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EC3E26" w14:paraId="1032A39B" w14:textId="77777777" w:rsidTr="00965C85">
        <w:trPr>
          <w:cantSplit/>
        </w:trPr>
        <w:tc>
          <w:tcPr>
            <w:tcW w:w="6911" w:type="dxa"/>
          </w:tcPr>
          <w:p w14:paraId="27CF8AD5" w14:textId="77777777" w:rsidR="00BD1614" w:rsidRPr="00EC3E26" w:rsidRDefault="00BD1614" w:rsidP="002A7A1D">
            <w:pPr>
              <w:rPr>
                <w:b/>
                <w:bCs/>
                <w:position w:val="6"/>
                <w:szCs w:val="24"/>
              </w:rPr>
            </w:pPr>
            <w:bookmarkStart w:id="0" w:name="dbreak"/>
            <w:bookmarkStart w:id="1" w:name="dpp"/>
            <w:bookmarkEnd w:id="0"/>
            <w:bookmarkEnd w:id="1"/>
            <w:r w:rsidRPr="00EC3E26">
              <w:rPr>
                <w:rFonts w:cs="Times"/>
                <w:b/>
                <w:sz w:val="30"/>
                <w:szCs w:val="30"/>
              </w:rPr>
              <w:t>Conférence de plénipotentiaires</w:t>
            </w:r>
            <w:r w:rsidRPr="00EC3E26">
              <w:rPr>
                <w:b/>
                <w:smallCaps/>
                <w:sz w:val="30"/>
                <w:szCs w:val="30"/>
              </w:rPr>
              <w:t xml:space="preserve"> (PP-</w:t>
            </w:r>
            <w:r w:rsidR="002A7A1D" w:rsidRPr="00EC3E26">
              <w:rPr>
                <w:b/>
                <w:smallCaps/>
                <w:sz w:val="30"/>
                <w:szCs w:val="30"/>
              </w:rPr>
              <w:t>22</w:t>
            </w:r>
            <w:r w:rsidRPr="00EC3E26">
              <w:rPr>
                <w:b/>
                <w:smallCaps/>
                <w:sz w:val="30"/>
                <w:szCs w:val="30"/>
              </w:rPr>
              <w:t>)</w:t>
            </w:r>
            <w:r w:rsidRPr="00EC3E26">
              <w:rPr>
                <w:b/>
                <w:smallCaps/>
                <w:sz w:val="36"/>
              </w:rPr>
              <w:br/>
            </w:r>
            <w:r w:rsidR="002A7A1D" w:rsidRPr="00EC3E26">
              <w:rPr>
                <w:rFonts w:cs="Times New Roman Bold"/>
                <w:b/>
                <w:bCs/>
                <w:szCs w:val="24"/>
              </w:rPr>
              <w:t>Bucarest</w:t>
            </w:r>
            <w:r w:rsidRPr="00EC3E26">
              <w:rPr>
                <w:rFonts w:cs="Times New Roman Bold"/>
                <w:b/>
                <w:bCs/>
                <w:szCs w:val="24"/>
              </w:rPr>
              <w:t>, 2</w:t>
            </w:r>
            <w:r w:rsidR="002A7A1D" w:rsidRPr="00EC3E26">
              <w:rPr>
                <w:rFonts w:cs="Times New Roman Bold"/>
                <w:b/>
                <w:bCs/>
                <w:szCs w:val="24"/>
              </w:rPr>
              <w:t>6</w:t>
            </w:r>
            <w:r w:rsidRPr="00EC3E26">
              <w:rPr>
                <w:rFonts w:cs="Times New Roman Bold"/>
                <w:b/>
                <w:bCs/>
                <w:szCs w:val="24"/>
              </w:rPr>
              <w:t xml:space="preserve"> </w:t>
            </w:r>
            <w:r w:rsidR="002A7A1D" w:rsidRPr="00EC3E26">
              <w:rPr>
                <w:rFonts w:cs="Times New Roman Bold"/>
                <w:b/>
                <w:bCs/>
                <w:szCs w:val="24"/>
              </w:rPr>
              <w:t>septembre</w:t>
            </w:r>
            <w:r w:rsidRPr="00EC3E26">
              <w:rPr>
                <w:rFonts w:cs="Times New Roman Bold"/>
                <w:b/>
                <w:bCs/>
                <w:szCs w:val="24"/>
              </w:rPr>
              <w:t xml:space="preserve"> </w:t>
            </w:r>
            <w:r w:rsidR="001E2226" w:rsidRPr="00EC3E26">
              <w:rPr>
                <w:rFonts w:cs="Times New Roman Bold"/>
                <w:b/>
                <w:bCs/>
                <w:szCs w:val="24"/>
              </w:rPr>
              <w:t>–</w:t>
            </w:r>
            <w:r w:rsidRPr="00EC3E26">
              <w:rPr>
                <w:rFonts w:cs="Times New Roman Bold"/>
                <w:b/>
                <w:bCs/>
                <w:szCs w:val="24"/>
              </w:rPr>
              <w:t xml:space="preserve"> </w:t>
            </w:r>
            <w:r w:rsidR="001E2226" w:rsidRPr="00EC3E26">
              <w:rPr>
                <w:rFonts w:cs="Times New Roman Bold"/>
                <w:b/>
                <w:bCs/>
                <w:szCs w:val="24"/>
              </w:rPr>
              <w:t>1</w:t>
            </w:r>
            <w:r w:rsidR="002A7A1D" w:rsidRPr="00EC3E26">
              <w:rPr>
                <w:rFonts w:cs="Times New Roman Bold"/>
                <w:b/>
                <w:bCs/>
                <w:szCs w:val="24"/>
              </w:rPr>
              <w:t>4</w:t>
            </w:r>
            <w:r w:rsidRPr="00EC3E26">
              <w:rPr>
                <w:rFonts w:cs="Times New Roman Bold"/>
                <w:b/>
                <w:bCs/>
                <w:szCs w:val="24"/>
              </w:rPr>
              <w:t xml:space="preserve"> </w:t>
            </w:r>
            <w:r w:rsidR="002A7A1D" w:rsidRPr="00EC3E26">
              <w:rPr>
                <w:rFonts w:cs="Times New Roman Bold"/>
                <w:b/>
                <w:bCs/>
                <w:szCs w:val="24"/>
              </w:rPr>
              <w:t>octobre</w:t>
            </w:r>
            <w:r w:rsidRPr="00EC3E26">
              <w:rPr>
                <w:rFonts w:cs="Times New Roman Bold"/>
                <w:b/>
                <w:bCs/>
                <w:szCs w:val="24"/>
              </w:rPr>
              <w:t xml:space="preserve"> 20</w:t>
            </w:r>
            <w:r w:rsidR="002A7A1D" w:rsidRPr="00EC3E26">
              <w:rPr>
                <w:rFonts w:cs="Times New Roman Bold"/>
                <w:b/>
                <w:bCs/>
                <w:szCs w:val="24"/>
              </w:rPr>
              <w:t>22</w:t>
            </w:r>
          </w:p>
        </w:tc>
        <w:tc>
          <w:tcPr>
            <w:tcW w:w="3120" w:type="dxa"/>
          </w:tcPr>
          <w:p w14:paraId="600DE5B8" w14:textId="77777777" w:rsidR="00BD1614" w:rsidRPr="00EC3E26" w:rsidRDefault="002A7A1D" w:rsidP="00965C85">
            <w:pPr>
              <w:spacing w:before="0" w:line="240" w:lineRule="atLeast"/>
              <w:rPr>
                <w:rFonts w:cstheme="minorHAnsi"/>
              </w:rPr>
            </w:pPr>
            <w:bookmarkStart w:id="2" w:name="ditulogo"/>
            <w:bookmarkEnd w:id="2"/>
            <w:r w:rsidRPr="00EC3E26">
              <w:rPr>
                <w:noProof/>
                <w:lang w:val="en-US"/>
              </w:rPr>
              <w:drawing>
                <wp:inline distT="0" distB="0" distL="0" distR="0" wp14:anchorId="1E6CDF3B" wp14:editId="51BC8B70">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EC3E26" w14:paraId="6224C80A" w14:textId="77777777" w:rsidTr="00965C85">
        <w:trPr>
          <w:cantSplit/>
        </w:trPr>
        <w:tc>
          <w:tcPr>
            <w:tcW w:w="6911" w:type="dxa"/>
            <w:tcBorders>
              <w:bottom w:val="single" w:sz="12" w:space="0" w:color="auto"/>
            </w:tcBorders>
          </w:tcPr>
          <w:p w14:paraId="01BB2A09" w14:textId="77777777" w:rsidR="00BD1614" w:rsidRPr="00EC3E26" w:rsidRDefault="00BD1614" w:rsidP="00965C85">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04483BA4" w14:textId="77777777" w:rsidR="00BD1614" w:rsidRPr="00EC3E26" w:rsidRDefault="00BD1614" w:rsidP="000F58F7">
            <w:pPr>
              <w:spacing w:before="0" w:after="48" w:line="240" w:lineRule="atLeast"/>
              <w:rPr>
                <w:rFonts w:cstheme="minorHAnsi"/>
                <w:b/>
                <w:smallCaps/>
                <w:szCs w:val="24"/>
              </w:rPr>
            </w:pPr>
          </w:p>
        </w:tc>
      </w:tr>
      <w:tr w:rsidR="00BD1614" w:rsidRPr="00EC3E26" w14:paraId="6CDC05C8" w14:textId="77777777" w:rsidTr="00965C85">
        <w:trPr>
          <w:cantSplit/>
        </w:trPr>
        <w:tc>
          <w:tcPr>
            <w:tcW w:w="6911" w:type="dxa"/>
            <w:tcBorders>
              <w:top w:val="single" w:sz="12" w:space="0" w:color="auto"/>
            </w:tcBorders>
          </w:tcPr>
          <w:p w14:paraId="381B00B7" w14:textId="77777777" w:rsidR="00BD1614" w:rsidRPr="00EC3E26" w:rsidRDefault="00BD1614" w:rsidP="003D637A">
            <w:pPr>
              <w:spacing w:before="0"/>
              <w:rPr>
                <w:rFonts w:cstheme="minorHAnsi"/>
                <w:b/>
                <w:smallCaps/>
                <w:szCs w:val="24"/>
              </w:rPr>
            </w:pPr>
          </w:p>
        </w:tc>
        <w:tc>
          <w:tcPr>
            <w:tcW w:w="3120" w:type="dxa"/>
            <w:tcBorders>
              <w:top w:val="single" w:sz="12" w:space="0" w:color="auto"/>
            </w:tcBorders>
          </w:tcPr>
          <w:p w14:paraId="7EF735E8" w14:textId="77777777" w:rsidR="00BD1614" w:rsidRPr="00EC3E26" w:rsidRDefault="00BD1614" w:rsidP="003D637A">
            <w:pPr>
              <w:spacing w:before="0"/>
              <w:rPr>
                <w:rFonts w:cstheme="minorHAnsi"/>
                <w:szCs w:val="24"/>
              </w:rPr>
            </w:pPr>
          </w:p>
        </w:tc>
      </w:tr>
      <w:tr w:rsidR="00BD1614" w:rsidRPr="00EC3E26" w14:paraId="2B70C199" w14:textId="77777777" w:rsidTr="00965C85">
        <w:trPr>
          <w:cantSplit/>
        </w:trPr>
        <w:tc>
          <w:tcPr>
            <w:tcW w:w="6911" w:type="dxa"/>
          </w:tcPr>
          <w:p w14:paraId="4FD6B747" w14:textId="77777777" w:rsidR="00BD1614" w:rsidRPr="00EC3E26" w:rsidRDefault="00BD1614" w:rsidP="003D637A">
            <w:pPr>
              <w:pStyle w:val="Committee"/>
              <w:framePr w:hSpace="0" w:wrap="auto" w:hAnchor="text" w:yAlign="inline"/>
              <w:spacing w:after="0" w:line="240" w:lineRule="auto"/>
              <w:rPr>
                <w:lang w:val="fr-FR"/>
              </w:rPr>
            </w:pPr>
            <w:r w:rsidRPr="00EC3E26">
              <w:rPr>
                <w:lang w:val="fr-FR"/>
              </w:rPr>
              <w:t>SÉANCE PLÉNIÈRE</w:t>
            </w:r>
          </w:p>
        </w:tc>
        <w:tc>
          <w:tcPr>
            <w:tcW w:w="3120" w:type="dxa"/>
          </w:tcPr>
          <w:p w14:paraId="7B41EEBD" w14:textId="77777777" w:rsidR="00BD1614" w:rsidRPr="00EC3E26" w:rsidRDefault="00BD1614" w:rsidP="003D637A">
            <w:pPr>
              <w:spacing w:before="0"/>
              <w:rPr>
                <w:rFonts w:cstheme="minorHAnsi"/>
                <w:szCs w:val="24"/>
              </w:rPr>
            </w:pPr>
            <w:r w:rsidRPr="00EC3E26">
              <w:rPr>
                <w:rFonts w:cstheme="minorHAnsi"/>
                <w:b/>
                <w:szCs w:val="24"/>
              </w:rPr>
              <w:t>Document 54</w:t>
            </w:r>
            <w:r w:rsidR="005F63BD" w:rsidRPr="00EC3E26">
              <w:rPr>
                <w:rFonts w:cstheme="minorHAnsi"/>
                <w:b/>
                <w:szCs w:val="24"/>
              </w:rPr>
              <w:t>-F</w:t>
            </w:r>
          </w:p>
        </w:tc>
      </w:tr>
      <w:tr w:rsidR="00BD1614" w:rsidRPr="00EC3E26" w14:paraId="53174007" w14:textId="77777777" w:rsidTr="00965C85">
        <w:trPr>
          <w:cantSplit/>
        </w:trPr>
        <w:tc>
          <w:tcPr>
            <w:tcW w:w="6911" w:type="dxa"/>
          </w:tcPr>
          <w:p w14:paraId="1FBFC4A7" w14:textId="77777777" w:rsidR="00BD1614" w:rsidRPr="00EC3E26" w:rsidRDefault="00BD1614" w:rsidP="003D637A">
            <w:pPr>
              <w:spacing w:before="0"/>
              <w:rPr>
                <w:rFonts w:cstheme="minorHAnsi"/>
                <w:b/>
                <w:szCs w:val="24"/>
              </w:rPr>
            </w:pPr>
          </w:p>
        </w:tc>
        <w:tc>
          <w:tcPr>
            <w:tcW w:w="3120" w:type="dxa"/>
          </w:tcPr>
          <w:p w14:paraId="1AE80BBE" w14:textId="77777777" w:rsidR="00BD1614" w:rsidRPr="00EC3E26" w:rsidRDefault="00BD1614" w:rsidP="003D637A">
            <w:pPr>
              <w:spacing w:before="0"/>
              <w:rPr>
                <w:rFonts w:cstheme="minorHAnsi"/>
                <w:b/>
                <w:szCs w:val="24"/>
              </w:rPr>
            </w:pPr>
            <w:r w:rsidRPr="00EC3E26">
              <w:rPr>
                <w:rFonts w:cstheme="minorHAnsi"/>
                <w:b/>
                <w:szCs w:val="24"/>
              </w:rPr>
              <w:t>5 juillet 2022</w:t>
            </w:r>
          </w:p>
        </w:tc>
      </w:tr>
      <w:tr w:rsidR="00BD1614" w:rsidRPr="00EC3E26" w14:paraId="71CAECA8" w14:textId="77777777" w:rsidTr="00965C85">
        <w:trPr>
          <w:cantSplit/>
        </w:trPr>
        <w:tc>
          <w:tcPr>
            <w:tcW w:w="6911" w:type="dxa"/>
          </w:tcPr>
          <w:p w14:paraId="3E003BBD" w14:textId="77777777" w:rsidR="00BD1614" w:rsidRPr="00EC3E26" w:rsidRDefault="00BD1614" w:rsidP="003D637A">
            <w:pPr>
              <w:spacing w:before="0"/>
              <w:rPr>
                <w:rFonts w:cstheme="minorHAnsi"/>
                <w:b/>
                <w:smallCaps/>
                <w:szCs w:val="24"/>
              </w:rPr>
            </w:pPr>
          </w:p>
        </w:tc>
        <w:tc>
          <w:tcPr>
            <w:tcW w:w="3120" w:type="dxa"/>
          </w:tcPr>
          <w:p w14:paraId="2A008A6B" w14:textId="77777777" w:rsidR="00BD1614" w:rsidRPr="00EC3E26" w:rsidRDefault="00BD1614" w:rsidP="003D637A">
            <w:pPr>
              <w:spacing w:before="0"/>
              <w:rPr>
                <w:rFonts w:cstheme="minorHAnsi"/>
                <w:b/>
                <w:szCs w:val="24"/>
              </w:rPr>
            </w:pPr>
            <w:proofErr w:type="gramStart"/>
            <w:r w:rsidRPr="00EC3E26">
              <w:rPr>
                <w:rFonts w:cstheme="minorHAnsi"/>
                <w:b/>
                <w:szCs w:val="24"/>
              </w:rPr>
              <w:t>Original:</w:t>
            </w:r>
            <w:proofErr w:type="gramEnd"/>
            <w:r w:rsidRPr="00EC3E26">
              <w:rPr>
                <w:rFonts w:cstheme="minorHAnsi"/>
                <w:b/>
                <w:szCs w:val="24"/>
              </w:rPr>
              <w:t xml:space="preserve"> anglais</w:t>
            </w:r>
          </w:p>
        </w:tc>
      </w:tr>
      <w:tr w:rsidR="00BD1614" w:rsidRPr="00EC3E26" w14:paraId="5C34D6F1" w14:textId="77777777" w:rsidTr="00965C85">
        <w:trPr>
          <w:cantSplit/>
        </w:trPr>
        <w:tc>
          <w:tcPr>
            <w:tcW w:w="10031" w:type="dxa"/>
            <w:gridSpan w:val="2"/>
          </w:tcPr>
          <w:p w14:paraId="10E5D54E" w14:textId="77777777" w:rsidR="00BD1614" w:rsidRPr="00EC3E26" w:rsidRDefault="00BD1614" w:rsidP="00965C85">
            <w:pPr>
              <w:spacing w:before="0" w:line="240" w:lineRule="atLeast"/>
              <w:rPr>
                <w:rFonts w:cstheme="minorHAnsi"/>
                <w:b/>
                <w:szCs w:val="24"/>
              </w:rPr>
            </w:pPr>
          </w:p>
        </w:tc>
      </w:tr>
      <w:tr w:rsidR="005C2905" w:rsidRPr="00EC3E26" w14:paraId="5650BDBA" w14:textId="77777777" w:rsidTr="00965C85">
        <w:trPr>
          <w:cantSplit/>
        </w:trPr>
        <w:tc>
          <w:tcPr>
            <w:tcW w:w="10031" w:type="dxa"/>
            <w:gridSpan w:val="2"/>
          </w:tcPr>
          <w:p w14:paraId="7226D1EF" w14:textId="38275ACD" w:rsidR="005C2905" w:rsidRPr="00EC3E26" w:rsidRDefault="005C2905" w:rsidP="005C2905">
            <w:pPr>
              <w:pStyle w:val="Source"/>
            </w:pPr>
            <w:bookmarkStart w:id="4" w:name="dsource" w:colFirst="0" w:colLast="0"/>
            <w:bookmarkEnd w:id="3"/>
            <w:r w:rsidRPr="00EC3E26">
              <w:t>Rapport du Conseil</w:t>
            </w:r>
          </w:p>
        </w:tc>
      </w:tr>
      <w:tr w:rsidR="005C2905" w:rsidRPr="00EC3E26" w14:paraId="68A723AD" w14:textId="77777777" w:rsidTr="00965C85">
        <w:trPr>
          <w:cantSplit/>
        </w:trPr>
        <w:tc>
          <w:tcPr>
            <w:tcW w:w="10031" w:type="dxa"/>
            <w:gridSpan w:val="2"/>
          </w:tcPr>
          <w:p w14:paraId="728B64CE" w14:textId="089C6852" w:rsidR="005C2905" w:rsidRPr="00EC3E26" w:rsidRDefault="005C2905" w:rsidP="00E14768">
            <w:pPr>
              <w:pStyle w:val="Title1"/>
            </w:pPr>
            <w:bookmarkStart w:id="5" w:name="dtitle1" w:colFirst="0" w:colLast="0"/>
            <w:bookmarkEnd w:id="4"/>
            <w:r w:rsidRPr="00EC3E26">
              <w:rPr>
                <w:szCs w:val="28"/>
              </w:rPr>
              <w:t xml:space="preserve">EXAMEN DE LA GESTION FINANCIÈRE DE L'UNION </w:t>
            </w:r>
            <w:r w:rsidR="00E14768">
              <w:rPr>
                <w:szCs w:val="28"/>
              </w:rPr>
              <w:t>PAR LA CONFÉRENCE DE </w:t>
            </w:r>
            <w:r w:rsidRPr="00EC3E26">
              <w:rPr>
                <w:szCs w:val="28"/>
              </w:rPr>
              <w:t>PLÉNIPOTENTIAIRES</w:t>
            </w:r>
          </w:p>
        </w:tc>
      </w:tr>
      <w:tr w:rsidR="005C2905" w:rsidRPr="00EC3E26" w14:paraId="69E2F5E1" w14:textId="77777777" w:rsidTr="00965C85">
        <w:trPr>
          <w:cantSplit/>
        </w:trPr>
        <w:tc>
          <w:tcPr>
            <w:tcW w:w="10031" w:type="dxa"/>
            <w:gridSpan w:val="2"/>
          </w:tcPr>
          <w:p w14:paraId="6F1092F7" w14:textId="121FB9D5" w:rsidR="005C2905" w:rsidRPr="00EC3E26" w:rsidRDefault="005C2905" w:rsidP="005C2905">
            <w:pPr>
              <w:pStyle w:val="Title2"/>
            </w:pPr>
            <w:bookmarkStart w:id="6" w:name="dtitle2" w:colFirst="0" w:colLast="0"/>
            <w:bookmarkEnd w:id="5"/>
            <w:r w:rsidRPr="00EC3E26">
              <w:rPr>
                <w:szCs w:val="28"/>
              </w:rPr>
              <w:t>(AnnÉes 2018 À 2021)</w:t>
            </w:r>
          </w:p>
        </w:tc>
      </w:tr>
      <w:tr w:rsidR="00BD1614" w:rsidRPr="00EC3E26" w14:paraId="646FE95D" w14:textId="77777777" w:rsidTr="00965C85">
        <w:trPr>
          <w:cantSplit/>
        </w:trPr>
        <w:tc>
          <w:tcPr>
            <w:tcW w:w="10031" w:type="dxa"/>
            <w:gridSpan w:val="2"/>
          </w:tcPr>
          <w:p w14:paraId="42FFA529" w14:textId="77777777" w:rsidR="00BD1614" w:rsidRPr="00EC3E26" w:rsidRDefault="00BD1614" w:rsidP="00965C85">
            <w:pPr>
              <w:pStyle w:val="Agendaitem"/>
              <w:rPr>
                <w:lang w:val="fr-FR"/>
              </w:rPr>
            </w:pPr>
            <w:bookmarkStart w:id="7" w:name="dtitle3" w:colFirst="0" w:colLast="0"/>
            <w:bookmarkEnd w:id="6"/>
          </w:p>
        </w:tc>
      </w:tr>
    </w:tbl>
    <w:bookmarkEnd w:id="7"/>
    <w:p w14:paraId="6F40CE72" w14:textId="77777777" w:rsidR="005C2905" w:rsidRPr="00EC3E26" w:rsidRDefault="005C2905" w:rsidP="005C2905">
      <w:pPr>
        <w:spacing w:before="480"/>
      </w:pPr>
      <w:r w:rsidRPr="00EC3E26">
        <w:t>1</w:t>
      </w:r>
      <w:r w:rsidRPr="00EC3E26">
        <w:tab/>
        <w:t xml:space="preserve">La Constitution et la Convention de l'Union internationale des télécommunications disposent ce qui suit en ce qui concerne l'examen de la gestion financière de </w:t>
      </w:r>
      <w:proofErr w:type="gramStart"/>
      <w:r w:rsidRPr="00EC3E26">
        <w:t>l'Union:</w:t>
      </w:r>
      <w:proofErr w:type="gramEnd"/>
    </w:p>
    <w:p w14:paraId="243CEFBD" w14:textId="77777777" w:rsidR="005C2905" w:rsidRPr="00EC3E26" w:rsidRDefault="005C2905" w:rsidP="005C2905">
      <w:pPr>
        <w:pStyle w:val="Headingb"/>
      </w:pPr>
      <w:r w:rsidRPr="00EC3E26">
        <w:t>CV/Art. 5, numéro 101</w:t>
      </w:r>
    </w:p>
    <w:p w14:paraId="50C5F71B" w14:textId="77777777" w:rsidR="005C2905" w:rsidRPr="00EC3E26" w:rsidRDefault="005C2905" w:rsidP="005C2905">
      <w:r w:rsidRPr="00EC3E26">
        <w:t>Le Secrétaire général</w:t>
      </w:r>
    </w:p>
    <w:p w14:paraId="55A5B1A8" w14:textId="77777777" w:rsidR="005C2905" w:rsidRPr="00EC3E26" w:rsidRDefault="005C2905" w:rsidP="005C2905">
      <w:pPr>
        <w:ind w:left="567" w:hanging="567"/>
      </w:pPr>
      <w:r w:rsidRPr="00EC3E26">
        <w:rPr>
          <w:i/>
        </w:rPr>
        <w:t>r)</w:t>
      </w:r>
      <w:r w:rsidRPr="00EC3E26">
        <w:tab/>
        <w:t>avec l'aide du Comité de coordination, établit un rapport annuel de gestion financière conformément aux dispositions du Règlement financier et le présente au Conseil. Un rapport de gestion financière et</w:t>
      </w:r>
      <w:r w:rsidRPr="00EC3E26">
        <w:rPr>
          <w:sz w:val="17"/>
        </w:rPr>
        <w:t xml:space="preserve"> </w:t>
      </w:r>
      <w:r w:rsidRPr="00EC3E26">
        <w:t>un</w:t>
      </w:r>
      <w:r w:rsidRPr="00EC3E26">
        <w:rPr>
          <w:sz w:val="19"/>
        </w:rPr>
        <w:t xml:space="preserve"> </w:t>
      </w:r>
      <w:r w:rsidRPr="00EC3E26">
        <w:t>compte</w:t>
      </w:r>
      <w:r w:rsidRPr="00EC3E26">
        <w:rPr>
          <w:sz w:val="19"/>
        </w:rPr>
        <w:t xml:space="preserve"> </w:t>
      </w:r>
      <w:r w:rsidRPr="00EC3E26">
        <w:t>récapitulatif</w:t>
      </w:r>
      <w:r w:rsidRPr="00EC3E26">
        <w:rPr>
          <w:sz w:val="19"/>
        </w:rPr>
        <w:t xml:space="preserve"> </w:t>
      </w:r>
      <w:r w:rsidRPr="00EC3E26">
        <w:t>sont</w:t>
      </w:r>
      <w:r w:rsidRPr="00EC3E26">
        <w:rPr>
          <w:sz w:val="19"/>
        </w:rPr>
        <w:t xml:space="preserve"> </w:t>
      </w:r>
      <w:r w:rsidRPr="00EC3E26">
        <w:t>établis</w:t>
      </w:r>
      <w:r w:rsidRPr="00EC3E26">
        <w:rPr>
          <w:sz w:val="19"/>
        </w:rPr>
        <w:t xml:space="preserve"> </w:t>
      </w:r>
      <w:r w:rsidRPr="00EC3E26">
        <w:t>et</w:t>
      </w:r>
      <w:r w:rsidRPr="00EC3E26">
        <w:rPr>
          <w:sz w:val="19"/>
        </w:rPr>
        <w:t xml:space="preserve"> </w:t>
      </w:r>
      <w:r w:rsidRPr="00EC3E26">
        <w:t>soumis</w:t>
      </w:r>
      <w:r w:rsidRPr="00EC3E26">
        <w:rPr>
          <w:sz w:val="19"/>
        </w:rPr>
        <w:t xml:space="preserve"> </w:t>
      </w:r>
      <w:r w:rsidRPr="00EC3E26">
        <w:t>à</w:t>
      </w:r>
      <w:r w:rsidRPr="00EC3E26">
        <w:rPr>
          <w:sz w:val="19"/>
        </w:rPr>
        <w:t xml:space="preserve"> </w:t>
      </w:r>
      <w:r w:rsidRPr="00EC3E26">
        <w:t>la</w:t>
      </w:r>
      <w:r w:rsidRPr="00EC3E26">
        <w:rPr>
          <w:sz w:val="19"/>
        </w:rPr>
        <w:t xml:space="preserve"> </w:t>
      </w:r>
      <w:r w:rsidRPr="00EC3E26">
        <w:t>Conférence</w:t>
      </w:r>
      <w:r w:rsidRPr="00EC3E26">
        <w:rPr>
          <w:sz w:val="19"/>
        </w:rPr>
        <w:t xml:space="preserve"> </w:t>
      </w:r>
      <w:r w:rsidRPr="00EC3E26">
        <w:t>de</w:t>
      </w:r>
      <w:r w:rsidRPr="00EC3E26">
        <w:rPr>
          <w:sz w:val="19"/>
        </w:rPr>
        <w:t xml:space="preserve"> </w:t>
      </w:r>
      <w:r w:rsidRPr="00EC3E26">
        <w:t xml:space="preserve">plénipotentiaires suivante aux fins d'examen et d'approbation </w:t>
      </w:r>
      <w:proofErr w:type="gramStart"/>
      <w:r w:rsidRPr="00EC3E26">
        <w:t>définitive;</w:t>
      </w:r>
      <w:proofErr w:type="gramEnd"/>
    </w:p>
    <w:p w14:paraId="509D549E" w14:textId="77777777" w:rsidR="005C2905" w:rsidRPr="00EC3E26" w:rsidRDefault="005C2905" w:rsidP="005C2905">
      <w:pPr>
        <w:pStyle w:val="Headingb"/>
      </w:pPr>
      <w:r w:rsidRPr="00EC3E26">
        <w:t>CV/Art. 4, numéro 74</w:t>
      </w:r>
    </w:p>
    <w:p w14:paraId="3EC42264" w14:textId="77777777" w:rsidR="005C2905" w:rsidRPr="00EC3E26" w:rsidRDefault="005C2905" w:rsidP="005C2905">
      <w:r w:rsidRPr="00EC3E26">
        <w:t>Le Conseil</w:t>
      </w:r>
    </w:p>
    <w:p w14:paraId="05682CE0" w14:textId="77777777" w:rsidR="005C2905" w:rsidRPr="00EC3E26" w:rsidRDefault="005C2905" w:rsidP="005C2905">
      <w:r w:rsidRPr="00EC3E26">
        <w:t>8)</w:t>
      </w:r>
      <w:r w:rsidRPr="00EC3E26">
        <w:tab/>
        <w:t xml:space="preserve">prend tous les arrangements nécessaires en vue de la vérification annuelle des comptes de l'Union établis par le Secrétaire général et approuve ces comptes, s'il y a lieu, pour les soumettre à la Conférence de plénipotentiaires </w:t>
      </w:r>
      <w:proofErr w:type="gramStart"/>
      <w:r w:rsidRPr="00EC3E26">
        <w:t>suivante;</w:t>
      </w:r>
      <w:proofErr w:type="gramEnd"/>
    </w:p>
    <w:p w14:paraId="088E38FD" w14:textId="77777777" w:rsidR="005C2905" w:rsidRPr="00EC3E26" w:rsidRDefault="005C2905" w:rsidP="005C2905">
      <w:pPr>
        <w:pStyle w:val="Headingb"/>
      </w:pPr>
      <w:r w:rsidRPr="00EC3E26">
        <w:t>CS/Art. 8, numéro 53</w:t>
      </w:r>
    </w:p>
    <w:p w14:paraId="532CEA72" w14:textId="77777777" w:rsidR="005C2905" w:rsidRPr="00EC3E26" w:rsidRDefault="005C2905" w:rsidP="005C2905">
      <w:r w:rsidRPr="00EC3E26">
        <w:t>La Conférence de plénipotentiaires</w:t>
      </w:r>
    </w:p>
    <w:p w14:paraId="7D2AFB84" w14:textId="77777777" w:rsidR="005C2905" w:rsidRPr="00EC3E26" w:rsidRDefault="005C2905" w:rsidP="005C2905">
      <w:r w:rsidRPr="00EC3E26">
        <w:rPr>
          <w:i/>
        </w:rPr>
        <w:t>e)</w:t>
      </w:r>
      <w:r w:rsidRPr="00EC3E26">
        <w:rPr>
          <w:i/>
        </w:rPr>
        <w:tab/>
      </w:r>
      <w:r w:rsidRPr="00EC3E26">
        <w:t xml:space="preserve">examine les comptes de l'Union et les approuve définitivement s'il y a </w:t>
      </w:r>
      <w:proofErr w:type="gramStart"/>
      <w:r w:rsidRPr="00EC3E26">
        <w:t>lieu;</w:t>
      </w:r>
      <w:proofErr w:type="gramEnd"/>
    </w:p>
    <w:p w14:paraId="18D6A102" w14:textId="00F538EC" w:rsidR="005C2905" w:rsidRPr="00EC3E26" w:rsidRDefault="005C2905" w:rsidP="007320EE">
      <w:bookmarkStart w:id="8" w:name="_Toc396899482"/>
      <w:r w:rsidRPr="00EC3E26">
        <w:t>2</w:t>
      </w:r>
      <w:r w:rsidRPr="00EC3E26">
        <w:tab/>
      </w:r>
      <w:r w:rsidR="007D08FE" w:rsidRPr="00EC3E26">
        <w:t xml:space="preserve">On trouvera </w:t>
      </w:r>
      <w:r w:rsidR="00B543FC" w:rsidRPr="00EC3E26">
        <w:t xml:space="preserve">dans les Annexes </w:t>
      </w:r>
      <w:r w:rsidR="007D08FE" w:rsidRPr="00EC3E26">
        <w:t>ci-joint</w:t>
      </w:r>
      <w:r w:rsidR="00B543FC" w:rsidRPr="00EC3E26">
        <w:t>es</w:t>
      </w:r>
      <w:r w:rsidR="007D08FE" w:rsidRPr="00EC3E26">
        <w:t xml:space="preserve"> le r</w:t>
      </w:r>
      <w:r w:rsidRPr="00EC3E26">
        <w:t xml:space="preserve">ésultat des comptes de l'Union pour les années </w:t>
      </w:r>
      <w:r w:rsidRPr="00EC3E26">
        <w:rPr>
          <w:bCs/>
        </w:rPr>
        <w:t>2018 à 2021</w:t>
      </w:r>
      <w:r w:rsidRPr="00EC3E26">
        <w:t>, tels qu'ils ont été publiés dans les rapports de gestion financière et approuvés par le Conseil</w:t>
      </w:r>
      <w:r w:rsidR="007D08FE" w:rsidRPr="00EC3E26">
        <w:t>.</w:t>
      </w:r>
    </w:p>
    <w:p w14:paraId="70BEF365" w14:textId="77777777" w:rsidR="007320EE" w:rsidRPr="00EC3E26" w:rsidRDefault="007320EE">
      <w:pPr>
        <w:tabs>
          <w:tab w:val="clear" w:pos="567"/>
          <w:tab w:val="clear" w:pos="1134"/>
          <w:tab w:val="clear" w:pos="1701"/>
          <w:tab w:val="clear" w:pos="2268"/>
          <w:tab w:val="clear" w:pos="2835"/>
        </w:tabs>
        <w:overflowPunct/>
        <w:autoSpaceDE/>
        <w:autoSpaceDN/>
        <w:adjustRightInd/>
        <w:spacing w:before="0"/>
        <w:textAlignment w:val="auto"/>
        <w:rPr>
          <w:b/>
        </w:rPr>
      </w:pPr>
      <w:r w:rsidRPr="00EC3E26">
        <w:br w:type="page"/>
      </w:r>
    </w:p>
    <w:p w14:paraId="5CB21C5F" w14:textId="0A8A2520" w:rsidR="005C2905" w:rsidRPr="00EC3E26" w:rsidRDefault="005C2905" w:rsidP="005C2905">
      <w:pPr>
        <w:pStyle w:val="Headingb"/>
      </w:pPr>
      <w:proofErr w:type="gramStart"/>
      <w:r w:rsidRPr="00EC3E26">
        <w:lastRenderedPageBreak/>
        <w:t>Annexes:</w:t>
      </w:r>
      <w:proofErr w:type="gramEnd"/>
    </w:p>
    <w:bookmarkEnd w:id="8"/>
    <w:p w14:paraId="7CEB8597" w14:textId="6F9FDAB4" w:rsidR="005C2905" w:rsidRPr="00EC3E26" w:rsidRDefault="005C2905" w:rsidP="00E14768">
      <w:pPr>
        <w:pStyle w:val="enumlev1"/>
        <w:spacing w:before="120"/>
        <w:rPr>
          <w:rFonts w:ascii="Segoe UI Symbol" w:hAnsi="Segoe UI Symbol"/>
          <w:lang w:eastAsia="ko-KR"/>
        </w:rPr>
      </w:pPr>
      <w:r w:rsidRPr="00EC3E26">
        <w:t>A</w:t>
      </w:r>
      <w:r w:rsidRPr="00EC3E26">
        <w:tab/>
      </w:r>
      <w:r w:rsidR="007320EE" w:rsidRPr="00EC3E26">
        <w:t>É</w:t>
      </w:r>
      <w:r w:rsidRPr="00EC3E26">
        <w:t xml:space="preserve">tat de la situation financière, </w:t>
      </w:r>
      <w:r w:rsidR="007320EE" w:rsidRPr="00EC3E26">
        <w:t>É</w:t>
      </w:r>
      <w:r w:rsidRPr="00EC3E26">
        <w:t xml:space="preserve">tat de la performance financière, </w:t>
      </w:r>
      <w:r w:rsidR="007320EE" w:rsidRPr="00EC3E26">
        <w:t>É</w:t>
      </w:r>
      <w:r w:rsidR="00965C85">
        <w:t xml:space="preserve">tat des variations de l'actif </w:t>
      </w:r>
      <w:r w:rsidRPr="00EC3E26">
        <w:t xml:space="preserve">net, Tableau des flux de trésorerie, </w:t>
      </w:r>
      <w:r w:rsidR="00AD564B" w:rsidRPr="00EC3E26">
        <w:t xml:space="preserve">Comparaison </w:t>
      </w:r>
      <w:r w:rsidRPr="00EC3E26">
        <w:t>des montants budgétisés et des montants effectifs de l'Union internationale des télécommunications pour l'exercice financier de 2018</w:t>
      </w:r>
    </w:p>
    <w:p w14:paraId="7270F713" w14:textId="64EFCAA5" w:rsidR="005C2905" w:rsidRPr="00EC3E26" w:rsidRDefault="005C2905" w:rsidP="005C2905">
      <w:pPr>
        <w:pStyle w:val="enumlev1"/>
      </w:pPr>
      <w:r w:rsidRPr="00EC3E26">
        <w:t>B</w:t>
      </w:r>
      <w:r w:rsidRPr="00EC3E26">
        <w:tab/>
      </w:r>
      <w:r w:rsidR="007320EE" w:rsidRPr="00EC3E26">
        <w:t>É</w:t>
      </w:r>
      <w:r w:rsidRPr="00EC3E26">
        <w:t xml:space="preserve">tat de la situation financière, </w:t>
      </w:r>
      <w:r w:rsidR="007320EE" w:rsidRPr="00EC3E26">
        <w:t>État</w:t>
      </w:r>
      <w:r w:rsidRPr="00EC3E26">
        <w:t xml:space="preserve"> de la performance financière, </w:t>
      </w:r>
      <w:r w:rsidR="007320EE" w:rsidRPr="00EC3E26">
        <w:t>État</w:t>
      </w:r>
      <w:r w:rsidR="00965C85">
        <w:t xml:space="preserve"> des variations de l'actif </w:t>
      </w:r>
      <w:r w:rsidRPr="00EC3E26">
        <w:t xml:space="preserve">net, Tableau des flux de trésorerie, </w:t>
      </w:r>
      <w:r w:rsidR="00AD564B" w:rsidRPr="00EC3E26">
        <w:t xml:space="preserve">Comparaison </w:t>
      </w:r>
      <w:r w:rsidRPr="00EC3E26">
        <w:t>des montants budgétisés et des montants effectifs de l'Union internationale des télécommunications pour l'exercice financier de 2019</w:t>
      </w:r>
    </w:p>
    <w:p w14:paraId="72C3929A" w14:textId="1A9F1137" w:rsidR="005C2905" w:rsidRPr="00EC3E26" w:rsidRDefault="005C2905" w:rsidP="005C2905">
      <w:pPr>
        <w:pStyle w:val="enumlev1"/>
      </w:pPr>
      <w:r w:rsidRPr="00EC3E26">
        <w:t>C</w:t>
      </w:r>
      <w:r w:rsidRPr="00EC3E26">
        <w:tab/>
      </w:r>
      <w:r w:rsidR="007320EE" w:rsidRPr="00EC3E26">
        <w:t>État</w:t>
      </w:r>
      <w:r w:rsidRPr="00EC3E26">
        <w:t xml:space="preserve"> de la situation financière, </w:t>
      </w:r>
      <w:r w:rsidR="007320EE" w:rsidRPr="00EC3E26">
        <w:t>État</w:t>
      </w:r>
      <w:r w:rsidRPr="00EC3E26">
        <w:t xml:space="preserve"> de la performance financière, </w:t>
      </w:r>
      <w:r w:rsidR="007320EE" w:rsidRPr="00EC3E26">
        <w:t>État</w:t>
      </w:r>
      <w:r w:rsidR="00965C85">
        <w:t xml:space="preserve"> des variations de l'actif </w:t>
      </w:r>
      <w:r w:rsidRPr="00EC3E26">
        <w:t xml:space="preserve">net, Tableau des flux de trésorerie, </w:t>
      </w:r>
      <w:r w:rsidR="00AD564B" w:rsidRPr="00EC3E26">
        <w:t xml:space="preserve">Comparaison </w:t>
      </w:r>
      <w:r w:rsidRPr="00EC3E26">
        <w:t>des montants budgétisés et des montants effectifs de l'Union internationale des télécommunications pour l'exercice financier de 2020</w:t>
      </w:r>
    </w:p>
    <w:p w14:paraId="53DC2424" w14:textId="330F46B9" w:rsidR="005C2905" w:rsidRPr="00EC3E26" w:rsidRDefault="005C2905" w:rsidP="005C2905">
      <w:pPr>
        <w:pStyle w:val="enumlev1"/>
      </w:pPr>
      <w:r w:rsidRPr="00EC3E26">
        <w:t>D</w:t>
      </w:r>
      <w:r w:rsidRPr="00EC3E26">
        <w:tab/>
      </w:r>
      <w:r w:rsidR="007320EE" w:rsidRPr="00EC3E26">
        <w:t>État</w:t>
      </w:r>
      <w:r w:rsidRPr="00EC3E26">
        <w:t xml:space="preserve"> de la situation financière, </w:t>
      </w:r>
      <w:r w:rsidR="007320EE" w:rsidRPr="00EC3E26">
        <w:t>État</w:t>
      </w:r>
      <w:r w:rsidRPr="00EC3E26">
        <w:t xml:space="preserve"> de la performance financière, </w:t>
      </w:r>
      <w:r w:rsidR="007320EE" w:rsidRPr="00EC3E26">
        <w:t>État</w:t>
      </w:r>
      <w:r w:rsidR="00965C85">
        <w:t xml:space="preserve"> des variations de l'actif </w:t>
      </w:r>
      <w:r w:rsidRPr="00EC3E26">
        <w:t xml:space="preserve">net, Tableau des flux de trésorerie, </w:t>
      </w:r>
      <w:r w:rsidR="00AD564B" w:rsidRPr="00EC3E26">
        <w:t xml:space="preserve">Comparaison </w:t>
      </w:r>
      <w:r w:rsidRPr="00EC3E26">
        <w:t>des montants budgétisés et des montants effectifs de l'Union internationale des télécommunications pour l'exercice financier de 2021</w:t>
      </w:r>
    </w:p>
    <w:p w14:paraId="2D44FC35" w14:textId="77777777" w:rsidR="005C2905" w:rsidRPr="00EC3E26" w:rsidRDefault="005C2905" w:rsidP="005C2905">
      <w:pPr>
        <w:ind w:left="567" w:hanging="567"/>
      </w:pPr>
      <w:r w:rsidRPr="00EC3E26">
        <w:t>E</w:t>
      </w:r>
      <w:r w:rsidRPr="00EC3E26">
        <w:tab/>
        <w:t>Gestion financière de l'Union</w:t>
      </w:r>
    </w:p>
    <w:p w14:paraId="374355F2" w14:textId="4A8C482F" w:rsidR="005C2905" w:rsidRPr="00EC3E26" w:rsidRDefault="005C2905" w:rsidP="005C2905">
      <w:pPr>
        <w:pStyle w:val="enumlev1"/>
      </w:pPr>
      <w:r w:rsidRPr="00EC3E26">
        <w:t>F</w:t>
      </w:r>
      <w:r w:rsidRPr="00EC3E26">
        <w:tab/>
        <w:t>Projet de Résolution</w:t>
      </w:r>
    </w:p>
    <w:p w14:paraId="3F635F35" w14:textId="77777777" w:rsidR="005C2905" w:rsidRPr="00EC3E26" w:rsidRDefault="005C2905" w:rsidP="005C2905">
      <w:r w:rsidRPr="00EC3E26">
        <w:br w:type="page"/>
      </w:r>
    </w:p>
    <w:p w14:paraId="62483DD5" w14:textId="1010B7B9" w:rsidR="005C2905" w:rsidRPr="00EC3E26" w:rsidRDefault="005C2905" w:rsidP="005C2905">
      <w:pPr>
        <w:pStyle w:val="AnnexNo"/>
      </w:pPr>
      <w:r w:rsidRPr="00EC3E26">
        <w:lastRenderedPageBreak/>
        <w:t>aNNEXE A</w:t>
      </w:r>
    </w:p>
    <w:p w14:paraId="0878FC75" w14:textId="7A16FBF3" w:rsidR="005C2905" w:rsidRPr="00EC3E26" w:rsidRDefault="007320EE" w:rsidP="005C2905">
      <w:pPr>
        <w:pStyle w:val="Annextitle"/>
      </w:pPr>
      <w:r w:rsidRPr="00EC3E26">
        <w:t>État</w:t>
      </w:r>
      <w:r w:rsidR="005C2905" w:rsidRPr="00EC3E26">
        <w:t xml:space="preserve"> de la situation financière, </w:t>
      </w:r>
      <w:r w:rsidRPr="00EC3E26">
        <w:t>État</w:t>
      </w:r>
      <w:r w:rsidR="005C2905" w:rsidRPr="00EC3E26">
        <w:t xml:space="preserve"> de la performance financière, </w:t>
      </w:r>
      <w:r w:rsidRPr="00EC3E26">
        <w:t>État</w:t>
      </w:r>
      <w:r w:rsidR="005C2905" w:rsidRPr="00EC3E26">
        <w:t xml:space="preserve"> des variations de l'actif net, Tableau des flux de trésorerie, </w:t>
      </w:r>
      <w:r w:rsidR="0097520A" w:rsidRPr="00EC3E26">
        <w:t>Comparaison</w:t>
      </w:r>
      <w:r w:rsidR="005C2905" w:rsidRPr="00EC3E26">
        <w:t xml:space="preserve"> des montants budgétisés et des montants effectifs de l'Union </w:t>
      </w:r>
      <w:r w:rsidR="005C2905" w:rsidRPr="00EC3E26">
        <w:br/>
        <w:t xml:space="preserve">internationale des télécommunications pour </w:t>
      </w:r>
      <w:r w:rsidR="005C2905" w:rsidRPr="00EC3E26">
        <w:br/>
        <w:t>l'exercice financier de 2018</w:t>
      </w:r>
    </w:p>
    <w:p w14:paraId="2479D372" w14:textId="52AE879F" w:rsidR="005C2905" w:rsidRPr="00EC3E26" w:rsidRDefault="005C2905" w:rsidP="001461B0">
      <w:pPr>
        <w:pStyle w:val="Normalaftertitle0"/>
        <w:spacing w:before="600"/>
      </w:pPr>
      <w:r w:rsidRPr="00EC3E26">
        <w:t>Les états financiers ont été publiés dans le Rapport de gestion financière de l'Union pour l'exercice financier de 2018 et approuvés par le Conseil.</w:t>
      </w:r>
    </w:p>
    <w:p w14:paraId="70B18611" w14:textId="1DA7115D" w:rsidR="005C2905" w:rsidRPr="00EC3E26" w:rsidRDefault="005C2905" w:rsidP="005C2905">
      <w:r w:rsidRPr="00EC3E26">
        <w:t xml:space="preserve">(Résolution 1397 du Conseil relative à l'approbation du Rapport de gestion financière vérifié par le Vérificateur extérieur des comptes de l'Union pour la période </w:t>
      </w:r>
      <w:r w:rsidR="00770F7C" w:rsidRPr="00EC3E26">
        <w:t xml:space="preserve">allant </w:t>
      </w:r>
      <w:r w:rsidRPr="00EC3E26">
        <w:t>du 1er janvier 2018 au 31 décembre 2018.)</w:t>
      </w:r>
    </w:p>
    <w:p w14:paraId="41472AAD" w14:textId="77777777" w:rsidR="005C2905" w:rsidRPr="00EC3E26" w:rsidRDefault="005C2905" w:rsidP="005C2905">
      <w:pPr>
        <w:tabs>
          <w:tab w:val="clear" w:pos="567"/>
          <w:tab w:val="clear" w:pos="1134"/>
          <w:tab w:val="clear" w:pos="1701"/>
          <w:tab w:val="clear" w:pos="2268"/>
          <w:tab w:val="clear" w:pos="2835"/>
        </w:tabs>
        <w:overflowPunct/>
        <w:autoSpaceDE/>
        <w:autoSpaceDN/>
        <w:adjustRightInd/>
        <w:spacing w:before="0"/>
        <w:textAlignment w:val="auto"/>
      </w:pPr>
      <w:r w:rsidRPr="00EC3E26">
        <w:br w:type="page"/>
      </w:r>
    </w:p>
    <w:p w14:paraId="4069E51A" w14:textId="77777777" w:rsidR="005C2905" w:rsidRPr="00EC3E26" w:rsidRDefault="005C2905" w:rsidP="0074593C">
      <w:pPr>
        <w:pStyle w:val="Heading1"/>
        <w:spacing w:after="120"/>
        <w:jc w:val="center"/>
      </w:pPr>
      <w:bookmarkStart w:id="9" w:name="_Toc358379318"/>
      <w:bookmarkStart w:id="10" w:name="_Toc358379896"/>
      <w:bookmarkStart w:id="11" w:name="_Toc358380436"/>
      <w:bookmarkStart w:id="12" w:name="_Toc452139409"/>
      <w:bookmarkStart w:id="13" w:name="_Toc452139808"/>
      <w:bookmarkStart w:id="14" w:name="_Toc452140675"/>
      <w:bookmarkStart w:id="15" w:name="_Toc511649922"/>
      <w:bookmarkStart w:id="16" w:name="_Toc511651178"/>
      <w:bookmarkStart w:id="17" w:name="_Toc511724043"/>
      <w:bookmarkStart w:id="18" w:name="_Toc511739032"/>
      <w:bookmarkStart w:id="19" w:name="_Toc511740812"/>
      <w:bookmarkStart w:id="20" w:name="_Toc511741201"/>
      <w:bookmarkStart w:id="21" w:name="_Toc9605695"/>
      <w:bookmarkStart w:id="22" w:name="_Toc10450707"/>
      <w:r w:rsidRPr="00EC3E26">
        <w:lastRenderedPageBreak/>
        <w:t>I – État de la situation financière – Bilan au 31 décembre 2018</w:t>
      </w:r>
      <w:r w:rsidRPr="00EC3E26">
        <w:br/>
        <w:t xml:space="preserve">avec chiffres comparatifs au 31 décembre </w:t>
      </w:r>
      <w:bookmarkEnd w:id="9"/>
      <w:bookmarkEnd w:id="10"/>
      <w:bookmarkEnd w:id="11"/>
      <w:bookmarkEnd w:id="12"/>
      <w:bookmarkEnd w:id="13"/>
      <w:bookmarkEnd w:id="14"/>
      <w:bookmarkEnd w:id="15"/>
      <w:bookmarkEnd w:id="16"/>
      <w:bookmarkEnd w:id="17"/>
      <w:bookmarkEnd w:id="18"/>
      <w:bookmarkEnd w:id="19"/>
      <w:bookmarkEnd w:id="20"/>
      <w:r w:rsidRPr="00EC3E26">
        <w:t>2017</w:t>
      </w:r>
      <w:bookmarkEnd w:id="21"/>
      <w:bookmarkEnd w:id="22"/>
    </w:p>
    <w:tbl>
      <w:tblPr>
        <w:tblW w:w="7829"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Caption w:val="("/>
      </w:tblPr>
      <w:tblGrid>
        <w:gridCol w:w="4077"/>
        <w:gridCol w:w="1885"/>
        <w:gridCol w:w="1867"/>
      </w:tblGrid>
      <w:tr w:rsidR="005C2905" w:rsidRPr="00EC3E26" w14:paraId="2E812159" w14:textId="77777777" w:rsidTr="005C2905">
        <w:trPr>
          <w:trHeight w:val="510"/>
          <w:jc w:val="center"/>
        </w:trPr>
        <w:tc>
          <w:tcPr>
            <w:tcW w:w="4077" w:type="dxa"/>
            <w:tcBorders>
              <w:bottom w:val="single" w:sz="4" w:space="0" w:color="auto"/>
              <w:right w:val="single" w:sz="4" w:space="0" w:color="auto"/>
            </w:tcBorders>
            <w:vAlign w:val="center"/>
          </w:tcPr>
          <w:p w14:paraId="3986DB61" w14:textId="340AD912" w:rsidR="005C2905" w:rsidRPr="00F07B40" w:rsidRDefault="005C2905" w:rsidP="00965C85">
            <w:pPr>
              <w:pStyle w:val="Tablehead"/>
              <w:spacing w:before="20" w:after="20"/>
              <w:jc w:val="left"/>
              <w:rPr>
                <w:rFonts w:asciiTheme="minorHAnsi" w:hAnsiTheme="minorHAnsi" w:cstheme="minorHAnsi"/>
                <w:b w:val="0"/>
                <w:szCs w:val="22"/>
              </w:rPr>
            </w:pPr>
            <w:r w:rsidRPr="00F07B40">
              <w:rPr>
                <w:rFonts w:asciiTheme="minorHAnsi" w:hAnsiTheme="minorHAnsi" w:cstheme="minorHAnsi"/>
                <w:b w:val="0"/>
                <w:szCs w:val="22"/>
              </w:rPr>
              <w:t>(</w:t>
            </w:r>
            <w:proofErr w:type="gramStart"/>
            <w:r w:rsidR="000A0D18" w:rsidRPr="00F07B40">
              <w:rPr>
                <w:rFonts w:asciiTheme="minorHAnsi" w:hAnsiTheme="minorHAnsi" w:cstheme="minorHAnsi"/>
                <w:b w:val="0"/>
                <w:szCs w:val="22"/>
              </w:rPr>
              <w:t>en</w:t>
            </w:r>
            <w:proofErr w:type="gramEnd"/>
            <w:r w:rsidR="000A0D18" w:rsidRPr="00F07B40">
              <w:rPr>
                <w:rFonts w:asciiTheme="minorHAnsi" w:hAnsiTheme="minorHAnsi" w:cstheme="minorHAnsi"/>
                <w:b w:val="0"/>
                <w:szCs w:val="22"/>
              </w:rPr>
              <w:t xml:space="preserve"> milliers </w:t>
            </w:r>
            <w:r w:rsidRPr="00F07B40">
              <w:rPr>
                <w:rFonts w:asciiTheme="minorHAnsi" w:hAnsiTheme="minorHAnsi" w:cstheme="minorHAnsi"/>
                <w:b w:val="0"/>
                <w:szCs w:val="22"/>
              </w:rPr>
              <w:t>CHF)</w:t>
            </w:r>
          </w:p>
        </w:tc>
        <w:tc>
          <w:tcPr>
            <w:tcW w:w="1885" w:type="dxa"/>
            <w:tcBorders>
              <w:left w:val="single" w:sz="4" w:space="0" w:color="auto"/>
              <w:bottom w:val="single" w:sz="4" w:space="0" w:color="auto"/>
              <w:right w:val="single" w:sz="4" w:space="0" w:color="auto"/>
            </w:tcBorders>
            <w:vAlign w:val="center"/>
          </w:tcPr>
          <w:p w14:paraId="24E6B3B2" w14:textId="77777777" w:rsidR="005C2905" w:rsidRPr="00F07B40" w:rsidRDefault="005C2905" w:rsidP="00965C85">
            <w:pPr>
              <w:pStyle w:val="Tablehead"/>
              <w:spacing w:before="20" w:after="20"/>
              <w:ind w:right="130"/>
              <w:jc w:val="right"/>
              <w:rPr>
                <w:rFonts w:asciiTheme="minorHAnsi" w:hAnsiTheme="minorHAnsi" w:cstheme="minorHAnsi"/>
                <w:szCs w:val="22"/>
              </w:rPr>
            </w:pPr>
            <w:r w:rsidRPr="00F07B40">
              <w:rPr>
                <w:rFonts w:asciiTheme="minorHAnsi" w:hAnsiTheme="minorHAnsi" w:cstheme="minorHAnsi"/>
                <w:szCs w:val="22"/>
              </w:rPr>
              <w:t>31.12.2018</w:t>
            </w:r>
          </w:p>
        </w:tc>
        <w:tc>
          <w:tcPr>
            <w:tcW w:w="1867" w:type="dxa"/>
            <w:tcBorders>
              <w:left w:val="single" w:sz="4" w:space="0" w:color="auto"/>
              <w:bottom w:val="single" w:sz="4" w:space="0" w:color="auto"/>
              <w:right w:val="single" w:sz="4" w:space="0" w:color="auto"/>
            </w:tcBorders>
            <w:vAlign w:val="center"/>
          </w:tcPr>
          <w:p w14:paraId="41888C74" w14:textId="77777777" w:rsidR="005C2905" w:rsidRPr="00F07B40" w:rsidRDefault="005C2905" w:rsidP="00965C85">
            <w:pPr>
              <w:pStyle w:val="Tablehead"/>
              <w:spacing w:before="20" w:after="20"/>
              <w:ind w:right="130"/>
              <w:jc w:val="right"/>
              <w:rPr>
                <w:rFonts w:asciiTheme="minorHAnsi" w:hAnsiTheme="minorHAnsi" w:cstheme="minorHAnsi"/>
                <w:szCs w:val="22"/>
              </w:rPr>
            </w:pPr>
            <w:r w:rsidRPr="00F07B40">
              <w:rPr>
                <w:rFonts w:asciiTheme="minorHAnsi" w:hAnsiTheme="minorHAnsi" w:cstheme="minorHAnsi"/>
                <w:szCs w:val="22"/>
              </w:rPr>
              <w:t>31.12.2017</w:t>
            </w:r>
          </w:p>
        </w:tc>
      </w:tr>
      <w:tr w:rsidR="005C2905" w:rsidRPr="00EC3E26" w14:paraId="1A0427AF" w14:textId="77777777" w:rsidTr="005C2905">
        <w:trPr>
          <w:trHeight w:val="272"/>
          <w:jc w:val="center"/>
        </w:trPr>
        <w:tc>
          <w:tcPr>
            <w:tcW w:w="4077" w:type="dxa"/>
            <w:tcBorders>
              <w:top w:val="single" w:sz="4" w:space="0" w:color="auto"/>
              <w:bottom w:val="nil"/>
              <w:right w:val="single" w:sz="4" w:space="0" w:color="auto"/>
            </w:tcBorders>
            <w:vAlign w:val="center"/>
          </w:tcPr>
          <w:p w14:paraId="2AE919B1" w14:textId="77777777" w:rsidR="005C2905" w:rsidRPr="00F07B40" w:rsidRDefault="005C2905" w:rsidP="00965C85">
            <w:pPr>
              <w:pStyle w:val="Tabletext"/>
              <w:spacing w:before="20" w:after="20"/>
              <w:rPr>
                <w:rFonts w:asciiTheme="minorHAnsi" w:hAnsiTheme="minorHAnsi" w:cstheme="minorHAnsi"/>
                <w:b/>
                <w:szCs w:val="22"/>
              </w:rPr>
            </w:pPr>
            <w:r w:rsidRPr="00F07B40">
              <w:rPr>
                <w:rFonts w:asciiTheme="minorHAnsi" w:hAnsiTheme="minorHAnsi" w:cstheme="minorHAnsi"/>
                <w:b/>
                <w:szCs w:val="22"/>
              </w:rPr>
              <w:t>ACTIF</w:t>
            </w:r>
          </w:p>
        </w:tc>
        <w:tc>
          <w:tcPr>
            <w:tcW w:w="1885" w:type="dxa"/>
            <w:tcBorders>
              <w:top w:val="single" w:sz="4" w:space="0" w:color="auto"/>
              <w:left w:val="single" w:sz="4" w:space="0" w:color="auto"/>
              <w:bottom w:val="nil"/>
              <w:right w:val="single" w:sz="4" w:space="0" w:color="auto"/>
            </w:tcBorders>
          </w:tcPr>
          <w:p w14:paraId="3D92F4D9"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F07B40">
              <w:rPr>
                <w:rFonts w:asciiTheme="minorHAnsi" w:hAnsiTheme="minorHAnsi" w:cstheme="minorHAnsi"/>
                <w:b/>
                <w:bCs/>
                <w:color w:val="000000"/>
                <w:sz w:val="22"/>
                <w:szCs w:val="22"/>
                <w:lang w:eastAsia="zh-CN"/>
              </w:rPr>
              <w:t> </w:t>
            </w:r>
          </w:p>
        </w:tc>
        <w:tc>
          <w:tcPr>
            <w:tcW w:w="1867" w:type="dxa"/>
            <w:tcBorders>
              <w:top w:val="single" w:sz="4" w:space="0" w:color="auto"/>
              <w:left w:val="single" w:sz="4" w:space="0" w:color="auto"/>
              <w:bottom w:val="nil"/>
              <w:right w:val="single" w:sz="4" w:space="0" w:color="auto"/>
            </w:tcBorders>
          </w:tcPr>
          <w:p w14:paraId="49C808BD"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F07B40">
              <w:rPr>
                <w:rFonts w:asciiTheme="minorHAnsi" w:hAnsiTheme="minorHAnsi" w:cstheme="minorHAnsi"/>
                <w:b/>
                <w:bCs/>
                <w:color w:val="000000"/>
                <w:sz w:val="22"/>
                <w:szCs w:val="22"/>
                <w:lang w:eastAsia="zh-CN"/>
              </w:rPr>
              <w:t> </w:t>
            </w:r>
          </w:p>
        </w:tc>
      </w:tr>
      <w:tr w:rsidR="005C2905" w:rsidRPr="00EC3E26" w14:paraId="4773D78E" w14:textId="77777777" w:rsidTr="005C2905">
        <w:trPr>
          <w:jc w:val="center"/>
        </w:trPr>
        <w:tc>
          <w:tcPr>
            <w:tcW w:w="4077" w:type="dxa"/>
            <w:tcBorders>
              <w:top w:val="nil"/>
              <w:bottom w:val="nil"/>
              <w:right w:val="single" w:sz="4" w:space="0" w:color="auto"/>
            </w:tcBorders>
            <w:vAlign w:val="bottom"/>
          </w:tcPr>
          <w:p w14:paraId="2C732311" w14:textId="77777777" w:rsidR="005C2905" w:rsidRPr="00F07B40" w:rsidRDefault="005C2905" w:rsidP="00965C85">
            <w:pPr>
              <w:pStyle w:val="Tabletext"/>
              <w:spacing w:before="20" w:after="20"/>
              <w:rPr>
                <w:rFonts w:asciiTheme="minorHAnsi" w:hAnsiTheme="minorHAnsi" w:cstheme="minorHAnsi"/>
                <w:b/>
                <w:szCs w:val="22"/>
                <w:lang w:eastAsia="fr-FR"/>
              </w:rPr>
            </w:pPr>
            <w:r w:rsidRPr="00F07B40">
              <w:rPr>
                <w:rFonts w:asciiTheme="minorHAnsi" w:hAnsiTheme="minorHAnsi" w:cstheme="minorHAnsi"/>
                <w:b/>
                <w:szCs w:val="22"/>
              </w:rPr>
              <w:t>Actifs courants</w:t>
            </w:r>
          </w:p>
        </w:tc>
        <w:tc>
          <w:tcPr>
            <w:tcW w:w="1885" w:type="dxa"/>
            <w:tcBorders>
              <w:top w:val="nil"/>
              <w:left w:val="single" w:sz="4" w:space="0" w:color="auto"/>
              <w:bottom w:val="nil"/>
              <w:right w:val="single" w:sz="4" w:space="0" w:color="auto"/>
            </w:tcBorders>
          </w:tcPr>
          <w:p w14:paraId="3A15D602"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 </w:t>
            </w:r>
          </w:p>
        </w:tc>
        <w:tc>
          <w:tcPr>
            <w:tcW w:w="1867" w:type="dxa"/>
            <w:tcBorders>
              <w:top w:val="nil"/>
              <w:left w:val="single" w:sz="4" w:space="0" w:color="auto"/>
              <w:bottom w:val="nil"/>
              <w:right w:val="single" w:sz="4" w:space="0" w:color="auto"/>
            </w:tcBorders>
          </w:tcPr>
          <w:p w14:paraId="72BFE9A8"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 </w:t>
            </w:r>
          </w:p>
        </w:tc>
      </w:tr>
      <w:tr w:rsidR="005C2905" w:rsidRPr="00EC3E26" w14:paraId="545FE3A5" w14:textId="77777777" w:rsidTr="005C2905">
        <w:trPr>
          <w:jc w:val="center"/>
        </w:trPr>
        <w:tc>
          <w:tcPr>
            <w:tcW w:w="4077" w:type="dxa"/>
            <w:tcBorders>
              <w:top w:val="nil"/>
              <w:bottom w:val="nil"/>
              <w:right w:val="single" w:sz="4" w:space="0" w:color="auto"/>
            </w:tcBorders>
          </w:tcPr>
          <w:p w14:paraId="42213070" w14:textId="77777777" w:rsidR="005C2905" w:rsidRPr="00F07B40" w:rsidRDefault="005C2905" w:rsidP="00965C85">
            <w:pPr>
              <w:pStyle w:val="Tabletext"/>
              <w:spacing w:before="20" w:after="20"/>
              <w:rPr>
                <w:rFonts w:asciiTheme="minorHAnsi" w:hAnsiTheme="minorHAnsi" w:cstheme="minorHAnsi"/>
                <w:szCs w:val="22"/>
                <w:lang w:eastAsia="fr-FR"/>
              </w:rPr>
            </w:pPr>
            <w:r w:rsidRPr="00F07B40">
              <w:rPr>
                <w:rFonts w:asciiTheme="minorHAnsi" w:hAnsiTheme="minorHAnsi" w:cstheme="minorHAnsi"/>
                <w:szCs w:val="22"/>
              </w:rPr>
              <w:t>Trésorerie et équivalents de trésorerie</w:t>
            </w:r>
          </w:p>
        </w:tc>
        <w:tc>
          <w:tcPr>
            <w:tcW w:w="1885" w:type="dxa"/>
            <w:tcBorders>
              <w:top w:val="nil"/>
              <w:left w:val="single" w:sz="4" w:space="0" w:color="auto"/>
              <w:bottom w:val="nil"/>
              <w:right w:val="single" w:sz="4" w:space="0" w:color="auto"/>
            </w:tcBorders>
          </w:tcPr>
          <w:p w14:paraId="15DA48F4"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161 826</w:t>
            </w:r>
          </w:p>
        </w:tc>
        <w:tc>
          <w:tcPr>
            <w:tcW w:w="1867" w:type="dxa"/>
            <w:tcBorders>
              <w:top w:val="nil"/>
              <w:left w:val="single" w:sz="4" w:space="0" w:color="auto"/>
              <w:bottom w:val="nil"/>
              <w:right w:val="single" w:sz="4" w:space="0" w:color="auto"/>
            </w:tcBorders>
          </w:tcPr>
          <w:p w14:paraId="722D7149"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135 297</w:t>
            </w:r>
          </w:p>
        </w:tc>
      </w:tr>
      <w:tr w:rsidR="005C2905" w:rsidRPr="00EC3E26" w14:paraId="5D794CDA" w14:textId="77777777" w:rsidTr="005C2905">
        <w:trPr>
          <w:jc w:val="center"/>
        </w:trPr>
        <w:tc>
          <w:tcPr>
            <w:tcW w:w="4077" w:type="dxa"/>
            <w:tcBorders>
              <w:top w:val="nil"/>
              <w:bottom w:val="nil"/>
              <w:right w:val="single" w:sz="4" w:space="0" w:color="auto"/>
            </w:tcBorders>
          </w:tcPr>
          <w:p w14:paraId="7DAD20F5" w14:textId="77777777" w:rsidR="005C2905" w:rsidRPr="00F07B40" w:rsidRDefault="005C2905" w:rsidP="00965C85">
            <w:pPr>
              <w:pStyle w:val="Tabletext"/>
              <w:spacing w:before="20" w:after="20"/>
              <w:rPr>
                <w:rFonts w:asciiTheme="minorHAnsi" w:hAnsiTheme="minorHAnsi" w:cstheme="minorHAnsi"/>
                <w:szCs w:val="22"/>
                <w:lang w:eastAsia="fr-FR"/>
              </w:rPr>
            </w:pPr>
            <w:r w:rsidRPr="00F07B40">
              <w:rPr>
                <w:rFonts w:asciiTheme="minorHAnsi" w:hAnsiTheme="minorHAnsi" w:cstheme="minorHAnsi"/>
                <w:szCs w:val="22"/>
              </w:rPr>
              <w:t>Placements</w:t>
            </w:r>
          </w:p>
        </w:tc>
        <w:tc>
          <w:tcPr>
            <w:tcW w:w="1885" w:type="dxa"/>
            <w:tcBorders>
              <w:top w:val="nil"/>
              <w:left w:val="single" w:sz="4" w:space="0" w:color="auto"/>
              <w:bottom w:val="nil"/>
              <w:right w:val="single" w:sz="4" w:space="0" w:color="auto"/>
            </w:tcBorders>
          </w:tcPr>
          <w:p w14:paraId="384A1BB1"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48 996</w:t>
            </w:r>
          </w:p>
        </w:tc>
        <w:tc>
          <w:tcPr>
            <w:tcW w:w="1867" w:type="dxa"/>
            <w:tcBorders>
              <w:top w:val="nil"/>
              <w:left w:val="single" w:sz="4" w:space="0" w:color="auto"/>
              <w:bottom w:val="nil"/>
              <w:right w:val="single" w:sz="4" w:space="0" w:color="auto"/>
            </w:tcBorders>
          </w:tcPr>
          <w:p w14:paraId="0E152D58"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363</w:t>
            </w:r>
          </w:p>
        </w:tc>
      </w:tr>
      <w:tr w:rsidR="005C2905" w:rsidRPr="00EC3E26" w14:paraId="65F3DF0D" w14:textId="77777777" w:rsidTr="005C2905">
        <w:trPr>
          <w:jc w:val="center"/>
        </w:trPr>
        <w:tc>
          <w:tcPr>
            <w:tcW w:w="4077" w:type="dxa"/>
            <w:tcBorders>
              <w:top w:val="nil"/>
              <w:bottom w:val="nil"/>
              <w:right w:val="single" w:sz="4" w:space="0" w:color="auto"/>
            </w:tcBorders>
          </w:tcPr>
          <w:p w14:paraId="118636C4" w14:textId="77777777" w:rsidR="005C2905" w:rsidRPr="00F07B40" w:rsidRDefault="005C2905" w:rsidP="00965C85">
            <w:pPr>
              <w:pStyle w:val="Tabletext"/>
              <w:spacing w:before="20" w:after="20"/>
              <w:rPr>
                <w:rFonts w:asciiTheme="minorHAnsi" w:hAnsiTheme="minorHAnsi" w:cstheme="minorHAnsi"/>
                <w:szCs w:val="22"/>
                <w:lang w:eastAsia="fr-FR"/>
              </w:rPr>
            </w:pPr>
            <w:r w:rsidRPr="00F07B40">
              <w:rPr>
                <w:rFonts w:asciiTheme="minorHAnsi" w:hAnsiTheme="minorHAnsi" w:cstheme="minorHAnsi"/>
                <w:szCs w:val="22"/>
              </w:rPr>
              <w:t>Créances avec contrepartie directe</w:t>
            </w:r>
          </w:p>
        </w:tc>
        <w:tc>
          <w:tcPr>
            <w:tcW w:w="1885" w:type="dxa"/>
            <w:tcBorders>
              <w:top w:val="nil"/>
              <w:left w:val="single" w:sz="4" w:space="0" w:color="auto"/>
              <w:bottom w:val="nil"/>
              <w:right w:val="single" w:sz="4" w:space="0" w:color="auto"/>
            </w:tcBorders>
          </w:tcPr>
          <w:p w14:paraId="5D03163B"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5 407</w:t>
            </w:r>
          </w:p>
        </w:tc>
        <w:tc>
          <w:tcPr>
            <w:tcW w:w="1867" w:type="dxa"/>
            <w:tcBorders>
              <w:top w:val="nil"/>
              <w:left w:val="single" w:sz="4" w:space="0" w:color="auto"/>
              <w:bottom w:val="nil"/>
              <w:right w:val="single" w:sz="4" w:space="0" w:color="auto"/>
            </w:tcBorders>
          </w:tcPr>
          <w:p w14:paraId="5A78C394"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8 934</w:t>
            </w:r>
          </w:p>
        </w:tc>
      </w:tr>
      <w:tr w:rsidR="005C2905" w:rsidRPr="00EC3E26" w14:paraId="325A6FF1" w14:textId="77777777" w:rsidTr="005C2905">
        <w:trPr>
          <w:jc w:val="center"/>
        </w:trPr>
        <w:tc>
          <w:tcPr>
            <w:tcW w:w="4077" w:type="dxa"/>
            <w:tcBorders>
              <w:top w:val="nil"/>
              <w:bottom w:val="nil"/>
              <w:right w:val="single" w:sz="4" w:space="0" w:color="auto"/>
            </w:tcBorders>
          </w:tcPr>
          <w:p w14:paraId="57C0F134" w14:textId="77777777" w:rsidR="005C2905" w:rsidRPr="00F07B40" w:rsidRDefault="005C2905" w:rsidP="00965C85">
            <w:pPr>
              <w:pStyle w:val="Tabletext"/>
              <w:spacing w:before="20" w:after="20"/>
              <w:rPr>
                <w:rFonts w:asciiTheme="minorHAnsi" w:hAnsiTheme="minorHAnsi" w:cstheme="minorHAnsi"/>
                <w:szCs w:val="22"/>
                <w:lang w:eastAsia="fr-FR"/>
              </w:rPr>
            </w:pPr>
            <w:r w:rsidRPr="00F07B40">
              <w:rPr>
                <w:rFonts w:asciiTheme="minorHAnsi" w:hAnsiTheme="minorHAnsi" w:cstheme="minorHAnsi"/>
                <w:szCs w:val="22"/>
              </w:rPr>
              <w:t xml:space="preserve">Créances sans contrepartie directe </w:t>
            </w:r>
          </w:p>
        </w:tc>
        <w:tc>
          <w:tcPr>
            <w:tcW w:w="1885" w:type="dxa"/>
            <w:tcBorders>
              <w:top w:val="nil"/>
              <w:left w:val="single" w:sz="4" w:space="0" w:color="auto"/>
              <w:bottom w:val="nil"/>
              <w:right w:val="single" w:sz="4" w:space="0" w:color="auto"/>
            </w:tcBorders>
          </w:tcPr>
          <w:p w14:paraId="2B648DD8"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85 356</w:t>
            </w:r>
          </w:p>
        </w:tc>
        <w:tc>
          <w:tcPr>
            <w:tcW w:w="1867" w:type="dxa"/>
            <w:tcBorders>
              <w:top w:val="nil"/>
              <w:left w:val="single" w:sz="4" w:space="0" w:color="auto"/>
              <w:bottom w:val="nil"/>
              <w:right w:val="single" w:sz="4" w:space="0" w:color="auto"/>
            </w:tcBorders>
          </w:tcPr>
          <w:p w14:paraId="4BA27474"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88 139</w:t>
            </w:r>
          </w:p>
        </w:tc>
      </w:tr>
      <w:tr w:rsidR="005C2905" w:rsidRPr="00EC3E26" w14:paraId="0E32CF73" w14:textId="77777777" w:rsidTr="005C2905">
        <w:trPr>
          <w:jc w:val="center"/>
        </w:trPr>
        <w:tc>
          <w:tcPr>
            <w:tcW w:w="4077" w:type="dxa"/>
            <w:tcBorders>
              <w:top w:val="nil"/>
              <w:bottom w:val="nil"/>
              <w:right w:val="single" w:sz="4" w:space="0" w:color="auto"/>
            </w:tcBorders>
          </w:tcPr>
          <w:p w14:paraId="5285364F" w14:textId="77777777" w:rsidR="005C2905" w:rsidRPr="00F07B40" w:rsidRDefault="005C2905" w:rsidP="00965C85">
            <w:pPr>
              <w:pStyle w:val="Tabletext"/>
              <w:spacing w:before="20" w:after="20"/>
              <w:rPr>
                <w:rFonts w:asciiTheme="minorHAnsi" w:hAnsiTheme="minorHAnsi" w:cstheme="minorHAnsi"/>
                <w:szCs w:val="22"/>
                <w:lang w:eastAsia="fr-FR"/>
              </w:rPr>
            </w:pPr>
            <w:r w:rsidRPr="00F07B40">
              <w:rPr>
                <w:rFonts w:asciiTheme="minorHAnsi" w:hAnsiTheme="minorHAnsi" w:cstheme="minorHAnsi"/>
                <w:szCs w:val="22"/>
              </w:rPr>
              <w:t>Stocks</w:t>
            </w:r>
          </w:p>
        </w:tc>
        <w:tc>
          <w:tcPr>
            <w:tcW w:w="1885" w:type="dxa"/>
            <w:tcBorders>
              <w:top w:val="nil"/>
              <w:left w:val="single" w:sz="4" w:space="0" w:color="auto"/>
              <w:bottom w:val="nil"/>
              <w:right w:val="single" w:sz="4" w:space="0" w:color="auto"/>
            </w:tcBorders>
          </w:tcPr>
          <w:p w14:paraId="0B4CEEB2"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535</w:t>
            </w:r>
          </w:p>
        </w:tc>
        <w:tc>
          <w:tcPr>
            <w:tcW w:w="1867" w:type="dxa"/>
            <w:tcBorders>
              <w:top w:val="nil"/>
              <w:left w:val="single" w:sz="4" w:space="0" w:color="auto"/>
              <w:bottom w:val="nil"/>
              <w:right w:val="single" w:sz="4" w:space="0" w:color="auto"/>
            </w:tcBorders>
          </w:tcPr>
          <w:p w14:paraId="216DD937"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661</w:t>
            </w:r>
          </w:p>
        </w:tc>
      </w:tr>
      <w:tr w:rsidR="005C2905" w:rsidRPr="00EC3E26" w14:paraId="5490F818" w14:textId="77777777" w:rsidTr="005C2905">
        <w:trPr>
          <w:jc w:val="center"/>
        </w:trPr>
        <w:tc>
          <w:tcPr>
            <w:tcW w:w="4077" w:type="dxa"/>
            <w:tcBorders>
              <w:top w:val="nil"/>
              <w:bottom w:val="nil"/>
              <w:right w:val="single" w:sz="4" w:space="0" w:color="auto"/>
            </w:tcBorders>
          </w:tcPr>
          <w:p w14:paraId="4E4D38A8" w14:textId="77777777" w:rsidR="005C2905" w:rsidRPr="00F07B40" w:rsidRDefault="005C2905" w:rsidP="00965C85">
            <w:pPr>
              <w:pStyle w:val="Tabletext"/>
              <w:spacing w:before="20" w:after="20"/>
              <w:rPr>
                <w:rFonts w:asciiTheme="minorHAnsi" w:hAnsiTheme="minorHAnsi" w:cstheme="minorHAnsi"/>
                <w:szCs w:val="22"/>
                <w:lang w:eastAsia="fr-FR"/>
              </w:rPr>
            </w:pPr>
            <w:r w:rsidRPr="00F07B40">
              <w:rPr>
                <w:rFonts w:asciiTheme="minorHAnsi" w:hAnsiTheme="minorHAnsi" w:cstheme="minorHAnsi"/>
                <w:szCs w:val="22"/>
              </w:rPr>
              <w:t>Autres créances</w:t>
            </w:r>
          </w:p>
        </w:tc>
        <w:tc>
          <w:tcPr>
            <w:tcW w:w="1885" w:type="dxa"/>
            <w:tcBorders>
              <w:top w:val="nil"/>
              <w:left w:val="single" w:sz="4" w:space="0" w:color="auto"/>
              <w:bottom w:val="nil"/>
              <w:right w:val="single" w:sz="4" w:space="0" w:color="auto"/>
            </w:tcBorders>
          </w:tcPr>
          <w:p w14:paraId="626B1C37"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8 534</w:t>
            </w:r>
          </w:p>
        </w:tc>
        <w:tc>
          <w:tcPr>
            <w:tcW w:w="1867" w:type="dxa"/>
            <w:tcBorders>
              <w:top w:val="nil"/>
              <w:left w:val="single" w:sz="4" w:space="0" w:color="auto"/>
              <w:bottom w:val="nil"/>
              <w:right w:val="single" w:sz="4" w:space="0" w:color="auto"/>
            </w:tcBorders>
          </w:tcPr>
          <w:p w14:paraId="42265B7F"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7 505</w:t>
            </w:r>
          </w:p>
        </w:tc>
      </w:tr>
      <w:tr w:rsidR="005C2905" w:rsidRPr="00EC3E26" w14:paraId="3A617890" w14:textId="77777777" w:rsidTr="005C2905">
        <w:trPr>
          <w:jc w:val="center"/>
        </w:trPr>
        <w:tc>
          <w:tcPr>
            <w:tcW w:w="4077" w:type="dxa"/>
            <w:tcBorders>
              <w:top w:val="nil"/>
              <w:bottom w:val="nil"/>
              <w:right w:val="single" w:sz="4" w:space="0" w:color="auto"/>
            </w:tcBorders>
          </w:tcPr>
          <w:p w14:paraId="588A8C34" w14:textId="77777777" w:rsidR="005C2905" w:rsidRPr="00F07B40" w:rsidRDefault="005C2905" w:rsidP="00965C85">
            <w:pPr>
              <w:pStyle w:val="Tabletext"/>
              <w:spacing w:before="20" w:after="20"/>
              <w:rPr>
                <w:rFonts w:asciiTheme="minorHAnsi" w:hAnsiTheme="minorHAnsi" w:cstheme="minorHAnsi"/>
                <w:b/>
                <w:szCs w:val="22"/>
                <w:lang w:eastAsia="fr-FR"/>
              </w:rPr>
            </w:pPr>
            <w:r w:rsidRPr="00F07B40">
              <w:rPr>
                <w:rFonts w:asciiTheme="minorHAnsi" w:hAnsiTheme="minorHAnsi" w:cstheme="minorHAnsi"/>
                <w:b/>
                <w:szCs w:val="22"/>
              </w:rPr>
              <w:t>Total des actifs courants</w:t>
            </w:r>
          </w:p>
        </w:tc>
        <w:tc>
          <w:tcPr>
            <w:tcW w:w="1885" w:type="dxa"/>
            <w:tcBorders>
              <w:top w:val="nil"/>
              <w:left w:val="single" w:sz="4" w:space="0" w:color="auto"/>
              <w:bottom w:val="nil"/>
              <w:right w:val="single" w:sz="4" w:space="0" w:color="auto"/>
            </w:tcBorders>
          </w:tcPr>
          <w:p w14:paraId="48A503BF"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F07B40">
              <w:rPr>
                <w:rFonts w:asciiTheme="minorHAnsi" w:hAnsiTheme="minorHAnsi" w:cstheme="minorHAnsi"/>
                <w:b/>
                <w:bCs/>
                <w:color w:val="000000"/>
                <w:sz w:val="22"/>
                <w:szCs w:val="22"/>
                <w:lang w:eastAsia="zh-CN"/>
              </w:rPr>
              <w:t>310 653</w:t>
            </w:r>
          </w:p>
        </w:tc>
        <w:tc>
          <w:tcPr>
            <w:tcW w:w="1867" w:type="dxa"/>
            <w:tcBorders>
              <w:top w:val="nil"/>
              <w:left w:val="single" w:sz="4" w:space="0" w:color="auto"/>
              <w:bottom w:val="nil"/>
              <w:right w:val="single" w:sz="4" w:space="0" w:color="auto"/>
            </w:tcBorders>
          </w:tcPr>
          <w:p w14:paraId="7D8D8CDA"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F07B40">
              <w:rPr>
                <w:rFonts w:asciiTheme="minorHAnsi" w:hAnsiTheme="minorHAnsi" w:cstheme="minorHAnsi"/>
                <w:b/>
                <w:bCs/>
                <w:color w:val="000000"/>
                <w:sz w:val="22"/>
                <w:szCs w:val="22"/>
                <w:lang w:eastAsia="zh-CN"/>
              </w:rPr>
              <w:t>271 898</w:t>
            </w:r>
          </w:p>
        </w:tc>
      </w:tr>
      <w:tr w:rsidR="005C2905" w:rsidRPr="00EC3E26" w14:paraId="1A43C127" w14:textId="77777777" w:rsidTr="005C2905">
        <w:trPr>
          <w:trHeight w:val="127"/>
          <w:jc w:val="center"/>
        </w:trPr>
        <w:tc>
          <w:tcPr>
            <w:tcW w:w="4077" w:type="dxa"/>
            <w:tcBorders>
              <w:top w:val="nil"/>
              <w:bottom w:val="nil"/>
              <w:right w:val="single" w:sz="4" w:space="0" w:color="auto"/>
            </w:tcBorders>
            <w:vAlign w:val="bottom"/>
          </w:tcPr>
          <w:p w14:paraId="53B98545" w14:textId="77777777" w:rsidR="005C2905" w:rsidRPr="00F07B40" w:rsidRDefault="005C2905" w:rsidP="00965C85">
            <w:pPr>
              <w:pStyle w:val="Tabletext"/>
              <w:spacing w:before="20" w:after="20"/>
              <w:rPr>
                <w:rFonts w:asciiTheme="minorHAnsi" w:hAnsiTheme="minorHAnsi" w:cstheme="minorHAnsi"/>
                <w:b/>
                <w:szCs w:val="22"/>
                <w:lang w:eastAsia="fr-FR"/>
              </w:rPr>
            </w:pPr>
            <w:r w:rsidRPr="00F07B40">
              <w:rPr>
                <w:rFonts w:asciiTheme="minorHAnsi" w:hAnsiTheme="minorHAnsi" w:cstheme="minorHAnsi"/>
                <w:b/>
                <w:szCs w:val="22"/>
              </w:rPr>
              <w:t>Actifs non courants</w:t>
            </w:r>
          </w:p>
        </w:tc>
        <w:tc>
          <w:tcPr>
            <w:tcW w:w="1885" w:type="dxa"/>
            <w:tcBorders>
              <w:top w:val="nil"/>
              <w:left w:val="single" w:sz="4" w:space="0" w:color="auto"/>
              <w:bottom w:val="nil"/>
              <w:right w:val="single" w:sz="4" w:space="0" w:color="auto"/>
            </w:tcBorders>
          </w:tcPr>
          <w:p w14:paraId="55E94CAC"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 </w:t>
            </w:r>
          </w:p>
        </w:tc>
        <w:tc>
          <w:tcPr>
            <w:tcW w:w="1867" w:type="dxa"/>
            <w:tcBorders>
              <w:top w:val="nil"/>
              <w:left w:val="single" w:sz="4" w:space="0" w:color="auto"/>
              <w:bottom w:val="nil"/>
              <w:right w:val="single" w:sz="4" w:space="0" w:color="auto"/>
            </w:tcBorders>
          </w:tcPr>
          <w:p w14:paraId="722F43AA"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 </w:t>
            </w:r>
          </w:p>
        </w:tc>
      </w:tr>
      <w:tr w:rsidR="005C2905" w:rsidRPr="00EC3E26" w14:paraId="4C83EB7D" w14:textId="77777777" w:rsidTr="005C2905">
        <w:trPr>
          <w:trHeight w:val="127"/>
          <w:jc w:val="center"/>
        </w:trPr>
        <w:tc>
          <w:tcPr>
            <w:tcW w:w="4077" w:type="dxa"/>
            <w:tcBorders>
              <w:top w:val="nil"/>
              <w:bottom w:val="nil"/>
              <w:right w:val="single" w:sz="4" w:space="0" w:color="auto"/>
            </w:tcBorders>
            <w:vAlign w:val="bottom"/>
          </w:tcPr>
          <w:p w14:paraId="3455BA54" w14:textId="77777777" w:rsidR="005C2905" w:rsidRPr="00F07B40" w:rsidRDefault="005C2905" w:rsidP="00965C85">
            <w:pPr>
              <w:pStyle w:val="Tabletext"/>
              <w:spacing w:before="20" w:after="20"/>
              <w:rPr>
                <w:rFonts w:asciiTheme="minorHAnsi" w:hAnsiTheme="minorHAnsi" w:cstheme="minorHAnsi"/>
                <w:b/>
                <w:szCs w:val="22"/>
              </w:rPr>
            </w:pPr>
            <w:r w:rsidRPr="00F07B40">
              <w:rPr>
                <w:rFonts w:asciiTheme="minorHAnsi" w:hAnsiTheme="minorHAnsi" w:cstheme="minorHAnsi"/>
                <w:szCs w:val="22"/>
              </w:rPr>
              <w:t>Créances sans contrepartie directe</w:t>
            </w:r>
          </w:p>
        </w:tc>
        <w:tc>
          <w:tcPr>
            <w:tcW w:w="1885" w:type="dxa"/>
            <w:tcBorders>
              <w:top w:val="nil"/>
              <w:left w:val="single" w:sz="4" w:space="0" w:color="auto"/>
              <w:bottom w:val="nil"/>
              <w:right w:val="single" w:sz="4" w:space="0" w:color="auto"/>
            </w:tcBorders>
          </w:tcPr>
          <w:p w14:paraId="5F9C659F"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w:t>
            </w:r>
          </w:p>
        </w:tc>
        <w:tc>
          <w:tcPr>
            <w:tcW w:w="1867" w:type="dxa"/>
            <w:tcBorders>
              <w:top w:val="nil"/>
              <w:left w:val="single" w:sz="4" w:space="0" w:color="auto"/>
              <w:bottom w:val="nil"/>
              <w:right w:val="single" w:sz="4" w:space="0" w:color="auto"/>
            </w:tcBorders>
          </w:tcPr>
          <w:p w14:paraId="0DF35EAE"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w:t>
            </w:r>
          </w:p>
        </w:tc>
      </w:tr>
      <w:tr w:rsidR="005C2905" w:rsidRPr="00EC3E26" w14:paraId="0CD46F34" w14:textId="77777777" w:rsidTr="005C2905">
        <w:trPr>
          <w:jc w:val="center"/>
        </w:trPr>
        <w:tc>
          <w:tcPr>
            <w:tcW w:w="4077" w:type="dxa"/>
            <w:tcBorders>
              <w:top w:val="nil"/>
              <w:bottom w:val="nil"/>
              <w:right w:val="single" w:sz="4" w:space="0" w:color="auto"/>
            </w:tcBorders>
          </w:tcPr>
          <w:p w14:paraId="7BEDEFAD" w14:textId="77777777" w:rsidR="005C2905" w:rsidRPr="00F07B40" w:rsidRDefault="005C2905" w:rsidP="00965C85">
            <w:pPr>
              <w:pStyle w:val="Tabletext"/>
              <w:spacing w:before="20" w:after="20"/>
              <w:rPr>
                <w:rFonts w:asciiTheme="minorHAnsi" w:hAnsiTheme="minorHAnsi" w:cstheme="minorHAnsi"/>
                <w:szCs w:val="22"/>
                <w:lang w:eastAsia="fr-FR"/>
              </w:rPr>
            </w:pPr>
            <w:r w:rsidRPr="00F07B40">
              <w:rPr>
                <w:rFonts w:asciiTheme="minorHAnsi" w:hAnsiTheme="minorHAnsi" w:cstheme="minorHAnsi"/>
                <w:szCs w:val="22"/>
              </w:rPr>
              <w:t>Immobilisations corporelles</w:t>
            </w:r>
          </w:p>
        </w:tc>
        <w:tc>
          <w:tcPr>
            <w:tcW w:w="1885" w:type="dxa"/>
            <w:tcBorders>
              <w:top w:val="nil"/>
              <w:left w:val="single" w:sz="4" w:space="0" w:color="auto"/>
              <w:bottom w:val="nil"/>
              <w:right w:val="single" w:sz="4" w:space="0" w:color="auto"/>
            </w:tcBorders>
          </w:tcPr>
          <w:p w14:paraId="05F557DF"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95 625</w:t>
            </w:r>
          </w:p>
        </w:tc>
        <w:tc>
          <w:tcPr>
            <w:tcW w:w="1867" w:type="dxa"/>
            <w:tcBorders>
              <w:top w:val="nil"/>
              <w:left w:val="single" w:sz="4" w:space="0" w:color="auto"/>
              <w:bottom w:val="nil"/>
              <w:right w:val="single" w:sz="4" w:space="0" w:color="auto"/>
            </w:tcBorders>
          </w:tcPr>
          <w:p w14:paraId="3038C46E"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99 000</w:t>
            </w:r>
          </w:p>
        </w:tc>
      </w:tr>
      <w:tr w:rsidR="005C2905" w:rsidRPr="00EC3E26" w14:paraId="23D94C01" w14:textId="77777777" w:rsidTr="005C2905">
        <w:trPr>
          <w:jc w:val="center"/>
        </w:trPr>
        <w:tc>
          <w:tcPr>
            <w:tcW w:w="4077" w:type="dxa"/>
            <w:tcBorders>
              <w:top w:val="nil"/>
              <w:bottom w:val="nil"/>
              <w:right w:val="single" w:sz="4" w:space="0" w:color="auto"/>
            </w:tcBorders>
          </w:tcPr>
          <w:p w14:paraId="4CBADD0E" w14:textId="77777777" w:rsidR="005C2905" w:rsidRPr="00F07B40" w:rsidRDefault="005C2905" w:rsidP="00965C85">
            <w:pPr>
              <w:pStyle w:val="Tabletext"/>
              <w:spacing w:before="20" w:after="20"/>
              <w:rPr>
                <w:rFonts w:asciiTheme="minorHAnsi" w:hAnsiTheme="minorHAnsi" w:cstheme="minorHAnsi"/>
                <w:szCs w:val="22"/>
                <w:lang w:eastAsia="fr-FR"/>
              </w:rPr>
            </w:pPr>
            <w:r w:rsidRPr="00F07B40">
              <w:rPr>
                <w:rFonts w:asciiTheme="minorHAnsi" w:hAnsiTheme="minorHAnsi" w:cstheme="minorHAnsi"/>
                <w:szCs w:val="22"/>
              </w:rPr>
              <w:t>Immobilisations incorporelles</w:t>
            </w:r>
          </w:p>
        </w:tc>
        <w:tc>
          <w:tcPr>
            <w:tcW w:w="1885" w:type="dxa"/>
            <w:tcBorders>
              <w:top w:val="nil"/>
              <w:left w:val="single" w:sz="4" w:space="0" w:color="auto"/>
              <w:bottom w:val="nil"/>
              <w:right w:val="single" w:sz="4" w:space="0" w:color="auto"/>
            </w:tcBorders>
          </w:tcPr>
          <w:p w14:paraId="3F1FDC9F"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2 058</w:t>
            </w:r>
          </w:p>
        </w:tc>
        <w:tc>
          <w:tcPr>
            <w:tcW w:w="1867" w:type="dxa"/>
            <w:tcBorders>
              <w:top w:val="nil"/>
              <w:left w:val="single" w:sz="4" w:space="0" w:color="auto"/>
              <w:bottom w:val="nil"/>
              <w:right w:val="single" w:sz="4" w:space="0" w:color="auto"/>
            </w:tcBorders>
            <w:vAlign w:val="bottom"/>
          </w:tcPr>
          <w:p w14:paraId="445FA211"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967</w:t>
            </w:r>
          </w:p>
        </w:tc>
      </w:tr>
      <w:tr w:rsidR="005C2905" w:rsidRPr="00EC3E26" w14:paraId="5F20F9BD" w14:textId="77777777" w:rsidTr="005C2905">
        <w:trPr>
          <w:jc w:val="center"/>
        </w:trPr>
        <w:tc>
          <w:tcPr>
            <w:tcW w:w="4077" w:type="dxa"/>
            <w:tcBorders>
              <w:top w:val="nil"/>
              <w:bottom w:val="nil"/>
              <w:right w:val="single" w:sz="4" w:space="0" w:color="auto"/>
            </w:tcBorders>
          </w:tcPr>
          <w:p w14:paraId="6245966E" w14:textId="77777777" w:rsidR="005C2905" w:rsidRPr="00F07B40" w:rsidRDefault="005C2905" w:rsidP="00965C85">
            <w:pPr>
              <w:pStyle w:val="Tabletext"/>
              <w:spacing w:before="20" w:after="20"/>
              <w:rPr>
                <w:rFonts w:asciiTheme="minorHAnsi" w:hAnsiTheme="minorHAnsi" w:cstheme="minorHAnsi"/>
                <w:szCs w:val="22"/>
              </w:rPr>
            </w:pPr>
            <w:r w:rsidRPr="00F07B40">
              <w:rPr>
                <w:rFonts w:asciiTheme="minorHAnsi" w:hAnsiTheme="minorHAnsi" w:cstheme="minorHAnsi"/>
                <w:szCs w:val="22"/>
              </w:rPr>
              <w:t>Biens en construction</w:t>
            </w:r>
          </w:p>
        </w:tc>
        <w:tc>
          <w:tcPr>
            <w:tcW w:w="1885" w:type="dxa"/>
            <w:tcBorders>
              <w:top w:val="nil"/>
              <w:left w:val="single" w:sz="4" w:space="0" w:color="auto"/>
              <w:bottom w:val="nil"/>
              <w:right w:val="single" w:sz="4" w:space="0" w:color="auto"/>
            </w:tcBorders>
          </w:tcPr>
          <w:p w14:paraId="466CBC1F"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2 309</w:t>
            </w:r>
          </w:p>
        </w:tc>
        <w:tc>
          <w:tcPr>
            <w:tcW w:w="1867" w:type="dxa"/>
            <w:tcBorders>
              <w:top w:val="nil"/>
              <w:left w:val="single" w:sz="4" w:space="0" w:color="auto"/>
              <w:bottom w:val="nil"/>
              <w:right w:val="single" w:sz="4" w:space="0" w:color="auto"/>
            </w:tcBorders>
            <w:vAlign w:val="bottom"/>
          </w:tcPr>
          <w:p w14:paraId="5479C900"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908</w:t>
            </w:r>
          </w:p>
        </w:tc>
      </w:tr>
      <w:tr w:rsidR="005C2905" w:rsidRPr="00EC3E26" w14:paraId="26F9F976" w14:textId="77777777" w:rsidTr="005C2905">
        <w:trPr>
          <w:jc w:val="center"/>
        </w:trPr>
        <w:tc>
          <w:tcPr>
            <w:tcW w:w="4077" w:type="dxa"/>
            <w:tcBorders>
              <w:top w:val="nil"/>
              <w:bottom w:val="single" w:sz="4" w:space="0" w:color="auto"/>
              <w:right w:val="single" w:sz="4" w:space="0" w:color="auto"/>
            </w:tcBorders>
          </w:tcPr>
          <w:p w14:paraId="0F19A15A" w14:textId="77777777" w:rsidR="005C2905" w:rsidRPr="00F07B40" w:rsidRDefault="005C2905" w:rsidP="00965C85">
            <w:pPr>
              <w:pStyle w:val="Tabletext"/>
              <w:spacing w:before="20" w:after="20"/>
              <w:rPr>
                <w:rFonts w:asciiTheme="minorHAnsi" w:hAnsiTheme="minorHAnsi" w:cstheme="minorHAnsi"/>
                <w:b/>
                <w:szCs w:val="22"/>
                <w:lang w:eastAsia="fr-FR"/>
              </w:rPr>
            </w:pPr>
            <w:r w:rsidRPr="00F07B40">
              <w:rPr>
                <w:rFonts w:asciiTheme="minorHAnsi" w:hAnsiTheme="minorHAnsi" w:cstheme="minorHAnsi"/>
                <w:b/>
                <w:szCs w:val="22"/>
              </w:rPr>
              <w:t>Total des actifs non courants</w:t>
            </w:r>
          </w:p>
        </w:tc>
        <w:tc>
          <w:tcPr>
            <w:tcW w:w="1885" w:type="dxa"/>
            <w:tcBorders>
              <w:top w:val="nil"/>
              <w:left w:val="single" w:sz="4" w:space="0" w:color="auto"/>
              <w:bottom w:val="single" w:sz="4" w:space="0" w:color="auto"/>
              <w:right w:val="single" w:sz="4" w:space="0" w:color="auto"/>
            </w:tcBorders>
          </w:tcPr>
          <w:p w14:paraId="3F230698"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F07B40">
              <w:rPr>
                <w:rFonts w:asciiTheme="minorHAnsi" w:hAnsiTheme="minorHAnsi" w:cstheme="minorHAnsi"/>
                <w:b/>
                <w:bCs/>
                <w:color w:val="000000"/>
                <w:sz w:val="22"/>
                <w:szCs w:val="22"/>
                <w:lang w:eastAsia="zh-CN"/>
              </w:rPr>
              <w:t>99 992</w:t>
            </w:r>
          </w:p>
        </w:tc>
        <w:tc>
          <w:tcPr>
            <w:tcW w:w="1867" w:type="dxa"/>
            <w:tcBorders>
              <w:top w:val="nil"/>
              <w:left w:val="single" w:sz="4" w:space="0" w:color="auto"/>
              <w:bottom w:val="single" w:sz="4" w:space="0" w:color="auto"/>
              <w:right w:val="single" w:sz="4" w:space="0" w:color="auto"/>
            </w:tcBorders>
          </w:tcPr>
          <w:p w14:paraId="3DC0C2B2"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F07B40">
              <w:rPr>
                <w:rFonts w:asciiTheme="minorHAnsi" w:hAnsiTheme="minorHAnsi" w:cstheme="minorHAnsi"/>
                <w:b/>
                <w:bCs/>
                <w:color w:val="000000"/>
                <w:sz w:val="22"/>
                <w:szCs w:val="22"/>
                <w:lang w:eastAsia="zh-CN"/>
              </w:rPr>
              <w:t>100 876</w:t>
            </w:r>
          </w:p>
        </w:tc>
      </w:tr>
      <w:tr w:rsidR="005C2905" w:rsidRPr="00EC3E26" w14:paraId="0E4E973A" w14:textId="77777777" w:rsidTr="005C2905">
        <w:trPr>
          <w:jc w:val="center"/>
        </w:trPr>
        <w:tc>
          <w:tcPr>
            <w:tcW w:w="4077" w:type="dxa"/>
            <w:tcBorders>
              <w:top w:val="single" w:sz="4" w:space="0" w:color="auto"/>
              <w:bottom w:val="single" w:sz="4" w:space="0" w:color="auto"/>
              <w:right w:val="single" w:sz="4" w:space="0" w:color="auto"/>
            </w:tcBorders>
          </w:tcPr>
          <w:p w14:paraId="5EE3F2B1" w14:textId="77777777" w:rsidR="005C2905" w:rsidRPr="00F07B40" w:rsidRDefault="005C2905" w:rsidP="00965C85">
            <w:pPr>
              <w:pStyle w:val="Tabletext"/>
              <w:spacing w:before="20" w:after="20"/>
              <w:rPr>
                <w:rFonts w:asciiTheme="minorHAnsi" w:hAnsiTheme="minorHAnsi" w:cstheme="minorHAnsi"/>
                <w:b/>
                <w:szCs w:val="22"/>
                <w:lang w:eastAsia="fr-FR"/>
              </w:rPr>
            </w:pPr>
            <w:r w:rsidRPr="00F07B40">
              <w:rPr>
                <w:rFonts w:asciiTheme="minorHAnsi" w:hAnsiTheme="minorHAnsi" w:cstheme="minorHAnsi"/>
                <w:b/>
                <w:szCs w:val="22"/>
              </w:rPr>
              <w:t>TOTAL DE L'ACTIF</w:t>
            </w:r>
          </w:p>
        </w:tc>
        <w:tc>
          <w:tcPr>
            <w:tcW w:w="1885" w:type="dxa"/>
            <w:tcBorders>
              <w:top w:val="single" w:sz="4" w:space="0" w:color="auto"/>
              <w:left w:val="single" w:sz="4" w:space="0" w:color="auto"/>
              <w:bottom w:val="single" w:sz="4" w:space="0" w:color="auto"/>
              <w:right w:val="single" w:sz="4" w:space="0" w:color="auto"/>
            </w:tcBorders>
            <w:vAlign w:val="center"/>
          </w:tcPr>
          <w:p w14:paraId="29C19310"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F07B40">
              <w:rPr>
                <w:rFonts w:asciiTheme="minorHAnsi" w:hAnsiTheme="minorHAnsi" w:cstheme="minorHAnsi"/>
                <w:b/>
                <w:bCs/>
                <w:color w:val="000000"/>
                <w:sz w:val="22"/>
                <w:szCs w:val="22"/>
                <w:lang w:eastAsia="zh-CN"/>
              </w:rPr>
              <w:t>410 645</w:t>
            </w:r>
          </w:p>
        </w:tc>
        <w:tc>
          <w:tcPr>
            <w:tcW w:w="1867" w:type="dxa"/>
            <w:tcBorders>
              <w:top w:val="single" w:sz="4" w:space="0" w:color="auto"/>
              <w:left w:val="single" w:sz="4" w:space="0" w:color="auto"/>
              <w:bottom w:val="single" w:sz="4" w:space="0" w:color="auto"/>
              <w:right w:val="single" w:sz="4" w:space="0" w:color="auto"/>
            </w:tcBorders>
            <w:vAlign w:val="center"/>
          </w:tcPr>
          <w:p w14:paraId="02338A55"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F07B40">
              <w:rPr>
                <w:rFonts w:asciiTheme="minorHAnsi" w:hAnsiTheme="minorHAnsi" w:cstheme="minorHAnsi"/>
                <w:b/>
                <w:bCs/>
                <w:color w:val="000000"/>
                <w:sz w:val="22"/>
                <w:szCs w:val="22"/>
                <w:lang w:eastAsia="zh-CN"/>
              </w:rPr>
              <w:t>372 774</w:t>
            </w:r>
          </w:p>
        </w:tc>
      </w:tr>
      <w:tr w:rsidR="005C2905" w:rsidRPr="00EC3E26" w14:paraId="292FDC50" w14:textId="77777777" w:rsidTr="005C2905">
        <w:trPr>
          <w:jc w:val="center"/>
        </w:trPr>
        <w:tc>
          <w:tcPr>
            <w:tcW w:w="4077" w:type="dxa"/>
            <w:tcBorders>
              <w:top w:val="nil"/>
              <w:bottom w:val="nil"/>
              <w:right w:val="single" w:sz="4" w:space="0" w:color="auto"/>
            </w:tcBorders>
          </w:tcPr>
          <w:p w14:paraId="780C5653" w14:textId="77777777" w:rsidR="005C2905" w:rsidRPr="00F07B40" w:rsidRDefault="005C2905" w:rsidP="00965C85">
            <w:pPr>
              <w:pStyle w:val="Tabletext"/>
              <w:spacing w:before="20" w:after="20"/>
              <w:rPr>
                <w:rFonts w:asciiTheme="minorHAnsi" w:hAnsiTheme="minorHAnsi" w:cstheme="minorHAnsi"/>
                <w:b/>
                <w:szCs w:val="22"/>
                <w:lang w:eastAsia="fr-FR"/>
              </w:rPr>
            </w:pPr>
            <w:r w:rsidRPr="00F07B40">
              <w:rPr>
                <w:rFonts w:asciiTheme="minorHAnsi" w:hAnsiTheme="minorHAnsi" w:cstheme="minorHAnsi"/>
                <w:b/>
                <w:szCs w:val="22"/>
              </w:rPr>
              <w:t>PASSIF</w:t>
            </w:r>
          </w:p>
        </w:tc>
        <w:tc>
          <w:tcPr>
            <w:tcW w:w="1885" w:type="dxa"/>
            <w:tcBorders>
              <w:top w:val="nil"/>
              <w:left w:val="single" w:sz="4" w:space="0" w:color="auto"/>
              <w:bottom w:val="nil"/>
              <w:right w:val="single" w:sz="4" w:space="0" w:color="auto"/>
            </w:tcBorders>
          </w:tcPr>
          <w:p w14:paraId="3EE104EE"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 </w:t>
            </w:r>
          </w:p>
        </w:tc>
        <w:tc>
          <w:tcPr>
            <w:tcW w:w="1867" w:type="dxa"/>
            <w:tcBorders>
              <w:top w:val="nil"/>
              <w:left w:val="single" w:sz="4" w:space="0" w:color="auto"/>
              <w:bottom w:val="nil"/>
              <w:right w:val="single" w:sz="4" w:space="0" w:color="auto"/>
            </w:tcBorders>
          </w:tcPr>
          <w:p w14:paraId="5986F347"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 </w:t>
            </w:r>
          </w:p>
        </w:tc>
      </w:tr>
      <w:tr w:rsidR="005C2905" w:rsidRPr="00EC3E26" w14:paraId="39528D6B" w14:textId="77777777" w:rsidTr="005C2905">
        <w:trPr>
          <w:trHeight w:val="272"/>
          <w:jc w:val="center"/>
        </w:trPr>
        <w:tc>
          <w:tcPr>
            <w:tcW w:w="4077" w:type="dxa"/>
            <w:tcBorders>
              <w:top w:val="nil"/>
              <w:bottom w:val="nil"/>
              <w:right w:val="single" w:sz="4" w:space="0" w:color="auto"/>
            </w:tcBorders>
            <w:vAlign w:val="bottom"/>
          </w:tcPr>
          <w:p w14:paraId="2C23A3A8" w14:textId="77777777" w:rsidR="005C2905" w:rsidRPr="00F07B40" w:rsidRDefault="005C2905" w:rsidP="00965C85">
            <w:pPr>
              <w:pStyle w:val="Tabletext"/>
              <w:spacing w:before="20" w:after="20"/>
              <w:rPr>
                <w:rFonts w:asciiTheme="minorHAnsi" w:hAnsiTheme="minorHAnsi" w:cstheme="minorHAnsi"/>
                <w:b/>
                <w:szCs w:val="22"/>
                <w:lang w:eastAsia="fr-FR"/>
              </w:rPr>
            </w:pPr>
            <w:r w:rsidRPr="00F07B40">
              <w:rPr>
                <w:rFonts w:asciiTheme="minorHAnsi" w:hAnsiTheme="minorHAnsi" w:cstheme="minorHAnsi"/>
                <w:b/>
                <w:szCs w:val="22"/>
              </w:rPr>
              <w:t>Passifs courants</w:t>
            </w:r>
          </w:p>
        </w:tc>
        <w:tc>
          <w:tcPr>
            <w:tcW w:w="1885" w:type="dxa"/>
            <w:tcBorders>
              <w:top w:val="nil"/>
              <w:left w:val="single" w:sz="4" w:space="0" w:color="auto"/>
              <w:bottom w:val="nil"/>
              <w:right w:val="single" w:sz="4" w:space="0" w:color="auto"/>
            </w:tcBorders>
          </w:tcPr>
          <w:p w14:paraId="3173A2D7"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 </w:t>
            </w:r>
          </w:p>
        </w:tc>
        <w:tc>
          <w:tcPr>
            <w:tcW w:w="1867" w:type="dxa"/>
            <w:tcBorders>
              <w:top w:val="nil"/>
              <w:left w:val="single" w:sz="4" w:space="0" w:color="auto"/>
              <w:bottom w:val="nil"/>
              <w:right w:val="single" w:sz="4" w:space="0" w:color="auto"/>
            </w:tcBorders>
          </w:tcPr>
          <w:p w14:paraId="3C3ADD8F"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 </w:t>
            </w:r>
          </w:p>
        </w:tc>
      </w:tr>
      <w:tr w:rsidR="005C2905" w:rsidRPr="00EC3E26" w14:paraId="0A72953A" w14:textId="77777777" w:rsidTr="005C2905">
        <w:trPr>
          <w:jc w:val="center"/>
        </w:trPr>
        <w:tc>
          <w:tcPr>
            <w:tcW w:w="4077" w:type="dxa"/>
            <w:tcBorders>
              <w:top w:val="nil"/>
              <w:bottom w:val="nil"/>
              <w:right w:val="single" w:sz="4" w:space="0" w:color="auto"/>
            </w:tcBorders>
          </w:tcPr>
          <w:p w14:paraId="2F080CE0" w14:textId="77777777" w:rsidR="005C2905" w:rsidRPr="00F07B40" w:rsidRDefault="005C2905" w:rsidP="00965C85">
            <w:pPr>
              <w:pStyle w:val="Tabletext"/>
              <w:spacing w:before="20" w:after="20"/>
              <w:rPr>
                <w:rFonts w:asciiTheme="minorHAnsi" w:hAnsiTheme="minorHAnsi" w:cstheme="minorHAnsi"/>
                <w:szCs w:val="22"/>
                <w:lang w:eastAsia="fr-FR"/>
              </w:rPr>
            </w:pPr>
            <w:r w:rsidRPr="00F07B40">
              <w:rPr>
                <w:rFonts w:asciiTheme="minorHAnsi" w:hAnsiTheme="minorHAnsi" w:cstheme="minorHAnsi"/>
                <w:szCs w:val="22"/>
              </w:rPr>
              <w:t>Fournisseurs et autres créanciers</w:t>
            </w:r>
          </w:p>
        </w:tc>
        <w:tc>
          <w:tcPr>
            <w:tcW w:w="1885" w:type="dxa"/>
            <w:tcBorders>
              <w:top w:val="nil"/>
              <w:left w:val="single" w:sz="4" w:space="0" w:color="auto"/>
              <w:bottom w:val="nil"/>
              <w:right w:val="single" w:sz="4" w:space="0" w:color="auto"/>
            </w:tcBorders>
          </w:tcPr>
          <w:p w14:paraId="2FFBC66C"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8 905</w:t>
            </w:r>
          </w:p>
        </w:tc>
        <w:tc>
          <w:tcPr>
            <w:tcW w:w="1867" w:type="dxa"/>
            <w:tcBorders>
              <w:top w:val="nil"/>
              <w:left w:val="single" w:sz="4" w:space="0" w:color="auto"/>
              <w:bottom w:val="nil"/>
              <w:right w:val="single" w:sz="4" w:space="0" w:color="auto"/>
            </w:tcBorders>
          </w:tcPr>
          <w:p w14:paraId="68F7EE01"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9 671</w:t>
            </w:r>
          </w:p>
        </w:tc>
      </w:tr>
      <w:tr w:rsidR="005C2905" w:rsidRPr="00EC3E26" w14:paraId="38D9C66A" w14:textId="77777777" w:rsidTr="005C2905">
        <w:trPr>
          <w:jc w:val="center"/>
        </w:trPr>
        <w:tc>
          <w:tcPr>
            <w:tcW w:w="4077" w:type="dxa"/>
            <w:tcBorders>
              <w:top w:val="nil"/>
              <w:bottom w:val="nil"/>
              <w:right w:val="single" w:sz="4" w:space="0" w:color="auto"/>
            </w:tcBorders>
          </w:tcPr>
          <w:p w14:paraId="68D38505" w14:textId="77777777" w:rsidR="005C2905" w:rsidRPr="00F07B40" w:rsidRDefault="005C2905" w:rsidP="00A83AA0">
            <w:pPr>
              <w:pStyle w:val="Sectiontitle"/>
              <w:spacing w:before="20" w:after="20"/>
              <w:jc w:val="left"/>
              <w:rPr>
                <w:rFonts w:asciiTheme="minorHAnsi" w:hAnsiTheme="minorHAnsi" w:cstheme="minorHAnsi"/>
                <w:b w:val="0"/>
                <w:bCs/>
                <w:sz w:val="22"/>
                <w:szCs w:val="22"/>
                <w:lang w:val="fr-FR" w:eastAsia="fr-FR"/>
              </w:rPr>
            </w:pPr>
            <w:r w:rsidRPr="00F07B40">
              <w:rPr>
                <w:rFonts w:asciiTheme="minorHAnsi" w:hAnsiTheme="minorHAnsi" w:cstheme="minorHAnsi"/>
                <w:b w:val="0"/>
                <w:bCs/>
                <w:sz w:val="22"/>
                <w:szCs w:val="22"/>
                <w:lang w:val="fr-FR"/>
              </w:rPr>
              <w:t>Produits différés</w:t>
            </w:r>
          </w:p>
        </w:tc>
        <w:tc>
          <w:tcPr>
            <w:tcW w:w="1885" w:type="dxa"/>
            <w:tcBorders>
              <w:top w:val="nil"/>
              <w:left w:val="single" w:sz="4" w:space="0" w:color="auto"/>
              <w:bottom w:val="nil"/>
              <w:right w:val="single" w:sz="4" w:space="0" w:color="auto"/>
            </w:tcBorders>
          </w:tcPr>
          <w:p w14:paraId="2907DE90"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136 273</w:t>
            </w:r>
          </w:p>
        </w:tc>
        <w:tc>
          <w:tcPr>
            <w:tcW w:w="1867" w:type="dxa"/>
            <w:tcBorders>
              <w:top w:val="nil"/>
              <w:left w:val="single" w:sz="4" w:space="0" w:color="auto"/>
              <w:bottom w:val="nil"/>
              <w:right w:val="single" w:sz="4" w:space="0" w:color="auto"/>
            </w:tcBorders>
          </w:tcPr>
          <w:p w14:paraId="2DF205EB"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134 275</w:t>
            </w:r>
          </w:p>
        </w:tc>
      </w:tr>
      <w:tr w:rsidR="005C2905" w:rsidRPr="00EC3E26" w14:paraId="0BB312B6" w14:textId="77777777" w:rsidTr="005C2905">
        <w:trPr>
          <w:jc w:val="center"/>
        </w:trPr>
        <w:tc>
          <w:tcPr>
            <w:tcW w:w="4077" w:type="dxa"/>
            <w:tcBorders>
              <w:top w:val="nil"/>
              <w:bottom w:val="nil"/>
              <w:right w:val="single" w:sz="4" w:space="0" w:color="auto"/>
            </w:tcBorders>
          </w:tcPr>
          <w:p w14:paraId="159D9346" w14:textId="77777777" w:rsidR="005C2905" w:rsidRPr="00F07B40" w:rsidRDefault="005C2905" w:rsidP="00A83AA0">
            <w:pPr>
              <w:pStyle w:val="Sectiontitle"/>
              <w:spacing w:before="20" w:after="20"/>
              <w:jc w:val="left"/>
              <w:rPr>
                <w:rFonts w:asciiTheme="minorHAnsi" w:hAnsiTheme="minorHAnsi" w:cstheme="minorHAnsi"/>
                <w:b w:val="0"/>
                <w:bCs/>
                <w:sz w:val="22"/>
                <w:szCs w:val="22"/>
                <w:lang w:val="fr-FR" w:eastAsia="fr-FR"/>
              </w:rPr>
            </w:pPr>
            <w:r w:rsidRPr="00F07B40">
              <w:rPr>
                <w:rFonts w:asciiTheme="minorHAnsi" w:hAnsiTheme="minorHAnsi" w:cstheme="minorHAnsi"/>
                <w:b w:val="0"/>
                <w:bCs/>
                <w:sz w:val="22"/>
                <w:szCs w:val="22"/>
                <w:lang w:val="fr-FR"/>
              </w:rPr>
              <w:t>Emprunts et dettes financières</w:t>
            </w:r>
          </w:p>
        </w:tc>
        <w:tc>
          <w:tcPr>
            <w:tcW w:w="1885" w:type="dxa"/>
            <w:tcBorders>
              <w:top w:val="nil"/>
              <w:left w:val="single" w:sz="4" w:space="0" w:color="auto"/>
              <w:bottom w:val="nil"/>
              <w:right w:val="single" w:sz="4" w:space="0" w:color="auto"/>
            </w:tcBorders>
          </w:tcPr>
          <w:p w14:paraId="5E129B6D"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1 493</w:t>
            </w:r>
          </w:p>
        </w:tc>
        <w:tc>
          <w:tcPr>
            <w:tcW w:w="1867" w:type="dxa"/>
            <w:tcBorders>
              <w:top w:val="nil"/>
              <w:left w:val="single" w:sz="4" w:space="0" w:color="auto"/>
              <w:bottom w:val="nil"/>
              <w:right w:val="single" w:sz="4" w:space="0" w:color="auto"/>
            </w:tcBorders>
          </w:tcPr>
          <w:p w14:paraId="0AE198E4"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1 493</w:t>
            </w:r>
          </w:p>
        </w:tc>
      </w:tr>
      <w:tr w:rsidR="005C2905" w:rsidRPr="00EC3E26" w14:paraId="08A6C19A" w14:textId="77777777" w:rsidTr="005C2905">
        <w:trPr>
          <w:jc w:val="center"/>
        </w:trPr>
        <w:tc>
          <w:tcPr>
            <w:tcW w:w="4077" w:type="dxa"/>
            <w:tcBorders>
              <w:top w:val="nil"/>
              <w:bottom w:val="nil"/>
              <w:right w:val="single" w:sz="4" w:space="0" w:color="auto"/>
            </w:tcBorders>
          </w:tcPr>
          <w:p w14:paraId="6FE18636" w14:textId="77777777" w:rsidR="005C2905" w:rsidRPr="00F07B40" w:rsidRDefault="005C2905" w:rsidP="00A83AA0">
            <w:pPr>
              <w:pStyle w:val="Sectiontitle"/>
              <w:spacing w:before="20" w:after="20"/>
              <w:jc w:val="left"/>
              <w:rPr>
                <w:rFonts w:asciiTheme="minorHAnsi" w:hAnsiTheme="minorHAnsi" w:cstheme="minorHAnsi"/>
                <w:b w:val="0"/>
                <w:bCs/>
                <w:sz w:val="22"/>
                <w:szCs w:val="22"/>
                <w:lang w:val="fr-FR" w:eastAsia="fr-FR"/>
              </w:rPr>
            </w:pPr>
            <w:r w:rsidRPr="00F07B40">
              <w:rPr>
                <w:rFonts w:asciiTheme="minorHAnsi" w:hAnsiTheme="minorHAnsi" w:cstheme="minorHAnsi"/>
                <w:b w:val="0"/>
                <w:bCs/>
                <w:sz w:val="22"/>
                <w:szCs w:val="22"/>
                <w:lang w:val="fr-FR"/>
              </w:rPr>
              <w:t>Avantages du personnel</w:t>
            </w:r>
          </w:p>
        </w:tc>
        <w:tc>
          <w:tcPr>
            <w:tcW w:w="1885" w:type="dxa"/>
            <w:tcBorders>
              <w:top w:val="nil"/>
              <w:left w:val="single" w:sz="4" w:space="0" w:color="auto"/>
              <w:bottom w:val="nil"/>
              <w:right w:val="single" w:sz="4" w:space="0" w:color="auto"/>
            </w:tcBorders>
          </w:tcPr>
          <w:p w14:paraId="66149177"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187</w:t>
            </w:r>
          </w:p>
        </w:tc>
        <w:tc>
          <w:tcPr>
            <w:tcW w:w="1867" w:type="dxa"/>
            <w:tcBorders>
              <w:top w:val="nil"/>
              <w:left w:val="single" w:sz="4" w:space="0" w:color="auto"/>
              <w:bottom w:val="nil"/>
              <w:right w:val="single" w:sz="4" w:space="0" w:color="auto"/>
            </w:tcBorders>
          </w:tcPr>
          <w:p w14:paraId="3E1D6489"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226</w:t>
            </w:r>
          </w:p>
        </w:tc>
      </w:tr>
      <w:tr w:rsidR="005C2905" w:rsidRPr="00EC3E26" w14:paraId="1B2A5EA1" w14:textId="77777777" w:rsidTr="005C2905">
        <w:trPr>
          <w:jc w:val="center"/>
        </w:trPr>
        <w:tc>
          <w:tcPr>
            <w:tcW w:w="4077" w:type="dxa"/>
            <w:tcBorders>
              <w:top w:val="nil"/>
              <w:bottom w:val="nil"/>
              <w:right w:val="single" w:sz="4" w:space="0" w:color="auto"/>
            </w:tcBorders>
          </w:tcPr>
          <w:p w14:paraId="005DDEA8" w14:textId="77777777" w:rsidR="005C2905" w:rsidRPr="00F07B40" w:rsidRDefault="005C2905" w:rsidP="00A83AA0">
            <w:pPr>
              <w:pStyle w:val="Tabletext"/>
              <w:spacing w:before="20" w:after="20"/>
              <w:rPr>
                <w:rFonts w:asciiTheme="minorHAnsi" w:hAnsiTheme="minorHAnsi" w:cstheme="minorHAnsi"/>
                <w:szCs w:val="22"/>
                <w:lang w:eastAsia="fr-FR"/>
              </w:rPr>
            </w:pPr>
            <w:r w:rsidRPr="00F07B40">
              <w:rPr>
                <w:rFonts w:asciiTheme="minorHAnsi" w:hAnsiTheme="minorHAnsi" w:cstheme="minorHAnsi"/>
                <w:szCs w:val="22"/>
              </w:rPr>
              <w:t>Provisions</w:t>
            </w:r>
          </w:p>
        </w:tc>
        <w:tc>
          <w:tcPr>
            <w:tcW w:w="1885" w:type="dxa"/>
            <w:tcBorders>
              <w:top w:val="nil"/>
              <w:left w:val="single" w:sz="4" w:space="0" w:color="auto"/>
              <w:bottom w:val="nil"/>
              <w:right w:val="single" w:sz="4" w:space="0" w:color="auto"/>
            </w:tcBorders>
          </w:tcPr>
          <w:p w14:paraId="4E96C817"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6 832</w:t>
            </w:r>
          </w:p>
        </w:tc>
        <w:tc>
          <w:tcPr>
            <w:tcW w:w="1867" w:type="dxa"/>
            <w:tcBorders>
              <w:top w:val="nil"/>
              <w:left w:val="single" w:sz="4" w:space="0" w:color="auto"/>
              <w:bottom w:val="nil"/>
              <w:right w:val="single" w:sz="4" w:space="0" w:color="auto"/>
            </w:tcBorders>
          </w:tcPr>
          <w:p w14:paraId="0987007D"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1 636</w:t>
            </w:r>
          </w:p>
        </w:tc>
      </w:tr>
      <w:tr w:rsidR="005C2905" w:rsidRPr="00EC3E26" w14:paraId="4FAE9A75" w14:textId="77777777" w:rsidTr="005C2905">
        <w:trPr>
          <w:jc w:val="center"/>
        </w:trPr>
        <w:tc>
          <w:tcPr>
            <w:tcW w:w="4077" w:type="dxa"/>
            <w:tcBorders>
              <w:top w:val="nil"/>
              <w:bottom w:val="nil"/>
              <w:right w:val="single" w:sz="4" w:space="0" w:color="auto"/>
            </w:tcBorders>
          </w:tcPr>
          <w:p w14:paraId="437D0833" w14:textId="77777777" w:rsidR="005C2905" w:rsidRPr="00F07B40" w:rsidRDefault="005C2905" w:rsidP="00A83AA0">
            <w:pPr>
              <w:pStyle w:val="Sectiontitle"/>
              <w:spacing w:before="20" w:after="20"/>
              <w:jc w:val="left"/>
              <w:rPr>
                <w:rFonts w:asciiTheme="minorHAnsi" w:hAnsiTheme="minorHAnsi" w:cstheme="minorHAnsi"/>
                <w:b w:val="0"/>
                <w:bCs/>
                <w:sz w:val="22"/>
                <w:szCs w:val="22"/>
                <w:lang w:val="fr-FR" w:eastAsia="fr-FR"/>
              </w:rPr>
            </w:pPr>
            <w:r w:rsidRPr="00F07B40">
              <w:rPr>
                <w:rFonts w:asciiTheme="minorHAnsi" w:hAnsiTheme="minorHAnsi" w:cstheme="minorHAnsi"/>
                <w:b w:val="0"/>
                <w:bCs/>
                <w:sz w:val="22"/>
                <w:szCs w:val="22"/>
                <w:lang w:val="fr-FR"/>
              </w:rPr>
              <w:t>Autres dettes</w:t>
            </w:r>
          </w:p>
        </w:tc>
        <w:tc>
          <w:tcPr>
            <w:tcW w:w="1885" w:type="dxa"/>
            <w:tcBorders>
              <w:top w:val="nil"/>
              <w:left w:val="single" w:sz="4" w:space="0" w:color="auto"/>
              <w:bottom w:val="nil"/>
              <w:right w:val="single" w:sz="4" w:space="0" w:color="auto"/>
            </w:tcBorders>
          </w:tcPr>
          <w:p w14:paraId="420BC209"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3 195</w:t>
            </w:r>
          </w:p>
        </w:tc>
        <w:tc>
          <w:tcPr>
            <w:tcW w:w="1867" w:type="dxa"/>
            <w:tcBorders>
              <w:top w:val="nil"/>
              <w:left w:val="single" w:sz="4" w:space="0" w:color="auto"/>
              <w:bottom w:val="nil"/>
              <w:right w:val="single" w:sz="4" w:space="0" w:color="auto"/>
            </w:tcBorders>
          </w:tcPr>
          <w:p w14:paraId="581F9BF3"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1 810</w:t>
            </w:r>
          </w:p>
        </w:tc>
      </w:tr>
      <w:tr w:rsidR="005C2905" w:rsidRPr="00EC3E26" w14:paraId="17D43681" w14:textId="77777777" w:rsidTr="005C2905">
        <w:trPr>
          <w:jc w:val="center"/>
        </w:trPr>
        <w:tc>
          <w:tcPr>
            <w:tcW w:w="4077" w:type="dxa"/>
            <w:tcBorders>
              <w:top w:val="nil"/>
              <w:bottom w:val="nil"/>
              <w:right w:val="single" w:sz="4" w:space="0" w:color="auto"/>
            </w:tcBorders>
          </w:tcPr>
          <w:p w14:paraId="78686AE5" w14:textId="77777777" w:rsidR="005C2905" w:rsidRPr="00F07B40" w:rsidRDefault="005C2905" w:rsidP="00A83AA0">
            <w:pPr>
              <w:pStyle w:val="Tabletext"/>
              <w:spacing w:before="20" w:after="20"/>
              <w:rPr>
                <w:rFonts w:asciiTheme="minorHAnsi" w:hAnsiTheme="minorHAnsi" w:cstheme="minorHAnsi"/>
                <w:b/>
                <w:szCs w:val="22"/>
                <w:lang w:eastAsia="fr-FR"/>
              </w:rPr>
            </w:pPr>
            <w:r w:rsidRPr="00F07B40">
              <w:rPr>
                <w:rFonts w:asciiTheme="minorHAnsi" w:hAnsiTheme="minorHAnsi" w:cstheme="minorHAnsi"/>
                <w:b/>
                <w:szCs w:val="22"/>
                <w:lang w:eastAsia="fr-FR"/>
              </w:rPr>
              <w:t>Total des passifs courants</w:t>
            </w:r>
          </w:p>
        </w:tc>
        <w:tc>
          <w:tcPr>
            <w:tcW w:w="1885" w:type="dxa"/>
            <w:tcBorders>
              <w:top w:val="nil"/>
              <w:left w:val="single" w:sz="4" w:space="0" w:color="auto"/>
              <w:bottom w:val="nil"/>
              <w:right w:val="single" w:sz="4" w:space="0" w:color="auto"/>
            </w:tcBorders>
          </w:tcPr>
          <w:p w14:paraId="34763F22"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F07B40">
              <w:rPr>
                <w:rFonts w:asciiTheme="minorHAnsi" w:hAnsiTheme="minorHAnsi" w:cstheme="minorHAnsi"/>
                <w:b/>
                <w:bCs/>
                <w:color w:val="000000"/>
                <w:sz w:val="22"/>
                <w:szCs w:val="22"/>
                <w:lang w:eastAsia="zh-CN"/>
              </w:rPr>
              <w:t>156 887</w:t>
            </w:r>
          </w:p>
        </w:tc>
        <w:tc>
          <w:tcPr>
            <w:tcW w:w="1867" w:type="dxa"/>
            <w:tcBorders>
              <w:top w:val="nil"/>
              <w:left w:val="single" w:sz="4" w:space="0" w:color="auto"/>
              <w:bottom w:val="nil"/>
              <w:right w:val="single" w:sz="4" w:space="0" w:color="auto"/>
            </w:tcBorders>
          </w:tcPr>
          <w:p w14:paraId="3760CE39"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F07B40">
              <w:rPr>
                <w:rFonts w:asciiTheme="minorHAnsi" w:hAnsiTheme="minorHAnsi" w:cstheme="minorHAnsi"/>
                <w:b/>
                <w:bCs/>
                <w:color w:val="000000"/>
                <w:sz w:val="22"/>
                <w:szCs w:val="22"/>
                <w:lang w:eastAsia="zh-CN"/>
              </w:rPr>
              <w:t>149 112</w:t>
            </w:r>
          </w:p>
        </w:tc>
      </w:tr>
      <w:tr w:rsidR="005C2905" w:rsidRPr="00EC3E26" w14:paraId="051A3FB6" w14:textId="77777777" w:rsidTr="005C2905">
        <w:trPr>
          <w:trHeight w:val="272"/>
          <w:jc w:val="center"/>
        </w:trPr>
        <w:tc>
          <w:tcPr>
            <w:tcW w:w="4077" w:type="dxa"/>
            <w:tcBorders>
              <w:top w:val="nil"/>
              <w:bottom w:val="nil"/>
              <w:right w:val="single" w:sz="4" w:space="0" w:color="auto"/>
            </w:tcBorders>
            <w:vAlign w:val="bottom"/>
          </w:tcPr>
          <w:p w14:paraId="7379F793" w14:textId="77777777" w:rsidR="005C2905" w:rsidRPr="00F07B40" w:rsidRDefault="005C2905" w:rsidP="00A83AA0">
            <w:pPr>
              <w:pStyle w:val="Tabletext"/>
              <w:spacing w:before="20" w:after="20"/>
              <w:rPr>
                <w:rFonts w:asciiTheme="minorHAnsi" w:hAnsiTheme="minorHAnsi" w:cstheme="minorHAnsi"/>
                <w:b/>
                <w:szCs w:val="22"/>
                <w:lang w:eastAsia="fr-FR"/>
              </w:rPr>
            </w:pPr>
            <w:r w:rsidRPr="00F07B40">
              <w:rPr>
                <w:rFonts w:asciiTheme="minorHAnsi" w:hAnsiTheme="minorHAnsi" w:cstheme="minorHAnsi"/>
                <w:b/>
                <w:szCs w:val="22"/>
              </w:rPr>
              <w:t>Passifs non courants</w:t>
            </w:r>
          </w:p>
        </w:tc>
        <w:tc>
          <w:tcPr>
            <w:tcW w:w="1885" w:type="dxa"/>
            <w:tcBorders>
              <w:top w:val="nil"/>
              <w:left w:val="single" w:sz="4" w:space="0" w:color="auto"/>
              <w:bottom w:val="nil"/>
              <w:right w:val="single" w:sz="4" w:space="0" w:color="auto"/>
            </w:tcBorders>
          </w:tcPr>
          <w:p w14:paraId="26FD3D8A"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 </w:t>
            </w:r>
          </w:p>
        </w:tc>
        <w:tc>
          <w:tcPr>
            <w:tcW w:w="1867" w:type="dxa"/>
            <w:tcBorders>
              <w:top w:val="nil"/>
              <w:left w:val="single" w:sz="4" w:space="0" w:color="auto"/>
              <w:bottom w:val="nil"/>
              <w:right w:val="single" w:sz="4" w:space="0" w:color="auto"/>
            </w:tcBorders>
          </w:tcPr>
          <w:p w14:paraId="5C2EA91A"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 </w:t>
            </w:r>
          </w:p>
        </w:tc>
      </w:tr>
      <w:tr w:rsidR="005C2905" w:rsidRPr="00EC3E26" w14:paraId="7E06D057" w14:textId="77777777" w:rsidTr="005C2905">
        <w:trPr>
          <w:jc w:val="center"/>
        </w:trPr>
        <w:tc>
          <w:tcPr>
            <w:tcW w:w="4077" w:type="dxa"/>
            <w:tcBorders>
              <w:top w:val="nil"/>
              <w:bottom w:val="nil"/>
              <w:right w:val="single" w:sz="4" w:space="0" w:color="auto"/>
            </w:tcBorders>
          </w:tcPr>
          <w:p w14:paraId="5B0AE6DB" w14:textId="77777777" w:rsidR="005C2905" w:rsidRPr="00F07B40" w:rsidRDefault="005C2905" w:rsidP="00A83AA0">
            <w:pPr>
              <w:pStyle w:val="Tabletext"/>
              <w:spacing w:before="20" w:after="20"/>
              <w:rPr>
                <w:rFonts w:asciiTheme="minorHAnsi" w:hAnsiTheme="minorHAnsi" w:cstheme="minorHAnsi"/>
                <w:szCs w:val="22"/>
                <w:lang w:eastAsia="fr-FR"/>
              </w:rPr>
            </w:pPr>
            <w:r w:rsidRPr="00F07B40">
              <w:rPr>
                <w:rFonts w:asciiTheme="minorHAnsi" w:hAnsiTheme="minorHAnsi" w:cstheme="minorHAnsi"/>
                <w:szCs w:val="22"/>
              </w:rPr>
              <w:t>Emprunts</w:t>
            </w:r>
          </w:p>
        </w:tc>
        <w:tc>
          <w:tcPr>
            <w:tcW w:w="1885" w:type="dxa"/>
            <w:tcBorders>
              <w:top w:val="nil"/>
              <w:left w:val="single" w:sz="4" w:space="0" w:color="auto"/>
              <w:bottom w:val="nil"/>
              <w:right w:val="single" w:sz="4" w:space="0" w:color="auto"/>
            </w:tcBorders>
          </w:tcPr>
          <w:p w14:paraId="674EA33D"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41 699</w:t>
            </w:r>
          </w:p>
        </w:tc>
        <w:tc>
          <w:tcPr>
            <w:tcW w:w="1867" w:type="dxa"/>
            <w:tcBorders>
              <w:top w:val="nil"/>
              <w:left w:val="single" w:sz="4" w:space="0" w:color="auto"/>
              <w:bottom w:val="nil"/>
              <w:right w:val="single" w:sz="4" w:space="0" w:color="auto"/>
            </w:tcBorders>
          </w:tcPr>
          <w:p w14:paraId="4ED93659"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41 526</w:t>
            </w:r>
          </w:p>
        </w:tc>
      </w:tr>
      <w:tr w:rsidR="005C2905" w:rsidRPr="00EC3E26" w14:paraId="0DE0C80C" w14:textId="77777777" w:rsidTr="005C2905">
        <w:trPr>
          <w:jc w:val="center"/>
        </w:trPr>
        <w:tc>
          <w:tcPr>
            <w:tcW w:w="4077" w:type="dxa"/>
            <w:tcBorders>
              <w:top w:val="nil"/>
              <w:bottom w:val="nil"/>
              <w:right w:val="single" w:sz="4" w:space="0" w:color="auto"/>
            </w:tcBorders>
          </w:tcPr>
          <w:p w14:paraId="66739BE7" w14:textId="77777777" w:rsidR="005C2905" w:rsidRPr="00F07B40" w:rsidRDefault="005C2905" w:rsidP="00A83AA0">
            <w:pPr>
              <w:pStyle w:val="Sectiontitle"/>
              <w:spacing w:before="20" w:after="20"/>
              <w:jc w:val="left"/>
              <w:rPr>
                <w:rFonts w:asciiTheme="minorHAnsi" w:hAnsiTheme="minorHAnsi" w:cstheme="minorHAnsi"/>
                <w:b w:val="0"/>
                <w:bCs/>
                <w:sz w:val="22"/>
                <w:szCs w:val="22"/>
                <w:lang w:val="fr-FR" w:eastAsia="fr-FR"/>
              </w:rPr>
            </w:pPr>
            <w:r w:rsidRPr="00F07B40">
              <w:rPr>
                <w:rFonts w:asciiTheme="minorHAnsi" w:hAnsiTheme="minorHAnsi" w:cstheme="minorHAnsi"/>
                <w:b w:val="0"/>
                <w:bCs/>
                <w:sz w:val="22"/>
                <w:szCs w:val="22"/>
                <w:lang w:val="fr-FR"/>
              </w:rPr>
              <w:t>Avantages du personnel</w:t>
            </w:r>
          </w:p>
        </w:tc>
        <w:tc>
          <w:tcPr>
            <w:tcW w:w="1885" w:type="dxa"/>
            <w:tcBorders>
              <w:top w:val="nil"/>
              <w:left w:val="single" w:sz="4" w:space="0" w:color="auto"/>
              <w:bottom w:val="nil"/>
              <w:right w:val="single" w:sz="4" w:space="0" w:color="auto"/>
            </w:tcBorders>
          </w:tcPr>
          <w:p w14:paraId="7B4D9835"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573 412</w:t>
            </w:r>
          </w:p>
        </w:tc>
        <w:tc>
          <w:tcPr>
            <w:tcW w:w="1867" w:type="dxa"/>
            <w:tcBorders>
              <w:top w:val="nil"/>
              <w:left w:val="single" w:sz="4" w:space="0" w:color="auto"/>
              <w:bottom w:val="nil"/>
              <w:right w:val="single" w:sz="4" w:space="0" w:color="auto"/>
            </w:tcBorders>
          </w:tcPr>
          <w:p w14:paraId="6AD5245C"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638 365</w:t>
            </w:r>
          </w:p>
        </w:tc>
      </w:tr>
      <w:tr w:rsidR="005C2905" w:rsidRPr="00EC3E26" w14:paraId="2FA03472" w14:textId="77777777" w:rsidTr="005C2905">
        <w:trPr>
          <w:jc w:val="center"/>
        </w:trPr>
        <w:tc>
          <w:tcPr>
            <w:tcW w:w="4077" w:type="dxa"/>
            <w:tcBorders>
              <w:top w:val="nil"/>
              <w:bottom w:val="nil"/>
              <w:right w:val="single" w:sz="4" w:space="0" w:color="auto"/>
            </w:tcBorders>
          </w:tcPr>
          <w:p w14:paraId="03673A1F" w14:textId="77777777" w:rsidR="005C2905" w:rsidRPr="00F07B40" w:rsidRDefault="005C2905" w:rsidP="00A83AA0">
            <w:pPr>
              <w:pStyle w:val="Sectiontitle"/>
              <w:spacing w:before="20" w:after="20"/>
              <w:jc w:val="left"/>
              <w:rPr>
                <w:rFonts w:asciiTheme="minorHAnsi" w:hAnsiTheme="minorHAnsi" w:cstheme="minorHAnsi"/>
                <w:b w:val="0"/>
                <w:bCs/>
                <w:sz w:val="22"/>
                <w:szCs w:val="22"/>
                <w:lang w:val="fr-FR" w:eastAsia="fr-FR"/>
              </w:rPr>
            </w:pPr>
            <w:r w:rsidRPr="00F07B40">
              <w:rPr>
                <w:rFonts w:asciiTheme="minorHAnsi" w:hAnsiTheme="minorHAnsi" w:cstheme="minorHAnsi"/>
                <w:b w:val="0"/>
                <w:bCs/>
                <w:sz w:val="22"/>
                <w:szCs w:val="22"/>
                <w:lang w:val="fr-FR"/>
              </w:rPr>
              <w:t>Fonds de tiers affectés</w:t>
            </w:r>
          </w:p>
        </w:tc>
        <w:tc>
          <w:tcPr>
            <w:tcW w:w="1885" w:type="dxa"/>
            <w:tcBorders>
              <w:top w:val="nil"/>
              <w:left w:val="single" w:sz="4" w:space="0" w:color="auto"/>
              <w:bottom w:val="nil"/>
              <w:right w:val="single" w:sz="4" w:space="0" w:color="auto"/>
            </w:tcBorders>
          </w:tcPr>
          <w:p w14:paraId="2C02BF38"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31 034</w:t>
            </w:r>
          </w:p>
        </w:tc>
        <w:tc>
          <w:tcPr>
            <w:tcW w:w="1867" w:type="dxa"/>
            <w:tcBorders>
              <w:top w:val="nil"/>
              <w:left w:val="single" w:sz="4" w:space="0" w:color="auto"/>
              <w:bottom w:val="nil"/>
              <w:right w:val="single" w:sz="4" w:space="0" w:color="auto"/>
            </w:tcBorders>
          </w:tcPr>
          <w:p w14:paraId="006EA442"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22 994</w:t>
            </w:r>
          </w:p>
        </w:tc>
      </w:tr>
      <w:tr w:rsidR="005C2905" w:rsidRPr="00EC3E26" w14:paraId="3B95635C" w14:textId="77777777" w:rsidTr="005C2905">
        <w:trPr>
          <w:jc w:val="center"/>
        </w:trPr>
        <w:tc>
          <w:tcPr>
            <w:tcW w:w="4077" w:type="dxa"/>
            <w:tcBorders>
              <w:top w:val="nil"/>
              <w:bottom w:val="nil"/>
              <w:right w:val="single" w:sz="4" w:space="0" w:color="auto"/>
            </w:tcBorders>
          </w:tcPr>
          <w:p w14:paraId="3008C34C" w14:textId="77777777" w:rsidR="005C2905" w:rsidRPr="00F07B40" w:rsidRDefault="005C2905" w:rsidP="00A83AA0">
            <w:pPr>
              <w:pStyle w:val="Sectiontitle"/>
              <w:spacing w:before="20" w:after="20"/>
              <w:jc w:val="left"/>
              <w:rPr>
                <w:rFonts w:asciiTheme="minorHAnsi" w:hAnsiTheme="minorHAnsi" w:cstheme="minorHAnsi"/>
                <w:b w:val="0"/>
                <w:bCs/>
                <w:sz w:val="22"/>
                <w:szCs w:val="22"/>
                <w:lang w:val="fr-FR" w:eastAsia="fr-FR"/>
              </w:rPr>
            </w:pPr>
            <w:r w:rsidRPr="00F07B40">
              <w:rPr>
                <w:rFonts w:asciiTheme="minorHAnsi" w:hAnsiTheme="minorHAnsi" w:cstheme="minorHAnsi"/>
                <w:b w:val="0"/>
                <w:bCs/>
                <w:sz w:val="22"/>
                <w:szCs w:val="22"/>
                <w:lang w:val="fr-FR"/>
              </w:rPr>
              <w:t>Fonds de tiers en cours d'affectation</w:t>
            </w:r>
          </w:p>
        </w:tc>
        <w:tc>
          <w:tcPr>
            <w:tcW w:w="1885" w:type="dxa"/>
            <w:tcBorders>
              <w:top w:val="nil"/>
              <w:left w:val="single" w:sz="4" w:space="0" w:color="auto"/>
              <w:bottom w:val="nil"/>
              <w:right w:val="single" w:sz="4" w:space="0" w:color="auto"/>
            </w:tcBorders>
          </w:tcPr>
          <w:p w14:paraId="345B8959"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2 790</w:t>
            </w:r>
          </w:p>
        </w:tc>
        <w:tc>
          <w:tcPr>
            <w:tcW w:w="1867" w:type="dxa"/>
            <w:tcBorders>
              <w:top w:val="nil"/>
              <w:left w:val="single" w:sz="4" w:space="0" w:color="auto"/>
              <w:bottom w:val="nil"/>
              <w:right w:val="single" w:sz="4" w:space="0" w:color="auto"/>
            </w:tcBorders>
          </w:tcPr>
          <w:p w14:paraId="36B0E6DC"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3 300</w:t>
            </w:r>
          </w:p>
        </w:tc>
      </w:tr>
      <w:tr w:rsidR="005C2905" w:rsidRPr="00EC3E26" w14:paraId="53F5C5EE" w14:textId="77777777" w:rsidTr="005C2905">
        <w:trPr>
          <w:jc w:val="center"/>
        </w:trPr>
        <w:tc>
          <w:tcPr>
            <w:tcW w:w="4077" w:type="dxa"/>
            <w:tcBorders>
              <w:top w:val="nil"/>
              <w:bottom w:val="nil"/>
              <w:right w:val="single" w:sz="4" w:space="0" w:color="auto"/>
            </w:tcBorders>
          </w:tcPr>
          <w:p w14:paraId="6D11874D" w14:textId="77777777" w:rsidR="005C2905" w:rsidRPr="00F07B40" w:rsidRDefault="005C2905" w:rsidP="00A83AA0">
            <w:pPr>
              <w:pStyle w:val="Tabletext"/>
              <w:spacing w:before="20" w:after="20"/>
              <w:rPr>
                <w:rFonts w:asciiTheme="minorHAnsi" w:hAnsiTheme="minorHAnsi" w:cstheme="minorHAnsi"/>
                <w:b/>
                <w:szCs w:val="22"/>
                <w:lang w:eastAsia="fr-FR"/>
              </w:rPr>
            </w:pPr>
            <w:r w:rsidRPr="00F07B40">
              <w:rPr>
                <w:rFonts w:asciiTheme="minorHAnsi" w:hAnsiTheme="minorHAnsi" w:cstheme="minorHAnsi"/>
                <w:b/>
                <w:szCs w:val="22"/>
                <w:lang w:eastAsia="fr-FR"/>
              </w:rPr>
              <w:t>Total des passifs non courants</w:t>
            </w:r>
          </w:p>
        </w:tc>
        <w:tc>
          <w:tcPr>
            <w:tcW w:w="1885" w:type="dxa"/>
            <w:tcBorders>
              <w:top w:val="nil"/>
              <w:left w:val="single" w:sz="4" w:space="0" w:color="auto"/>
              <w:bottom w:val="nil"/>
              <w:right w:val="single" w:sz="4" w:space="0" w:color="auto"/>
            </w:tcBorders>
          </w:tcPr>
          <w:p w14:paraId="62F07C37"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F07B40">
              <w:rPr>
                <w:rFonts w:asciiTheme="minorHAnsi" w:hAnsiTheme="minorHAnsi" w:cstheme="minorHAnsi"/>
                <w:b/>
                <w:bCs/>
                <w:color w:val="000000"/>
                <w:sz w:val="22"/>
                <w:szCs w:val="22"/>
                <w:lang w:eastAsia="zh-CN"/>
              </w:rPr>
              <w:t>648 936</w:t>
            </w:r>
          </w:p>
        </w:tc>
        <w:tc>
          <w:tcPr>
            <w:tcW w:w="1867" w:type="dxa"/>
            <w:tcBorders>
              <w:top w:val="nil"/>
              <w:left w:val="single" w:sz="4" w:space="0" w:color="auto"/>
              <w:bottom w:val="nil"/>
              <w:right w:val="single" w:sz="4" w:space="0" w:color="auto"/>
            </w:tcBorders>
          </w:tcPr>
          <w:p w14:paraId="3EDA337B"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F07B40">
              <w:rPr>
                <w:rFonts w:asciiTheme="minorHAnsi" w:hAnsiTheme="minorHAnsi" w:cstheme="minorHAnsi"/>
                <w:b/>
                <w:bCs/>
                <w:color w:val="000000"/>
                <w:sz w:val="22"/>
                <w:szCs w:val="22"/>
                <w:lang w:eastAsia="zh-CN"/>
              </w:rPr>
              <w:t>706 185</w:t>
            </w:r>
          </w:p>
        </w:tc>
      </w:tr>
      <w:tr w:rsidR="005C2905" w:rsidRPr="00EC3E26" w14:paraId="0BA16A38" w14:textId="77777777" w:rsidTr="005C2905">
        <w:trPr>
          <w:jc w:val="center"/>
        </w:trPr>
        <w:tc>
          <w:tcPr>
            <w:tcW w:w="4077" w:type="dxa"/>
            <w:tcBorders>
              <w:bottom w:val="single" w:sz="4" w:space="0" w:color="auto"/>
              <w:right w:val="single" w:sz="4" w:space="0" w:color="auto"/>
            </w:tcBorders>
          </w:tcPr>
          <w:p w14:paraId="25AF1890" w14:textId="77777777" w:rsidR="005C2905" w:rsidRPr="00F07B40" w:rsidRDefault="005C2905" w:rsidP="00A83AA0">
            <w:pPr>
              <w:pStyle w:val="Tabletext"/>
              <w:spacing w:before="20" w:after="20"/>
              <w:rPr>
                <w:rFonts w:asciiTheme="minorHAnsi" w:hAnsiTheme="minorHAnsi" w:cstheme="minorHAnsi"/>
                <w:b/>
                <w:szCs w:val="22"/>
                <w:lang w:eastAsia="fr-FR"/>
              </w:rPr>
            </w:pPr>
            <w:r w:rsidRPr="00F07B40">
              <w:rPr>
                <w:rFonts w:asciiTheme="minorHAnsi" w:hAnsiTheme="minorHAnsi" w:cstheme="minorHAnsi"/>
                <w:b/>
                <w:szCs w:val="22"/>
                <w:lang w:eastAsia="fr-FR"/>
              </w:rPr>
              <w:t>TOTAL DU PASSIF</w:t>
            </w:r>
          </w:p>
        </w:tc>
        <w:tc>
          <w:tcPr>
            <w:tcW w:w="1885" w:type="dxa"/>
            <w:tcBorders>
              <w:left w:val="single" w:sz="4" w:space="0" w:color="auto"/>
              <w:bottom w:val="single" w:sz="4" w:space="0" w:color="auto"/>
              <w:right w:val="single" w:sz="4" w:space="0" w:color="auto"/>
            </w:tcBorders>
            <w:vAlign w:val="center"/>
          </w:tcPr>
          <w:p w14:paraId="53E15172"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F07B40">
              <w:rPr>
                <w:rFonts w:asciiTheme="minorHAnsi" w:hAnsiTheme="minorHAnsi" w:cstheme="minorHAnsi"/>
                <w:b/>
                <w:bCs/>
                <w:color w:val="000000"/>
                <w:sz w:val="22"/>
                <w:szCs w:val="22"/>
                <w:lang w:eastAsia="zh-CN"/>
              </w:rPr>
              <w:t>805 823</w:t>
            </w:r>
          </w:p>
        </w:tc>
        <w:tc>
          <w:tcPr>
            <w:tcW w:w="1867" w:type="dxa"/>
            <w:tcBorders>
              <w:left w:val="single" w:sz="4" w:space="0" w:color="auto"/>
              <w:bottom w:val="single" w:sz="4" w:space="0" w:color="auto"/>
              <w:right w:val="single" w:sz="4" w:space="0" w:color="auto"/>
            </w:tcBorders>
            <w:vAlign w:val="center"/>
          </w:tcPr>
          <w:p w14:paraId="05FE6626"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F07B40">
              <w:rPr>
                <w:rFonts w:asciiTheme="minorHAnsi" w:hAnsiTheme="minorHAnsi" w:cstheme="minorHAnsi"/>
                <w:b/>
                <w:bCs/>
                <w:color w:val="000000"/>
                <w:sz w:val="22"/>
                <w:szCs w:val="22"/>
                <w:lang w:eastAsia="zh-CN"/>
              </w:rPr>
              <w:t>855 297</w:t>
            </w:r>
          </w:p>
        </w:tc>
      </w:tr>
      <w:tr w:rsidR="005C2905" w:rsidRPr="00EC3E26" w14:paraId="1D19CEDB" w14:textId="77777777" w:rsidTr="005C2905">
        <w:trPr>
          <w:jc w:val="center"/>
        </w:trPr>
        <w:tc>
          <w:tcPr>
            <w:tcW w:w="4077" w:type="dxa"/>
            <w:tcBorders>
              <w:top w:val="nil"/>
              <w:bottom w:val="nil"/>
              <w:right w:val="single" w:sz="4" w:space="0" w:color="auto"/>
            </w:tcBorders>
          </w:tcPr>
          <w:p w14:paraId="4A74927A" w14:textId="77777777" w:rsidR="005C2905" w:rsidRPr="00F07B40" w:rsidRDefault="005C2905" w:rsidP="00A83AA0">
            <w:pPr>
              <w:pStyle w:val="Tabletext"/>
              <w:spacing w:before="20" w:after="20"/>
              <w:rPr>
                <w:rFonts w:asciiTheme="minorHAnsi" w:hAnsiTheme="minorHAnsi" w:cstheme="minorHAnsi"/>
                <w:b/>
                <w:szCs w:val="22"/>
                <w:lang w:eastAsia="fr-FR"/>
              </w:rPr>
            </w:pPr>
            <w:r w:rsidRPr="00F07B40">
              <w:rPr>
                <w:rFonts w:asciiTheme="minorHAnsi" w:hAnsiTheme="minorHAnsi" w:cstheme="minorHAnsi"/>
                <w:b/>
                <w:szCs w:val="22"/>
              </w:rPr>
              <w:t>ACTIF NET</w:t>
            </w:r>
          </w:p>
        </w:tc>
        <w:tc>
          <w:tcPr>
            <w:tcW w:w="1885" w:type="dxa"/>
            <w:tcBorders>
              <w:top w:val="nil"/>
              <w:left w:val="single" w:sz="4" w:space="0" w:color="auto"/>
              <w:bottom w:val="nil"/>
              <w:right w:val="single" w:sz="4" w:space="0" w:color="auto"/>
            </w:tcBorders>
          </w:tcPr>
          <w:p w14:paraId="07AAD37A"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 </w:t>
            </w:r>
          </w:p>
        </w:tc>
        <w:tc>
          <w:tcPr>
            <w:tcW w:w="1867" w:type="dxa"/>
            <w:tcBorders>
              <w:top w:val="nil"/>
              <w:left w:val="single" w:sz="4" w:space="0" w:color="auto"/>
              <w:bottom w:val="nil"/>
              <w:right w:val="single" w:sz="4" w:space="0" w:color="auto"/>
            </w:tcBorders>
          </w:tcPr>
          <w:p w14:paraId="3F7F98E8"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 </w:t>
            </w:r>
          </w:p>
        </w:tc>
      </w:tr>
      <w:tr w:rsidR="005C2905" w:rsidRPr="00EC3E26" w14:paraId="444B1213" w14:textId="77777777" w:rsidTr="005C2905">
        <w:trPr>
          <w:jc w:val="center"/>
        </w:trPr>
        <w:tc>
          <w:tcPr>
            <w:tcW w:w="4077" w:type="dxa"/>
            <w:tcBorders>
              <w:top w:val="nil"/>
              <w:bottom w:val="nil"/>
              <w:right w:val="single" w:sz="4" w:space="0" w:color="auto"/>
            </w:tcBorders>
          </w:tcPr>
          <w:p w14:paraId="0221617B" w14:textId="77777777" w:rsidR="005C2905" w:rsidRPr="00F07B40" w:rsidRDefault="005C2905" w:rsidP="00A83AA0">
            <w:pPr>
              <w:pStyle w:val="Tabletext"/>
              <w:spacing w:before="20" w:after="20"/>
              <w:rPr>
                <w:rFonts w:asciiTheme="minorHAnsi" w:hAnsiTheme="minorHAnsi" w:cstheme="minorHAnsi"/>
                <w:b/>
                <w:szCs w:val="22"/>
              </w:rPr>
            </w:pPr>
            <w:r w:rsidRPr="00F07B40">
              <w:rPr>
                <w:rFonts w:asciiTheme="minorHAnsi" w:hAnsiTheme="minorHAnsi" w:cstheme="minorHAnsi"/>
                <w:color w:val="000000"/>
                <w:szCs w:val="22"/>
                <w:lang w:eastAsia="zh-CN"/>
              </w:rPr>
              <w:t>Capital de l'organisation</w:t>
            </w:r>
          </w:p>
        </w:tc>
        <w:tc>
          <w:tcPr>
            <w:tcW w:w="1885" w:type="dxa"/>
            <w:tcBorders>
              <w:top w:val="nil"/>
              <w:left w:val="single" w:sz="4" w:space="0" w:color="auto"/>
              <w:bottom w:val="nil"/>
              <w:right w:val="single" w:sz="4" w:space="0" w:color="auto"/>
            </w:tcBorders>
          </w:tcPr>
          <w:p w14:paraId="46993E8A"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 </w:t>
            </w:r>
          </w:p>
        </w:tc>
        <w:tc>
          <w:tcPr>
            <w:tcW w:w="1867" w:type="dxa"/>
            <w:tcBorders>
              <w:top w:val="nil"/>
              <w:left w:val="single" w:sz="4" w:space="0" w:color="auto"/>
              <w:bottom w:val="nil"/>
              <w:right w:val="single" w:sz="4" w:space="0" w:color="auto"/>
            </w:tcBorders>
          </w:tcPr>
          <w:p w14:paraId="00011339"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 </w:t>
            </w:r>
          </w:p>
        </w:tc>
      </w:tr>
      <w:tr w:rsidR="005C2905" w:rsidRPr="00EC3E26" w14:paraId="3F7735F6" w14:textId="77777777" w:rsidTr="00F07B40">
        <w:trPr>
          <w:trHeight w:val="442"/>
          <w:jc w:val="center"/>
        </w:trPr>
        <w:tc>
          <w:tcPr>
            <w:tcW w:w="4077" w:type="dxa"/>
            <w:tcBorders>
              <w:top w:val="nil"/>
              <w:bottom w:val="nil"/>
              <w:right w:val="single" w:sz="4" w:space="0" w:color="auto"/>
            </w:tcBorders>
          </w:tcPr>
          <w:p w14:paraId="0F014EBB" w14:textId="4CA07229" w:rsidR="005C2905" w:rsidRPr="00F07B40" w:rsidRDefault="005C2905" w:rsidP="00F07B40">
            <w:pPr>
              <w:pStyle w:val="Tabletext"/>
              <w:spacing w:before="20" w:after="20"/>
              <w:rPr>
                <w:rFonts w:asciiTheme="minorHAnsi" w:hAnsiTheme="minorHAnsi" w:cstheme="minorHAnsi"/>
                <w:bCs/>
                <w:szCs w:val="22"/>
              </w:rPr>
            </w:pPr>
            <w:r w:rsidRPr="00F07B40">
              <w:rPr>
                <w:rFonts w:asciiTheme="minorHAnsi" w:hAnsiTheme="minorHAnsi" w:cstheme="minorHAnsi"/>
                <w:bCs/>
                <w:szCs w:val="22"/>
              </w:rPr>
              <w:t>Fonds de réserve avant réaffectation de</w:t>
            </w:r>
            <w:r w:rsidR="00F07B40" w:rsidRPr="00F07B40">
              <w:rPr>
                <w:rFonts w:asciiTheme="minorHAnsi" w:hAnsiTheme="minorHAnsi" w:cstheme="minorHAnsi"/>
                <w:bCs/>
                <w:szCs w:val="22"/>
              </w:rPr>
              <w:t xml:space="preserve"> </w:t>
            </w:r>
            <w:r w:rsidRPr="00F07B40">
              <w:rPr>
                <w:rFonts w:asciiTheme="minorHAnsi" w:hAnsiTheme="minorHAnsi" w:cstheme="minorHAnsi"/>
                <w:bCs/>
                <w:szCs w:val="22"/>
              </w:rPr>
              <w:t>l'excédent/du déficit de l'exercice</w:t>
            </w:r>
          </w:p>
        </w:tc>
        <w:tc>
          <w:tcPr>
            <w:tcW w:w="1885" w:type="dxa"/>
            <w:tcBorders>
              <w:top w:val="nil"/>
              <w:left w:val="single" w:sz="4" w:space="0" w:color="auto"/>
              <w:bottom w:val="nil"/>
              <w:right w:val="single" w:sz="4" w:space="0" w:color="auto"/>
            </w:tcBorders>
          </w:tcPr>
          <w:p w14:paraId="737E91E2"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26 934</w:t>
            </w:r>
          </w:p>
        </w:tc>
        <w:tc>
          <w:tcPr>
            <w:tcW w:w="1867" w:type="dxa"/>
            <w:tcBorders>
              <w:top w:val="nil"/>
              <w:left w:val="single" w:sz="4" w:space="0" w:color="auto"/>
              <w:bottom w:val="nil"/>
              <w:right w:val="single" w:sz="4" w:space="0" w:color="auto"/>
            </w:tcBorders>
          </w:tcPr>
          <w:p w14:paraId="59AF91BF"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27 089</w:t>
            </w:r>
          </w:p>
        </w:tc>
      </w:tr>
      <w:tr w:rsidR="005C2905" w:rsidRPr="00EC3E26" w14:paraId="380BD30E" w14:textId="77777777" w:rsidTr="005C2905">
        <w:trPr>
          <w:jc w:val="center"/>
        </w:trPr>
        <w:tc>
          <w:tcPr>
            <w:tcW w:w="4077" w:type="dxa"/>
            <w:tcBorders>
              <w:top w:val="nil"/>
              <w:bottom w:val="nil"/>
              <w:right w:val="single" w:sz="4" w:space="0" w:color="auto"/>
            </w:tcBorders>
          </w:tcPr>
          <w:p w14:paraId="5B5DF595" w14:textId="77777777" w:rsidR="005C2905" w:rsidRPr="00F07B40" w:rsidRDefault="005C2905" w:rsidP="00A83AA0">
            <w:pPr>
              <w:pStyle w:val="Sectiontitle"/>
              <w:spacing w:before="20" w:after="20"/>
              <w:jc w:val="left"/>
              <w:rPr>
                <w:rFonts w:asciiTheme="minorHAnsi" w:hAnsiTheme="minorHAnsi" w:cstheme="minorHAnsi"/>
                <w:b w:val="0"/>
                <w:bCs/>
                <w:sz w:val="22"/>
                <w:szCs w:val="22"/>
                <w:lang w:val="fr-FR" w:eastAsia="fr-FR"/>
              </w:rPr>
            </w:pPr>
            <w:r w:rsidRPr="00F07B40">
              <w:rPr>
                <w:rFonts w:asciiTheme="minorHAnsi" w:hAnsiTheme="minorHAnsi" w:cstheme="minorHAnsi"/>
                <w:b w:val="0"/>
                <w:bCs/>
                <w:sz w:val="22"/>
                <w:szCs w:val="22"/>
                <w:lang w:val="fr-FR" w:eastAsia="fr-FR"/>
              </w:rPr>
              <w:t>Fonds extrabudgétaires</w:t>
            </w:r>
          </w:p>
        </w:tc>
        <w:tc>
          <w:tcPr>
            <w:tcW w:w="1885" w:type="dxa"/>
            <w:tcBorders>
              <w:top w:val="nil"/>
              <w:left w:val="single" w:sz="4" w:space="0" w:color="auto"/>
              <w:bottom w:val="nil"/>
              <w:right w:val="single" w:sz="4" w:space="0" w:color="auto"/>
            </w:tcBorders>
          </w:tcPr>
          <w:p w14:paraId="17C61551"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75 669</w:t>
            </w:r>
          </w:p>
        </w:tc>
        <w:tc>
          <w:tcPr>
            <w:tcW w:w="1867" w:type="dxa"/>
            <w:tcBorders>
              <w:top w:val="nil"/>
              <w:left w:val="single" w:sz="4" w:space="0" w:color="auto"/>
              <w:bottom w:val="nil"/>
              <w:right w:val="single" w:sz="4" w:space="0" w:color="auto"/>
            </w:tcBorders>
          </w:tcPr>
          <w:p w14:paraId="252C858A"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58 726</w:t>
            </w:r>
          </w:p>
        </w:tc>
      </w:tr>
      <w:tr w:rsidR="005C2905" w:rsidRPr="00EC3E26" w14:paraId="4E5A09EA" w14:textId="77777777" w:rsidTr="005C2905">
        <w:trPr>
          <w:jc w:val="center"/>
        </w:trPr>
        <w:tc>
          <w:tcPr>
            <w:tcW w:w="4077" w:type="dxa"/>
            <w:tcBorders>
              <w:top w:val="nil"/>
              <w:bottom w:val="nil"/>
              <w:right w:val="single" w:sz="4" w:space="0" w:color="auto"/>
            </w:tcBorders>
          </w:tcPr>
          <w:p w14:paraId="38AC8459" w14:textId="77777777" w:rsidR="005C2905" w:rsidRPr="00F07B40" w:rsidRDefault="005C2905" w:rsidP="00965C85">
            <w:pPr>
              <w:pStyle w:val="Tabletext"/>
              <w:spacing w:before="20" w:after="20"/>
              <w:rPr>
                <w:rFonts w:asciiTheme="minorHAnsi" w:hAnsiTheme="minorHAnsi" w:cstheme="minorHAnsi"/>
                <w:szCs w:val="22"/>
                <w:lang w:eastAsia="fr-FR"/>
              </w:rPr>
            </w:pPr>
            <w:r w:rsidRPr="00F07B40">
              <w:rPr>
                <w:rFonts w:asciiTheme="minorHAnsi" w:hAnsiTheme="minorHAnsi" w:cstheme="minorHAnsi"/>
                <w:szCs w:val="22"/>
                <w:lang w:eastAsia="fr-FR"/>
              </w:rPr>
              <w:t>Pertes actuarielles de l'ASHI</w:t>
            </w:r>
          </w:p>
        </w:tc>
        <w:tc>
          <w:tcPr>
            <w:tcW w:w="1885" w:type="dxa"/>
            <w:tcBorders>
              <w:top w:val="nil"/>
              <w:left w:val="single" w:sz="4" w:space="0" w:color="auto"/>
              <w:bottom w:val="nil"/>
              <w:right w:val="single" w:sz="4" w:space="0" w:color="auto"/>
            </w:tcBorders>
          </w:tcPr>
          <w:p w14:paraId="2C994072"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–282 427</w:t>
            </w:r>
          </w:p>
        </w:tc>
        <w:tc>
          <w:tcPr>
            <w:tcW w:w="1867" w:type="dxa"/>
            <w:tcBorders>
              <w:top w:val="nil"/>
              <w:left w:val="single" w:sz="4" w:space="0" w:color="auto"/>
              <w:bottom w:val="nil"/>
              <w:right w:val="single" w:sz="4" w:space="0" w:color="auto"/>
            </w:tcBorders>
          </w:tcPr>
          <w:p w14:paraId="0E4A2AD6"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–369 704</w:t>
            </w:r>
          </w:p>
        </w:tc>
      </w:tr>
      <w:tr w:rsidR="005C2905" w:rsidRPr="00EC3E26" w14:paraId="40B9965F" w14:textId="77777777" w:rsidTr="005C2905">
        <w:trPr>
          <w:jc w:val="center"/>
        </w:trPr>
        <w:tc>
          <w:tcPr>
            <w:tcW w:w="4077" w:type="dxa"/>
            <w:tcBorders>
              <w:top w:val="nil"/>
              <w:bottom w:val="nil"/>
              <w:right w:val="single" w:sz="4" w:space="0" w:color="auto"/>
            </w:tcBorders>
          </w:tcPr>
          <w:p w14:paraId="6F3B3C5B" w14:textId="77777777" w:rsidR="005C2905" w:rsidRPr="00F07B40" w:rsidRDefault="005C2905" w:rsidP="00965C85">
            <w:pPr>
              <w:pStyle w:val="Tabletext"/>
              <w:spacing w:before="20" w:after="20"/>
              <w:rPr>
                <w:rFonts w:asciiTheme="minorHAnsi" w:hAnsiTheme="minorHAnsi" w:cstheme="minorHAnsi"/>
                <w:szCs w:val="22"/>
                <w:lang w:eastAsia="fr-FR"/>
              </w:rPr>
            </w:pPr>
            <w:r w:rsidRPr="00F07B40">
              <w:rPr>
                <w:rFonts w:asciiTheme="minorHAnsi" w:hAnsiTheme="minorHAnsi" w:cstheme="minorHAnsi"/>
                <w:szCs w:val="22"/>
              </w:rPr>
              <w:t>Soldes cumulés</w:t>
            </w:r>
          </w:p>
        </w:tc>
        <w:tc>
          <w:tcPr>
            <w:tcW w:w="1885" w:type="dxa"/>
            <w:tcBorders>
              <w:top w:val="nil"/>
              <w:left w:val="single" w:sz="4" w:space="0" w:color="auto"/>
              <w:bottom w:val="nil"/>
              <w:right w:val="single" w:sz="4" w:space="0" w:color="auto"/>
            </w:tcBorders>
          </w:tcPr>
          <w:p w14:paraId="3D766712"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F07B40">
              <w:rPr>
                <w:rFonts w:asciiTheme="minorHAnsi" w:hAnsiTheme="minorHAnsi" w:cstheme="minorHAnsi"/>
                <w:sz w:val="22"/>
                <w:szCs w:val="22"/>
                <w:lang w:eastAsia="zh-CN"/>
              </w:rPr>
              <w:t>–207 378</w:t>
            </w:r>
          </w:p>
        </w:tc>
        <w:tc>
          <w:tcPr>
            <w:tcW w:w="1867" w:type="dxa"/>
            <w:tcBorders>
              <w:top w:val="nil"/>
              <w:left w:val="single" w:sz="4" w:space="0" w:color="auto"/>
              <w:bottom w:val="nil"/>
              <w:right w:val="single" w:sz="4" w:space="0" w:color="auto"/>
            </w:tcBorders>
          </w:tcPr>
          <w:p w14:paraId="025CE493"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–181 557</w:t>
            </w:r>
          </w:p>
        </w:tc>
      </w:tr>
      <w:tr w:rsidR="005C2905" w:rsidRPr="00EC3E26" w14:paraId="0876C834" w14:textId="77777777" w:rsidTr="005C2905">
        <w:trPr>
          <w:jc w:val="center"/>
        </w:trPr>
        <w:tc>
          <w:tcPr>
            <w:tcW w:w="4077" w:type="dxa"/>
            <w:tcBorders>
              <w:top w:val="nil"/>
              <w:bottom w:val="nil"/>
              <w:right w:val="single" w:sz="4" w:space="0" w:color="auto"/>
            </w:tcBorders>
          </w:tcPr>
          <w:p w14:paraId="2ACA927B" w14:textId="77777777" w:rsidR="005C2905" w:rsidRPr="00F07B40" w:rsidRDefault="005C2905" w:rsidP="00965C85">
            <w:pPr>
              <w:pStyle w:val="Tabletext"/>
              <w:spacing w:before="20" w:after="20"/>
              <w:rPr>
                <w:rFonts w:asciiTheme="minorHAnsi" w:hAnsiTheme="minorHAnsi" w:cstheme="minorHAnsi"/>
                <w:szCs w:val="22"/>
                <w:lang w:eastAsia="fr-FR"/>
              </w:rPr>
            </w:pPr>
            <w:r w:rsidRPr="00F07B40">
              <w:rPr>
                <w:rFonts w:asciiTheme="minorHAnsi" w:hAnsiTheme="minorHAnsi" w:cstheme="minorHAnsi"/>
                <w:szCs w:val="22"/>
              </w:rPr>
              <w:t>Excédent/déficit de l'exercice</w:t>
            </w:r>
          </w:p>
        </w:tc>
        <w:tc>
          <w:tcPr>
            <w:tcW w:w="1885" w:type="dxa"/>
            <w:tcBorders>
              <w:top w:val="nil"/>
              <w:left w:val="single" w:sz="4" w:space="0" w:color="auto"/>
              <w:bottom w:val="nil"/>
              <w:right w:val="single" w:sz="4" w:space="0" w:color="auto"/>
            </w:tcBorders>
          </w:tcPr>
          <w:p w14:paraId="2E219A92"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–7 976</w:t>
            </w:r>
          </w:p>
        </w:tc>
        <w:tc>
          <w:tcPr>
            <w:tcW w:w="1867" w:type="dxa"/>
            <w:tcBorders>
              <w:top w:val="nil"/>
              <w:left w:val="single" w:sz="4" w:space="0" w:color="auto"/>
              <w:bottom w:val="nil"/>
              <w:right w:val="single" w:sz="4" w:space="0" w:color="auto"/>
            </w:tcBorders>
          </w:tcPr>
          <w:p w14:paraId="5A3398B9"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F07B40">
              <w:rPr>
                <w:rFonts w:asciiTheme="minorHAnsi" w:hAnsiTheme="minorHAnsi" w:cstheme="minorHAnsi"/>
                <w:color w:val="000000"/>
                <w:sz w:val="22"/>
                <w:szCs w:val="22"/>
                <w:lang w:eastAsia="zh-CN"/>
              </w:rPr>
              <w:t>–17 078</w:t>
            </w:r>
          </w:p>
        </w:tc>
      </w:tr>
      <w:tr w:rsidR="005C2905" w:rsidRPr="00EC3E26" w14:paraId="3F6CD0AB" w14:textId="77777777" w:rsidTr="005C2905">
        <w:trPr>
          <w:trHeight w:val="266"/>
          <w:jc w:val="center"/>
        </w:trPr>
        <w:tc>
          <w:tcPr>
            <w:tcW w:w="4077" w:type="dxa"/>
            <w:tcBorders>
              <w:right w:val="single" w:sz="4" w:space="0" w:color="auto"/>
            </w:tcBorders>
            <w:vAlign w:val="center"/>
          </w:tcPr>
          <w:p w14:paraId="4FEB21F2" w14:textId="77777777" w:rsidR="005C2905" w:rsidRPr="00F07B40" w:rsidRDefault="005C2905" w:rsidP="00965C85">
            <w:pPr>
              <w:pStyle w:val="Tabletext"/>
              <w:spacing w:before="20" w:after="20"/>
              <w:rPr>
                <w:rFonts w:asciiTheme="minorHAnsi" w:hAnsiTheme="minorHAnsi" w:cstheme="minorHAnsi"/>
                <w:b/>
                <w:szCs w:val="22"/>
                <w:lang w:eastAsia="fr-FR"/>
              </w:rPr>
            </w:pPr>
            <w:r w:rsidRPr="00F07B40">
              <w:rPr>
                <w:rFonts w:asciiTheme="minorHAnsi" w:hAnsiTheme="minorHAnsi" w:cstheme="minorHAnsi"/>
                <w:b/>
                <w:szCs w:val="22"/>
                <w:lang w:eastAsia="fr-FR"/>
              </w:rPr>
              <w:t xml:space="preserve">TOTAL DE L'ACTIF NET </w:t>
            </w:r>
          </w:p>
        </w:tc>
        <w:tc>
          <w:tcPr>
            <w:tcW w:w="1885" w:type="dxa"/>
            <w:tcBorders>
              <w:left w:val="single" w:sz="4" w:space="0" w:color="auto"/>
              <w:right w:val="single" w:sz="4" w:space="0" w:color="auto"/>
            </w:tcBorders>
            <w:vAlign w:val="center"/>
          </w:tcPr>
          <w:p w14:paraId="3CB0AB21"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F07B40">
              <w:rPr>
                <w:rFonts w:asciiTheme="minorHAnsi" w:hAnsiTheme="minorHAnsi" w:cstheme="minorHAnsi"/>
                <w:b/>
                <w:bCs/>
                <w:color w:val="000000"/>
                <w:sz w:val="22"/>
                <w:szCs w:val="22"/>
                <w:lang w:eastAsia="zh-CN"/>
              </w:rPr>
              <w:t>–395 178</w:t>
            </w:r>
          </w:p>
        </w:tc>
        <w:tc>
          <w:tcPr>
            <w:tcW w:w="1867" w:type="dxa"/>
            <w:tcBorders>
              <w:left w:val="single" w:sz="4" w:space="0" w:color="auto"/>
              <w:right w:val="single" w:sz="4" w:space="0" w:color="auto"/>
            </w:tcBorders>
            <w:vAlign w:val="center"/>
          </w:tcPr>
          <w:p w14:paraId="60A1EF79" w14:textId="77777777" w:rsidR="005C2905" w:rsidRPr="00F07B40"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F07B40">
              <w:rPr>
                <w:rFonts w:asciiTheme="minorHAnsi" w:hAnsiTheme="minorHAnsi" w:cstheme="minorHAnsi"/>
                <w:b/>
                <w:bCs/>
                <w:color w:val="000000"/>
                <w:sz w:val="22"/>
                <w:szCs w:val="22"/>
                <w:lang w:eastAsia="zh-CN"/>
              </w:rPr>
              <w:t>–482 524</w:t>
            </w:r>
          </w:p>
        </w:tc>
      </w:tr>
    </w:tbl>
    <w:p w14:paraId="4C8E168C" w14:textId="77777777" w:rsidR="005C2905" w:rsidRPr="00EC3E26" w:rsidRDefault="005C2905" w:rsidP="0074593C">
      <w:pPr>
        <w:pStyle w:val="Heading1"/>
        <w:spacing w:after="120"/>
        <w:jc w:val="center"/>
      </w:pPr>
      <w:bookmarkStart w:id="23" w:name="_Toc329178758"/>
      <w:bookmarkStart w:id="24" w:name="_Toc329181731"/>
      <w:bookmarkStart w:id="25" w:name="_Toc329202542"/>
      <w:bookmarkStart w:id="26" w:name="_Toc329204975"/>
      <w:bookmarkStart w:id="27" w:name="_Toc329206812"/>
      <w:bookmarkStart w:id="28" w:name="_Toc358379319"/>
      <w:bookmarkStart w:id="29" w:name="_Toc358379897"/>
      <w:bookmarkStart w:id="30" w:name="_Toc358380437"/>
      <w:bookmarkStart w:id="31" w:name="_Toc452139410"/>
      <w:bookmarkStart w:id="32" w:name="_Toc452139809"/>
      <w:bookmarkStart w:id="33" w:name="_Toc452140676"/>
      <w:bookmarkStart w:id="34" w:name="_Toc511649923"/>
      <w:bookmarkStart w:id="35" w:name="_Toc511651179"/>
      <w:bookmarkStart w:id="36" w:name="_Toc511724044"/>
      <w:bookmarkStart w:id="37" w:name="_Toc511739033"/>
      <w:bookmarkStart w:id="38" w:name="_Toc511740813"/>
      <w:bookmarkStart w:id="39" w:name="_Toc511741202"/>
      <w:bookmarkStart w:id="40" w:name="_Toc9605696"/>
      <w:bookmarkStart w:id="41" w:name="_Toc10450708"/>
      <w:r w:rsidRPr="00EC3E26">
        <w:lastRenderedPageBreak/>
        <w:t>II – État de la performance financière pour l'exercice clos le 31 décembre 2018</w:t>
      </w:r>
      <w:r w:rsidRPr="00EC3E26">
        <w:br/>
        <w:t xml:space="preserve">avec chiffres comparatifs au 31 décembre </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EC3E26">
        <w:t>2017</w:t>
      </w:r>
      <w:bookmarkEnd w:id="40"/>
      <w:bookmarkEnd w:id="41"/>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Caption w:val="("/>
      </w:tblPr>
      <w:tblGrid>
        <w:gridCol w:w="4089"/>
        <w:gridCol w:w="1768"/>
        <w:gridCol w:w="1842"/>
      </w:tblGrid>
      <w:tr w:rsidR="005C2905" w:rsidRPr="00EC3E26" w14:paraId="4DEE3653" w14:textId="77777777" w:rsidTr="005C2905">
        <w:trPr>
          <w:jc w:val="center"/>
        </w:trPr>
        <w:tc>
          <w:tcPr>
            <w:tcW w:w="4089" w:type="dxa"/>
            <w:tcBorders>
              <w:bottom w:val="single" w:sz="4" w:space="0" w:color="auto"/>
              <w:right w:val="single" w:sz="4" w:space="0" w:color="auto"/>
            </w:tcBorders>
          </w:tcPr>
          <w:p w14:paraId="0203DE51" w14:textId="0A5FF6BB" w:rsidR="005C2905" w:rsidRPr="00EC3E26" w:rsidRDefault="005C2905" w:rsidP="00965C85">
            <w:pPr>
              <w:pStyle w:val="Tablehead"/>
              <w:jc w:val="left"/>
              <w:rPr>
                <w:rFonts w:asciiTheme="minorHAnsi" w:hAnsiTheme="minorHAnsi" w:cstheme="minorHAnsi"/>
                <w:b w:val="0"/>
                <w:bCs/>
                <w:szCs w:val="22"/>
                <w:lang w:eastAsia="zh-CN"/>
              </w:rPr>
            </w:pPr>
            <w:bookmarkStart w:id="42" w:name="_Hlk111813173"/>
            <w:r w:rsidRPr="00EC3E26">
              <w:rPr>
                <w:rFonts w:asciiTheme="minorHAnsi" w:hAnsiTheme="minorHAnsi" w:cstheme="minorHAnsi"/>
                <w:b w:val="0"/>
                <w:bCs/>
                <w:szCs w:val="22"/>
                <w:lang w:eastAsia="zh-CN"/>
              </w:rPr>
              <w:t>(</w:t>
            </w:r>
            <w:proofErr w:type="gramStart"/>
            <w:r w:rsidR="00965C85">
              <w:rPr>
                <w:rFonts w:asciiTheme="minorHAnsi" w:hAnsiTheme="minorHAnsi" w:cstheme="minorHAnsi"/>
                <w:b w:val="0"/>
                <w:bCs/>
                <w:szCs w:val="22"/>
                <w:lang w:eastAsia="zh-CN"/>
              </w:rPr>
              <w:t>en</w:t>
            </w:r>
            <w:proofErr w:type="gramEnd"/>
            <w:r w:rsidR="00965C85">
              <w:rPr>
                <w:rFonts w:asciiTheme="minorHAnsi" w:hAnsiTheme="minorHAnsi" w:cstheme="minorHAnsi"/>
                <w:b w:val="0"/>
                <w:bCs/>
                <w:szCs w:val="22"/>
                <w:lang w:eastAsia="zh-CN"/>
              </w:rPr>
              <w:t xml:space="preserve"> milliers CHF</w:t>
            </w:r>
            <w:r w:rsidRPr="00EC3E26">
              <w:rPr>
                <w:rFonts w:asciiTheme="minorHAnsi" w:hAnsiTheme="minorHAnsi" w:cstheme="minorHAnsi"/>
                <w:b w:val="0"/>
                <w:bCs/>
                <w:szCs w:val="22"/>
                <w:lang w:eastAsia="zh-CN"/>
              </w:rPr>
              <w:t>)</w:t>
            </w:r>
            <w:bookmarkEnd w:id="42"/>
          </w:p>
        </w:tc>
        <w:tc>
          <w:tcPr>
            <w:tcW w:w="1768" w:type="dxa"/>
            <w:tcBorders>
              <w:left w:val="single" w:sz="4" w:space="0" w:color="auto"/>
              <w:bottom w:val="single" w:sz="4" w:space="0" w:color="auto"/>
              <w:right w:val="single" w:sz="4" w:space="0" w:color="auto"/>
            </w:tcBorders>
          </w:tcPr>
          <w:p w14:paraId="34923F79" w14:textId="77777777" w:rsidR="005C2905" w:rsidRPr="00EC3E26" w:rsidRDefault="005C2905" w:rsidP="00965C85">
            <w:pPr>
              <w:pStyle w:val="Tablehead"/>
              <w:rPr>
                <w:rFonts w:asciiTheme="minorHAnsi" w:hAnsiTheme="minorHAnsi" w:cstheme="minorHAnsi"/>
                <w:bCs/>
                <w:szCs w:val="22"/>
                <w:lang w:eastAsia="zh-CN"/>
              </w:rPr>
            </w:pPr>
            <w:r w:rsidRPr="00EC3E26">
              <w:rPr>
                <w:rFonts w:asciiTheme="minorHAnsi" w:hAnsiTheme="minorHAnsi" w:cstheme="minorHAnsi"/>
                <w:bCs/>
                <w:szCs w:val="22"/>
                <w:lang w:eastAsia="zh-CN"/>
              </w:rPr>
              <w:t>31.12.2018</w:t>
            </w:r>
          </w:p>
        </w:tc>
        <w:tc>
          <w:tcPr>
            <w:tcW w:w="1842" w:type="dxa"/>
            <w:tcBorders>
              <w:left w:val="single" w:sz="4" w:space="0" w:color="auto"/>
              <w:bottom w:val="single" w:sz="4" w:space="0" w:color="auto"/>
              <w:right w:val="single" w:sz="4" w:space="0" w:color="auto"/>
            </w:tcBorders>
          </w:tcPr>
          <w:p w14:paraId="6999D787" w14:textId="77777777" w:rsidR="005C2905" w:rsidRPr="00EC3E26" w:rsidRDefault="005C2905" w:rsidP="00965C85">
            <w:pPr>
              <w:pStyle w:val="Tablehead"/>
              <w:rPr>
                <w:rFonts w:asciiTheme="minorHAnsi" w:hAnsiTheme="minorHAnsi" w:cstheme="minorHAnsi"/>
                <w:bCs/>
                <w:szCs w:val="22"/>
                <w:lang w:eastAsia="zh-CN"/>
              </w:rPr>
            </w:pPr>
            <w:r w:rsidRPr="00EC3E26">
              <w:rPr>
                <w:rFonts w:asciiTheme="minorHAnsi" w:hAnsiTheme="minorHAnsi" w:cstheme="minorHAnsi"/>
                <w:bCs/>
                <w:szCs w:val="22"/>
                <w:lang w:eastAsia="zh-CN"/>
              </w:rPr>
              <w:t>31.12.2017</w:t>
            </w:r>
          </w:p>
        </w:tc>
      </w:tr>
      <w:tr w:rsidR="005C2905" w:rsidRPr="00EC3E26" w14:paraId="2DFEBB30" w14:textId="77777777" w:rsidTr="005C2905">
        <w:trPr>
          <w:jc w:val="center"/>
        </w:trPr>
        <w:tc>
          <w:tcPr>
            <w:tcW w:w="4089" w:type="dxa"/>
            <w:tcBorders>
              <w:top w:val="single" w:sz="4" w:space="0" w:color="auto"/>
              <w:bottom w:val="nil"/>
              <w:right w:val="single" w:sz="4" w:space="0" w:color="auto"/>
            </w:tcBorders>
          </w:tcPr>
          <w:p w14:paraId="46A6F7A7" w14:textId="77777777" w:rsidR="005C2905" w:rsidRPr="00EC3E26" w:rsidRDefault="005C2905" w:rsidP="00965C85">
            <w:pPr>
              <w:pStyle w:val="Tabletext"/>
              <w:spacing w:before="0" w:after="0"/>
              <w:rPr>
                <w:rFonts w:asciiTheme="minorHAnsi" w:hAnsiTheme="minorHAnsi" w:cstheme="minorHAnsi"/>
                <w:b/>
                <w:bCs/>
                <w:szCs w:val="22"/>
                <w:lang w:eastAsia="fr-FR"/>
              </w:rPr>
            </w:pPr>
          </w:p>
        </w:tc>
        <w:tc>
          <w:tcPr>
            <w:tcW w:w="1768" w:type="dxa"/>
            <w:tcBorders>
              <w:top w:val="single" w:sz="4" w:space="0" w:color="auto"/>
              <w:left w:val="single" w:sz="4" w:space="0" w:color="auto"/>
              <w:bottom w:val="nil"/>
              <w:right w:val="single" w:sz="4" w:space="0" w:color="auto"/>
            </w:tcBorders>
          </w:tcPr>
          <w:p w14:paraId="1C25AC74"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zh-CN"/>
              </w:rPr>
            </w:pPr>
          </w:p>
        </w:tc>
        <w:tc>
          <w:tcPr>
            <w:tcW w:w="1842" w:type="dxa"/>
            <w:tcBorders>
              <w:top w:val="single" w:sz="4" w:space="0" w:color="auto"/>
              <w:left w:val="single" w:sz="4" w:space="0" w:color="auto"/>
              <w:bottom w:val="nil"/>
              <w:right w:val="single" w:sz="4" w:space="0" w:color="auto"/>
            </w:tcBorders>
          </w:tcPr>
          <w:p w14:paraId="6C55ADF0"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zh-CN"/>
              </w:rPr>
            </w:pPr>
          </w:p>
        </w:tc>
      </w:tr>
      <w:tr w:rsidR="005C2905" w:rsidRPr="00EC3E26" w14:paraId="12385B10" w14:textId="77777777" w:rsidTr="005C2905">
        <w:trPr>
          <w:jc w:val="center"/>
        </w:trPr>
        <w:tc>
          <w:tcPr>
            <w:tcW w:w="4089" w:type="dxa"/>
            <w:tcBorders>
              <w:top w:val="nil"/>
              <w:bottom w:val="nil"/>
              <w:right w:val="single" w:sz="4" w:space="0" w:color="auto"/>
            </w:tcBorders>
          </w:tcPr>
          <w:p w14:paraId="205FE29A" w14:textId="77777777" w:rsidR="005C2905" w:rsidRPr="00EC3E26" w:rsidRDefault="005C2905" w:rsidP="00965C85">
            <w:pPr>
              <w:pStyle w:val="Tablehead"/>
              <w:spacing w:before="0" w:after="0"/>
              <w:jc w:val="left"/>
              <w:rPr>
                <w:rFonts w:asciiTheme="minorHAnsi" w:hAnsiTheme="minorHAnsi" w:cstheme="minorHAnsi"/>
                <w:szCs w:val="22"/>
                <w:lang w:eastAsia="fr-FR"/>
              </w:rPr>
            </w:pPr>
            <w:r w:rsidRPr="00EC3E26">
              <w:rPr>
                <w:rFonts w:asciiTheme="minorHAnsi" w:hAnsiTheme="minorHAnsi" w:cstheme="minorHAnsi"/>
                <w:szCs w:val="22"/>
                <w:lang w:eastAsia="zh-CN"/>
              </w:rPr>
              <w:t>PRODUITS</w:t>
            </w:r>
          </w:p>
        </w:tc>
        <w:tc>
          <w:tcPr>
            <w:tcW w:w="1768" w:type="dxa"/>
            <w:tcBorders>
              <w:top w:val="nil"/>
              <w:left w:val="single" w:sz="4" w:space="0" w:color="auto"/>
              <w:bottom w:val="nil"/>
              <w:right w:val="single" w:sz="4" w:space="0" w:color="auto"/>
            </w:tcBorders>
          </w:tcPr>
          <w:p w14:paraId="1C04C42C"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 </w:t>
            </w:r>
          </w:p>
        </w:tc>
        <w:tc>
          <w:tcPr>
            <w:tcW w:w="1842" w:type="dxa"/>
            <w:tcBorders>
              <w:top w:val="nil"/>
              <w:left w:val="single" w:sz="4" w:space="0" w:color="auto"/>
              <w:bottom w:val="nil"/>
              <w:right w:val="single" w:sz="4" w:space="0" w:color="auto"/>
            </w:tcBorders>
          </w:tcPr>
          <w:p w14:paraId="7DE696E9"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 </w:t>
            </w:r>
          </w:p>
        </w:tc>
      </w:tr>
      <w:tr w:rsidR="005C2905" w:rsidRPr="00EC3E26" w14:paraId="0236025C" w14:textId="77777777" w:rsidTr="005C2905">
        <w:trPr>
          <w:jc w:val="center"/>
        </w:trPr>
        <w:tc>
          <w:tcPr>
            <w:tcW w:w="4089" w:type="dxa"/>
            <w:tcBorders>
              <w:top w:val="nil"/>
              <w:bottom w:val="nil"/>
              <w:right w:val="single" w:sz="4" w:space="0" w:color="auto"/>
            </w:tcBorders>
          </w:tcPr>
          <w:p w14:paraId="170A3661" w14:textId="77777777" w:rsidR="005C2905" w:rsidRPr="00EC3E26" w:rsidRDefault="005C2905" w:rsidP="00965C85">
            <w:pPr>
              <w:pStyle w:val="Tabletext"/>
              <w:spacing w:before="0" w:after="0"/>
              <w:rPr>
                <w:rFonts w:asciiTheme="minorHAnsi" w:hAnsiTheme="minorHAnsi" w:cstheme="minorHAnsi"/>
                <w:szCs w:val="22"/>
                <w:lang w:eastAsia="fr-FR"/>
              </w:rPr>
            </w:pPr>
          </w:p>
        </w:tc>
        <w:tc>
          <w:tcPr>
            <w:tcW w:w="1768" w:type="dxa"/>
            <w:tcBorders>
              <w:top w:val="nil"/>
              <w:left w:val="single" w:sz="4" w:space="0" w:color="auto"/>
              <w:bottom w:val="nil"/>
              <w:right w:val="single" w:sz="4" w:space="0" w:color="auto"/>
            </w:tcBorders>
          </w:tcPr>
          <w:p w14:paraId="6978946B"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p>
        </w:tc>
        <w:tc>
          <w:tcPr>
            <w:tcW w:w="1842" w:type="dxa"/>
            <w:tcBorders>
              <w:top w:val="nil"/>
              <w:left w:val="single" w:sz="4" w:space="0" w:color="auto"/>
              <w:bottom w:val="nil"/>
              <w:right w:val="single" w:sz="4" w:space="0" w:color="auto"/>
            </w:tcBorders>
          </w:tcPr>
          <w:p w14:paraId="51E2BB3D"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 </w:t>
            </w:r>
          </w:p>
        </w:tc>
      </w:tr>
      <w:tr w:rsidR="005C2905" w:rsidRPr="00EC3E26" w14:paraId="5FE72089" w14:textId="77777777" w:rsidTr="005C2905">
        <w:trPr>
          <w:jc w:val="center"/>
        </w:trPr>
        <w:tc>
          <w:tcPr>
            <w:tcW w:w="4089" w:type="dxa"/>
            <w:tcBorders>
              <w:top w:val="nil"/>
              <w:bottom w:val="nil"/>
              <w:right w:val="single" w:sz="4" w:space="0" w:color="auto"/>
            </w:tcBorders>
          </w:tcPr>
          <w:p w14:paraId="6D0525D0" w14:textId="77777777" w:rsidR="005C2905" w:rsidRPr="00EC3E26" w:rsidRDefault="005C2905"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Contributions mises en recouvrement</w:t>
            </w:r>
          </w:p>
        </w:tc>
        <w:tc>
          <w:tcPr>
            <w:tcW w:w="1768" w:type="dxa"/>
            <w:tcBorders>
              <w:top w:val="nil"/>
              <w:left w:val="single" w:sz="4" w:space="0" w:color="auto"/>
              <w:bottom w:val="nil"/>
              <w:right w:val="single" w:sz="4" w:space="0" w:color="auto"/>
            </w:tcBorders>
            <w:vAlign w:val="bottom"/>
          </w:tcPr>
          <w:p w14:paraId="05583D78"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125 191</w:t>
            </w:r>
          </w:p>
        </w:tc>
        <w:tc>
          <w:tcPr>
            <w:tcW w:w="1842" w:type="dxa"/>
            <w:tcBorders>
              <w:top w:val="nil"/>
              <w:left w:val="single" w:sz="4" w:space="0" w:color="auto"/>
              <w:bottom w:val="nil"/>
              <w:right w:val="single" w:sz="4" w:space="0" w:color="auto"/>
            </w:tcBorders>
            <w:vAlign w:val="bottom"/>
          </w:tcPr>
          <w:p w14:paraId="253AE81B"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122 390</w:t>
            </w:r>
          </w:p>
        </w:tc>
      </w:tr>
      <w:tr w:rsidR="005C2905" w:rsidRPr="00EC3E26" w14:paraId="1AD3630F" w14:textId="77777777" w:rsidTr="005C2905">
        <w:trPr>
          <w:jc w:val="center"/>
        </w:trPr>
        <w:tc>
          <w:tcPr>
            <w:tcW w:w="4089" w:type="dxa"/>
            <w:tcBorders>
              <w:top w:val="nil"/>
              <w:bottom w:val="nil"/>
              <w:right w:val="single" w:sz="4" w:space="0" w:color="auto"/>
            </w:tcBorders>
          </w:tcPr>
          <w:p w14:paraId="40D8019C" w14:textId="77777777" w:rsidR="005C2905" w:rsidRPr="00EC3E26" w:rsidRDefault="005C2905"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Contributions volontaires</w:t>
            </w:r>
          </w:p>
        </w:tc>
        <w:tc>
          <w:tcPr>
            <w:tcW w:w="1768" w:type="dxa"/>
            <w:tcBorders>
              <w:top w:val="nil"/>
              <w:left w:val="single" w:sz="4" w:space="0" w:color="auto"/>
              <w:bottom w:val="nil"/>
              <w:right w:val="single" w:sz="4" w:space="0" w:color="auto"/>
            </w:tcBorders>
            <w:vAlign w:val="bottom"/>
          </w:tcPr>
          <w:p w14:paraId="7801FC5B"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7 161</w:t>
            </w:r>
          </w:p>
        </w:tc>
        <w:tc>
          <w:tcPr>
            <w:tcW w:w="1842" w:type="dxa"/>
            <w:tcBorders>
              <w:top w:val="nil"/>
              <w:left w:val="single" w:sz="4" w:space="0" w:color="auto"/>
              <w:bottom w:val="nil"/>
              <w:right w:val="single" w:sz="4" w:space="0" w:color="auto"/>
            </w:tcBorders>
            <w:vAlign w:val="bottom"/>
          </w:tcPr>
          <w:p w14:paraId="7F3B23A5"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10 610</w:t>
            </w:r>
          </w:p>
        </w:tc>
      </w:tr>
      <w:tr w:rsidR="005C2905" w:rsidRPr="00EC3E26" w14:paraId="21E09538" w14:textId="77777777" w:rsidTr="005C2905">
        <w:trPr>
          <w:jc w:val="center"/>
        </w:trPr>
        <w:tc>
          <w:tcPr>
            <w:tcW w:w="4089" w:type="dxa"/>
            <w:tcBorders>
              <w:top w:val="nil"/>
              <w:bottom w:val="nil"/>
              <w:right w:val="single" w:sz="4" w:space="0" w:color="auto"/>
            </w:tcBorders>
          </w:tcPr>
          <w:p w14:paraId="3A8C0281" w14:textId="77777777" w:rsidR="005C2905" w:rsidRPr="00EC3E26" w:rsidRDefault="005C2905"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Autres produits d'exploitation</w:t>
            </w:r>
          </w:p>
        </w:tc>
        <w:tc>
          <w:tcPr>
            <w:tcW w:w="1768" w:type="dxa"/>
            <w:tcBorders>
              <w:top w:val="nil"/>
              <w:left w:val="single" w:sz="4" w:space="0" w:color="auto"/>
              <w:bottom w:val="nil"/>
              <w:right w:val="single" w:sz="4" w:space="0" w:color="auto"/>
            </w:tcBorders>
            <w:vAlign w:val="bottom"/>
          </w:tcPr>
          <w:p w14:paraId="0C6DDD19"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41 930</w:t>
            </w:r>
          </w:p>
        </w:tc>
        <w:tc>
          <w:tcPr>
            <w:tcW w:w="1842" w:type="dxa"/>
            <w:tcBorders>
              <w:top w:val="nil"/>
              <w:left w:val="single" w:sz="4" w:space="0" w:color="auto"/>
              <w:bottom w:val="nil"/>
              <w:right w:val="single" w:sz="4" w:space="0" w:color="auto"/>
            </w:tcBorders>
            <w:vAlign w:val="bottom"/>
          </w:tcPr>
          <w:p w14:paraId="6DC7B7BC"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44 398</w:t>
            </w:r>
          </w:p>
        </w:tc>
      </w:tr>
      <w:tr w:rsidR="005C2905" w:rsidRPr="00EC3E26" w14:paraId="138218B5" w14:textId="77777777" w:rsidTr="005C2905">
        <w:trPr>
          <w:jc w:val="center"/>
        </w:trPr>
        <w:tc>
          <w:tcPr>
            <w:tcW w:w="4089" w:type="dxa"/>
            <w:tcBorders>
              <w:top w:val="nil"/>
              <w:bottom w:val="nil"/>
              <w:right w:val="single" w:sz="4" w:space="0" w:color="auto"/>
            </w:tcBorders>
          </w:tcPr>
          <w:p w14:paraId="3FC94ACD" w14:textId="77777777" w:rsidR="005C2905" w:rsidRPr="00EC3E26" w:rsidRDefault="005C2905"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Contributions en nature</w:t>
            </w:r>
          </w:p>
        </w:tc>
        <w:tc>
          <w:tcPr>
            <w:tcW w:w="1768" w:type="dxa"/>
            <w:tcBorders>
              <w:top w:val="nil"/>
              <w:left w:val="single" w:sz="4" w:space="0" w:color="auto"/>
              <w:bottom w:val="nil"/>
              <w:right w:val="single" w:sz="4" w:space="0" w:color="auto"/>
            </w:tcBorders>
            <w:vAlign w:val="bottom"/>
          </w:tcPr>
          <w:p w14:paraId="5A767984"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862</w:t>
            </w:r>
          </w:p>
        </w:tc>
        <w:tc>
          <w:tcPr>
            <w:tcW w:w="1842" w:type="dxa"/>
            <w:tcBorders>
              <w:top w:val="nil"/>
              <w:left w:val="single" w:sz="4" w:space="0" w:color="auto"/>
              <w:bottom w:val="nil"/>
              <w:right w:val="single" w:sz="4" w:space="0" w:color="auto"/>
            </w:tcBorders>
            <w:vAlign w:val="bottom"/>
          </w:tcPr>
          <w:p w14:paraId="0E20985E"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882</w:t>
            </w:r>
          </w:p>
        </w:tc>
      </w:tr>
      <w:tr w:rsidR="005C2905" w:rsidRPr="00EC3E26" w14:paraId="3D6AB176" w14:textId="77777777" w:rsidTr="005C2905">
        <w:trPr>
          <w:jc w:val="center"/>
        </w:trPr>
        <w:tc>
          <w:tcPr>
            <w:tcW w:w="4089" w:type="dxa"/>
            <w:tcBorders>
              <w:top w:val="nil"/>
              <w:bottom w:val="nil"/>
              <w:right w:val="single" w:sz="4" w:space="0" w:color="auto"/>
            </w:tcBorders>
          </w:tcPr>
          <w:p w14:paraId="00FA80F8" w14:textId="77777777" w:rsidR="005C2905" w:rsidRPr="00EC3E26" w:rsidRDefault="005C2905"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Produits financiers</w:t>
            </w:r>
          </w:p>
        </w:tc>
        <w:tc>
          <w:tcPr>
            <w:tcW w:w="1768" w:type="dxa"/>
            <w:tcBorders>
              <w:top w:val="nil"/>
              <w:left w:val="single" w:sz="4" w:space="0" w:color="auto"/>
              <w:bottom w:val="nil"/>
              <w:right w:val="single" w:sz="4" w:space="0" w:color="auto"/>
            </w:tcBorders>
            <w:vAlign w:val="bottom"/>
          </w:tcPr>
          <w:p w14:paraId="17ACC22E"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1 245</w:t>
            </w:r>
          </w:p>
        </w:tc>
        <w:tc>
          <w:tcPr>
            <w:tcW w:w="1842" w:type="dxa"/>
            <w:tcBorders>
              <w:top w:val="nil"/>
              <w:left w:val="single" w:sz="4" w:space="0" w:color="auto"/>
              <w:bottom w:val="nil"/>
              <w:right w:val="single" w:sz="4" w:space="0" w:color="auto"/>
            </w:tcBorders>
            <w:vAlign w:val="bottom"/>
          </w:tcPr>
          <w:p w14:paraId="59A22B79"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258</w:t>
            </w:r>
          </w:p>
        </w:tc>
      </w:tr>
      <w:tr w:rsidR="005C2905" w:rsidRPr="00EC3E26" w14:paraId="0EE8B762" w14:textId="77777777" w:rsidTr="005C2905">
        <w:trPr>
          <w:jc w:val="center"/>
        </w:trPr>
        <w:tc>
          <w:tcPr>
            <w:tcW w:w="4089" w:type="dxa"/>
            <w:tcBorders>
              <w:top w:val="nil"/>
              <w:bottom w:val="single" w:sz="4" w:space="0" w:color="auto"/>
              <w:right w:val="single" w:sz="4" w:space="0" w:color="auto"/>
            </w:tcBorders>
          </w:tcPr>
          <w:p w14:paraId="4126DE9F" w14:textId="77777777" w:rsidR="005C2905" w:rsidRPr="00EC3E26" w:rsidRDefault="005C2905" w:rsidP="00965C85">
            <w:pPr>
              <w:pStyle w:val="Tabletext"/>
              <w:spacing w:before="0" w:after="0"/>
              <w:rPr>
                <w:rFonts w:asciiTheme="minorHAnsi" w:hAnsiTheme="minorHAnsi" w:cstheme="minorHAnsi"/>
                <w:b/>
                <w:bCs/>
                <w:szCs w:val="22"/>
                <w:lang w:eastAsia="fr-FR"/>
              </w:rPr>
            </w:pPr>
          </w:p>
        </w:tc>
        <w:tc>
          <w:tcPr>
            <w:tcW w:w="1768" w:type="dxa"/>
            <w:tcBorders>
              <w:top w:val="nil"/>
              <w:left w:val="single" w:sz="4" w:space="0" w:color="auto"/>
              <w:bottom w:val="single" w:sz="4" w:space="0" w:color="auto"/>
              <w:right w:val="single" w:sz="4" w:space="0" w:color="auto"/>
            </w:tcBorders>
          </w:tcPr>
          <w:p w14:paraId="66DF31F9"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 </w:t>
            </w:r>
          </w:p>
        </w:tc>
        <w:tc>
          <w:tcPr>
            <w:tcW w:w="1842" w:type="dxa"/>
            <w:tcBorders>
              <w:top w:val="nil"/>
              <w:left w:val="single" w:sz="4" w:space="0" w:color="auto"/>
              <w:bottom w:val="single" w:sz="4" w:space="0" w:color="auto"/>
              <w:right w:val="single" w:sz="4" w:space="0" w:color="auto"/>
            </w:tcBorders>
          </w:tcPr>
          <w:p w14:paraId="1B8D1844"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 </w:t>
            </w:r>
          </w:p>
        </w:tc>
      </w:tr>
      <w:tr w:rsidR="005C2905" w:rsidRPr="00EC3E26" w14:paraId="7BAB32A0" w14:textId="77777777" w:rsidTr="005C2905">
        <w:trPr>
          <w:jc w:val="center"/>
        </w:trPr>
        <w:tc>
          <w:tcPr>
            <w:tcW w:w="4089" w:type="dxa"/>
            <w:tcBorders>
              <w:bottom w:val="single" w:sz="4" w:space="0" w:color="auto"/>
              <w:right w:val="single" w:sz="4" w:space="0" w:color="auto"/>
            </w:tcBorders>
          </w:tcPr>
          <w:p w14:paraId="10CFD371" w14:textId="77777777" w:rsidR="005C2905" w:rsidRPr="00EC3E26" w:rsidRDefault="005C2905" w:rsidP="00965C85">
            <w:pPr>
              <w:pStyle w:val="Tablehead"/>
              <w:spacing w:before="0" w:after="0"/>
              <w:jc w:val="left"/>
              <w:rPr>
                <w:rFonts w:asciiTheme="minorHAnsi" w:hAnsiTheme="minorHAnsi" w:cstheme="minorHAnsi"/>
                <w:szCs w:val="22"/>
                <w:lang w:eastAsia="fr-FR"/>
              </w:rPr>
            </w:pPr>
            <w:r w:rsidRPr="00EC3E26">
              <w:rPr>
                <w:rFonts w:asciiTheme="minorHAnsi" w:hAnsiTheme="minorHAnsi" w:cstheme="minorHAnsi"/>
                <w:szCs w:val="22"/>
                <w:lang w:eastAsia="fr-FR"/>
              </w:rPr>
              <w:t>Total des produits</w:t>
            </w:r>
          </w:p>
        </w:tc>
        <w:tc>
          <w:tcPr>
            <w:tcW w:w="1768" w:type="dxa"/>
            <w:tcBorders>
              <w:left w:val="single" w:sz="4" w:space="0" w:color="auto"/>
              <w:bottom w:val="single" w:sz="4" w:space="0" w:color="auto"/>
              <w:right w:val="single" w:sz="4" w:space="0" w:color="auto"/>
            </w:tcBorders>
            <w:vAlign w:val="center"/>
          </w:tcPr>
          <w:p w14:paraId="69DBF21A"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176 389</w:t>
            </w:r>
          </w:p>
        </w:tc>
        <w:tc>
          <w:tcPr>
            <w:tcW w:w="1842" w:type="dxa"/>
            <w:tcBorders>
              <w:left w:val="single" w:sz="4" w:space="0" w:color="auto"/>
              <w:bottom w:val="single" w:sz="4" w:space="0" w:color="auto"/>
              <w:right w:val="single" w:sz="4" w:space="0" w:color="auto"/>
            </w:tcBorders>
            <w:vAlign w:val="center"/>
          </w:tcPr>
          <w:p w14:paraId="35E3B533"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178 537</w:t>
            </w:r>
          </w:p>
        </w:tc>
      </w:tr>
      <w:tr w:rsidR="005C2905" w:rsidRPr="00EC3E26" w14:paraId="67B0A2F9" w14:textId="77777777" w:rsidTr="005C2905">
        <w:trPr>
          <w:jc w:val="center"/>
        </w:trPr>
        <w:tc>
          <w:tcPr>
            <w:tcW w:w="4089" w:type="dxa"/>
            <w:tcBorders>
              <w:bottom w:val="nil"/>
              <w:right w:val="single" w:sz="4" w:space="0" w:color="auto"/>
            </w:tcBorders>
          </w:tcPr>
          <w:p w14:paraId="71C220CE" w14:textId="77777777" w:rsidR="005C2905" w:rsidRPr="00EC3E26" w:rsidRDefault="005C2905" w:rsidP="00965C85">
            <w:pPr>
              <w:pStyle w:val="Tabletext"/>
              <w:spacing w:before="0" w:after="0"/>
              <w:rPr>
                <w:rFonts w:asciiTheme="minorHAnsi" w:hAnsiTheme="minorHAnsi" w:cstheme="minorHAnsi"/>
                <w:b/>
                <w:bCs/>
                <w:szCs w:val="22"/>
                <w:lang w:eastAsia="fr-FR"/>
              </w:rPr>
            </w:pPr>
          </w:p>
        </w:tc>
        <w:tc>
          <w:tcPr>
            <w:tcW w:w="1768" w:type="dxa"/>
            <w:tcBorders>
              <w:left w:val="single" w:sz="4" w:space="0" w:color="auto"/>
              <w:bottom w:val="nil"/>
              <w:right w:val="single" w:sz="4" w:space="0" w:color="auto"/>
            </w:tcBorders>
          </w:tcPr>
          <w:p w14:paraId="7BD3A60A"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p>
        </w:tc>
        <w:tc>
          <w:tcPr>
            <w:tcW w:w="1842" w:type="dxa"/>
            <w:tcBorders>
              <w:left w:val="single" w:sz="4" w:space="0" w:color="auto"/>
              <w:bottom w:val="nil"/>
              <w:right w:val="single" w:sz="4" w:space="0" w:color="auto"/>
            </w:tcBorders>
          </w:tcPr>
          <w:p w14:paraId="0195B796"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p>
        </w:tc>
      </w:tr>
      <w:tr w:rsidR="005C2905" w:rsidRPr="00EC3E26" w14:paraId="1DC25CE4" w14:textId="77777777" w:rsidTr="005C2905">
        <w:trPr>
          <w:jc w:val="center"/>
        </w:trPr>
        <w:tc>
          <w:tcPr>
            <w:tcW w:w="4089" w:type="dxa"/>
            <w:tcBorders>
              <w:top w:val="nil"/>
              <w:bottom w:val="nil"/>
              <w:right w:val="single" w:sz="4" w:space="0" w:color="auto"/>
            </w:tcBorders>
          </w:tcPr>
          <w:p w14:paraId="7E690E1C" w14:textId="77777777" w:rsidR="005C2905" w:rsidRPr="00EC3E26" w:rsidRDefault="005C2905" w:rsidP="00965C85">
            <w:pPr>
              <w:pStyle w:val="Tablehead"/>
              <w:spacing w:before="0" w:after="0"/>
              <w:jc w:val="left"/>
              <w:rPr>
                <w:rFonts w:asciiTheme="minorHAnsi" w:hAnsiTheme="minorHAnsi" w:cstheme="minorHAnsi"/>
                <w:szCs w:val="22"/>
                <w:lang w:eastAsia="fr-FR"/>
              </w:rPr>
            </w:pPr>
            <w:r w:rsidRPr="00EC3E26">
              <w:rPr>
                <w:rFonts w:asciiTheme="minorHAnsi" w:hAnsiTheme="minorHAnsi" w:cstheme="minorHAnsi"/>
                <w:szCs w:val="22"/>
                <w:lang w:eastAsia="zh-CN"/>
              </w:rPr>
              <w:t>CHARGES</w:t>
            </w:r>
          </w:p>
        </w:tc>
        <w:tc>
          <w:tcPr>
            <w:tcW w:w="1768" w:type="dxa"/>
            <w:tcBorders>
              <w:top w:val="nil"/>
              <w:left w:val="single" w:sz="4" w:space="0" w:color="auto"/>
              <w:bottom w:val="nil"/>
              <w:right w:val="single" w:sz="4" w:space="0" w:color="auto"/>
            </w:tcBorders>
          </w:tcPr>
          <w:p w14:paraId="3EE90496"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 </w:t>
            </w:r>
          </w:p>
        </w:tc>
        <w:tc>
          <w:tcPr>
            <w:tcW w:w="1842" w:type="dxa"/>
            <w:tcBorders>
              <w:top w:val="nil"/>
              <w:left w:val="single" w:sz="4" w:space="0" w:color="auto"/>
              <w:bottom w:val="nil"/>
              <w:right w:val="single" w:sz="4" w:space="0" w:color="auto"/>
            </w:tcBorders>
          </w:tcPr>
          <w:p w14:paraId="0C61C4AA"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 </w:t>
            </w:r>
          </w:p>
        </w:tc>
      </w:tr>
      <w:tr w:rsidR="005C2905" w:rsidRPr="00EC3E26" w14:paraId="155AA0CC" w14:textId="77777777" w:rsidTr="005C2905">
        <w:trPr>
          <w:jc w:val="center"/>
        </w:trPr>
        <w:tc>
          <w:tcPr>
            <w:tcW w:w="4089" w:type="dxa"/>
            <w:tcBorders>
              <w:top w:val="nil"/>
              <w:bottom w:val="nil"/>
              <w:right w:val="single" w:sz="4" w:space="0" w:color="auto"/>
            </w:tcBorders>
          </w:tcPr>
          <w:p w14:paraId="447253F8" w14:textId="77777777" w:rsidR="005C2905" w:rsidRPr="00EC3E26" w:rsidRDefault="005C2905" w:rsidP="00965C85">
            <w:pPr>
              <w:pStyle w:val="Tabletext"/>
              <w:spacing w:before="0" w:after="0"/>
              <w:rPr>
                <w:rFonts w:asciiTheme="minorHAnsi" w:hAnsiTheme="minorHAnsi" w:cstheme="minorHAnsi"/>
                <w:szCs w:val="22"/>
                <w:lang w:eastAsia="fr-FR"/>
              </w:rPr>
            </w:pPr>
          </w:p>
        </w:tc>
        <w:tc>
          <w:tcPr>
            <w:tcW w:w="1768" w:type="dxa"/>
            <w:tcBorders>
              <w:top w:val="nil"/>
              <w:left w:val="single" w:sz="4" w:space="0" w:color="auto"/>
              <w:bottom w:val="nil"/>
              <w:right w:val="single" w:sz="4" w:space="0" w:color="auto"/>
            </w:tcBorders>
          </w:tcPr>
          <w:p w14:paraId="7C19D602"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 </w:t>
            </w:r>
          </w:p>
        </w:tc>
        <w:tc>
          <w:tcPr>
            <w:tcW w:w="1842" w:type="dxa"/>
            <w:tcBorders>
              <w:top w:val="nil"/>
              <w:left w:val="single" w:sz="4" w:space="0" w:color="auto"/>
              <w:bottom w:val="nil"/>
              <w:right w:val="single" w:sz="4" w:space="0" w:color="auto"/>
            </w:tcBorders>
          </w:tcPr>
          <w:p w14:paraId="0634096F"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 </w:t>
            </w:r>
          </w:p>
        </w:tc>
      </w:tr>
      <w:tr w:rsidR="005C2905" w:rsidRPr="00EC3E26" w14:paraId="1036B94F" w14:textId="77777777" w:rsidTr="005C2905">
        <w:trPr>
          <w:jc w:val="center"/>
        </w:trPr>
        <w:tc>
          <w:tcPr>
            <w:tcW w:w="4089" w:type="dxa"/>
            <w:tcBorders>
              <w:top w:val="nil"/>
              <w:bottom w:val="nil"/>
              <w:right w:val="single" w:sz="4" w:space="0" w:color="auto"/>
            </w:tcBorders>
          </w:tcPr>
          <w:p w14:paraId="50D771CC" w14:textId="77777777" w:rsidR="005C2905" w:rsidRPr="00EC3E26" w:rsidRDefault="005C2905"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Charges de personnel</w:t>
            </w:r>
          </w:p>
        </w:tc>
        <w:tc>
          <w:tcPr>
            <w:tcW w:w="1768" w:type="dxa"/>
            <w:tcBorders>
              <w:top w:val="nil"/>
              <w:left w:val="single" w:sz="4" w:space="0" w:color="auto"/>
              <w:bottom w:val="nil"/>
              <w:right w:val="single" w:sz="4" w:space="0" w:color="auto"/>
            </w:tcBorders>
          </w:tcPr>
          <w:p w14:paraId="44B279D3"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148 806</w:t>
            </w:r>
          </w:p>
        </w:tc>
        <w:tc>
          <w:tcPr>
            <w:tcW w:w="1842" w:type="dxa"/>
            <w:tcBorders>
              <w:top w:val="nil"/>
              <w:left w:val="single" w:sz="4" w:space="0" w:color="auto"/>
              <w:bottom w:val="nil"/>
              <w:right w:val="single" w:sz="4" w:space="0" w:color="auto"/>
            </w:tcBorders>
          </w:tcPr>
          <w:p w14:paraId="0DF87896"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148 748</w:t>
            </w:r>
          </w:p>
        </w:tc>
      </w:tr>
      <w:tr w:rsidR="005C2905" w:rsidRPr="00EC3E26" w14:paraId="54813069" w14:textId="77777777" w:rsidTr="005C2905">
        <w:trPr>
          <w:jc w:val="center"/>
        </w:trPr>
        <w:tc>
          <w:tcPr>
            <w:tcW w:w="4089" w:type="dxa"/>
            <w:tcBorders>
              <w:top w:val="nil"/>
              <w:bottom w:val="nil"/>
              <w:right w:val="single" w:sz="4" w:space="0" w:color="auto"/>
            </w:tcBorders>
          </w:tcPr>
          <w:p w14:paraId="1E6FC2A0" w14:textId="77777777" w:rsidR="005C2905" w:rsidRPr="00EC3E26" w:rsidRDefault="005C2905"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Frais de missions</w:t>
            </w:r>
          </w:p>
        </w:tc>
        <w:tc>
          <w:tcPr>
            <w:tcW w:w="1768" w:type="dxa"/>
            <w:tcBorders>
              <w:top w:val="nil"/>
              <w:left w:val="single" w:sz="4" w:space="0" w:color="auto"/>
              <w:bottom w:val="nil"/>
              <w:right w:val="single" w:sz="4" w:space="0" w:color="auto"/>
            </w:tcBorders>
          </w:tcPr>
          <w:p w14:paraId="0FEFE72E"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6 702</w:t>
            </w:r>
          </w:p>
        </w:tc>
        <w:tc>
          <w:tcPr>
            <w:tcW w:w="1842" w:type="dxa"/>
            <w:tcBorders>
              <w:top w:val="nil"/>
              <w:left w:val="single" w:sz="4" w:space="0" w:color="auto"/>
              <w:bottom w:val="nil"/>
              <w:right w:val="single" w:sz="4" w:space="0" w:color="auto"/>
            </w:tcBorders>
          </w:tcPr>
          <w:p w14:paraId="018488CF"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6 968</w:t>
            </w:r>
          </w:p>
        </w:tc>
      </w:tr>
      <w:tr w:rsidR="005C2905" w:rsidRPr="00EC3E26" w14:paraId="6BFB128A" w14:textId="77777777" w:rsidTr="005C2905">
        <w:trPr>
          <w:jc w:val="center"/>
        </w:trPr>
        <w:tc>
          <w:tcPr>
            <w:tcW w:w="4089" w:type="dxa"/>
            <w:tcBorders>
              <w:top w:val="nil"/>
              <w:bottom w:val="nil"/>
              <w:right w:val="single" w:sz="4" w:space="0" w:color="auto"/>
            </w:tcBorders>
          </w:tcPr>
          <w:p w14:paraId="7B2B035C" w14:textId="77777777" w:rsidR="005C2905" w:rsidRPr="00EC3E26" w:rsidRDefault="005C2905"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Services contractuels</w:t>
            </w:r>
          </w:p>
        </w:tc>
        <w:tc>
          <w:tcPr>
            <w:tcW w:w="1768" w:type="dxa"/>
            <w:tcBorders>
              <w:top w:val="nil"/>
              <w:left w:val="single" w:sz="4" w:space="0" w:color="auto"/>
              <w:bottom w:val="nil"/>
              <w:right w:val="single" w:sz="4" w:space="0" w:color="auto"/>
            </w:tcBorders>
          </w:tcPr>
          <w:p w14:paraId="1F229DC7"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12 691</w:t>
            </w:r>
          </w:p>
        </w:tc>
        <w:tc>
          <w:tcPr>
            <w:tcW w:w="1842" w:type="dxa"/>
            <w:tcBorders>
              <w:top w:val="nil"/>
              <w:left w:val="single" w:sz="4" w:space="0" w:color="auto"/>
              <w:bottom w:val="nil"/>
              <w:right w:val="single" w:sz="4" w:space="0" w:color="auto"/>
            </w:tcBorders>
          </w:tcPr>
          <w:p w14:paraId="0E0B8BB3"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15 613</w:t>
            </w:r>
          </w:p>
        </w:tc>
      </w:tr>
      <w:tr w:rsidR="005C2905" w:rsidRPr="00EC3E26" w14:paraId="60FA4326" w14:textId="77777777" w:rsidTr="005C2905">
        <w:trPr>
          <w:jc w:val="center"/>
        </w:trPr>
        <w:tc>
          <w:tcPr>
            <w:tcW w:w="4089" w:type="dxa"/>
            <w:tcBorders>
              <w:top w:val="nil"/>
              <w:bottom w:val="nil"/>
              <w:right w:val="single" w:sz="4" w:space="0" w:color="auto"/>
            </w:tcBorders>
          </w:tcPr>
          <w:p w14:paraId="1A032109" w14:textId="77777777" w:rsidR="005C2905" w:rsidRPr="00EC3E26" w:rsidRDefault="005C2905"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Location et entretien des locaux et équipements</w:t>
            </w:r>
          </w:p>
        </w:tc>
        <w:tc>
          <w:tcPr>
            <w:tcW w:w="1768" w:type="dxa"/>
            <w:tcBorders>
              <w:top w:val="nil"/>
              <w:left w:val="single" w:sz="4" w:space="0" w:color="auto"/>
              <w:bottom w:val="nil"/>
              <w:right w:val="single" w:sz="4" w:space="0" w:color="auto"/>
            </w:tcBorders>
          </w:tcPr>
          <w:p w14:paraId="6192A266"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3 971</w:t>
            </w:r>
          </w:p>
        </w:tc>
        <w:tc>
          <w:tcPr>
            <w:tcW w:w="1842" w:type="dxa"/>
            <w:tcBorders>
              <w:top w:val="nil"/>
              <w:left w:val="single" w:sz="4" w:space="0" w:color="auto"/>
              <w:bottom w:val="nil"/>
              <w:right w:val="single" w:sz="4" w:space="0" w:color="auto"/>
            </w:tcBorders>
          </w:tcPr>
          <w:p w14:paraId="516D1638"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4 411</w:t>
            </w:r>
          </w:p>
        </w:tc>
      </w:tr>
      <w:tr w:rsidR="005C2905" w:rsidRPr="00EC3E26" w14:paraId="69DD5298" w14:textId="77777777" w:rsidTr="005C2905">
        <w:trPr>
          <w:jc w:val="center"/>
        </w:trPr>
        <w:tc>
          <w:tcPr>
            <w:tcW w:w="4089" w:type="dxa"/>
            <w:tcBorders>
              <w:top w:val="nil"/>
              <w:bottom w:val="nil"/>
              <w:right w:val="single" w:sz="4" w:space="0" w:color="auto"/>
            </w:tcBorders>
          </w:tcPr>
          <w:p w14:paraId="7BEEFCB7" w14:textId="77777777" w:rsidR="005C2905" w:rsidRPr="00EC3E26" w:rsidRDefault="005C2905"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Matériels et fournitures</w:t>
            </w:r>
          </w:p>
        </w:tc>
        <w:tc>
          <w:tcPr>
            <w:tcW w:w="1768" w:type="dxa"/>
            <w:tcBorders>
              <w:top w:val="nil"/>
              <w:left w:val="single" w:sz="4" w:space="0" w:color="auto"/>
              <w:bottom w:val="nil"/>
              <w:right w:val="single" w:sz="4" w:space="0" w:color="auto"/>
            </w:tcBorders>
          </w:tcPr>
          <w:p w14:paraId="3B8B4387"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4 509</w:t>
            </w:r>
          </w:p>
        </w:tc>
        <w:tc>
          <w:tcPr>
            <w:tcW w:w="1842" w:type="dxa"/>
            <w:tcBorders>
              <w:top w:val="nil"/>
              <w:left w:val="single" w:sz="4" w:space="0" w:color="auto"/>
              <w:bottom w:val="nil"/>
              <w:right w:val="single" w:sz="4" w:space="0" w:color="auto"/>
            </w:tcBorders>
          </w:tcPr>
          <w:p w14:paraId="68AA5720"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3 875</w:t>
            </w:r>
          </w:p>
        </w:tc>
      </w:tr>
      <w:tr w:rsidR="005C2905" w:rsidRPr="00EC3E26" w14:paraId="531B0646" w14:textId="77777777" w:rsidTr="005C2905">
        <w:trPr>
          <w:jc w:val="center"/>
        </w:trPr>
        <w:tc>
          <w:tcPr>
            <w:tcW w:w="4089" w:type="dxa"/>
            <w:tcBorders>
              <w:top w:val="nil"/>
              <w:bottom w:val="nil"/>
              <w:right w:val="single" w:sz="4" w:space="0" w:color="auto"/>
            </w:tcBorders>
          </w:tcPr>
          <w:p w14:paraId="6AB6879A" w14:textId="6E546E4A" w:rsidR="005C2905" w:rsidRPr="00EC3E26" w:rsidRDefault="005C2905"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 xml:space="preserve">Amortissement et </w:t>
            </w:r>
            <w:r w:rsidR="008804BD" w:rsidRPr="00EC3E26">
              <w:rPr>
                <w:rFonts w:asciiTheme="minorHAnsi" w:hAnsiTheme="minorHAnsi" w:cstheme="minorHAnsi"/>
                <w:szCs w:val="22"/>
                <w:lang w:eastAsia="zh-CN"/>
              </w:rPr>
              <w:t>dépréciation</w:t>
            </w:r>
          </w:p>
        </w:tc>
        <w:tc>
          <w:tcPr>
            <w:tcW w:w="1768" w:type="dxa"/>
            <w:tcBorders>
              <w:top w:val="nil"/>
              <w:left w:val="single" w:sz="4" w:space="0" w:color="auto"/>
              <w:bottom w:val="nil"/>
              <w:right w:val="single" w:sz="4" w:space="0" w:color="auto"/>
            </w:tcBorders>
          </w:tcPr>
          <w:p w14:paraId="161546FF"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4 497</w:t>
            </w:r>
          </w:p>
        </w:tc>
        <w:tc>
          <w:tcPr>
            <w:tcW w:w="1842" w:type="dxa"/>
            <w:tcBorders>
              <w:top w:val="nil"/>
              <w:left w:val="single" w:sz="4" w:space="0" w:color="auto"/>
              <w:bottom w:val="nil"/>
              <w:right w:val="single" w:sz="4" w:space="0" w:color="auto"/>
            </w:tcBorders>
          </w:tcPr>
          <w:p w14:paraId="4951684C"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5 212</w:t>
            </w:r>
          </w:p>
        </w:tc>
      </w:tr>
      <w:tr w:rsidR="005C2905" w:rsidRPr="00EC3E26" w14:paraId="28EF5471" w14:textId="77777777" w:rsidTr="005C2905">
        <w:trPr>
          <w:jc w:val="center"/>
        </w:trPr>
        <w:tc>
          <w:tcPr>
            <w:tcW w:w="4089" w:type="dxa"/>
            <w:tcBorders>
              <w:top w:val="nil"/>
              <w:bottom w:val="nil"/>
              <w:right w:val="single" w:sz="4" w:space="0" w:color="auto"/>
            </w:tcBorders>
          </w:tcPr>
          <w:p w14:paraId="4ECC7D07" w14:textId="77777777" w:rsidR="005C2905" w:rsidRPr="00EC3E26" w:rsidRDefault="005C2905"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Frais d'expédition et de télécommunications et services</w:t>
            </w:r>
          </w:p>
        </w:tc>
        <w:tc>
          <w:tcPr>
            <w:tcW w:w="1768" w:type="dxa"/>
            <w:tcBorders>
              <w:top w:val="nil"/>
              <w:left w:val="single" w:sz="4" w:space="0" w:color="auto"/>
              <w:bottom w:val="nil"/>
              <w:right w:val="single" w:sz="4" w:space="0" w:color="auto"/>
            </w:tcBorders>
          </w:tcPr>
          <w:p w14:paraId="1806A114"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1 772</w:t>
            </w:r>
          </w:p>
        </w:tc>
        <w:tc>
          <w:tcPr>
            <w:tcW w:w="1842" w:type="dxa"/>
            <w:tcBorders>
              <w:top w:val="nil"/>
              <w:left w:val="single" w:sz="4" w:space="0" w:color="auto"/>
              <w:bottom w:val="nil"/>
              <w:right w:val="single" w:sz="4" w:space="0" w:color="auto"/>
            </w:tcBorders>
          </w:tcPr>
          <w:p w14:paraId="515E47A5"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1 576</w:t>
            </w:r>
          </w:p>
        </w:tc>
      </w:tr>
      <w:tr w:rsidR="005C2905" w:rsidRPr="00EC3E26" w14:paraId="3B194F49" w14:textId="77777777" w:rsidTr="00965C85">
        <w:trPr>
          <w:trHeight w:val="253"/>
          <w:jc w:val="center"/>
        </w:trPr>
        <w:tc>
          <w:tcPr>
            <w:tcW w:w="4089" w:type="dxa"/>
            <w:tcBorders>
              <w:top w:val="nil"/>
              <w:bottom w:val="nil"/>
              <w:right w:val="single" w:sz="4" w:space="0" w:color="auto"/>
            </w:tcBorders>
          </w:tcPr>
          <w:p w14:paraId="0087422E" w14:textId="77777777" w:rsidR="005C2905" w:rsidRPr="00EC3E26" w:rsidRDefault="005C2905"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Autres charges</w:t>
            </w:r>
          </w:p>
        </w:tc>
        <w:tc>
          <w:tcPr>
            <w:tcW w:w="1768" w:type="dxa"/>
            <w:tcBorders>
              <w:top w:val="nil"/>
              <w:left w:val="single" w:sz="4" w:space="0" w:color="auto"/>
              <w:bottom w:val="nil"/>
              <w:right w:val="single" w:sz="4" w:space="0" w:color="auto"/>
            </w:tcBorders>
          </w:tcPr>
          <w:p w14:paraId="5C9B1986"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–67</w:t>
            </w:r>
          </w:p>
        </w:tc>
        <w:tc>
          <w:tcPr>
            <w:tcW w:w="1842" w:type="dxa"/>
            <w:tcBorders>
              <w:top w:val="nil"/>
              <w:left w:val="single" w:sz="4" w:space="0" w:color="auto"/>
              <w:bottom w:val="nil"/>
              <w:right w:val="single" w:sz="4" w:space="0" w:color="auto"/>
            </w:tcBorders>
          </w:tcPr>
          <w:p w14:paraId="452F1A86"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7 656</w:t>
            </w:r>
          </w:p>
        </w:tc>
      </w:tr>
      <w:tr w:rsidR="005C2905" w:rsidRPr="00EC3E26" w14:paraId="0A41F6A9" w14:textId="77777777" w:rsidTr="00F07B40">
        <w:trPr>
          <w:jc w:val="center"/>
        </w:trPr>
        <w:tc>
          <w:tcPr>
            <w:tcW w:w="4089" w:type="dxa"/>
            <w:tcBorders>
              <w:top w:val="nil"/>
              <w:bottom w:val="nil"/>
              <w:right w:val="single" w:sz="4" w:space="0" w:color="auto"/>
            </w:tcBorders>
          </w:tcPr>
          <w:p w14:paraId="55037DBB" w14:textId="77777777" w:rsidR="005C2905" w:rsidRPr="00EC3E26" w:rsidRDefault="005C2905"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Charges en nature</w:t>
            </w:r>
          </w:p>
        </w:tc>
        <w:tc>
          <w:tcPr>
            <w:tcW w:w="1768" w:type="dxa"/>
            <w:tcBorders>
              <w:top w:val="nil"/>
              <w:left w:val="single" w:sz="4" w:space="0" w:color="auto"/>
              <w:bottom w:val="nil"/>
              <w:right w:val="single" w:sz="4" w:space="0" w:color="auto"/>
            </w:tcBorders>
          </w:tcPr>
          <w:p w14:paraId="2422F790"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862</w:t>
            </w:r>
          </w:p>
        </w:tc>
        <w:tc>
          <w:tcPr>
            <w:tcW w:w="1842" w:type="dxa"/>
            <w:tcBorders>
              <w:top w:val="nil"/>
              <w:left w:val="single" w:sz="4" w:space="0" w:color="auto"/>
              <w:bottom w:val="nil"/>
              <w:right w:val="single" w:sz="4" w:space="0" w:color="auto"/>
            </w:tcBorders>
          </w:tcPr>
          <w:p w14:paraId="6C801F69"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882</w:t>
            </w:r>
          </w:p>
        </w:tc>
      </w:tr>
      <w:tr w:rsidR="005C2905" w:rsidRPr="00EC3E26" w14:paraId="33C33C9F" w14:textId="77777777" w:rsidTr="00F07B40">
        <w:trPr>
          <w:jc w:val="center"/>
        </w:trPr>
        <w:tc>
          <w:tcPr>
            <w:tcW w:w="4089" w:type="dxa"/>
            <w:tcBorders>
              <w:top w:val="nil"/>
              <w:bottom w:val="nil"/>
              <w:right w:val="single" w:sz="4" w:space="0" w:color="auto"/>
            </w:tcBorders>
          </w:tcPr>
          <w:p w14:paraId="1FA05A15" w14:textId="77777777" w:rsidR="005C2905" w:rsidRPr="00EC3E26" w:rsidRDefault="005C2905"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Charges financières</w:t>
            </w:r>
          </w:p>
        </w:tc>
        <w:tc>
          <w:tcPr>
            <w:tcW w:w="1768" w:type="dxa"/>
            <w:tcBorders>
              <w:top w:val="nil"/>
              <w:left w:val="single" w:sz="4" w:space="0" w:color="auto"/>
              <w:bottom w:val="nil"/>
              <w:right w:val="single" w:sz="4" w:space="0" w:color="auto"/>
            </w:tcBorders>
          </w:tcPr>
          <w:p w14:paraId="2B01D2B6"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621</w:t>
            </w:r>
          </w:p>
        </w:tc>
        <w:tc>
          <w:tcPr>
            <w:tcW w:w="1842" w:type="dxa"/>
            <w:tcBorders>
              <w:top w:val="nil"/>
              <w:left w:val="single" w:sz="4" w:space="0" w:color="auto"/>
              <w:bottom w:val="nil"/>
              <w:right w:val="single" w:sz="4" w:space="0" w:color="auto"/>
            </w:tcBorders>
          </w:tcPr>
          <w:p w14:paraId="7FFD4EC1"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675</w:t>
            </w:r>
          </w:p>
        </w:tc>
      </w:tr>
      <w:tr w:rsidR="00F07B40" w:rsidRPr="00EC3E26" w14:paraId="3184DF9E" w14:textId="77777777" w:rsidTr="00F07B40">
        <w:trPr>
          <w:jc w:val="center"/>
        </w:trPr>
        <w:tc>
          <w:tcPr>
            <w:tcW w:w="4089" w:type="dxa"/>
            <w:tcBorders>
              <w:top w:val="nil"/>
              <w:right w:val="single" w:sz="4" w:space="0" w:color="auto"/>
            </w:tcBorders>
          </w:tcPr>
          <w:p w14:paraId="29B7E68E" w14:textId="77777777" w:rsidR="00F07B40" w:rsidRPr="00EC3E26" w:rsidRDefault="00F07B40" w:rsidP="00965C85">
            <w:pPr>
              <w:pStyle w:val="Tabletext"/>
              <w:spacing w:before="0" w:after="0"/>
              <w:rPr>
                <w:rFonts w:asciiTheme="minorHAnsi" w:hAnsiTheme="minorHAnsi" w:cstheme="minorHAnsi"/>
                <w:szCs w:val="22"/>
                <w:lang w:eastAsia="zh-CN"/>
              </w:rPr>
            </w:pPr>
          </w:p>
        </w:tc>
        <w:tc>
          <w:tcPr>
            <w:tcW w:w="1768" w:type="dxa"/>
            <w:tcBorders>
              <w:top w:val="nil"/>
              <w:left w:val="single" w:sz="4" w:space="0" w:color="auto"/>
              <w:right w:val="single" w:sz="4" w:space="0" w:color="auto"/>
            </w:tcBorders>
          </w:tcPr>
          <w:p w14:paraId="0F149A13" w14:textId="77777777" w:rsidR="00F07B40" w:rsidRPr="00EC3E26" w:rsidRDefault="00F07B40"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p>
        </w:tc>
        <w:tc>
          <w:tcPr>
            <w:tcW w:w="1842" w:type="dxa"/>
            <w:tcBorders>
              <w:top w:val="nil"/>
              <w:left w:val="single" w:sz="4" w:space="0" w:color="auto"/>
              <w:right w:val="single" w:sz="4" w:space="0" w:color="auto"/>
            </w:tcBorders>
          </w:tcPr>
          <w:p w14:paraId="24677F21" w14:textId="77777777" w:rsidR="00F07B40" w:rsidRPr="00EC3E26" w:rsidRDefault="00F07B40"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p>
        </w:tc>
      </w:tr>
      <w:tr w:rsidR="005C2905" w:rsidRPr="00EC3E26" w14:paraId="5A29B058" w14:textId="77777777" w:rsidTr="005C2905">
        <w:trPr>
          <w:jc w:val="center"/>
        </w:trPr>
        <w:tc>
          <w:tcPr>
            <w:tcW w:w="4089" w:type="dxa"/>
            <w:tcBorders>
              <w:right w:val="single" w:sz="4" w:space="0" w:color="auto"/>
            </w:tcBorders>
          </w:tcPr>
          <w:p w14:paraId="63F97900" w14:textId="77777777" w:rsidR="005C2905" w:rsidRPr="00EC3E26" w:rsidRDefault="005C2905" w:rsidP="00965C85">
            <w:pPr>
              <w:pStyle w:val="Tablehead"/>
              <w:spacing w:before="0" w:after="0"/>
              <w:jc w:val="left"/>
              <w:rPr>
                <w:rFonts w:asciiTheme="minorHAnsi" w:hAnsiTheme="minorHAnsi" w:cstheme="minorHAnsi"/>
                <w:szCs w:val="22"/>
                <w:lang w:eastAsia="zh-CN"/>
              </w:rPr>
            </w:pPr>
            <w:r w:rsidRPr="00EC3E26">
              <w:rPr>
                <w:rFonts w:asciiTheme="minorHAnsi" w:hAnsiTheme="minorHAnsi" w:cstheme="minorHAnsi"/>
                <w:szCs w:val="22"/>
                <w:lang w:eastAsia="zh-CN"/>
              </w:rPr>
              <w:t>Total des charges</w:t>
            </w:r>
          </w:p>
        </w:tc>
        <w:tc>
          <w:tcPr>
            <w:tcW w:w="1768" w:type="dxa"/>
            <w:tcBorders>
              <w:left w:val="single" w:sz="4" w:space="0" w:color="auto"/>
              <w:right w:val="single" w:sz="4" w:space="0" w:color="auto"/>
            </w:tcBorders>
            <w:vAlign w:val="center"/>
          </w:tcPr>
          <w:p w14:paraId="4D2E69AA"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184 365</w:t>
            </w:r>
          </w:p>
        </w:tc>
        <w:tc>
          <w:tcPr>
            <w:tcW w:w="1842" w:type="dxa"/>
            <w:tcBorders>
              <w:left w:val="single" w:sz="4" w:space="0" w:color="auto"/>
              <w:right w:val="single" w:sz="4" w:space="0" w:color="auto"/>
            </w:tcBorders>
            <w:vAlign w:val="center"/>
          </w:tcPr>
          <w:p w14:paraId="08986A11"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195 615</w:t>
            </w:r>
          </w:p>
        </w:tc>
      </w:tr>
      <w:tr w:rsidR="005C2905" w:rsidRPr="00EC3E26" w14:paraId="32768139" w14:textId="77777777" w:rsidTr="005C2905">
        <w:trPr>
          <w:jc w:val="center"/>
        </w:trPr>
        <w:tc>
          <w:tcPr>
            <w:tcW w:w="4089" w:type="dxa"/>
            <w:tcBorders>
              <w:right w:val="single" w:sz="4" w:space="0" w:color="auto"/>
            </w:tcBorders>
          </w:tcPr>
          <w:p w14:paraId="0C5EF338" w14:textId="16E282DC" w:rsidR="005C2905" w:rsidRPr="00EC3E26" w:rsidRDefault="005C2905" w:rsidP="00965C85">
            <w:pPr>
              <w:pStyle w:val="Tablehead"/>
              <w:spacing w:before="0" w:after="0"/>
              <w:jc w:val="left"/>
              <w:rPr>
                <w:rFonts w:asciiTheme="minorHAnsi" w:hAnsiTheme="minorHAnsi" w:cstheme="minorHAnsi"/>
                <w:szCs w:val="22"/>
                <w:lang w:eastAsia="zh-CN"/>
              </w:rPr>
            </w:pPr>
            <w:r w:rsidRPr="00EC3E26">
              <w:rPr>
                <w:rFonts w:asciiTheme="minorHAnsi" w:hAnsiTheme="minorHAnsi" w:cstheme="minorHAnsi"/>
                <w:szCs w:val="22"/>
                <w:lang w:eastAsia="zh-CN"/>
              </w:rPr>
              <w:t xml:space="preserve">Excédent (déficit) de </w:t>
            </w:r>
            <w:r w:rsidR="008804BD" w:rsidRPr="00EC3E26">
              <w:rPr>
                <w:rFonts w:asciiTheme="minorHAnsi" w:hAnsiTheme="minorHAnsi" w:cstheme="minorHAnsi"/>
                <w:szCs w:val="22"/>
                <w:lang w:eastAsia="zh-CN"/>
              </w:rPr>
              <w:t>l</w:t>
            </w:r>
            <w:r w:rsidR="0041631B" w:rsidRPr="00EC3E26">
              <w:rPr>
                <w:rFonts w:asciiTheme="minorHAnsi" w:hAnsiTheme="minorHAnsi" w:cstheme="minorHAnsi"/>
                <w:szCs w:val="22"/>
                <w:lang w:eastAsia="zh-CN"/>
              </w:rPr>
              <w:t>'</w:t>
            </w:r>
            <w:r w:rsidR="008804BD" w:rsidRPr="00EC3E26">
              <w:rPr>
                <w:rFonts w:asciiTheme="minorHAnsi" w:hAnsiTheme="minorHAnsi" w:cstheme="minorHAnsi"/>
                <w:szCs w:val="22"/>
                <w:lang w:eastAsia="zh-CN"/>
              </w:rPr>
              <w:t>exercice</w:t>
            </w:r>
          </w:p>
        </w:tc>
        <w:tc>
          <w:tcPr>
            <w:tcW w:w="1768" w:type="dxa"/>
            <w:tcBorders>
              <w:left w:val="single" w:sz="4" w:space="0" w:color="auto"/>
              <w:right w:val="single" w:sz="4" w:space="0" w:color="auto"/>
            </w:tcBorders>
            <w:vAlign w:val="center"/>
          </w:tcPr>
          <w:p w14:paraId="2F111D06"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–7 976</w:t>
            </w:r>
          </w:p>
        </w:tc>
        <w:tc>
          <w:tcPr>
            <w:tcW w:w="1842" w:type="dxa"/>
            <w:tcBorders>
              <w:left w:val="single" w:sz="4" w:space="0" w:color="auto"/>
              <w:right w:val="single" w:sz="4" w:space="0" w:color="auto"/>
            </w:tcBorders>
            <w:vAlign w:val="center"/>
          </w:tcPr>
          <w:p w14:paraId="3E9342CD"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–17 078</w:t>
            </w:r>
          </w:p>
        </w:tc>
      </w:tr>
    </w:tbl>
    <w:p w14:paraId="797A8FDD" w14:textId="77777777" w:rsidR="005C2905" w:rsidRPr="00EC3E26" w:rsidRDefault="005C2905" w:rsidP="005C2905">
      <w:pPr>
        <w:tabs>
          <w:tab w:val="clear" w:pos="567"/>
          <w:tab w:val="clear" w:pos="1134"/>
          <w:tab w:val="clear" w:pos="1701"/>
          <w:tab w:val="clear" w:pos="2268"/>
          <w:tab w:val="clear" w:pos="2835"/>
        </w:tabs>
        <w:overflowPunct/>
        <w:autoSpaceDE/>
        <w:autoSpaceDN/>
        <w:adjustRightInd/>
        <w:spacing w:before="0"/>
        <w:textAlignment w:val="auto"/>
      </w:pPr>
      <w:r w:rsidRPr="00EC3E26">
        <w:br w:type="page"/>
      </w:r>
    </w:p>
    <w:p w14:paraId="6DEE1B27" w14:textId="77777777" w:rsidR="005C2905" w:rsidRPr="00EC3E26" w:rsidRDefault="005C2905" w:rsidP="0074593C">
      <w:pPr>
        <w:pStyle w:val="Heading1"/>
        <w:spacing w:after="120"/>
        <w:jc w:val="center"/>
      </w:pPr>
      <w:bookmarkStart w:id="43" w:name="_Toc329178759"/>
      <w:bookmarkStart w:id="44" w:name="_Toc329181732"/>
      <w:bookmarkStart w:id="45" w:name="_Toc329202543"/>
      <w:bookmarkStart w:id="46" w:name="_Toc329204976"/>
      <w:bookmarkStart w:id="47" w:name="_Toc329206813"/>
      <w:bookmarkStart w:id="48" w:name="_Toc358379320"/>
      <w:bookmarkStart w:id="49" w:name="_Toc358379898"/>
      <w:bookmarkStart w:id="50" w:name="_Toc358380438"/>
      <w:bookmarkStart w:id="51" w:name="_Toc452139411"/>
      <w:bookmarkStart w:id="52" w:name="_Toc452139810"/>
      <w:bookmarkStart w:id="53" w:name="_Toc452140677"/>
      <w:bookmarkStart w:id="54" w:name="_Toc511649924"/>
      <w:bookmarkStart w:id="55" w:name="_Toc511651180"/>
      <w:bookmarkStart w:id="56" w:name="_Toc511724045"/>
      <w:bookmarkStart w:id="57" w:name="_Toc511739034"/>
      <w:bookmarkStart w:id="58" w:name="_Toc511740814"/>
      <w:bookmarkStart w:id="59" w:name="_Toc511741203"/>
      <w:bookmarkStart w:id="60" w:name="_Toc9605697"/>
      <w:bookmarkStart w:id="61" w:name="_Toc10450709"/>
      <w:r w:rsidRPr="00EC3E26">
        <w:lastRenderedPageBreak/>
        <w:t xml:space="preserve">III – État des variations de l'actif net pour l'exercice clos </w:t>
      </w:r>
      <w:r w:rsidRPr="00EC3E26">
        <w:br/>
        <w:t xml:space="preserve">le 31 décembre </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EC3E26">
        <w:t>2018</w:t>
      </w:r>
      <w:bookmarkEnd w:id="60"/>
      <w:bookmarkEnd w:id="61"/>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Pr>
      <w:tblGrid>
        <w:gridCol w:w="3129"/>
        <w:gridCol w:w="1198"/>
        <w:gridCol w:w="1335"/>
        <w:gridCol w:w="1350"/>
        <w:gridCol w:w="1238"/>
      </w:tblGrid>
      <w:tr w:rsidR="005C2905" w:rsidRPr="00EC3E26" w14:paraId="70DBCC86" w14:textId="77777777" w:rsidTr="00965C85">
        <w:trPr>
          <w:jc w:val="center"/>
        </w:trPr>
        <w:tc>
          <w:tcPr>
            <w:tcW w:w="1897" w:type="pct"/>
            <w:tcBorders>
              <w:top w:val="single" w:sz="4" w:space="0" w:color="auto"/>
              <w:left w:val="single" w:sz="4" w:space="0" w:color="auto"/>
            </w:tcBorders>
            <w:tcMar>
              <w:left w:w="57" w:type="dxa"/>
              <w:right w:w="57" w:type="dxa"/>
            </w:tcMar>
          </w:tcPr>
          <w:p w14:paraId="62948966" w14:textId="77777777" w:rsidR="005C2905" w:rsidRPr="00EC3E26" w:rsidRDefault="005C2905" w:rsidP="00965C85">
            <w:pPr>
              <w:pStyle w:val="Tablehead"/>
              <w:spacing w:before="20" w:after="20"/>
              <w:jc w:val="left"/>
              <w:rPr>
                <w:rFonts w:asciiTheme="minorHAnsi" w:hAnsiTheme="minorHAnsi" w:cstheme="minorHAnsi"/>
                <w:szCs w:val="22"/>
                <w:lang w:eastAsia="fr-FR"/>
              </w:rPr>
            </w:pPr>
            <w:r w:rsidRPr="00EC3E26">
              <w:rPr>
                <w:rFonts w:asciiTheme="minorHAnsi" w:hAnsiTheme="minorHAnsi" w:cstheme="minorHAnsi"/>
                <w:bCs/>
                <w:szCs w:val="22"/>
              </w:rPr>
              <w:t>(</w:t>
            </w:r>
            <w:proofErr w:type="gramStart"/>
            <w:r w:rsidRPr="00EC3E26">
              <w:rPr>
                <w:rFonts w:asciiTheme="minorHAnsi" w:hAnsiTheme="minorHAnsi" w:cstheme="minorHAnsi"/>
                <w:bCs/>
                <w:szCs w:val="22"/>
              </w:rPr>
              <w:t>en</w:t>
            </w:r>
            <w:proofErr w:type="gramEnd"/>
            <w:r w:rsidRPr="00EC3E26">
              <w:rPr>
                <w:rFonts w:asciiTheme="minorHAnsi" w:hAnsiTheme="minorHAnsi" w:cstheme="minorHAnsi"/>
                <w:bCs/>
                <w:szCs w:val="22"/>
              </w:rPr>
              <w:t xml:space="preserve"> milliers CHF)</w:t>
            </w:r>
          </w:p>
        </w:tc>
        <w:tc>
          <w:tcPr>
            <w:tcW w:w="726" w:type="pct"/>
            <w:tcBorders>
              <w:top w:val="single" w:sz="4" w:space="0" w:color="auto"/>
            </w:tcBorders>
            <w:tcMar>
              <w:left w:w="57" w:type="dxa"/>
              <w:right w:w="57" w:type="dxa"/>
            </w:tcMar>
          </w:tcPr>
          <w:p w14:paraId="7767ECFC" w14:textId="77777777" w:rsidR="005C2905" w:rsidRPr="00EC3E26" w:rsidRDefault="005C2905" w:rsidP="00BE6876">
            <w:pPr>
              <w:pStyle w:val="Tablehead"/>
              <w:spacing w:before="20" w:after="20"/>
              <w:rPr>
                <w:rFonts w:asciiTheme="minorHAnsi" w:hAnsiTheme="minorHAnsi" w:cstheme="minorHAnsi"/>
                <w:szCs w:val="22"/>
                <w:lang w:eastAsia="fr-FR"/>
              </w:rPr>
            </w:pPr>
            <w:r w:rsidRPr="00EC3E26">
              <w:rPr>
                <w:rFonts w:asciiTheme="minorHAnsi" w:hAnsiTheme="minorHAnsi" w:cstheme="minorHAnsi"/>
                <w:szCs w:val="22"/>
              </w:rPr>
              <w:t>31.12.2017</w:t>
            </w:r>
          </w:p>
        </w:tc>
        <w:tc>
          <w:tcPr>
            <w:tcW w:w="809" w:type="pct"/>
            <w:tcBorders>
              <w:top w:val="single" w:sz="4" w:space="0" w:color="auto"/>
            </w:tcBorders>
            <w:tcMar>
              <w:left w:w="57" w:type="dxa"/>
              <w:right w:w="57" w:type="dxa"/>
            </w:tcMar>
          </w:tcPr>
          <w:p w14:paraId="68FB8511" w14:textId="77777777" w:rsidR="005C2905" w:rsidRPr="00EC3E26" w:rsidRDefault="005C2905" w:rsidP="00BE6876">
            <w:pPr>
              <w:pStyle w:val="Tablehead"/>
              <w:spacing w:before="20" w:after="20"/>
              <w:rPr>
                <w:rFonts w:asciiTheme="minorHAnsi" w:hAnsiTheme="minorHAnsi" w:cstheme="minorHAnsi"/>
                <w:szCs w:val="22"/>
                <w:lang w:eastAsia="fr-FR"/>
              </w:rPr>
            </w:pPr>
            <w:r w:rsidRPr="00EC3E26">
              <w:rPr>
                <w:rFonts w:asciiTheme="minorHAnsi" w:hAnsiTheme="minorHAnsi" w:cstheme="minorHAnsi"/>
                <w:szCs w:val="22"/>
              </w:rPr>
              <w:t>Excédent/</w:t>
            </w:r>
            <w:r w:rsidRPr="00EC3E26">
              <w:rPr>
                <w:rFonts w:asciiTheme="minorHAnsi" w:hAnsiTheme="minorHAnsi" w:cstheme="minorHAnsi"/>
                <w:szCs w:val="22"/>
              </w:rPr>
              <w:br/>
              <w:t>déficit 2018</w:t>
            </w:r>
          </w:p>
        </w:tc>
        <w:tc>
          <w:tcPr>
            <w:tcW w:w="818" w:type="pct"/>
            <w:tcBorders>
              <w:top w:val="single" w:sz="4" w:space="0" w:color="auto"/>
            </w:tcBorders>
          </w:tcPr>
          <w:p w14:paraId="142CD164" w14:textId="77777777" w:rsidR="005C2905" w:rsidRPr="00EC3E26" w:rsidRDefault="005C2905" w:rsidP="00BE6876">
            <w:pPr>
              <w:pStyle w:val="Tablehead"/>
              <w:spacing w:before="20" w:after="20"/>
              <w:rPr>
                <w:rFonts w:asciiTheme="minorHAnsi" w:hAnsiTheme="minorHAnsi" w:cstheme="minorHAnsi"/>
                <w:szCs w:val="22"/>
              </w:rPr>
            </w:pPr>
            <w:r w:rsidRPr="00EC3E26">
              <w:rPr>
                <w:rFonts w:asciiTheme="minorHAnsi" w:hAnsiTheme="minorHAnsi" w:cstheme="minorHAnsi"/>
                <w:szCs w:val="22"/>
              </w:rPr>
              <w:t>Autres ajustements</w:t>
            </w:r>
          </w:p>
        </w:tc>
        <w:tc>
          <w:tcPr>
            <w:tcW w:w="750" w:type="pct"/>
            <w:tcBorders>
              <w:top w:val="single" w:sz="4" w:space="0" w:color="auto"/>
            </w:tcBorders>
          </w:tcPr>
          <w:p w14:paraId="1669B89B" w14:textId="77777777" w:rsidR="005C2905" w:rsidRPr="00EC3E26" w:rsidRDefault="005C2905" w:rsidP="00BE6876">
            <w:pPr>
              <w:pStyle w:val="Tablehead"/>
              <w:spacing w:before="20" w:after="20"/>
              <w:rPr>
                <w:rFonts w:asciiTheme="minorHAnsi" w:hAnsiTheme="minorHAnsi" w:cstheme="minorHAnsi"/>
                <w:szCs w:val="22"/>
                <w:lang w:eastAsia="fr-FR"/>
              </w:rPr>
            </w:pPr>
            <w:r w:rsidRPr="00EC3E26">
              <w:rPr>
                <w:rFonts w:asciiTheme="minorHAnsi" w:hAnsiTheme="minorHAnsi" w:cstheme="minorHAnsi"/>
                <w:szCs w:val="22"/>
              </w:rPr>
              <w:t>31.12.2018</w:t>
            </w:r>
          </w:p>
        </w:tc>
      </w:tr>
      <w:tr w:rsidR="005C2905" w:rsidRPr="00EC3E26" w14:paraId="51420AB5" w14:textId="77777777" w:rsidTr="00965C85">
        <w:trPr>
          <w:jc w:val="center"/>
        </w:trPr>
        <w:tc>
          <w:tcPr>
            <w:tcW w:w="1897" w:type="pct"/>
            <w:tcBorders>
              <w:top w:val="nil"/>
              <w:bottom w:val="nil"/>
            </w:tcBorders>
            <w:tcMar>
              <w:left w:w="57" w:type="dxa"/>
              <w:right w:w="57" w:type="dxa"/>
            </w:tcMar>
          </w:tcPr>
          <w:p w14:paraId="3B42360D" w14:textId="77777777" w:rsidR="005C2905" w:rsidRPr="00EC3E26" w:rsidRDefault="005C2905" w:rsidP="00BE6876">
            <w:pPr>
              <w:pStyle w:val="Tabletext"/>
              <w:spacing w:before="20" w:after="20"/>
              <w:rPr>
                <w:rFonts w:asciiTheme="minorHAnsi" w:hAnsiTheme="minorHAnsi" w:cstheme="minorHAnsi"/>
                <w:b/>
                <w:szCs w:val="22"/>
              </w:rPr>
            </w:pPr>
            <w:r w:rsidRPr="00EC3E26">
              <w:rPr>
                <w:rFonts w:asciiTheme="minorHAnsi" w:hAnsiTheme="minorHAnsi" w:cstheme="minorHAnsi"/>
                <w:b/>
                <w:szCs w:val="22"/>
              </w:rPr>
              <w:t xml:space="preserve">Passage aux normes IPSAS </w:t>
            </w:r>
          </w:p>
        </w:tc>
        <w:tc>
          <w:tcPr>
            <w:tcW w:w="726" w:type="pct"/>
            <w:tcBorders>
              <w:top w:val="nil"/>
              <w:bottom w:val="nil"/>
            </w:tcBorders>
            <w:tcMar>
              <w:left w:w="57" w:type="dxa"/>
              <w:right w:w="113" w:type="dxa"/>
            </w:tcMar>
            <w:vAlign w:val="center"/>
          </w:tcPr>
          <w:p w14:paraId="762076D9"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EC3E26">
              <w:rPr>
                <w:rFonts w:asciiTheme="minorHAnsi" w:hAnsiTheme="minorHAnsi" w:cstheme="minorHAnsi"/>
                <w:b/>
                <w:bCs/>
                <w:sz w:val="22"/>
                <w:szCs w:val="22"/>
                <w:lang w:eastAsia="zh-CN"/>
              </w:rPr>
              <w:t>–125 100</w:t>
            </w:r>
          </w:p>
        </w:tc>
        <w:tc>
          <w:tcPr>
            <w:tcW w:w="809" w:type="pct"/>
            <w:tcBorders>
              <w:top w:val="nil"/>
              <w:bottom w:val="nil"/>
            </w:tcBorders>
            <w:tcMar>
              <w:left w:w="57" w:type="dxa"/>
              <w:right w:w="113" w:type="dxa"/>
            </w:tcMar>
            <w:vAlign w:val="center"/>
          </w:tcPr>
          <w:p w14:paraId="567C52C6"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w:t>
            </w:r>
          </w:p>
        </w:tc>
        <w:tc>
          <w:tcPr>
            <w:tcW w:w="818" w:type="pct"/>
            <w:tcBorders>
              <w:top w:val="nil"/>
              <w:bottom w:val="nil"/>
            </w:tcBorders>
            <w:vAlign w:val="center"/>
          </w:tcPr>
          <w:p w14:paraId="7A805E27"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EC3E26">
              <w:rPr>
                <w:rFonts w:asciiTheme="minorHAnsi" w:hAnsiTheme="minorHAnsi" w:cstheme="minorHAnsi"/>
                <w:b/>
                <w:bCs/>
                <w:sz w:val="22"/>
                <w:szCs w:val="22"/>
                <w:lang w:eastAsia="zh-CN"/>
              </w:rPr>
              <w:t>–</w:t>
            </w:r>
          </w:p>
        </w:tc>
        <w:tc>
          <w:tcPr>
            <w:tcW w:w="750" w:type="pct"/>
            <w:tcBorders>
              <w:top w:val="nil"/>
              <w:bottom w:val="nil"/>
            </w:tcBorders>
            <w:vAlign w:val="center"/>
          </w:tcPr>
          <w:p w14:paraId="29A8F169"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–125 100</w:t>
            </w:r>
          </w:p>
        </w:tc>
      </w:tr>
      <w:tr w:rsidR="005C2905" w:rsidRPr="00EC3E26" w14:paraId="7FF0BAE7" w14:textId="77777777" w:rsidTr="00965C85">
        <w:trPr>
          <w:jc w:val="center"/>
        </w:trPr>
        <w:tc>
          <w:tcPr>
            <w:tcW w:w="1897" w:type="pct"/>
            <w:tcBorders>
              <w:top w:val="nil"/>
              <w:bottom w:val="nil"/>
            </w:tcBorders>
            <w:tcMar>
              <w:left w:w="57" w:type="dxa"/>
              <w:right w:w="57" w:type="dxa"/>
            </w:tcMar>
          </w:tcPr>
          <w:p w14:paraId="6DA1991E" w14:textId="77777777" w:rsidR="005C2905" w:rsidRPr="00EC3E26" w:rsidRDefault="005C2905" w:rsidP="00BE6876">
            <w:pPr>
              <w:pStyle w:val="Tabletext"/>
              <w:spacing w:before="20" w:after="20"/>
              <w:rPr>
                <w:rFonts w:asciiTheme="minorHAnsi" w:hAnsiTheme="minorHAnsi" w:cstheme="minorHAnsi"/>
                <w:b/>
                <w:szCs w:val="22"/>
              </w:rPr>
            </w:pPr>
            <w:r w:rsidRPr="00EC3E26">
              <w:rPr>
                <w:rFonts w:asciiTheme="minorHAnsi" w:hAnsiTheme="minorHAnsi" w:cstheme="minorHAnsi"/>
                <w:b/>
                <w:szCs w:val="22"/>
              </w:rPr>
              <w:t>Fonds de réserve</w:t>
            </w:r>
          </w:p>
        </w:tc>
        <w:tc>
          <w:tcPr>
            <w:tcW w:w="726" w:type="pct"/>
            <w:tcBorders>
              <w:top w:val="nil"/>
              <w:bottom w:val="nil"/>
            </w:tcBorders>
            <w:tcMar>
              <w:left w:w="57" w:type="dxa"/>
              <w:right w:w="113" w:type="dxa"/>
            </w:tcMar>
            <w:vAlign w:val="center"/>
          </w:tcPr>
          <w:p w14:paraId="6B7C0C28"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EC3E26">
              <w:rPr>
                <w:rFonts w:asciiTheme="minorHAnsi" w:hAnsiTheme="minorHAnsi" w:cstheme="minorHAnsi"/>
                <w:b/>
                <w:bCs/>
                <w:sz w:val="22"/>
                <w:szCs w:val="22"/>
                <w:lang w:eastAsia="zh-CN"/>
              </w:rPr>
              <w:t>27 770</w:t>
            </w:r>
          </w:p>
        </w:tc>
        <w:tc>
          <w:tcPr>
            <w:tcW w:w="809" w:type="pct"/>
            <w:tcBorders>
              <w:top w:val="nil"/>
              <w:bottom w:val="nil"/>
            </w:tcBorders>
            <w:tcMar>
              <w:left w:w="57" w:type="dxa"/>
              <w:right w:w="113" w:type="dxa"/>
            </w:tcMar>
            <w:vAlign w:val="center"/>
          </w:tcPr>
          <w:p w14:paraId="10EB48E7"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508</w:t>
            </w:r>
          </w:p>
        </w:tc>
        <w:tc>
          <w:tcPr>
            <w:tcW w:w="818" w:type="pct"/>
            <w:tcBorders>
              <w:top w:val="nil"/>
              <w:bottom w:val="nil"/>
            </w:tcBorders>
            <w:vAlign w:val="center"/>
          </w:tcPr>
          <w:p w14:paraId="2D588ED3"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EC3E26">
              <w:rPr>
                <w:rFonts w:asciiTheme="minorHAnsi" w:hAnsiTheme="minorHAnsi" w:cstheme="minorHAnsi"/>
                <w:b/>
                <w:bCs/>
                <w:sz w:val="22"/>
                <w:szCs w:val="22"/>
                <w:lang w:eastAsia="zh-CN"/>
              </w:rPr>
              <w:t>–837</w:t>
            </w:r>
          </w:p>
        </w:tc>
        <w:tc>
          <w:tcPr>
            <w:tcW w:w="750" w:type="pct"/>
            <w:tcBorders>
              <w:top w:val="nil"/>
              <w:bottom w:val="nil"/>
            </w:tcBorders>
            <w:vAlign w:val="center"/>
          </w:tcPr>
          <w:p w14:paraId="396C0460" w14:textId="551BF5CC"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 xml:space="preserve">27 </w:t>
            </w:r>
            <w:r w:rsidR="003F32D4" w:rsidRPr="00EC3E26">
              <w:rPr>
                <w:rFonts w:asciiTheme="minorHAnsi" w:hAnsiTheme="minorHAnsi" w:cstheme="minorHAnsi"/>
                <w:b/>
                <w:bCs/>
                <w:color w:val="000000"/>
                <w:sz w:val="22"/>
                <w:szCs w:val="22"/>
                <w:lang w:eastAsia="zh-CN"/>
              </w:rPr>
              <w:t>2</w:t>
            </w:r>
            <w:r w:rsidRPr="00EC3E26">
              <w:rPr>
                <w:rFonts w:asciiTheme="minorHAnsi" w:hAnsiTheme="minorHAnsi" w:cstheme="minorHAnsi"/>
                <w:b/>
                <w:bCs/>
                <w:color w:val="000000"/>
                <w:sz w:val="22"/>
                <w:szCs w:val="22"/>
                <w:lang w:eastAsia="zh-CN"/>
              </w:rPr>
              <w:t>41</w:t>
            </w:r>
          </w:p>
        </w:tc>
      </w:tr>
      <w:tr w:rsidR="005C2905" w:rsidRPr="00EC3E26" w14:paraId="29D091A5" w14:textId="77777777" w:rsidTr="00965C85">
        <w:trPr>
          <w:jc w:val="center"/>
        </w:trPr>
        <w:tc>
          <w:tcPr>
            <w:tcW w:w="1897" w:type="pct"/>
            <w:tcBorders>
              <w:top w:val="nil"/>
              <w:bottom w:val="nil"/>
            </w:tcBorders>
            <w:tcMar>
              <w:left w:w="57" w:type="dxa"/>
              <w:right w:w="57" w:type="dxa"/>
            </w:tcMar>
          </w:tcPr>
          <w:p w14:paraId="513F1C90" w14:textId="77777777" w:rsidR="005C2905" w:rsidRPr="00EC3E26" w:rsidRDefault="005C2905" w:rsidP="00BE6876">
            <w:pPr>
              <w:pStyle w:val="Tabletext"/>
              <w:spacing w:before="20" w:after="20"/>
              <w:rPr>
                <w:rFonts w:asciiTheme="minorHAnsi" w:hAnsiTheme="minorHAnsi" w:cstheme="minorHAnsi"/>
                <w:b/>
                <w:szCs w:val="22"/>
              </w:rPr>
            </w:pPr>
            <w:r w:rsidRPr="00EC3E26">
              <w:rPr>
                <w:rFonts w:asciiTheme="minorHAnsi" w:hAnsiTheme="minorHAnsi" w:cstheme="minorHAnsi"/>
                <w:b/>
                <w:szCs w:val="22"/>
              </w:rPr>
              <w:t>Autres réserves effectuées</w:t>
            </w:r>
          </w:p>
        </w:tc>
        <w:tc>
          <w:tcPr>
            <w:tcW w:w="726" w:type="pct"/>
            <w:tcBorders>
              <w:top w:val="nil"/>
              <w:bottom w:val="nil"/>
            </w:tcBorders>
            <w:tcMar>
              <w:left w:w="57" w:type="dxa"/>
              <w:right w:w="113" w:type="dxa"/>
            </w:tcMar>
            <w:vAlign w:val="center"/>
          </w:tcPr>
          <w:p w14:paraId="7D37A8D6"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53 638</w:t>
            </w:r>
          </w:p>
        </w:tc>
        <w:tc>
          <w:tcPr>
            <w:tcW w:w="809" w:type="pct"/>
            <w:tcBorders>
              <w:top w:val="nil"/>
              <w:bottom w:val="nil"/>
            </w:tcBorders>
            <w:tcMar>
              <w:left w:w="57" w:type="dxa"/>
              <w:right w:w="113" w:type="dxa"/>
            </w:tcMar>
            <w:vAlign w:val="center"/>
          </w:tcPr>
          <w:p w14:paraId="5B55027E"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8 414</w:t>
            </w:r>
          </w:p>
        </w:tc>
        <w:tc>
          <w:tcPr>
            <w:tcW w:w="818" w:type="pct"/>
            <w:tcBorders>
              <w:top w:val="nil"/>
              <w:bottom w:val="nil"/>
            </w:tcBorders>
            <w:vAlign w:val="center"/>
          </w:tcPr>
          <w:p w14:paraId="674D7336"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9 425</w:t>
            </w:r>
          </w:p>
        </w:tc>
        <w:tc>
          <w:tcPr>
            <w:tcW w:w="750" w:type="pct"/>
            <w:tcBorders>
              <w:top w:val="nil"/>
              <w:bottom w:val="nil"/>
            </w:tcBorders>
            <w:vAlign w:val="center"/>
          </w:tcPr>
          <w:p w14:paraId="2149DDD9"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71 477</w:t>
            </w:r>
          </w:p>
        </w:tc>
      </w:tr>
      <w:tr w:rsidR="005C2905" w:rsidRPr="00EC3E26" w14:paraId="1BF67AA2" w14:textId="77777777" w:rsidTr="00965C85">
        <w:trPr>
          <w:jc w:val="center"/>
        </w:trPr>
        <w:tc>
          <w:tcPr>
            <w:tcW w:w="1897" w:type="pct"/>
            <w:tcBorders>
              <w:top w:val="nil"/>
              <w:bottom w:val="nil"/>
            </w:tcBorders>
            <w:tcMar>
              <w:left w:w="57" w:type="dxa"/>
              <w:right w:w="57" w:type="dxa"/>
            </w:tcMar>
          </w:tcPr>
          <w:p w14:paraId="4170292E" w14:textId="77777777" w:rsidR="005C2905" w:rsidRPr="00EC3E26" w:rsidRDefault="005C2905" w:rsidP="00BE6876">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Économies réalisées au cours des années précédentes</w:t>
            </w:r>
          </w:p>
        </w:tc>
        <w:tc>
          <w:tcPr>
            <w:tcW w:w="726" w:type="pct"/>
            <w:tcBorders>
              <w:top w:val="nil"/>
              <w:bottom w:val="nil"/>
            </w:tcBorders>
            <w:tcMar>
              <w:left w:w="57" w:type="dxa"/>
              <w:right w:w="113" w:type="dxa"/>
            </w:tcMar>
            <w:vAlign w:val="center"/>
          </w:tcPr>
          <w:p w14:paraId="06E89312"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asciiTheme="minorHAnsi" w:hAnsiTheme="minorHAnsi" w:cstheme="minorHAnsi"/>
                <w:sz w:val="22"/>
                <w:szCs w:val="22"/>
                <w:lang w:eastAsia="zh-CN"/>
              </w:rPr>
              <w:t>5 764</w:t>
            </w:r>
          </w:p>
        </w:tc>
        <w:tc>
          <w:tcPr>
            <w:tcW w:w="809" w:type="pct"/>
            <w:tcBorders>
              <w:top w:val="nil"/>
              <w:bottom w:val="nil"/>
            </w:tcBorders>
            <w:tcMar>
              <w:left w:w="57" w:type="dxa"/>
              <w:right w:w="113" w:type="dxa"/>
            </w:tcMar>
            <w:vAlign w:val="center"/>
          </w:tcPr>
          <w:p w14:paraId="235EC659"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3 569</w:t>
            </w:r>
          </w:p>
        </w:tc>
        <w:tc>
          <w:tcPr>
            <w:tcW w:w="818" w:type="pct"/>
            <w:tcBorders>
              <w:top w:val="nil"/>
              <w:bottom w:val="nil"/>
            </w:tcBorders>
            <w:vAlign w:val="center"/>
          </w:tcPr>
          <w:p w14:paraId="05EC0FA4"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asciiTheme="minorHAnsi" w:hAnsiTheme="minorHAnsi" w:cstheme="minorHAnsi"/>
                <w:sz w:val="22"/>
                <w:szCs w:val="22"/>
                <w:lang w:eastAsia="zh-CN"/>
              </w:rPr>
              <w:t>–163</w:t>
            </w:r>
          </w:p>
        </w:tc>
        <w:tc>
          <w:tcPr>
            <w:tcW w:w="750" w:type="pct"/>
            <w:tcBorders>
              <w:top w:val="nil"/>
              <w:bottom w:val="nil"/>
            </w:tcBorders>
            <w:vAlign w:val="center"/>
          </w:tcPr>
          <w:p w14:paraId="4C20A8BF"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9 170</w:t>
            </w:r>
          </w:p>
        </w:tc>
      </w:tr>
      <w:tr w:rsidR="005C2905" w:rsidRPr="00EC3E26" w14:paraId="3BE4B951" w14:textId="77777777" w:rsidTr="00965C85">
        <w:trPr>
          <w:jc w:val="center"/>
        </w:trPr>
        <w:tc>
          <w:tcPr>
            <w:tcW w:w="1897" w:type="pct"/>
            <w:tcBorders>
              <w:top w:val="nil"/>
              <w:bottom w:val="nil"/>
            </w:tcBorders>
            <w:tcMar>
              <w:left w:w="57" w:type="dxa"/>
              <w:right w:w="57" w:type="dxa"/>
            </w:tcMar>
          </w:tcPr>
          <w:p w14:paraId="59CB6B1F" w14:textId="77777777" w:rsidR="005C2905" w:rsidRPr="00EC3E26" w:rsidRDefault="005C2905" w:rsidP="00BE6876">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d'investissement</w:t>
            </w:r>
          </w:p>
        </w:tc>
        <w:tc>
          <w:tcPr>
            <w:tcW w:w="726" w:type="pct"/>
            <w:tcBorders>
              <w:top w:val="nil"/>
              <w:bottom w:val="nil"/>
            </w:tcBorders>
            <w:tcMar>
              <w:left w:w="57" w:type="dxa"/>
              <w:right w:w="113" w:type="dxa"/>
            </w:tcMar>
            <w:vAlign w:val="center"/>
          </w:tcPr>
          <w:p w14:paraId="6BD96F08"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asciiTheme="minorHAnsi" w:hAnsiTheme="minorHAnsi" w:cstheme="minorHAnsi"/>
                <w:sz w:val="22"/>
                <w:szCs w:val="22"/>
                <w:lang w:eastAsia="zh-CN"/>
              </w:rPr>
              <w:t>10 230</w:t>
            </w:r>
          </w:p>
        </w:tc>
        <w:tc>
          <w:tcPr>
            <w:tcW w:w="809" w:type="pct"/>
            <w:tcBorders>
              <w:top w:val="nil"/>
              <w:bottom w:val="nil"/>
            </w:tcBorders>
            <w:tcMar>
              <w:left w:w="57" w:type="dxa"/>
              <w:right w:w="113" w:type="dxa"/>
            </w:tcMar>
            <w:vAlign w:val="center"/>
          </w:tcPr>
          <w:p w14:paraId="0F857FE5"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–441</w:t>
            </w:r>
          </w:p>
        </w:tc>
        <w:tc>
          <w:tcPr>
            <w:tcW w:w="818" w:type="pct"/>
            <w:tcBorders>
              <w:top w:val="nil"/>
              <w:bottom w:val="nil"/>
            </w:tcBorders>
            <w:vAlign w:val="center"/>
          </w:tcPr>
          <w:p w14:paraId="0F881C95"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32</w:t>
            </w:r>
          </w:p>
        </w:tc>
        <w:tc>
          <w:tcPr>
            <w:tcW w:w="750" w:type="pct"/>
            <w:tcBorders>
              <w:top w:val="nil"/>
              <w:bottom w:val="nil"/>
            </w:tcBorders>
            <w:vAlign w:val="center"/>
          </w:tcPr>
          <w:p w14:paraId="73BD2FEE"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9 821</w:t>
            </w:r>
          </w:p>
        </w:tc>
      </w:tr>
      <w:tr w:rsidR="005C2905" w:rsidRPr="00EC3E26" w14:paraId="464867CC" w14:textId="77777777" w:rsidTr="00965C85">
        <w:trPr>
          <w:jc w:val="center"/>
        </w:trPr>
        <w:tc>
          <w:tcPr>
            <w:tcW w:w="1897" w:type="pct"/>
            <w:tcBorders>
              <w:top w:val="nil"/>
              <w:bottom w:val="nil"/>
            </w:tcBorders>
            <w:tcMar>
              <w:left w:w="57" w:type="dxa"/>
              <w:right w:w="57" w:type="dxa"/>
            </w:tcMar>
          </w:tcPr>
          <w:p w14:paraId="50A63C01" w14:textId="77777777" w:rsidR="005C2905" w:rsidRPr="00EC3E26" w:rsidRDefault="005C2905" w:rsidP="00BE6876">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pour le nouveau bâtiment</w:t>
            </w:r>
          </w:p>
        </w:tc>
        <w:tc>
          <w:tcPr>
            <w:tcW w:w="726" w:type="pct"/>
            <w:tcBorders>
              <w:top w:val="nil"/>
              <w:bottom w:val="nil"/>
            </w:tcBorders>
            <w:tcMar>
              <w:left w:w="57" w:type="dxa"/>
              <w:right w:w="113" w:type="dxa"/>
            </w:tcMar>
            <w:vAlign w:val="center"/>
          </w:tcPr>
          <w:p w14:paraId="1458DB91"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asciiTheme="minorHAnsi" w:hAnsiTheme="minorHAnsi" w:cstheme="minorHAnsi"/>
                <w:sz w:val="22"/>
                <w:szCs w:val="22"/>
                <w:lang w:eastAsia="zh-CN"/>
              </w:rPr>
              <w:t>–671</w:t>
            </w:r>
          </w:p>
        </w:tc>
        <w:tc>
          <w:tcPr>
            <w:tcW w:w="809" w:type="pct"/>
            <w:tcBorders>
              <w:top w:val="nil"/>
              <w:bottom w:val="nil"/>
            </w:tcBorders>
            <w:tcMar>
              <w:left w:w="57" w:type="dxa"/>
              <w:right w:w="113" w:type="dxa"/>
            </w:tcMar>
            <w:vAlign w:val="center"/>
          </w:tcPr>
          <w:p w14:paraId="2FEBFE0D"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–188</w:t>
            </w:r>
          </w:p>
        </w:tc>
        <w:tc>
          <w:tcPr>
            <w:tcW w:w="818" w:type="pct"/>
            <w:tcBorders>
              <w:top w:val="nil"/>
              <w:bottom w:val="nil"/>
            </w:tcBorders>
          </w:tcPr>
          <w:p w14:paraId="0B7E114B" w14:textId="77777777" w:rsidR="005C2905" w:rsidRPr="00EC3E26" w:rsidRDefault="005C2905" w:rsidP="00BE6876">
            <w:pPr>
              <w:jc w:val="right"/>
              <w:rPr>
                <w:rFonts w:asciiTheme="minorHAnsi" w:hAnsiTheme="minorHAnsi" w:cstheme="minorHAnsi"/>
                <w:sz w:val="22"/>
                <w:szCs w:val="22"/>
              </w:rPr>
            </w:pPr>
            <w:r w:rsidRPr="00EC3E26">
              <w:rPr>
                <w:rFonts w:asciiTheme="minorHAnsi" w:hAnsiTheme="minorHAnsi" w:cstheme="minorHAnsi"/>
                <w:color w:val="000000"/>
                <w:sz w:val="22"/>
                <w:szCs w:val="22"/>
                <w:lang w:eastAsia="zh-CN"/>
              </w:rPr>
              <w:t>–</w:t>
            </w:r>
          </w:p>
        </w:tc>
        <w:tc>
          <w:tcPr>
            <w:tcW w:w="750" w:type="pct"/>
            <w:tcBorders>
              <w:top w:val="nil"/>
              <w:bottom w:val="nil"/>
            </w:tcBorders>
            <w:vAlign w:val="center"/>
          </w:tcPr>
          <w:p w14:paraId="7E6A122E"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–859</w:t>
            </w:r>
          </w:p>
        </w:tc>
      </w:tr>
      <w:tr w:rsidR="005C2905" w:rsidRPr="00EC3E26" w14:paraId="4DE2AE80" w14:textId="77777777" w:rsidTr="00965C85">
        <w:trPr>
          <w:jc w:val="center"/>
        </w:trPr>
        <w:tc>
          <w:tcPr>
            <w:tcW w:w="1897" w:type="pct"/>
            <w:tcBorders>
              <w:top w:val="nil"/>
              <w:bottom w:val="nil"/>
            </w:tcBorders>
            <w:tcMar>
              <w:left w:w="57" w:type="dxa"/>
              <w:right w:w="57" w:type="dxa"/>
            </w:tcMar>
          </w:tcPr>
          <w:p w14:paraId="62C2C4F7" w14:textId="77777777" w:rsidR="005C2905" w:rsidRPr="00EC3E26" w:rsidRDefault="005C2905" w:rsidP="00BE6876">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de réserve pour le nouveau bâtiment</w:t>
            </w:r>
          </w:p>
        </w:tc>
        <w:tc>
          <w:tcPr>
            <w:tcW w:w="726" w:type="pct"/>
            <w:tcBorders>
              <w:top w:val="nil"/>
              <w:bottom w:val="nil"/>
            </w:tcBorders>
            <w:tcMar>
              <w:left w:w="57" w:type="dxa"/>
              <w:right w:w="113" w:type="dxa"/>
            </w:tcMar>
            <w:vAlign w:val="center"/>
          </w:tcPr>
          <w:p w14:paraId="650B18FC"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asciiTheme="minorHAnsi" w:hAnsiTheme="minorHAnsi" w:cstheme="minorHAnsi"/>
                <w:color w:val="000000"/>
                <w:sz w:val="22"/>
                <w:szCs w:val="22"/>
                <w:lang w:eastAsia="zh-CN"/>
              </w:rPr>
              <w:t>–</w:t>
            </w:r>
          </w:p>
        </w:tc>
        <w:tc>
          <w:tcPr>
            <w:tcW w:w="809" w:type="pct"/>
            <w:tcBorders>
              <w:top w:val="nil"/>
              <w:bottom w:val="nil"/>
            </w:tcBorders>
            <w:tcMar>
              <w:left w:w="57" w:type="dxa"/>
              <w:right w:w="113" w:type="dxa"/>
            </w:tcMar>
            <w:vAlign w:val="center"/>
          </w:tcPr>
          <w:p w14:paraId="75CA72E8"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6 095</w:t>
            </w:r>
          </w:p>
        </w:tc>
        <w:tc>
          <w:tcPr>
            <w:tcW w:w="818" w:type="pct"/>
            <w:tcBorders>
              <w:top w:val="nil"/>
              <w:bottom w:val="nil"/>
            </w:tcBorders>
          </w:tcPr>
          <w:p w14:paraId="72A715AE" w14:textId="77777777" w:rsidR="005C2905" w:rsidRPr="00EC3E26" w:rsidRDefault="005C2905" w:rsidP="00BE6876">
            <w:pPr>
              <w:jc w:val="right"/>
              <w:rPr>
                <w:rFonts w:asciiTheme="minorHAnsi" w:hAnsiTheme="minorHAnsi" w:cstheme="minorHAnsi"/>
                <w:sz w:val="22"/>
                <w:szCs w:val="22"/>
              </w:rPr>
            </w:pPr>
            <w:r w:rsidRPr="00EC3E26">
              <w:rPr>
                <w:rFonts w:asciiTheme="minorHAnsi" w:hAnsiTheme="minorHAnsi" w:cstheme="minorHAnsi"/>
                <w:color w:val="000000"/>
                <w:sz w:val="22"/>
                <w:szCs w:val="22"/>
                <w:lang w:eastAsia="zh-CN"/>
              </w:rPr>
              <w:t>–</w:t>
            </w:r>
          </w:p>
        </w:tc>
        <w:tc>
          <w:tcPr>
            <w:tcW w:w="750" w:type="pct"/>
            <w:tcBorders>
              <w:top w:val="nil"/>
              <w:bottom w:val="nil"/>
            </w:tcBorders>
            <w:vAlign w:val="center"/>
          </w:tcPr>
          <w:p w14:paraId="0EF7A787"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6 095</w:t>
            </w:r>
          </w:p>
        </w:tc>
      </w:tr>
      <w:tr w:rsidR="005C2905" w:rsidRPr="00EC3E26" w14:paraId="407B417B" w14:textId="77777777" w:rsidTr="00965C85">
        <w:trPr>
          <w:jc w:val="center"/>
        </w:trPr>
        <w:tc>
          <w:tcPr>
            <w:tcW w:w="1897" w:type="pct"/>
            <w:tcBorders>
              <w:top w:val="nil"/>
              <w:bottom w:val="nil"/>
            </w:tcBorders>
            <w:tcMar>
              <w:left w:w="57" w:type="dxa"/>
              <w:right w:w="57" w:type="dxa"/>
            </w:tcMar>
          </w:tcPr>
          <w:p w14:paraId="0C4D30C8" w14:textId="77777777" w:rsidR="005C2905" w:rsidRPr="00EC3E26" w:rsidRDefault="005C2905" w:rsidP="00BE6876">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de bien-être du personnel</w:t>
            </w:r>
          </w:p>
        </w:tc>
        <w:tc>
          <w:tcPr>
            <w:tcW w:w="726" w:type="pct"/>
            <w:tcBorders>
              <w:top w:val="nil"/>
              <w:bottom w:val="nil"/>
            </w:tcBorders>
            <w:tcMar>
              <w:left w:w="57" w:type="dxa"/>
              <w:right w:w="113" w:type="dxa"/>
            </w:tcMar>
            <w:vAlign w:val="center"/>
          </w:tcPr>
          <w:p w14:paraId="085518B0"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asciiTheme="minorHAnsi" w:hAnsiTheme="minorHAnsi" w:cstheme="minorHAnsi"/>
                <w:sz w:val="22"/>
                <w:szCs w:val="22"/>
                <w:lang w:eastAsia="zh-CN"/>
              </w:rPr>
              <w:t>393</w:t>
            </w:r>
          </w:p>
        </w:tc>
        <w:tc>
          <w:tcPr>
            <w:tcW w:w="809" w:type="pct"/>
            <w:tcBorders>
              <w:top w:val="nil"/>
              <w:bottom w:val="nil"/>
            </w:tcBorders>
            <w:tcMar>
              <w:left w:w="57" w:type="dxa"/>
              <w:right w:w="113" w:type="dxa"/>
            </w:tcMar>
          </w:tcPr>
          <w:p w14:paraId="43A0DBF9" w14:textId="77777777" w:rsidR="005C2905" w:rsidRPr="00EC3E26" w:rsidRDefault="005C2905" w:rsidP="00BE6876">
            <w:pPr>
              <w:jc w:val="right"/>
              <w:rPr>
                <w:rFonts w:asciiTheme="minorHAnsi" w:hAnsiTheme="minorHAnsi" w:cstheme="minorHAnsi"/>
                <w:sz w:val="22"/>
                <w:szCs w:val="22"/>
              </w:rPr>
            </w:pPr>
            <w:r w:rsidRPr="00EC3E26">
              <w:rPr>
                <w:rFonts w:asciiTheme="minorHAnsi" w:hAnsiTheme="minorHAnsi" w:cstheme="minorHAnsi"/>
                <w:color w:val="000000"/>
                <w:sz w:val="22"/>
                <w:szCs w:val="22"/>
                <w:lang w:eastAsia="zh-CN"/>
              </w:rPr>
              <w:t>–</w:t>
            </w:r>
          </w:p>
        </w:tc>
        <w:tc>
          <w:tcPr>
            <w:tcW w:w="818" w:type="pct"/>
            <w:tcBorders>
              <w:top w:val="nil"/>
              <w:bottom w:val="nil"/>
            </w:tcBorders>
            <w:vAlign w:val="center"/>
          </w:tcPr>
          <w:p w14:paraId="0D23B69A"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–18</w:t>
            </w:r>
          </w:p>
        </w:tc>
        <w:tc>
          <w:tcPr>
            <w:tcW w:w="750" w:type="pct"/>
            <w:tcBorders>
              <w:top w:val="nil"/>
              <w:bottom w:val="nil"/>
            </w:tcBorders>
            <w:vAlign w:val="center"/>
          </w:tcPr>
          <w:p w14:paraId="2E20EEF0"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375</w:t>
            </w:r>
          </w:p>
        </w:tc>
      </w:tr>
      <w:tr w:rsidR="005C2905" w:rsidRPr="00EC3E26" w14:paraId="08361C81" w14:textId="77777777" w:rsidTr="00965C85">
        <w:trPr>
          <w:jc w:val="center"/>
        </w:trPr>
        <w:tc>
          <w:tcPr>
            <w:tcW w:w="1897" w:type="pct"/>
            <w:tcBorders>
              <w:top w:val="nil"/>
              <w:bottom w:val="nil"/>
            </w:tcBorders>
            <w:tcMar>
              <w:left w:w="57" w:type="dxa"/>
              <w:right w:w="57" w:type="dxa"/>
            </w:tcMar>
          </w:tcPr>
          <w:p w14:paraId="538BF2C9" w14:textId="77777777" w:rsidR="005C2905" w:rsidRPr="00EC3E26" w:rsidRDefault="005C2905" w:rsidP="00BE6876">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du centenaire</w:t>
            </w:r>
          </w:p>
        </w:tc>
        <w:tc>
          <w:tcPr>
            <w:tcW w:w="726" w:type="pct"/>
            <w:tcBorders>
              <w:top w:val="nil"/>
              <w:bottom w:val="nil"/>
            </w:tcBorders>
            <w:tcMar>
              <w:left w:w="57" w:type="dxa"/>
              <w:right w:w="113" w:type="dxa"/>
            </w:tcMar>
            <w:vAlign w:val="center"/>
          </w:tcPr>
          <w:p w14:paraId="3AEDE076"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asciiTheme="minorHAnsi" w:hAnsiTheme="minorHAnsi" w:cstheme="minorHAnsi"/>
                <w:sz w:val="22"/>
                <w:szCs w:val="22"/>
                <w:lang w:eastAsia="zh-CN"/>
              </w:rPr>
              <w:t>212</w:t>
            </w:r>
          </w:p>
        </w:tc>
        <w:tc>
          <w:tcPr>
            <w:tcW w:w="809" w:type="pct"/>
            <w:tcBorders>
              <w:top w:val="nil"/>
              <w:bottom w:val="nil"/>
            </w:tcBorders>
            <w:tcMar>
              <w:left w:w="57" w:type="dxa"/>
              <w:right w:w="113" w:type="dxa"/>
            </w:tcMar>
          </w:tcPr>
          <w:p w14:paraId="52C8E7BB" w14:textId="77777777" w:rsidR="005C2905" w:rsidRPr="00EC3E26" w:rsidRDefault="005C2905" w:rsidP="00BE6876">
            <w:pPr>
              <w:jc w:val="right"/>
              <w:rPr>
                <w:rFonts w:asciiTheme="minorHAnsi" w:hAnsiTheme="minorHAnsi" w:cstheme="minorHAnsi"/>
                <w:sz w:val="22"/>
                <w:szCs w:val="22"/>
              </w:rPr>
            </w:pPr>
            <w:r w:rsidRPr="00EC3E26">
              <w:rPr>
                <w:rFonts w:asciiTheme="minorHAnsi" w:hAnsiTheme="minorHAnsi" w:cstheme="minorHAnsi"/>
                <w:color w:val="000000"/>
                <w:sz w:val="22"/>
                <w:szCs w:val="22"/>
                <w:lang w:eastAsia="zh-CN"/>
              </w:rPr>
              <w:t>–</w:t>
            </w:r>
          </w:p>
        </w:tc>
        <w:tc>
          <w:tcPr>
            <w:tcW w:w="818" w:type="pct"/>
            <w:tcBorders>
              <w:top w:val="nil"/>
              <w:bottom w:val="nil"/>
            </w:tcBorders>
          </w:tcPr>
          <w:p w14:paraId="006EDB1C" w14:textId="77777777" w:rsidR="005C2905" w:rsidRPr="00EC3E26" w:rsidRDefault="005C2905" w:rsidP="00BE6876">
            <w:pPr>
              <w:jc w:val="right"/>
              <w:rPr>
                <w:rFonts w:asciiTheme="minorHAnsi" w:hAnsiTheme="minorHAnsi" w:cstheme="minorHAnsi"/>
                <w:sz w:val="22"/>
                <w:szCs w:val="22"/>
              </w:rPr>
            </w:pPr>
            <w:r w:rsidRPr="00EC3E26">
              <w:rPr>
                <w:rFonts w:asciiTheme="minorHAnsi" w:hAnsiTheme="minorHAnsi" w:cstheme="minorHAnsi"/>
                <w:color w:val="000000"/>
                <w:sz w:val="22"/>
                <w:szCs w:val="22"/>
                <w:lang w:eastAsia="zh-CN"/>
              </w:rPr>
              <w:t>–</w:t>
            </w:r>
          </w:p>
        </w:tc>
        <w:tc>
          <w:tcPr>
            <w:tcW w:w="750" w:type="pct"/>
            <w:tcBorders>
              <w:top w:val="nil"/>
              <w:bottom w:val="nil"/>
            </w:tcBorders>
            <w:vAlign w:val="center"/>
          </w:tcPr>
          <w:p w14:paraId="37D88369"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212</w:t>
            </w:r>
          </w:p>
        </w:tc>
      </w:tr>
      <w:tr w:rsidR="005C2905" w:rsidRPr="00EC3E26" w14:paraId="2D96D3C6" w14:textId="77777777" w:rsidTr="00965C85">
        <w:trPr>
          <w:jc w:val="center"/>
        </w:trPr>
        <w:tc>
          <w:tcPr>
            <w:tcW w:w="1897" w:type="pct"/>
            <w:tcBorders>
              <w:top w:val="nil"/>
              <w:bottom w:val="nil"/>
            </w:tcBorders>
            <w:tcMar>
              <w:left w:w="57" w:type="dxa"/>
              <w:right w:w="57" w:type="dxa"/>
            </w:tcMar>
          </w:tcPr>
          <w:p w14:paraId="1EF03923" w14:textId="77777777" w:rsidR="005C2905" w:rsidRPr="00EC3E26" w:rsidRDefault="005C2905" w:rsidP="00BE6876">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des compléments de la Caisse d'assurance</w:t>
            </w:r>
          </w:p>
        </w:tc>
        <w:tc>
          <w:tcPr>
            <w:tcW w:w="726" w:type="pct"/>
            <w:tcBorders>
              <w:top w:val="nil"/>
              <w:bottom w:val="nil"/>
            </w:tcBorders>
            <w:tcMar>
              <w:left w:w="57" w:type="dxa"/>
              <w:right w:w="113" w:type="dxa"/>
            </w:tcMar>
            <w:vAlign w:val="center"/>
          </w:tcPr>
          <w:p w14:paraId="00CCB701"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asciiTheme="minorHAnsi" w:hAnsiTheme="minorHAnsi" w:cstheme="minorHAnsi"/>
                <w:sz w:val="22"/>
                <w:szCs w:val="22"/>
                <w:lang w:eastAsia="zh-CN"/>
              </w:rPr>
              <w:t>6 202</w:t>
            </w:r>
          </w:p>
        </w:tc>
        <w:tc>
          <w:tcPr>
            <w:tcW w:w="809" w:type="pct"/>
            <w:tcBorders>
              <w:top w:val="nil"/>
              <w:bottom w:val="nil"/>
            </w:tcBorders>
            <w:tcMar>
              <w:left w:w="57" w:type="dxa"/>
              <w:right w:w="113" w:type="dxa"/>
            </w:tcMar>
            <w:vAlign w:val="center"/>
          </w:tcPr>
          <w:p w14:paraId="4895592F"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–19</w:t>
            </w:r>
          </w:p>
        </w:tc>
        <w:tc>
          <w:tcPr>
            <w:tcW w:w="818" w:type="pct"/>
            <w:tcBorders>
              <w:top w:val="nil"/>
              <w:bottom w:val="nil"/>
            </w:tcBorders>
          </w:tcPr>
          <w:p w14:paraId="248B4648" w14:textId="77777777" w:rsidR="005C2905" w:rsidRPr="00EC3E26" w:rsidRDefault="005C2905" w:rsidP="00BE6876">
            <w:pPr>
              <w:jc w:val="right"/>
              <w:rPr>
                <w:rFonts w:asciiTheme="minorHAnsi" w:hAnsiTheme="minorHAnsi" w:cstheme="minorHAnsi"/>
                <w:sz w:val="22"/>
                <w:szCs w:val="22"/>
              </w:rPr>
            </w:pPr>
            <w:r w:rsidRPr="00EC3E26">
              <w:rPr>
                <w:rFonts w:asciiTheme="minorHAnsi" w:hAnsiTheme="minorHAnsi" w:cstheme="minorHAnsi"/>
                <w:color w:val="000000"/>
                <w:sz w:val="22"/>
                <w:szCs w:val="22"/>
                <w:lang w:eastAsia="zh-CN"/>
              </w:rPr>
              <w:t>–</w:t>
            </w:r>
          </w:p>
        </w:tc>
        <w:tc>
          <w:tcPr>
            <w:tcW w:w="750" w:type="pct"/>
            <w:tcBorders>
              <w:top w:val="nil"/>
              <w:bottom w:val="nil"/>
            </w:tcBorders>
            <w:vAlign w:val="center"/>
          </w:tcPr>
          <w:p w14:paraId="0E13EDCF"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6 183</w:t>
            </w:r>
          </w:p>
        </w:tc>
      </w:tr>
      <w:tr w:rsidR="005C2905" w:rsidRPr="00EC3E26" w14:paraId="6B101676" w14:textId="77777777" w:rsidTr="00965C85">
        <w:trPr>
          <w:jc w:val="center"/>
        </w:trPr>
        <w:tc>
          <w:tcPr>
            <w:tcW w:w="1897" w:type="pct"/>
            <w:tcBorders>
              <w:top w:val="nil"/>
              <w:bottom w:val="nil"/>
            </w:tcBorders>
            <w:tcMar>
              <w:left w:w="57" w:type="dxa"/>
              <w:right w:w="57" w:type="dxa"/>
            </w:tcMar>
          </w:tcPr>
          <w:p w14:paraId="0E4727E7" w14:textId="77777777" w:rsidR="005C2905" w:rsidRPr="00EC3E26" w:rsidRDefault="005C2905" w:rsidP="00BE6876">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d'intervention de la Caisse d'assurance</w:t>
            </w:r>
          </w:p>
        </w:tc>
        <w:tc>
          <w:tcPr>
            <w:tcW w:w="726" w:type="pct"/>
            <w:tcBorders>
              <w:top w:val="nil"/>
              <w:bottom w:val="nil"/>
            </w:tcBorders>
            <w:tcMar>
              <w:left w:w="57" w:type="dxa"/>
              <w:right w:w="113" w:type="dxa"/>
            </w:tcMar>
            <w:vAlign w:val="center"/>
          </w:tcPr>
          <w:p w14:paraId="5AD27BA5"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asciiTheme="minorHAnsi" w:hAnsiTheme="minorHAnsi" w:cstheme="minorHAnsi"/>
                <w:sz w:val="22"/>
                <w:szCs w:val="22"/>
                <w:lang w:eastAsia="zh-CN"/>
              </w:rPr>
              <w:t>278</w:t>
            </w:r>
          </w:p>
        </w:tc>
        <w:tc>
          <w:tcPr>
            <w:tcW w:w="809" w:type="pct"/>
            <w:tcBorders>
              <w:top w:val="nil"/>
              <w:bottom w:val="nil"/>
            </w:tcBorders>
            <w:tcMar>
              <w:left w:w="57" w:type="dxa"/>
              <w:right w:w="113" w:type="dxa"/>
            </w:tcMar>
            <w:vAlign w:val="center"/>
          </w:tcPr>
          <w:p w14:paraId="57DE41A8"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w:t>
            </w:r>
          </w:p>
        </w:tc>
        <w:tc>
          <w:tcPr>
            <w:tcW w:w="818" w:type="pct"/>
            <w:tcBorders>
              <w:top w:val="nil"/>
              <w:bottom w:val="nil"/>
            </w:tcBorders>
            <w:vAlign w:val="center"/>
          </w:tcPr>
          <w:p w14:paraId="0489A646"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w:t>
            </w:r>
          </w:p>
        </w:tc>
        <w:tc>
          <w:tcPr>
            <w:tcW w:w="750" w:type="pct"/>
            <w:tcBorders>
              <w:top w:val="nil"/>
              <w:bottom w:val="nil"/>
            </w:tcBorders>
            <w:vAlign w:val="center"/>
          </w:tcPr>
          <w:p w14:paraId="2FBC6F8C"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278</w:t>
            </w:r>
          </w:p>
        </w:tc>
      </w:tr>
      <w:tr w:rsidR="005C2905" w:rsidRPr="00EC3E26" w14:paraId="7002B533" w14:textId="77777777" w:rsidTr="00965C85">
        <w:trPr>
          <w:jc w:val="center"/>
        </w:trPr>
        <w:tc>
          <w:tcPr>
            <w:tcW w:w="1897" w:type="pct"/>
            <w:tcBorders>
              <w:top w:val="nil"/>
              <w:bottom w:val="nil"/>
            </w:tcBorders>
            <w:tcMar>
              <w:left w:w="57" w:type="dxa"/>
              <w:right w:w="57" w:type="dxa"/>
            </w:tcMar>
          </w:tcPr>
          <w:p w14:paraId="633AAD71" w14:textId="77777777" w:rsidR="005C2905" w:rsidRPr="00EC3E26" w:rsidRDefault="005C2905" w:rsidP="00BE6876">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ASHI</w:t>
            </w:r>
          </w:p>
        </w:tc>
        <w:tc>
          <w:tcPr>
            <w:tcW w:w="726" w:type="pct"/>
            <w:tcBorders>
              <w:top w:val="nil"/>
              <w:bottom w:val="nil"/>
            </w:tcBorders>
            <w:tcMar>
              <w:left w:w="57" w:type="dxa"/>
              <w:right w:w="113" w:type="dxa"/>
            </w:tcMar>
            <w:vAlign w:val="center"/>
          </w:tcPr>
          <w:p w14:paraId="5D1CBC90"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asciiTheme="minorHAnsi" w:hAnsiTheme="minorHAnsi" w:cstheme="minorHAnsi"/>
                <w:sz w:val="22"/>
                <w:szCs w:val="22"/>
                <w:lang w:eastAsia="zh-CN"/>
              </w:rPr>
              <w:t>9 500</w:t>
            </w:r>
          </w:p>
        </w:tc>
        <w:tc>
          <w:tcPr>
            <w:tcW w:w="809" w:type="pct"/>
            <w:tcBorders>
              <w:top w:val="nil"/>
              <w:bottom w:val="nil"/>
            </w:tcBorders>
            <w:tcMar>
              <w:left w:w="57" w:type="dxa"/>
              <w:right w:w="113" w:type="dxa"/>
            </w:tcMar>
            <w:vAlign w:val="center"/>
          </w:tcPr>
          <w:p w14:paraId="327ACB76"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1 000</w:t>
            </w:r>
          </w:p>
        </w:tc>
        <w:tc>
          <w:tcPr>
            <w:tcW w:w="818" w:type="pct"/>
            <w:tcBorders>
              <w:top w:val="nil"/>
              <w:bottom w:val="nil"/>
            </w:tcBorders>
            <w:vAlign w:val="center"/>
          </w:tcPr>
          <w:p w14:paraId="2BDC3DF8"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1 000</w:t>
            </w:r>
          </w:p>
        </w:tc>
        <w:tc>
          <w:tcPr>
            <w:tcW w:w="750" w:type="pct"/>
            <w:tcBorders>
              <w:top w:val="nil"/>
              <w:bottom w:val="nil"/>
            </w:tcBorders>
            <w:vAlign w:val="center"/>
          </w:tcPr>
          <w:p w14:paraId="3B420D3D"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11 500</w:t>
            </w:r>
          </w:p>
        </w:tc>
      </w:tr>
      <w:tr w:rsidR="005C2905" w:rsidRPr="00EC3E26" w14:paraId="43A3660F" w14:textId="77777777" w:rsidTr="00965C85">
        <w:trPr>
          <w:jc w:val="center"/>
        </w:trPr>
        <w:tc>
          <w:tcPr>
            <w:tcW w:w="1897" w:type="pct"/>
            <w:tcBorders>
              <w:top w:val="nil"/>
              <w:bottom w:val="nil"/>
            </w:tcBorders>
            <w:tcMar>
              <w:left w:w="57" w:type="dxa"/>
              <w:right w:w="57" w:type="dxa"/>
            </w:tcMar>
          </w:tcPr>
          <w:p w14:paraId="32EE4FC7" w14:textId="77777777" w:rsidR="005C2905" w:rsidRPr="00EC3E26" w:rsidRDefault="005C2905" w:rsidP="00BE6876">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de l'assurance maladie</w:t>
            </w:r>
          </w:p>
        </w:tc>
        <w:tc>
          <w:tcPr>
            <w:tcW w:w="726" w:type="pct"/>
            <w:tcBorders>
              <w:top w:val="nil"/>
              <w:bottom w:val="nil"/>
            </w:tcBorders>
            <w:tcMar>
              <w:left w:w="57" w:type="dxa"/>
              <w:right w:w="113" w:type="dxa"/>
            </w:tcMar>
            <w:vAlign w:val="center"/>
          </w:tcPr>
          <w:p w14:paraId="7B774EA5"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asciiTheme="minorHAnsi" w:hAnsiTheme="minorHAnsi" w:cstheme="minorHAnsi"/>
                <w:sz w:val="22"/>
                <w:szCs w:val="22"/>
                <w:lang w:eastAsia="zh-CN"/>
              </w:rPr>
              <w:t>13 808</w:t>
            </w:r>
          </w:p>
        </w:tc>
        <w:tc>
          <w:tcPr>
            <w:tcW w:w="809" w:type="pct"/>
            <w:tcBorders>
              <w:top w:val="nil"/>
              <w:bottom w:val="nil"/>
            </w:tcBorders>
            <w:tcMar>
              <w:left w:w="57" w:type="dxa"/>
              <w:right w:w="113" w:type="dxa"/>
            </w:tcMar>
            <w:vAlign w:val="center"/>
          </w:tcPr>
          <w:p w14:paraId="2B11097A"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 –</w:t>
            </w:r>
          </w:p>
        </w:tc>
        <w:tc>
          <w:tcPr>
            <w:tcW w:w="818" w:type="pct"/>
            <w:tcBorders>
              <w:top w:val="nil"/>
              <w:bottom w:val="nil"/>
            </w:tcBorders>
            <w:vAlign w:val="center"/>
          </w:tcPr>
          <w:p w14:paraId="47A558C6"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8 541</w:t>
            </w:r>
          </w:p>
        </w:tc>
        <w:tc>
          <w:tcPr>
            <w:tcW w:w="750" w:type="pct"/>
            <w:tcBorders>
              <w:top w:val="nil"/>
              <w:bottom w:val="nil"/>
            </w:tcBorders>
            <w:vAlign w:val="center"/>
          </w:tcPr>
          <w:p w14:paraId="2D4B7A66"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22 349</w:t>
            </w:r>
          </w:p>
        </w:tc>
      </w:tr>
      <w:tr w:rsidR="005C2905" w:rsidRPr="00EC3E26" w14:paraId="1DFC343B" w14:textId="77777777" w:rsidTr="00965C85">
        <w:trPr>
          <w:jc w:val="center"/>
        </w:trPr>
        <w:tc>
          <w:tcPr>
            <w:tcW w:w="1897" w:type="pct"/>
            <w:tcBorders>
              <w:top w:val="nil"/>
              <w:bottom w:val="nil"/>
            </w:tcBorders>
            <w:tcMar>
              <w:left w:w="57" w:type="dxa"/>
              <w:right w:w="57" w:type="dxa"/>
            </w:tcMar>
          </w:tcPr>
          <w:p w14:paraId="6E8F2078" w14:textId="77777777" w:rsidR="005C2905" w:rsidRPr="00EC3E26" w:rsidRDefault="005C2905" w:rsidP="00BE6876">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Réserves extrabudgétaires affectées</w:t>
            </w:r>
          </w:p>
        </w:tc>
        <w:tc>
          <w:tcPr>
            <w:tcW w:w="726" w:type="pct"/>
            <w:tcBorders>
              <w:top w:val="nil"/>
              <w:bottom w:val="nil"/>
            </w:tcBorders>
            <w:tcMar>
              <w:left w:w="57" w:type="dxa"/>
              <w:right w:w="113" w:type="dxa"/>
            </w:tcMar>
            <w:vAlign w:val="center"/>
          </w:tcPr>
          <w:p w14:paraId="03DD7F54"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asciiTheme="minorHAnsi" w:hAnsiTheme="minorHAnsi" w:cstheme="minorHAnsi"/>
                <w:sz w:val="22"/>
                <w:szCs w:val="22"/>
                <w:lang w:eastAsia="zh-CN"/>
              </w:rPr>
              <w:t>7 039</w:t>
            </w:r>
          </w:p>
        </w:tc>
        <w:tc>
          <w:tcPr>
            <w:tcW w:w="809" w:type="pct"/>
            <w:tcBorders>
              <w:top w:val="nil"/>
              <w:bottom w:val="nil"/>
            </w:tcBorders>
            <w:tcMar>
              <w:left w:w="57" w:type="dxa"/>
              <w:right w:w="113" w:type="dxa"/>
            </w:tcMar>
            <w:vAlign w:val="center"/>
          </w:tcPr>
          <w:p w14:paraId="636A6400"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–1 602</w:t>
            </w:r>
          </w:p>
        </w:tc>
        <w:tc>
          <w:tcPr>
            <w:tcW w:w="818" w:type="pct"/>
            <w:tcBorders>
              <w:top w:val="nil"/>
              <w:bottom w:val="nil"/>
            </w:tcBorders>
            <w:vAlign w:val="center"/>
          </w:tcPr>
          <w:p w14:paraId="038B2D78"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177</w:t>
            </w:r>
          </w:p>
        </w:tc>
        <w:tc>
          <w:tcPr>
            <w:tcW w:w="750" w:type="pct"/>
            <w:tcBorders>
              <w:top w:val="nil"/>
              <w:bottom w:val="nil"/>
            </w:tcBorders>
            <w:vAlign w:val="center"/>
          </w:tcPr>
          <w:p w14:paraId="0D5C036D"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5 614</w:t>
            </w:r>
          </w:p>
        </w:tc>
      </w:tr>
      <w:tr w:rsidR="005C2905" w:rsidRPr="00EC3E26" w14:paraId="1CC7240F" w14:textId="77777777" w:rsidTr="00965C85">
        <w:trPr>
          <w:jc w:val="center"/>
        </w:trPr>
        <w:tc>
          <w:tcPr>
            <w:tcW w:w="1897" w:type="pct"/>
            <w:tcBorders>
              <w:top w:val="nil"/>
              <w:bottom w:val="nil"/>
            </w:tcBorders>
            <w:tcMar>
              <w:left w:w="57" w:type="dxa"/>
              <w:right w:w="57" w:type="dxa"/>
            </w:tcMar>
          </w:tcPr>
          <w:p w14:paraId="6F6C87C8" w14:textId="77777777" w:rsidR="005C2905" w:rsidRPr="00EC3E26" w:rsidRDefault="005C2905" w:rsidP="00BE6876">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Conversion de change</w:t>
            </w:r>
          </w:p>
        </w:tc>
        <w:tc>
          <w:tcPr>
            <w:tcW w:w="726" w:type="pct"/>
            <w:tcBorders>
              <w:top w:val="nil"/>
              <w:bottom w:val="nil"/>
            </w:tcBorders>
            <w:tcMar>
              <w:left w:w="57" w:type="dxa"/>
              <w:right w:w="113" w:type="dxa"/>
            </w:tcMar>
            <w:vAlign w:val="center"/>
          </w:tcPr>
          <w:p w14:paraId="31A20762"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asciiTheme="minorHAnsi" w:hAnsiTheme="minorHAnsi" w:cstheme="minorHAnsi"/>
                <w:sz w:val="22"/>
                <w:szCs w:val="22"/>
                <w:lang w:eastAsia="zh-CN"/>
              </w:rPr>
              <w:t>884</w:t>
            </w:r>
          </w:p>
        </w:tc>
        <w:tc>
          <w:tcPr>
            <w:tcW w:w="809" w:type="pct"/>
            <w:tcBorders>
              <w:top w:val="nil"/>
              <w:bottom w:val="nil"/>
            </w:tcBorders>
            <w:tcMar>
              <w:left w:w="57" w:type="dxa"/>
              <w:right w:w="113" w:type="dxa"/>
            </w:tcMar>
            <w:vAlign w:val="center"/>
          </w:tcPr>
          <w:p w14:paraId="3001FAAB"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w:t>
            </w:r>
          </w:p>
        </w:tc>
        <w:tc>
          <w:tcPr>
            <w:tcW w:w="818" w:type="pct"/>
            <w:tcBorders>
              <w:top w:val="nil"/>
              <w:bottom w:val="nil"/>
            </w:tcBorders>
            <w:vAlign w:val="center"/>
          </w:tcPr>
          <w:p w14:paraId="56FA3136"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–144</w:t>
            </w:r>
          </w:p>
        </w:tc>
        <w:tc>
          <w:tcPr>
            <w:tcW w:w="750" w:type="pct"/>
            <w:tcBorders>
              <w:top w:val="nil"/>
              <w:bottom w:val="nil"/>
            </w:tcBorders>
            <w:vAlign w:val="center"/>
          </w:tcPr>
          <w:p w14:paraId="573EBC35"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740</w:t>
            </w:r>
          </w:p>
        </w:tc>
      </w:tr>
      <w:tr w:rsidR="005C2905" w:rsidRPr="00EC3E26" w14:paraId="0A85A450" w14:textId="77777777" w:rsidTr="00965C85">
        <w:trPr>
          <w:jc w:val="center"/>
        </w:trPr>
        <w:tc>
          <w:tcPr>
            <w:tcW w:w="1897" w:type="pct"/>
            <w:tcBorders>
              <w:top w:val="nil"/>
              <w:bottom w:val="nil"/>
            </w:tcBorders>
            <w:tcMar>
              <w:left w:w="57" w:type="dxa"/>
              <w:right w:w="57" w:type="dxa"/>
            </w:tcMar>
          </w:tcPr>
          <w:p w14:paraId="1EBF0F05" w14:textId="77777777" w:rsidR="005C2905" w:rsidRPr="00EC3E26" w:rsidRDefault="005C2905" w:rsidP="00BE6876">
            <w:pPr>
              <w:pStyle w:val="Tabletext"/>
              <w:spacing w:before="20" w:after="20"/>
              <w:rPr>
                <w:rFonts w:asciiTheme="minorHAnsi" w:hAnsiTheme="minorHAnsi" w:cstheme="minorHAnsi"/>
                <w:b/>
                <w:szCs w:val="22"/>
              </w:rPr>
            </w:pPr>
            <w:r w:rsidRPr="00EC3E26">
              <w:rPr>
                <w:rFonts w:asciiTheme="minorHAnsi" w:hAnsiTheme="minorHAnsi" w:cstheme="minorHAnsi"/>
                <w:b/>
                <w:szCs w:val="22"/>
              </w:rPr>
              <w:t>Fonds relatif aux activités extrabudgétaires</w:t>
            </w:r>
          </w:p>
        </w:tc>
        <w:tc>
          <w:tcPr>
            <w:tcW w:w="726" w:type="pct"/>
            <w:tcBorders>
              <w:top w:val="nil"/>
              <w:bottom w:val="nil"/>
            </w:tcBorders>
            <w:tcMar>
              <w:left w:w="57" w:type="dxa"/>
              <w:right w:w="113" w:type="dxa"/>
            </w:tcMar>
            <w:vAlign w:val="center"/>
          </w:tcPr>
          <w:p w14:paraId="22AFF5CE"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EC3E26">
              <w:rPr>
                <w:rFonts w:asciiTheme="minorHAnsi" w:hAnsiTheme="minorHAnsi" w:cstheme="minorHAnsi"/>
                <w:b/>
                <w:bCs/>
                <w:sz w:val="22"/>
                <w:szCs w:val="22"/>
                <w:lang w:eastAsia="zh-CN"/>
              </w:rPr>
              <w:t>13 149</w:t>
            </w:r>
          </w:p>
        </w:tc>
        <w:tc>
          <w:tcPr>
            <w:tcW w:w="809" w:type="pct"/>
            <w:tcBorders>
              <w:top w:val="nil"/>
              <w:bottom w:val="nil"/>
            </w:tcBorders>
            <w:tcMar>
              <w:left w:w="57" w:type="dxa"/>
              <w:right w:w="113" w:type="dxa"/>
            </w:tcMar>
            <w:vAlign w:val="center"/>
          </w:tcPr>
          <w:p w14:paraId="5375A226"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–182</w:t>
            </w:r>
          </w:p>
        </w:tc>
        <w:tc>
          <w:tcPr>
            <w:tcW w:w="818" w:type="pct"/>
            <w:tcBorders>
              <w:top w:val="nil"/>
              <w:bottom w:val="nil"/>
            </w:tcBorders>
            <w:vAlign w:val="center"/>
          </w:tcPr>
          <w:p w14:paraId="62DA5C20"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–544</w:t>
            </w:r>
          </w:p>
        </w:tc>
        <w:tc>
          <w:tcPr>
            <w:tcW w:w="750" w:type="pct"/>
            <w:tcBorders>
              <w:top w:val="nil"/>
              <w:bottom w:val="nil"/>
            </w:tcBorders>
            <w:vAlign w:val="center"/>
          </w:tcPr>
          <w:p w14:paraId="6E0D2D09"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12 423</w:t>
            </w:r>
          </w:p>
        </w:tc>
      </w:tr>
      <w:tr w:rsidR="005C2905" w:rsidRPr="00EC3E26" w14:paraId="2B3B6EAF" w14:textId="77777777" w:rsidTr="00965C85">
        <w:trPr>
          <w:jc w:val="center"/>
        </w:trPr>
        <w:tc>
          <w:tcPr>
            <w:tcW w:w="1897" w:type="pct"/>
            <w:tcBorders>
              <w:top w:val="nil"/>
              <w:bottom w:val="nil"/>
            </w:tcBorders>
            <w:tcMar>
              <w:left w:w="57" w:type="dxa"/>
              <w:right w:w="57" w:type="dxa"/>
            </w:tcMar>
            <w:vAlign w:val="center"/>
          </w:tcPr>
          <w:p w14:paraId="43FD5639" w14:textId="77777777" w:rsidR="005C2905" w:rsidRPr="00EC3E26" w:rsidRDefault="005C2905" w:rsidP="00BE6876">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Télécom</w:t>
            </w:r>
          </w:p>
        </w:tc>
        <w:tc>
          <w:tcPr>
            <w:tcW w:w="726" w:type="pct"/>
            <w:tcBorders>
              <w:top w:val="nil"/>
              <w:bottom w:val="nil"/>
            </w:tcBorders>
            <w:tcMar>
              <w:left w:w="57" w:type="dxa"/>
              <w:right w:w="113" w:type="dxa"/>
            </w:tcMar>
            <w:vAlign w:val="center"/>
          </w:tcPr>
          <w:p w14:paraId="68E19548"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asciiTheme="minorHAnsi" w:hAnsiTheme="minorHAnsi" w:cstheme="minorHAnsi"/>
                <w:sz w:val="22"/>
                <w:szCs w:val="22"/>
                <w:lang w:eastAsia="zh-CN"/>
              </w:rPr>
              <w:t>8 132</w:t>
            </w:r>
          </w:p>
        </w:tc>
        <w:tc>
          <w:tcPr>
            <w:tcW w:w="809" w:type="pct"/>
            <w:tcBorders>
              <w:top w:val="nil"/>
              <w:bottom w:val="nil"/>
            </w:tcBorders>
            <w:tcMar>
              <w:left w:w="57" w:type="dxa"/>
              <w:right w:w="113" w:type="dxa"/>
            </w:tcMar>
            <w:vAlign w:val="center"/>
          </w:tcPr>
          <w:p w14:paraId="3128DD6C"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–255</w:t>
            </w:r>
          </w:p>
        </w:tc>
        <w:tc>
          <w:tcPr>
            <w:tcW w:w="818" w:type="pct"/>
            <w:tcBorders>
              <w:top w:val="nil"/>
              <w:bottom w:val="nil"/>
            </w:tcBorders>
            <w:vAlign w:val="center"/>
          </w:tcPr>
          <w:p w14:paraId="07C35227"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73</w:t>
            </w:r>
          </w:p>
        </w:tc>
        <w:tc>
          <w:tcPr>
            <w:tcW w:w="750" w:type="pct"/>
            <w:tcBorders>
              <w:top w:val="nil"/>
              <w:bottom w:val="nil"/>
            </w:tcBorders>
            <w:vAlign w:val="center"/>
          </w:tcPr>
          <w:p w14:paraId="6B335471"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7 950</w:t>
            </w:r>
          </w:p>
        </w:tc>
      </w:tr>
      <w:tr w:rsidR="005C2905" w:rsidRPr="00EC3E26" w14:paraId="1BE5D5FD" w14:textId="77777777" w:rsidTr="00965C85">
        <w:trPr>
          <w:jc w:val="center"/>
        </w:trPr>
        <w:tc>
          <w:tcPr>
            <w:tcW w:w="1897" w:type="pct"/>
            <w:tcBorders>
              <w:top w:val="nil"/>
              <w:bottom w:val="nil"/>
            </w:tcBorders>
            <w:tcMar>
              <w:left w:w="57" w:type="dxa"/>
              <w:right w:w="57" w:type="dxa"/>
            </w:tcMar>
            <w:vAlign w:val="center"/>
          </w:tcPr>
          <w:p w14:paraId="2211FE53" w14:textId="77777777" w:rsidR="005C2905" w:rsidRPr="00EC3E26" w:rsidRDefault="005C2905" w:rsidP="00BE6876">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Autres</w:t>
            </w:r>
          </w:p>
        </w:tc>
        <w:tc>
          <w:tcPr>
            <w:tcW w:w="726" w:type="pct"/>
            <w:tcBorders>
              <w:top w:val="nil"/>
              <w:bottom w:val="nil"/>
            </w:tcBorders>
            <w:tcMar>
              <w:left w:w="57" w:type="dxa"/>
              <w:right w:w="113" w:type="dxa"/>
            </w:tcMar>
            <w:vAlign w:val="center"/>
          </w:tcPr>
          <w:p w14:paraId="27568C52"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asciiTheme="minorHAnsi" w:hAnsiTheme="minorHAnsi" w:cstheme="minorHAnsi"/>
                <w:sz w:val="22"/>
                <w:szCs w:val="22"/>
                <w:lang w:eastAsia="zh-CN"/>
              </w:rPr>
              <w:t>5 017</w:t>
            </w:r>
          </w:p>
        </w:tc>
        <w:tc>
          <w:tcPr>
            <w:tcW w:w="809" w:type="pct"/>
            <w:tcBorders>
              <w:top w:val="nil"/>
              <w:bottom w:val="nil"/>
            </w:tcBorders>
            <w:tcMar>
              <w:left w:w="57" w:type="dxa"/>
              <w:right w:w="113" w:type="dxa"/>
            </w:tcMar>
            <w:vAlign w:val="center"/>
          </w:tcPr>
          <w:p w14:paraId="3E51FB48"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72</w:t>
            </w:r>
          </w:p>
        </w:tc>
        <w:tc>
          <w:tcPr>
            <w:tcW w:w="818" w:type="pct"/>
            <w:tcBorders>
              <w:top w:val="nil"/>
              <w:bottom w:val="nil"/>
            </w:tcBorders>
            <w:vAlign w:val="center"/>
          </w:tcPr>
          <w:p w14:paraId="6A21DCA9"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–617</w:t>
            </w:r>
          </w:p>
        </w:tc>
        <w:tc>
          <w:tcPr>
            <w:tcW w:w="750" w:type="pct"/>
            <w:tcBorders>
              <w:top w:val="nil"/>
              <w:bottom w:val="nil"/>
            </w:tcBorders>
            <w:vAlign w:val="center"/>
          </w:tcPr>
          <w:p w14:paraId="301B21A0"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4 473</w:t>
            </w:r>
          </w:p>
        </w:tc>
      </w:tr>
      <w:tr w:rsidR="005C2905" w:rsidRPr="00EC3E26" w14:paraId="3BF599F0" w14:textId="77777777" w:rsidTr="00965C85">
        <w:trPr>
          <w:jc w:val="center"/>
        </w:trPr>
        <w:tc>
          <w:tcPr>
            <w:tcW w:w="1897" w:type="pct"/>
            <w:tcBorders>
              <w:top w:val="nil"/>
              <w:bottom w:val="nil"/>
            </w:tcBorders>
            <w:tcMar>
              <w:left w:w="57" w:type="dxa"/>
              <w:right w:w="57" w:type="dxa"/>
            </w:tcMar>
          </w:tcPr>
          <w:p w14:paraId="5B4EFCBC" w14:textId="77777777" w:rsidR="005C2905" w:rsidRPr="00EC3E26" w:rsidRDefault="005C2905" w:rsidP="00BE6876">
            <w:pPr>
              <w:pStyle w:val="Tabletext"/>
              <w:spacing w:before="20" w:after="20"/>
              <w:rPr>
                <w:rFonts w:asciiTheme="minorHAnsi" w:hAnsiTheme="minorHAnsi" w:cstheme="minorHAnsi"/>
                <w:bCs/>
                <w:szCs w:val="22"/>
              </w:rPr>
            </w:pPr>
            <w:r w:rsidRPr="00EC3E26">
              <w:rPr>
                <w:rFonts w:asciiTheme="minorHAnsi" w:hAnsiTheme="minorHAnsi" w:cstheme="minorHAnsi"/>
                <w:b/>
                <w:szCs w:val="22"/>
              </w:rPr>
              <w:t>Pertes actuarielles de l'ASHI</w:t>
            </w:r>
          </w:p>
        </w:tc>
        <w:tc>
          <w:tcPr>
            <w:tcW w:w="726" w:type="pct"/>
            <w:tcBorders>
              <w:top w:val="nil"/>
              <w:bottom w:val="nil"/>
            </w:tcBorders>
            <w:tcMar>
              <w:left w:w="57" w:type="dxa"/>
              <w:right w:w="113" w:type="dxa"/>
            </w:tcMar>
            <w:vAlign w:val="center"/>
          </w:tcPr>
          <w:p w14:paraId="0042B07C"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EC3E26">
              <w:rPr>
                <w:rFonts w:asciiTheme="minorHAnsi" w:hAnsiTheme="minorHAnsi" w:cstheme="minorHAnsi"/>
                <w:b/>
                <w:bCs/>
                <w:sz w:val="22"/>
                <w:szCs w:val="22"/>
                <w:lang w:eastAsia="zh-CN"/>
              </w:rPr>
              <w:t>–369 704</w:t>
            </w:r>
          </w:p>
        </w:tc>
        <w:tc>
          <w:tcPr>
            <w:tcW w:w="809" w:type="pct"/>
            <w:tcBorders>
              <w:top w:val="nil"/>
              <w:bottom w:val="nil"/>
            </w:tcBorders>
            <w:tcMar>
              <w:left w:w="57" w:type="dxa"/>
              <w:right w:w="113" w:type="dxa"/>
            </w:tcMar>
            <w:vAlign w:val="center"/>
          </w:tcPr>
          <w:p w14:paraId="19794603"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w:t>
            </w:r>
          </w:p>
        </w:tc>
        <w:tc>
          <w:tcPr>
            <w:tcW w:w="818" w:type="pct"/>
            <w:tcBorders>
              <w:top w:val="nil"/>
              <w:bottom w:val="nil"/>
            </w:tcBorders>
            <w:vAlign w:val="center"/>
          </w:tcPr>
          <w:p w14:paraId="5C7FA713"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87 277</w:t>
            </w:r>
          </w:p>
        </w:tc>
        <w:tc>
          <w:tcPr>
            <w:tcW w:w="750" w:type="pct"/>
            <w:tcBorders>
              <w:top w:val="nil"/>
              <w:bottom w:val="nil"/>
            </w:tcBorders>
            <w:vAlign w:val="center"/>
          </w:tcPr>
          <w:p w14:paraId="28395EC6"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–282 427</w:t>
            </w:r>
          </w:p>
        </w:tc>
      </w:tr>
      <w:tr w:rsidR="005C2905" w:rsidRPr="00EC3E26" w14:paraId="6E6F39B8" w14:textId="77777777" w:rsidTr="00965C85">
        <w:trPr>
          <w:jc w:val="center"/>
        </w:trPr>
        <w:tc>
          <w:tcPr>
            <w:tcW w:w="1897" w:type="pct"/>
            <w:tcBorders>
              <w:top w:val="nil"/>
              <w:bottom w:val="nil"/>
            </w:tcBorders>
            <w:tcMar>
              <w:left w:w="57" w:type="dxa"/>
              <w:right w:w="57" w:type="dxa"/>
            </w:tcMar>
          </w:tcPr>
          <w:p w14:paraId="581F5504" w14:textId="77777777" w:rsidR="005C2905" w:rsidRPr="00EC3E26" w:rsidRDefault="005C2905" w:rsidP="00BE6876">
            <w:pPr>
              <w:pStyle w:val="Tabletext"/>
              <w:spacing w:before="20" w:after="20"/>
              <w:rPr>
                <w:rFonts w:asciiTheme="minorHAnsi" w:hAnsiTheme="minorHAnsi" w:cstheme="minorHAnsi"/>
                <w:bCs/>
                <w:szCs w:val="22"/>
              </w:rPr>
            </w:pPr>
            <w:r w:rsidRPr="00EC3E26">
              <w:rPr>
                <w:rFonts w:asciiTheme="minorHAnsi" w:hAnsiTheme="minorHAnsi" w:cstheme="minorHAnsi"/>
                <w:b/>
                <w:bCs/>
                <w:szCs w:val="22"/>
              </w:rPr>
              <w:t>Déficit cumulé IPSAS (statistique)</w:t>
            </w:r>
          </w:p>
        </w:tc>
        <w:tc>
          <w:tcPr>
            <w:tcW w:w="726" w:type="pct"/>
            <w:tcBorders>
              <w:top w:val="nil"/>
              <w:bottom w:val="nil"/>
            </w:tcBorders>
            <w:tcMar>
              <w:left w:w="57" w:type="dxa"/>
              <w:right w:w="113" w:type="dxa"/>
            </w:tcMar>
            <w:vAlign w:val="center"/>
          </w:tcPr>
          <w:p w14:paraId="450D6992"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–82 278</w:t>
            </w:r>
          </w:p>
        </w:tc>
        <w:tc>
          <w:tcPr>
            <w:tcW w:w="809" w:type="pct"/>
            <w:tcBorders>
              <w:top w:val="nil"/>
              <w:bottom w:val="nil"/>
            </w:tcBorders>
            <w:tcMar>
              <w:left w:w="57" w:type="dxa"/>
              <w:right w:w="113" w:type="dxa"/>
            </w:tcMar>
            <w:vAlign w:val="center"/>
          </w:tcPr>
          <w:p w14:paraId="2E97EE31"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–16 715</w:t>
            </w:r>
          </w:p>
        </w:tc>
        <w:tc>
          <w:tcPr>
            <w:tcW w:w="818" w:type="pct"/>
            <w:tcBorders>
              <w:top w:val="nil"/>
              <w:bottom w:val="nil"/>
            </w:tcBorders>
            <w:vAlign w:val="center"/>
          </w:tcPr>
          <w:p w14:paraId="159993B6"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color w:val="000000"/>
                <w:sz w:val="22"/>
                <w:szCs w:val="22"/>
                <w:lang w:eastAsia="zh-CN"/>
              </w:rPr>
              <w:t>–</w:t>
            </w:r>
          </w:p>
        </w:tc>
        <w:tc>
          <w:tcPr>
            <w:tcW w:w="750" w:type="pct"/>
            <w:tcBorders>
              <w:top w:val="nil"/>
              <w:bottom w:val="nil"/>
            </w:tcBorders>
            <w:vAlign w:val="center"/>
          </w:tcPr>
          <w:p w14:paraId="3FC472A7"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–98 993</w:t>
            </w:r>
          </w:p>
        </w:tc>
      </w:tr>
      <w:tr w:rsidR="005C2905" w:rsidRPr="00EC3E26" w14:paraId="09DE7B16" w14:textId="77777777" w:rsidTr="00965C85">
        <w:trPr>
          <w:jc w:val="center"/>
        </w:trPr>
        <w:tc>
          <w:tcPr>
            <w:tcW w:w="1897" w:type="pct"/>
            <w:tcBorders>
              <w:top w:val="single" w:sz="4" w:space="0" w:color="auto"/>
            </w:tcBorders>
            <w:tcMar>
              <w:left w:w="57" w:type="dxa"/>
              <w:right w:w="57" w:type="dxa"/>
            </w:tcMar>
          </w:tcPr>
          <w:p w14:paraId="3C064BDE" w14:textId="77777777" w:rsidR="005C2905" w:rsidRPr="00EC3E26" w:rsidRDefault="005C2905" w:rsidP="00BE6876">
            <w:pPr>
              <w:pStyle w:val="Tabletext"/>
              <w:spacing w:before="20" w:after="20"/>
              <w:rPr>
                <w:rFonts w:asciiTheme="minorHAnsi" w:hAnsiTheme="minorHAnsi" w:cstheme="minorHAnsi"/>
                <w:b/>
                <w:bCs/>
                <w:szCs w:val="22"/>
                <w:lang w:eastAsia="fr-FR"/>
              </w:rPr>
            </w:pPr>
            <w:r w:rsidRPr="00EC3E26">
              <w:rPr>
                <w:rFonts w:asciiTheme="minorHAnsi" w:hAnsiTheme="minorHAnsi" w:cstheme="minorHAnsi"/>
                <w:b/>
                <w:bCs/>
                <w:szCs w:val="22"/>
              </w:rPr>
              <w:t xml:space="preserve">Total de l'actif net </w:t>
            </w:r>
          </w:p>
        </w:tc>
        <w:tc>
          <w:tcPr>
            <w:tcW w:w="726" w:type="pct"/>
            <w:tcBorders>
              <w:top w:val="single" w:sz="4" w:space="0" w:color="auto"/>
            </w:tcBorders>
            <w:tcMar>
              <w:left w:w="57" w:type="dxa"/>
              <w:right w:w="113" w:type="dxa"/>
            </w:tcMar>
            <w:vAlign w:val="center"/>
          </w:tcPr>
          <w:p w14:paraId="58995F96"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–482 524</w:t>
            </w:r>
          </w:p>
        </w:tc>
        <w:tc>
          <w:tcPr>
            <w:tcW w:w="809" w:type="pct"/>
            <w:tcBorders>
              <w:top w:val="single" w:sz="4" w:space="0" w:color="auto"/>
            </w:tcBorders>
            <w:tcMar>
              <w:left w:w="57" w:type="dxa"/>
              <w:right w:w="113" w:type="dxa"/>
            </w:tcMar>
            <w:vAlign w:val="center"/>
          </w:tcPr>
          <w:p w14:paraId="0EF4D277"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–7 976</w:t>
            </w:r>
          </w:p>
        </w:tc>
        <w:tc>
          <w:tcPr>
            <w:tcW w:w="818" w:type="pct"/>
            <w:tcBorders>
              <w:top w:val="single" w:sz="4" w:space="0" w:color="auto"/>
            </w:tcBorders>
            <w:vAlign w:val="center"/>
          </w:tcPr>
          <w:p w14:paraId="613AD1F5" w14:textId="77777777"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95 321</w:t>
            </w:r>
          </w:p>
        </w:tc>
        <w:tc>
          <w:tcPr>
            <w:tcW w:w="750" w:type="pct"/>
            <w:tcBorders>
              <w:top w:val="single" w:sz="4" w:space="0" w:color="auto"/>
            </w:tcBorders>
            <w:vAlign w:val="center"/>
          </w:tcPr>
          <w:p w14:paraId="28957CB9" w14:textId="2D5CFB92" w:rsidR="005C2905" w:rsidRPr="00EC3E26" w:rsidRDefault="005C2905" w:rsidP="00BE687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–395 17</w:t>
            </w:r>
            <w:r w:rsidR="003F32D4" w:rsidRPr="00EC3E26">
              <w:rPr>
                <w:rFonts w:asciiTheme="minorHAnsi" w:hAnsiTheme="minorHAnsi" w:cstheme="minorHAnsi"/>
                <w:b/>
                <w:bCs/>
                <w:color w:val="000000"/>
                <w:sz w:val="22"/>
                <w:szCs w:val="22"/>
                <w:lang w:eastAsia="zh-CN"/>
              </w:rPr>
              <w:t>8</w:t>
            </w:r>
          </w:p>
        </w:tc>
      </w:tr>
    </w:tbl>
    <w:p w14:paraId="12F8BDC8" w14:textId="77777777" w:rsidR="005C2905" w:rsidRPr="00EC3E26" w:rsidRDefault="005C2905" w:rsidP="005C2905">
      <w:pPr>
        <w:rPr>
          <w:lang w:eastAsia="fr-FR"/>
        </w:rPr>
      </w:pPr>
      <w:r w:rsidRPr="00EC3E26">
        <w:br w:type="page"/>
      </w:r>
    </w:p>
    <w:p w14:paraId="6B955581" w14:textId="73FF4817" w:rsidR="005C2905" w:rsidRPr="00EC3E26" w:rsidRDefault="005C2905" w:rsidP="0074593C">
      <w:pPr>
        <w:pStyle w:val="Heading1"/>
        <w:spacing w:after="120"/>
        <w:jc w:val="center"/>
      </w:pPr>
      <w:bookmarkStart w:id="62" w:name="_Toc329202547"/>
      <w:bookmarkStart w:id="63" w:name="_Toc329204979"/>
      <w:bookmarkStart w:id="64" w:name="_Toc329206816"/>
      <w:bookmarkStart w:id="65" w:name="_Toc358379322"/>
      <w:bookmarkStart w:id="66" w:name="_Toc358379900"/>
      <w:bookmarkStart w:id="67" w:name="_Toc358380440"/>
      <w:bookmarkStart w:id="68" w:name="_Toc452139412"/>
      <w:bookmarkStart w:id="69" w:name="_Toc452139811"/>
      <w:bookmarkStart w:id="70" w:name="_Toc452140678"/>
      <w:bookmarkStart w:id="71" w:name="_Toc511649925"/>
      <w:bookmarkStart w:id="72" w:name="_Toc511651181"/>
      <w:bookmarkStart w:id="73" w:name="_Toc511724046"/>
      <w:bookmarkStart w:id="74" w:name="_Toc511739035"/>
      <w:bookmarkStart w:id="75" w:name="_Toc511740815"/>
      <w:bookmarkStart w:id="76" w:name="_Toc511741204"/>
      <w:bookmarkStart w:id="77" w:name="_Toc9605698"/>
      <w:bookmarkStart w:id="78" w:name="_Toc10450710"/>
      <w:r w:rsidRPr="00EC3E26">
        <w:lastRenderedPageBreak/>
        <w:t xml:space="preserve">IV – </w:t>
      </w:r>
      <w:r w:rsidR="00D10B53" w:rsidRPr="00EC3E26">
        <w:t xml:space="preserve">Tableau </w:t>
      </w:r>
      <w:r w:rsidRPr="00EC3E26">
        <w:t xml:space="preserve">des flux de trésorerie pour l'exercice clos le 31 décembre </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EC3E26">
        <w:t>2018</w:t>
      </w:r>
      <w:bookmarkEnd w:id="77"/>
      <w:bookmarkEnd w:id="78"/>
    </w:p>
    <w:tbl>
      <w:tblPr>
        <w:tblW w:w="5000" w:type="pct"/>
        <w:tblLook w:val="04A0" w:firstRow="1" w:lastRow="0" w:firstColumn="1" w:lastColumn="0" w:noHBand="0" w:noVBand="1"/>
      </w:tblPr>
      <w:tblGrid>
        <w:gridCol w:w="5600"/>
        <w:gridCol w:w="1921"/>
        <w:gridCol w:w="1824"/>
      </w:tblGrid>
      <w:tr w:rsidR="005C2905" w:rsidRPr="00EC3E26" w14:paraId="7F2A1C30" w14:textId="77777777" w:rsidTr="00965C85">
        <w:trPr>
          <w:trHeight w:val="246"/>
        </w:trPr>
        <w:tc>
          <w:tcPr>
            <w:tcW w:w="2996" w:type="pct"/>
            <w:tcBorders>
              <w:top w:val="single" w:sz="4" w:space="0" w:color="auto"/>
              <w:left w:val="single" w:sz="4" w:space="0" w:color="auto"/>
              <w:bottom w:val="single" w:sz="4" w:space="0" w:color="auto"/>
              <w:right w:val="nil"/>
            </w:tcBorders>
            <w:shd w:val="clear" w:color="auto" w:fill="auto"/>
            <w:noWrap/>
            <w:vAlign w:val="center"/>
            <w:hideMark/>
          </w:tcPr>
          <w:p w14:paraId="5AFE2A60" w14:textId="0CA80D49" w:rsidR="005C2905" w:rsidRPr="00EC3E26" w:rsidRDefault="005C2905" w:rsidP="00965C85">
            <w:pPr>
              <w:pStyle w:val="Tablehead"/>
              <w:spacing w:before="0" w:after="0"/>
              <w:jc w:val="left"/>
              <w:rPr>
                <w:rFonts w:asciiTheme="minorHAnsi" w:hAnsiTheme="minorHAnsi" w:cstheme="minorHAnsi"/>
                <w:b w:val="0"/>
                <w:bCs/>
                <w:color w:val="000000"/>
                <w:sz w:val="20"/>
                <w:lang w:eastAsia="zh-CN"/>
              </w:rPr>
            </w:pPr>
            <w:bookmarkStart w:id="79" w:name="_MON_1401702181"/>
            <w:bookmarkEnd w:id="79"/>
            <w:r w:rsidRPr="00EC3E26">
              <w:rPr>
                <w:rFonts w:asciiTheme="minorHAnsi" w:hAnsiTheme="minorHAnsi" w:cstheme="minorHAnsi"/>
                <w:b w:val="0"/>
                <w:bCs/>
                <w:sz w:val="20"/>
              </w:rPr>
              <w:t>(</w:t>
            </w:r>
            <w:proofErr w:type="gramStart"/>
            <w:r w:rsidR="000A0D18" w:rsidRPr="00EC3E26">
              <w:rPr>
                <w:rFonts w:asciiTheme="minorHAnsi" w:hAnsiTheme="minorHAnsi" w:cstheme="minorHAnsi"/>
                <w:b w:val="0"/>
                <w:bCs/>
                <w:sz w:val="20"/>
              </w:rPr>
              <w:t>en</w:t>
            </w:r>
            <w:proofErr w:type="gramEnd"/>
            <w:r w:rsidR="000A0D18" w:rsidRPr="00EC3E26">
              <w:rPr>
                <w:rFonts w:asciiTheme="minorHAnsi" w:hAnsiTheme="minorHAnsi" w:cstheme="minorHAnsi"/>
                <w:b w:val="0"/>
                <w:bCs/>
                <w:sz w:val="20"/>
              </w:rPr>
              <w:t xml:space="preserve"> milliers </w:t>
            </w:r>
            <w:r w:rsidRPr="00EC3E26">
              <w:rPr>
                <w:rFonts w:asciiTheme="minorHAnsi" w:hAnsiTheme="minorHAnsi" w:cstheme="minorHAnsi"/>
                <w:b w:val="0"/>
                <w:bCs/>
                <w:sz w:val="20"/>
              </w:rPr>
              <w:t>CHF)</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AC9018" w14:textId="601B47D2" w:rsidR="005C2905" w:rsidRPr="00EC3E26" w:rsidRDefault="005C2905" w:rsidP="00965C85">
            <w:pPr>
              <w:pStyle w:val="Tablehead"/>
              <w:spacing w:before="0" w:after="0"/>
              <w:rPr>
                <w:rFonts w:asciiTheme="minorHAnsi" w:hAnsiTheme="minorHAnsi" w:cstheme="minorHAnsi"/>
                <w:sz w:val="20"/>
              </w:rPr>
            </w:pPr>
            <w:r w:rsidRPr="00EC3E26">
              <w:rPr>
                <w:rFonts w:asciiTheme="minorHAnsi" w:hAnsiTheme="minorHAnsi" w:cstheme="minorHAnsi"/>
                <w:sz w:val="20"/>
              </w:rPr>
              <w:t>31</w:t>
            </w:r>
            <w:r w:rsidR="0041631B" w:rsidRPr="00EC3E26">
              <w:rPr>
                <w:rFonts w:asciiTheme="minorHAnsi" w:hAnsiTheme="minorHAnsi" w:cstheme="minorHAnsi"/>
                <w:sz w:val="20"/>
              </w:rPr>
              <w:t>.</w:t>
            </w:r>
            <w:r w:rsidRPr="00EC3E26">
              <w:rPr>
                <w:rFonts w:asciiTheme="minorHAnsi" w:hAnsiTheme="minorHAnsi" w:cstheme="minorHAnsi"/>
                <w:sz w:val="20"/>
              </w:rPr>
              <w:t>12</w:t>
            </w:r>
            <w:r w:rsidR="0041631B" w:rsidRPr="00EC3E26">
              <w:rPr>
                <w:rFonts w:asciiTheme="minorHAnsi" w:hAnsiTheme="minorHAnsi" w:cstheme="minorHAnsi"/>
                <w:sz w:val="20"/>
              </w:rPr>
              <w:t>.</w:t>
            </w:r>
            <w:r w:rsidRPr="00EC3E26">
              <w:rPr>
                <w:rFonts w:asciiTheme="minorHAnsi" w:hAnsiTheme="minorHAnsi" w:cstheme="minorHAnsi"/>
                <w:sz w:val="20"/>
              </w:rPr>
              <w:t>2018</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6E20E625" w14:textId="544D6DC2" w:rsidR="005C2905" w:rsidRPr="00EC3E26" w:rsidRDefault="005C2905" w:rsidP="00965C85">
            <w:pPr>
              <w:pStyle w:val="Tablehead"/>
              <w:spacing w:before="0" w:after="0"/>
              <w:rPr>
                <w:rFonts w:asciiTheme="minorHAnsi" w:hAnsiTheme="minorHAnsi" w:cstheme="minorHAnsi"/>
                <w:sz w:val="20"/>
              </w:rPr>
            </w:pPr>
            <w:r w:rsidRPr="00EC3E26">
              <w:rPr>
                <w:rFonts w:asciiTheme="minorHAnsi" w:hAnsiTheme="minorHAnsi" w:cstheme="minorHAnsi"/>
                <w:sz w:val="20"/>
              </w:rPr>
              <w:t>31</w:t>
            </w:r>
            <w:r w:rsidR="0041631B" w:rsidRPr="00EC3E26">
              <w:rPr>
                <w:rFonts w:asciiTheme="minorHAnsi" w:hAnsiTheme="minorHAnsi" w:cstheme="minorHAnsi"/>
                <w:sz w:val="20"/>
              </w:rPr>
              <w:t>.</w:t>
            </w:r>
            <w:r w:rsidRPr="00EC3E26">
              <w:rPr>
                <w:rFonts w:asciiTheme="minorHAnsi" w:hAnsiTheme="minorHAnsi" w:cstheme="minorHAnsi"/>
                <w:sz w:val="20"/>
              </w:rPr>
              <w:t>12</w:t>
            </w:r>
            <w:r w:rsidR="0041631B" w:rsidRPr="00EC3E26">
              <w:rPr>
                <w:rFonts w:asciiTheme="minorHAnsi" w:hAnsiTheme="minorHAnsi" w:cstheme="minorHAnsi"/>
                <w:sz w:val="20"/>
              </w:rPr>
              <w:t>.</w:t>
            </w:r>
            <w:r w:rsidRPr="00EC3E26">
              <w:rPr>
                <w:rFonts w:asciiTheme="minorHAnsi" w:hAnsiTheme="minorHAnsi" w:cstheme="minorHAnsi"/>
                <w:sz w:val="20"/>
              </w:rPr>
              <w:t>2017</w:t>
            </w:r>
          </w:p>
        </w:tc>
      </w:tr>
      <w:tr w:rsidR="005C2905" w:rsidRPr="00EC3E26" w14:paraId="3413F60C" w14:textId="77777777" w:rsidTr="00965C85">
        <w:trPr>
          <w:trHeight w:val="255"/>
        </w:trPr>
        <w:tc>
          <w:tcPr>
            <w:tcW w:w="2996" w:type="pct"/>
            <w:tcBorders>
              <w:top w:val="nil"/>
              <w:left w:val="single" w:sz="4" w:space="0" w:color="auto"/>
              <w:bottom w:val="nil"/>
              <w:right w:val="nil"/>
            </w:tcBorders>
            <w:shd w:val="clear" w:color="auto" w:fill="auto"/>
            <w:hideMark/>
          </w:tcPr>
          <w:p w14:paraId="0D885C4B"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EC3E26">
              <w:rPr>
                <w:rFonts w:asciiTheme="minorHAnsi" w:hAnsiTheme="minorHAnsi" w:cstheme="minorHAnsi"/>
                <w:b/>
                <w:bCs/>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hideMark/>
          </w:tcPr>
          <w:p w14:paraId="434970A7"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 </w:t>
            </w:r>
          </w:p>
        </w:tc>
        <w:tc>
          <w:tcPr>
            <w:tcW w:w="976" w:type="pct"/>
            <w:tcBorders>
              <w:top w:val="nil"/>
              <w:left w:val="nil"/>
              <w:bottom w:val="nil"/>
              <w:right w:val="single" w:sz="4" w:space="0" w:color="auto"/>
            </w:tcBorders>
            <w:shd w:val="clear" w:color="auto" w:fill="auto"/>
            <w:noWrap/>
            <w:vAlign w:val="bottom"/>
            <w:hideMark/>
          </w:tcPr>
          <w:p w14:paraId="7373947A"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 </w:t>
            </w:r>
          </w:p>
        </w:tc>
      </w:tr>
      <w:tr w:rsidR="005C2905" w:rsidRPr="00EC3E26" w14:paraId="58521F57" w14:textId="77777777" w:rsidTr="00965C85">
        <w:trPr>
          <w:trHeight w:val="255"/>
        </w:trPr>
        <w:tc>
          <w:tcPr>
            <w:tcW w:w="2996" w:type="pct"/>
            <w:tcBorders>
              <w:top w:val="nil"/>
              <w:left w:val="single" w:sz="4" w:space="0" w:color="auto"/>
              <w:bottom w:val="nil"/>
              <w:right w:val="nil"/>
            </w:tcBorders>
            <w:shd w:val="clear" w:color="auto" w:fill="auto"/>
            <w:hideMark/>
          </w:tcPr>
          <w:p w14:paraId="7CD2E939"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Excédent (déficit) de l'exercice</w:t>
            </w:r>
          </w:p>
        </w:tc>
        <w:tc>
          <w:tcPr>
            <w:tcW w:w="1028" w:type="pct"/>
            <w:tcBorders>
              <w:top w:val="nil"/>
              <w:left w:val="single" w:sz="4" w:space="0" w:color="auto"/>
              <w:bottom w:val="nil"/>
              <w:right w:val="single" w:sz="4" w:space="0" w:color="auto"/>
            </w:tcBorders>
            <w:shd w:val="clear" w:color="auto" w:fill="auto"/>
            <w:noWrap/>
            <w:vAlign w:val="center"/>
            <w:hideMark/>
          </w:tcPr>
          <w:p w14:paraId="424A18C2"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–7 976</w:t>
            </w:r>
          </w:p>
        </w:tc>
        <w:tc>
          <w:tcPr>
            <w:tcW w:w="976" w:type="pct"/>
            <w:tcBorders>
              <w:top w:val="nil"/>
              <w:left w:val="nil"/>
              <w:bottom w:val="nil"/>
              <w:right w:val="single" w:sz="4" w:space="0" w:color="auto"/>
            </w:tcBorders>
            <w:shd w:val="clear" w:color="auto" w:fill="auto"/>
            <w:noWrap/>
            <w:vAlign w:val="center"/>
            <w:hideMark/>
          </w:tcPr>
          <w:p w14:paraId="2FA4976E"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–17 078</w:t>
            </w:r>
          </w:p>
        </w:tc>
      </w:tr>
      <w:tr w:rsidR="005C2905" w:rsidRPr="00EC3E26" w14:paraId="7CCC9C15" w14:textId="77777777" w:rsidTr="00965C85">
        <w:trPr>
          <w:trHeight w:val="255"/>
        </w:trPr>
        <w:tc>
          <w:tcPr>
            <w:tcW w:w="2996" w:type="pct"/>
            <w:tcBorders>
              <w:top w:val="nil"/>
              <w:left w:val="single" w:sz="4" w:space="0" w:color="auto"/>
              <w:bottom w:val="nil"/>
              <w:right w:val="nil"/>
            </w:tcBorders>
            <w:shd w:val="clear" w:color="auto" w:fill="auto"/>
            <w:hideMark/>
          </w:tcPr>
          <w:p w14:paraId="61893847" w14:textId="77777777" w:rsidR="005C2905" w:rsidRPr="00EC3E26" w:rsidRDefault="005C2905"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Mouvements non monétaires</w:t>
            </w:r>
            <w:r w:rsidRPr="00EC3E26">
              <w:rPr>
                <w:rFonts w:asciiTheme="minorHAnsi" w:hAnsiTheme="minorHAnsi" w:cstheme="minorHAnsi"/>
                <w:sz w:val="20"/>
              </w:rPr>
              <w:t xml:space="preserve"> </w:t>
            </w:r>
          </w:p>
        </w:tc>
        <w:tc>
          <w:tcPr>
            <w:tcW w:w="1028" w:type="pct"/>
            <w:tcBorders>
              <w:top w:val="nil"/>
              <w:left w:val="single" w:sz="4" w:space="0" w:color="auto"/>
              <w:bottom w:val="nil"/>
              <w:right w:val="single" w:sz="4" w:space="0" w:color="auto"/>
            </w:tcBorders>
            <w:shd w:val="clear" w:color="auto" w:fill="auto"/>
            <w:noWrap/>
            <w:vAlign w:val="bottom"/>
            <w:hideMark/>
          </w:tcPr>
          <w:p w14:paraId="6840D64E"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 </w:t>
            </w:r>
          </w:p>
        </w:tc>
        <w:tc>
          <w:tcPr>
            <w:tcW w:w="976" w:type="pct"/>
            <w:tcBorders>
              <w:top w:val="nil"/>
              <w:left w:val="nil"/>
              <w:bottom w:val="nil"/>
              <w:right w:val="single" w:sz="4" w:space="0" w:color="auto"/>
            </w:tcBorders>
            <w:shd w:val="clear" w:color="auto" w:fill="auto"/>
            <w:noWrap/>
            <w:vAlign w:val="bottom"/>
            <w:hideMark/>
          </w:tcPr>
          <w:p w14:paraId="1A6A585D"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 </w:t>
            </w:r>
          </w:p>
        </w:tc>
      </w:tr>
      <w:tr w:rsidR="005C2905" w:rsidRPr="00EC3E26" w14:paraId="5EE6B058" w14:textId="77777777" w:rsidTr="00965C85">
        <w:trPr>
          <w:trHeight w:val="255"/>
        </w:trPr>
        <w:tc>
          <w:tcPr>
            <w:tcW w:w="2996" w:type="pct"/>
            <w:tcBorders>
              <w:top w:val="nil"/>
              <w:left w:val="single" w:sz="4" w:space="0" w:color="auto"/>
              <w:bottom w:val="nil"/>
              <w:right w:val="nil"/>
            </w:tcBorders>
            <w:shd w:val="clear" w:color="auto" w:fill="auto"/>
            <w:hideMark/>
          </w:tcPr>
          <w:p w14:paraId="508CC997"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Amortissements</w:t>
            </w:r>
          </w:p>
        </w:tc>
        <w:tc>
          <w:tcPr>
            <w:tcW w:w="1028" w:type="pct"/>
            <w:tcBorders>
              <w:top w:val="nil"/>
              <w:left w:val="single" w:sz="4" w:space="0" w:color="auto"/>
              <w:bottom w:val="nil"/>
              <w:right w:val="single" w:sz="4" w:space="0" w:color="auto"/>
            </w:tcBorders>
            <w:shd w:val="clear" w:color="auto" w:fill="auto"/>
            <w:noWrap/>
            <w:vAlign w:val="center"/>
            <w:hideMark/>
          </w:tcPr>
          <w:p w14:paraId="441E785A"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4 497</w:t>
            </w:r>
          </w:p>
        </w:tc>
        <w:tc>
          <w:tcPr>
            <w:tcW w:w="976" w:type="pct"/>
            <w:tcBorders>
              <w:top w:val="nil"/>
              <w:left w:val="nil"/>
              <w:bottom w:val="nil"/>
              <w:right w:val="single" w:sz="4" w:space="0" w:color="auto"/>
            </w:tcBorders>
            <w:shd w:val="clear" w:color="auto" w:fill="auto"/>
            <w:noWrap/>
            <w:vAlign w:val="center"/>
            <w:hideMark/>
          </w:tcPr>
          <w:p w14:paraId="5FFBEE02"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5 212</w:t>
            </w:r>
          </w:p>
        </w:tc>
      </w:tr>
      <w:tr w:rsidR="005C2905" w:rsidRPr="00EC3E26" w14:paraId="2C16917E" w14:textId="77777777" w:rsidTr="00965C85">
        <w:trPr>
          <w:trHeight w:val="255"/>
        </w:trPr>
        <w:tc>
          <w:tcPr>
            <w:tcW w:w="2996" w:type="pct"/>
            <w:tcBorders>
              <w:top w:val="nil"/>
              <w:left w:val="single" w:sz="4" w:space="0" w:color="auto"/>
              <w:bottom w:val="nil"/>
              <w:right w:val="nil"/>
            </w:tcBorders>
            <w:shd w:val="clear" w:color="auto" w:fill="auto"/>
            <w:hideMark/>
          </w:tcPr>
          <w:p w14:paraId="53081634"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Provision ASHI</w:t>
            </w:r>
          </w:p>
        </w:tc>
        <w:tc>
          <w:tcPr>
            <w:tcW w:w="1028" w:type="pct"/>
            <w:tcBorders>
              <w:top w:val="nil"/>
              <w:left w:val="single" w:sz="4" w:space="0" w:color="auto"/>
              <w:bottom w:val="nil"/>
              <w:right w:val="single" w:sz="4" w:space="0" w:color="auto"/>
            </w:tcBorders>
            <w:shd w:val="clear" w:color="auto" w:fill="auto"/>
            <w:noWrap/>
            <w:vAlign w:val="center"/>
            <w:hideMark/>
          </w:tcPr>
          <w:p w14:paraId="7848BADA"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22 267</w:t>
            </w:r>
          </w:p>
        </w:tc>
        <w:tc>
          <w:tcPr>
            <w:tcW w:w="976" w:type="pct"/>
            <w:tcBorders>
              <w:top w:val="nil"/>
              <w:left w:val="nil"/>
              <w:bottom w:val="nil"/>
              <w:right w:val="single" w:sz="4" w:space="0" w:color="auto"/>
            </w:tcBorders>
            <w:shd w:val="clear" w:color="auto" w:fill="auto"/>
            <w:noWrap/>
            <w:vAlign w:val="center"/>
            <w:hideMark/>
          </w:tcPr>
          <w:p w14:paraId="193547F7"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18 214</w:t>
            </w:r>
          </w:p>
        </w:tc>
      </w:tr>
      <w:tr w:rsidR="005C2905" w:rsidRPr="00EC3E26" w14:paraId="4E666E1D" w14:textId="77777777" w:rsidTr="00965C85">
        <w:trPr>
          <w:trHeight w:val="255"/>
        </w:trPr>
        <w:tc>
          <w:tcPr>
            <w:tcW w:w="2996" w:type="pct"/>
            <w:tcBorders>
              <w:top w:val="nil"/>
              <w:left w:val="single" w:sz="4" w:space="0" w:color="auto"/>
              <w:bottom w:val="nil"/>
              <w:right w:val="nil"/>
            </w:tcBorders>
            <w:shd w:val="clear" w:color="auto" w:fill="auto"/>
            <w:hideMark/>
          </w:tcPr>
          <w:p w14:paraId="78D8628A"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Provisions pour rapatriement (LT)</w:t>
            </w:r>
          </w:p>
        </w:tc>
        <w:tc>
          <w:tcPr>
            <w:tcW w:w="1028" w:type="pct"/>
            <w:tcBorders>
              <w:top w:val="nil"/>
              <w:left w:val="single" w:sz="4" w:space="0" w:color="auto"/>
              <w:bottom w:val="nil"/>
              <w:right w:val="single" w:sz="4" w:space="0" w:color="auto"/>
            </w:tcBorders>
            <w:shd w:val="clear" w:color="auto" w:fill="auto"/>
            <w:noWrap/>
            <w:vAlign w:val="center"/>
            <w:hideMark/>
          </w:tcPr>
          <w:p w14:paraId="20494B2F"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431</w:t>
            </w:r>
          </w:p>
        </w:tc>
        <w:tc>
          <w:tcPr>
            <w:tcW w:w="976" w:type="pct"/>
            <w:tcBorders>
              <w:top w:val="nil"/>
              <w:left w:val="nil"/>
              <w:bottom w:val="nil"/>
              <w:right w:val="single" w:sz="4" w:space="0" w:color="auto"/>
            </w:tcBorders>
            <w:shd w:val="clear" w:color="auto" w:fill="auto"/>
            <w:noWrap/>
            <w:vAlign w:val="center"/>
            <w:hideMark/>
          </w:tcPr>
          <w:p w14:paraId="36D61813"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–1 268</w:t>
            </w:r>
          </w:p>
        </w:tc>
      </w:tr>
      <w:tr w:rsidR="005C2905" w:rsidRPr="00EC3E26" w14:paraId="07E9C16C" w14:textId="77777777" w:rsidTr="00965C85">
        <w:trPr>
          <w:trHeight w:val="255"/>
        </w:trPr>
        <w:tc>
          <w:tcPr>
            <w:tcW w:w="2996" w:type="pct"/>
            <w:tcBorders>
              <w:top w:val="nil"/>
              <w:left w:val="single" w:sz="4" w:space="0" w:color="auto"/>
              <w:bottom w:val="nil"/>
              <w:right w:val="nil"/>
            </w:tcBorders>
            <w:shd w:val="clear" w:color="auto" w:fill="auto"/>
            <w:hideMark/>
          </w:tcPr>
          <w:p w14:paraId="4A9B26E0"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Provisions pour avantages du personnel (CT)</w:t>
            </w:r>
          </w:p>
        </w:tc>
        <w:tc>
          <w:tcPr>
            <w:tcW w:w="1028" w:type="pct"/>
            <w:tcBorders>
              <w:top w:val="nil"/>
              <w:left w:val="single" w:sz="4" w:space="0" w:color="auto"/>
              <w:bottom w:val="nil"/>
              <w:right w:val="single" w:sz="4" w:space="0" w:color="auto"/>
            </w:tcBorders>
            <w:shd w:val="clear" w:color="auto" w:fill="auto"/>
            <w:noWrap/>
            <w:vAlign w:val="center"/>
            <w:hideMark/>
          </w:tcPr>
          <w:p w14:paraId="3D2F3F22"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93</w:t>
            </w:r>
          </w:p>
        </w:tc>
        <w:tc>
          <w:tcPr>
            <w:tcW w:w="976" w:type="pct"/>
            <w:tcBorders>
              <w:top w:val="nil"/>
              <w:left w:val="nil"/>
              <w:bottom w:val="nil"/>
              <w:right w:val="single" w:sz="4" w:space="0" w:color="auto"/>
            </w:tcBorders>
            <w:shd w:val="clear" w:color="auto" w:fill="auto"/>
            <w:noWrap/>
            <w:vAlign w:val="center"/>
            <w:hideMark/>
          </w:tcPr>
          <w:p w14:paraId="5895DA6F"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174</w:t>
            </w:r>
          </w:p>
        </w:tc>
      </w:tr>
      <w:tr w:rsidR="005C2905" w:rsidRPr="00EC3E26" w14:paraId="0CE69AD2" w14:textId="77777777" w:rsidTr="00965C85">
        <w:trPr>
          <w:trHeight w:val="255"/>
        </w:trPr>
        <w:tc>
          <w:tcPr>
            <w:tcW w:w="2996" w:type="pct"/>
            <w:tcBorders>
              <w:top w:val="nil"/>
              <w:left w:val="single" w:sz="4" w:space="0" w:color="auto"/>
              <w:bottom w:val="nil"/>
              <w:right w:val="nil"/>
            </w:tcBorders>
            <w:shd w:val="clear" w:color="auto" w:fill="auto"/>
            <w:hideMark/>
          </w:tcPr>
          <w:p w14:paraId="2DAE11B2"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Provisions pour congé accumulé (LT)</w:t>
            </w:r>
          </w:p>
        </w:tc>
        <w:tc>
          <w:tcPr>
            <w:tcW w:w="1028" w:type="pct"/>
            <w:tcBorders>
              <w:top w:val="nil"/>
              <w:left w:val="single" w:sz="4" w:space="0" w:color="auto"/>
              <w:bottom w:val="nil"/>
              <w:right w:val="single" w:sz="4" w:space="0" w:color="auto"/>
            </w:tcBorders>
            <w:shd w:val="clear" w:color="auto" w:fill="auto"/>
            <w:noWrap/>
            <w:vAlign w:val="center"/>
            <w:hideMark/>
          </w:tcPr>
          <w:p w14:paraId="09E99BC1"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321</w:t>
            </w:r>
          </w:p>
        </w:tc>
        <w:tc>
          <w:tcPr>
            <w:tcW w:w="976" w:type="pct"/>
            <w:tcBorders>
              <w:top w:val="nil"/>
              <w:left w:val="nil"/>
              <w:bottom w:val="nil"/>
              <w:right w:val="single" w:sz="4" w:space="0" w:color="auto"/>
            </w:tcBorders>
            <w:shd w:val="clear" w:color="auto" w:fill="auto"/>
            <w:noWrap/>
            <w:vAlign w:val="center"/>
            <w:hideMark/>
          </w:tcPr>
          <w:p w14:paraId="6208F688"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180</w:t>
            </w:r>
          </w:p>
        </w:tc>
      </w:tr>
      <w:tr w:rsidR="005C2905" w:rsidRPr="00EC3E26" w14:paraId="2AD16EE2" w14:textId="77777777" w:rsidTr="00965C85">
        <w:trPr>
          <w:trHeight w:val="255"/>
        </w:trPr>
        <w:tc>
          <w:tcPr>
            <w:tcW w:w="2996" w:type="pct"/>
            <w:tcBorders>
              <w:top w:val="nil"/>
              <w:left w:val="single" w:sz="4" w:space="0" w:color="auto"/>
              <w:bottom w:val="nil"/>
              <w:right w:val="nil"/>
            </w:tcBorders>
            <w:shd w:val="clear" w:color="auto" w:fill="auto"/>
            <w:hideMark/>
          </w:tcPr>
          <w:p w14:paraId="05CE34D9"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Autres provisions</w:t>
            </w:r>
          </w:p>
        </w:tc>
        <w:tc>
          <w:tcPr>
            <w:tcW w:w="1028" w:type="pct"/>
            <w:tcBorders>
              <w:top w:val="nil"/>
              <w:left w:val="single" w:sz="4" w:space="0" w:color="auto"/>
              <w:bottom w:val="nil"/>
              <w:right w:val="single" w:sz="4" w:space="0" w:color="auto"/>
            </w:tcBorders>
            <w:shd w:val="clear" w:color="auto" w:fill="auto"/>
            <w:noWrap/>
            <w:vAlign w:val="center"/>
            <w:hideMark/>
          </w:tcPr>
          <w:p w14:paraId="52CE120B"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5 756</w:t>
            </w:r>
          </w:p>
        </w:tc>
        <w:tc>
          <w:tcPr>
            <w:tcW w:w="976" w:type="pct"/>
            <w:tcBorders>
              <w:top w:val="nil"/>
              <w:left w:val="nil"/>
              <w:bottom w:val="nil"/>
              <w:right w:val="single" w:sz="4" w:space="0" w:color="auto"/>
            </w:tcBorders>
            <w:shd w:val="clear" w:color="auto" w:fill="auto"/>
            <w:noWrap/>
            <w:vAlign w:val="center"/>
            <w:hideMark/>
          </w:tcPr>
          <w:p w14:paraId="46970617"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526</w:t>
            </w:r>
          </w:p>
        </w:tc>
      </w:tr>
      <w:tr w:rsidR="005C2905" w:rsidRPr="00EC3E26" w14:paraId="03E426CE" w14:textId="77777777" w:rsidTr="00965C85">
        <w:trPr>
          <w:trHeight w:val="255"/>
        </w:trPr>
        <w:tc>
          <w:tcPr>
            <w:tcW w:w="2996" w:type="pct"/>
            <w:tcBorders>
              <w:top w:val="nil"/>
              <w:left w:val="single" w:sz="4" w:space="0" w:color="auto"/>
              <w:bottom w:val="nil"/>
              <w:right w:val="nil"/>
            </w:tcBorders>
            <w:shd w:val="clear" w:color="auto" w:fill="auto"/>
            <w:hideMark/>
          </w:tcPr>
          <w:p w14:paraId="3F97955D"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Provisions pour créances douteuses</w:t>
            </w:r>
          </w:p>
        </w:tc>
        <w:tc>
          <w:tcPr>
            <w:tcW w:w="1028" w:type="pct"/>
            <w:tcBorders>
              <w:top w:val="nil"/>
              <w:left w:val="single" w:sz="4" w:space="0" w:color="auto"/>
              <w:bottom w:val="nil"/>
              <w:right w:val="single" w:sz="4" w:space="0" w:color="auto"/>
            </w:tcBorders>
            <w:shd w:val="clear" w:color="auto" w:fill="auto"/>
            <w:noWrap/>
            <w:vAlign w:val="center"/>
            <w:hideMark/>
          </w:tcPr>
          <w:p w14:paraId="3549F2A4"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–11 487</w:t>
            </w:r>
          </w:p>
        </w:tc>
        <w:tc>
          <w:tcPr>
            <w:tcW w:w="976" w:type="pct"/>
            <w:tcBorders>
              <w:top w:val="nil"/>
              <w:left w:val="nil"/>
              <w:bottom w:val="nil"/>
              <w:right w:val="single" w:sz="4" w:space="0" w:color="auto"/>
            </w:tcBorders>
            <w:shd w:val="clear" w:color="auto" w:fill="auto"/>
            <w:noWrap/>
            <w:vAlign w:val="center"/>
            <w:hideMark/>
          </w:tcPr>
          <w:p w14:paraId="70EE5FF5"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5 472</w:t>
            </w:r>
          </w:p>
        </w:tc>
      </w:tr>
      <w:tr w:rsidR="005C2905" w:rsidRPr="00EC3E26" w14:paraId="45794266" w14:textId="77777777" w:rsidTr="00965C85">
        <w:trPr>
          <w:trHeight w:val="255"/>
        </w:trPr>
        <w:tc>
          <w:tcPr>
            <w:tcW w:w="2996" w:type="pct"/>
            <w:tcBorders>
              <w:top w:val="nil"/>
              <w:left w:val="single" w:sz="4" w:space="0" w:color="auto"/>
              <w:bottom w:val="nil"/>
              <w:right w:val="nil"/>
            </w:tcBorders>
            <w:shd w:val="clear" w:color="auto" w:fill="auto"/>
            <w:hideMark/>
          </w:tcPr>
          <w:p w14:paraId="62B1566B"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Dépréciations des stocks</w:t>
            </w:r>
          </w:p>
        </w:tc>
        <w:tc>
          <w:tcPr>
            <w:tcW w:w="1028" w:type="pct"/>
            <w:tcBorders>
              <w:top w:val="nil"/>
              <w:left w:val="single" w:sz="4" w:space="0" w:color="auto"/>
              <w:bottom w:val="nil"/>
              <w:right w:val="single" w:sz="4" w:space="0" w:color="auto"/>
            </w:tcBorders>
            <w:shd w:val="clear" w:color="auto" w:fill="auto"/>
            <w:noWrap/>
            <w:vAlign w:val="center"/>
            <w:hideMark/>
          </w:tcPr>
          <w:p w14:paraId="484D3FCE"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19</w:t>
            </w:r>
          </w:p>
        </w:tc>
        <w:tc>
          <w:tcPr>
            <w:tcW w:w="976" w:type="pct"/>
            <w:tcBorders>
              <w:top w:val="nil"/>
              <w:left w:val="nil"/>
              <w:bottom w:val="nil"/>
              <w:right w:val="single" w:sz="4" w:space="0" w:color="auto"/>
            </w:tcBorders>
            <w:shd w:val="clear" w:color="auto" w:fill="auto"/>
            <w:noWrap/>
            <w:vAlign w:val="center"/>
            <w:hideMark/>
          </w:tcPr>
          <w:p w14:paraId="5695A21E"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–3</w:t>
            </w:r>
          </w:p>
        </w:tc>
      </w:tr>
      <w:tr w:rsidR="005C2905" w:rsidRPr="00EC3E26" w14:paraId="73209A31" w14:textId="77777777" w:rsidTr="00965C85">
        <w:trPr>
          <w:trHeight w:val="255"/>
        </w:trPr>
        <w:tc>
          <w:tcPr>
            <w:tcW w:w="2996" w:type="pct"/>
            <w:tcBorders>
              <w:top w:val="nil"/>
              <w:left w:val="single" w:sz="4" w:space="0" w:color="auto"/>
              <w:bottom w:val="nil"/>
              <w:right w:val="nil"/>
            </w:tcBorders>
            <w:shd w:val="clear" w:color="auto" w:fill="auto"/>
            <w:hideMark/>
          </w:tcPr>
          <w:p w14:paraId="57F5134D"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(Gain) ou perte net(te) sur vente d'immobilisations corporelles</w:t>
            </w:r>
          </w:p>
        </w:tc>
        <w:tc>
          <w:tcPr>
            <w:tcW w:w="1028" w:type="pct"/>
            <w:tcBorders>
              <w:top w:val="nil"/>
              <w:left w:val="single" w:sz="4" w:space="0" w:color="auto"/>
              <w:bottom w:val="nil"/>
              <w:right w:val="single" w:sz="4" w:space="0" w:color="auto"/>
            </w:tcBorders>
            <w:shd w:val="clear" w:color="auto" w:fill="auto"/>
            <w:noWrap/>
            <w:vAlign w:val="center"/>
            <w:hideMark/>
          </w:tcPr>
          <w:p w14:paraId="6FF25F6A"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w:t>
            </w:r>
          </w:p>
        </w:tc>
        <w:tc>
          <w:tcPr>
            <w:tcW w:w="976" w:type="pct"/>
            <w:tcBorders>
              <w:top w:val="nil"/>
              <w:left w:val="nil"/>
              <w:bottom w:val="nil"/>
              <w:right w:val="single" w:sz="4" w:space="0" w:color="auto"/>
            </w:tcBorders>
            <w:shd w:val="clear" w:color="auto" w:fill="auto"/>
            <w:noWrap/>
            <w:vAlign w:val="center"/>
            <w:hideMark/>
          </w:tcPr>
          <w:p w14:paraId="40435BAC"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5</w:t>
            </w:r>
          </w:p>
        </w:tc>
      </w:tr>
      <w:tr w:rsidR="005C2905" w:rsidRPr="00EC3E26" w14:paraId="53409867" w14:textId="77777777" w:rsidTr="00965C85">
        <w:trPr>
          <w:trHeight w:val="330"/>
        </w:trPr>
        <w:tc>
          <w:tcPr>
            <w:tcW w:w="2996" w:type="pct"/>
            <w:tcBorders>
              <w:top w:val="nil"/>
              <w:left w:val="single" w:sz="4" w:space="0" w:color="auto"/>
              <w:bottom w:val="nil"/>
              <w:right w:val="nil"/>
            </w:tcBorders>
            <w:shd w:val="clear" w:color="auto" w:fill="auto"/>
            <w:hideMark/>
          </w:tcPr>
          <w:p w14:paraId="44C8394B"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Intérêts reçus</w:t>
            </w:r>
          </w:p>
        </w:tc>
        <w:tc>
          <w:tcPr>
            <w:tcW w:w="1028" w:type="pct"/>
            <w:tcBorders>
              <w:top w:val="nil"/>
              <w:left w:val="single" w:sz="4" w:space="0" w:color="auto"/>
              <w:bottom w:val="nil"/>
              <w:right w:val="single" w:sz="4" w:space="0" w:color="auto"/>
            </w:tcBorders>
            <w:shd w:val="clear" w:color="auto" w:fill="auto"/>
            <w:noWrap/>
            <w:vAlign w:val="center"/>
            <w:hideMark/>
          </w:tcPr>
          <w:p w14:paraId="504AD6E0"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–748</w:t>
            </w:r>
          </w:p>
        </w:tc>
        <w:tc>
          <w:tcPr>
            <w:tcW w:w="976" w:type="pct"/>
            <w:tcBorders>
              <w:top w:val="nil"/>
              <w:left w:val="nil"/>
              <w:bottom w:val="nil"/>
              <w:right w:val="single" w:sz="4" w:space="0" w:color="auto"/>
            </w:tcBorders>
            <w:shd w:val="clear" w:color="auto" w:fill="auto"/>
            <w:noWrap/>
            <w:vAlign w:val="center"/>
            <w:hideMark/>
          </w:tcPr>
          <w:p w14:paraId="6222270A"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–220</w:t>
            </w:r>
          </w:p>
        </w:tc>
      </w:tr>
      <w:tr w:rsidR="005C2905" w:rsidRPr="00EC3E26" w14:paraId="140FCC82" w14:textId="77777777" w:rsidTr="00965C85">
        <w:trPr>
          <w:trHeight w:val="285"/>
        </w:trPr>
        <w:tc>
          <w:tcPr>
            <w:tcW w:w="2996" w:type="pct"/>
            <w:tcBorders>
              <w:top w:val="single" w:sz="4" w:space="0" w:color="auto"/>
              <w:left w:val="single" w:sz="4" w:space="0" w:color="auto"/>
              <w:bottom w:val="single" w:sz="4" w:space="0" w:color="auto"/>
              <w:right w:val="nil"/>
            </w:tcBorders>
            <w:shd w:val="clear" w:color="auto" w:fill="auto"/>
            <w:hideMark/>
          </w:tcPr>
          <w:p w14:paraId="7023853A" w14:textId="77777777" w:rsidR="005C2905" w:rsidRPr="00EC3E26" w:rsidRDefault="005C2905"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Excédent (déficit) retraité des mouvements non monétaires</w:t>
            </w:r>
          </w:p>
        </w:tc>
        <w:tc>
          <w:tcPr>
            <w:tcW w:w="1028" w:type="pct"/>
            <w:tcBorders>
              <w:top w:val="single" w:sz="4" w:space="0" w:color="auto"/>
              <w:left w:val="single" w:sz="4" w:space="0" w:color="auto"/>
              <w:bottom w:val="single" w:sz="4" w:space="0" w:color="auto"/>
              <w:right w:val="single" w:sz="4" w:space="0" w:color="auto"/>
            </w:tcBorders>
            <w:shd w:val="clear" w:color="auto" w:fill="auto"/>
            <w:hideMark/>
          </w:tcPr>
          <w:p w14:paraId="1DBAEBCC"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13 172</w:t>
            </w:r>
          </w:p>
        </w:tc>
        <w:tc>
          <w:tcPr>
            <w:tcW w:w="976" w:type="pct"/>
            <w:tcBorders>
              <w:top w:val="single" w:sz="4" w:space="0" w:color="auto"/>
              <w:left w:val="nil"/>
              <w:bottom w:val="single" w:sz="4" w:space="0" w:color="auto"/>
              <w:right w:val="single" w:sz="4" w:space="0" w:color="auto"/>
            </w:tcBorders>
            <w:shd w:val="clear" w:color="auto" w:fill="auto"/>
            <w:hideMark/>
          </w:tcPr>
          <w:p w14:paraId="26F4AFFA"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11 215</w:t>
            </w:r>
          </w:p>
        </w:tc>
      </w:tr>
      <w:tr w:rsidR="005C2905" w:rsidRPr="00EC3E26" w14:paraId="076235A8" w14:textId="77777777" w:rsidTr="00965C85">
        <w:trPr>
          <w:trHeight w:val="300"/>
        </w:trPr>
        <w:tc>
          <w:tcPr>
            <w:tcW w:w="2996" w:type="pct"/>
            <w:tcBorders>
              <w:top w:val="nil"/>
              <w:left w:val="single" w:sz="4" w:space="0" w:color="auto"/>
              <w:bottom w:val="nil"/>
              <w:right w:val="nil"/>
            </w:tcBorders>
            <w:shd w:val="clear" w:color="auto" w:fill="auto"/>
            <w:hideMark/>
          </w:tcPr>
          <w:p w14:paraId="3D256407" w14:textId="77777777" w:rsidR="005C2905" w:rsidRPr="00965C85" w:rsidRDefault="005C2905" w:rsidP="00965C85">
            <w:pPr>
              <w:pStyle w:val="Tabletext"/>
              <w:spacing w:before="0" w:after="0"/>
              <w:rPr>
                <w:rFonts w:asciiTheme="minorHAnsi" w:hAnsiTheme="minorHAnsi" w:cstheme="minorHAnsi"/>
                <w:sz w:val="20"/>
                <w:lang w:eastAsia="zh-CN"/>
              </w:rPr>
            </w:pPr>
            <w:r w:rsidRPr="00965C85">
              <w:rPr>
                <w:rFonts w:asciiTheme="minorHAnsi" w:hAnsiTheme="minorHAnsi" w:cstheme="minorHAnsi"/>
                <w:sz w:val="20"/>
                <w:lang w:eastAsia="zh-CN"/>
              </w:rPr>
              <w:t>(Augmentation) diminution des stocks</w:t>
            </w:r>
          </w:p>
        </w:tc>
        <w:tc>
          <w:tcPr>
            <w:tcW w:w="1028" w:type="pct"/>
            <w:tcBorders>
              <w:top w:val="nil"/>
              <w:left w:val="single" w:sz="4" w:space="0" w:color="auto"/>
              <w:bottom w:val="nil"/>
              <w:right w:val="single" w:sz="4" w:space="0" w:color="auto"/>
            </w:tcBorders>
            <w:shd w:val="clear" w:color="auto" w:fill="auto"/>
            <w:noWrap/>
            <w:vAlign w:val="center"/>
            <w:hideMark/>
          </w:tcPr>
          <w:p w14:paraId="5E7B4159" w14:textId="77777777" w:rsidR="005C2905" w:rsidRPr="00965C85"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965C85">
              <w:rPr>
                <w:rFonts w:asciiTheme="minorHAnsi" w:hAnsiTheme="minorHAnsi" w:cstheme="minorHAnsi"/>
                <w:sz w:val="20"/>
                <w:lang w:eastAsia="zh-CN"/>
              </w:rPr>
              <w:t>107</w:t>
            </w:r>
          </w:p>
        </w:tc>
        <w:tc>
          <w:tcPr>
            <w:tcW w:w="976" w:type="pct"/>
            <w:tcBorders>
              <w:top w:val="nil"/>
              <w:left w:val="nil"/>
              <w:bottom w:val="nil"/>
              <w:right w:val="single" w:sz="4" w:space="0" w:color="auto"/>
            </w:tcBorders>
            <w:shd w:val="clear" w:color="auto" w:fill="auto"/>
            <w:noWrap/>
            <w:vAlign w:val="center"/>
            <w:hideMark/>
          </w:tcPr>
          <w:p w14:paraId="3986E73F"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965C85">
              <w:rPr>
                <w:rFonts w:asciiTheme="minorHAnsi" w:hAnsiTheme="minorHAnsi" w:cstheme="minorHAnsi"/>
                <w:color w:val="000000"/>
                <w:sz w:val="20"/>
                <w:lang w:eastAsia="zh-CN"/>
              </w:rPr>
              <w:t>–113</w:t>
            </w:r>
          </w:p>
        </w:tc>
      </w:tr>
      <w:tr w:rsidR="005C2905" w:rsidRPr="00EC3E26" w14:paraId="28BF2A42" w14:textId="77777777" w:rsidTr="00965C85">
        <w:trPr>
          <w:trHeight w:val="255"/>
        </w:trPr>
        <w:tc>
          <w:tcPr>
            <w:tcW w:w="2996" w:type="pct"/>
            <w:tcBorders>
              <w:top w:val="nil"/>
              <w:left w:val="single" w:sz="4" w:space="0" w:color="auto"/>
              <w:bottom w:val="nil"/>
              <w:right w:val="nil"/>
            </w:tcBorders>
            <w:shd w:val="clear" w:color="auto" w:fill="auto"/>
            <w:hideMark/>
          </w:tcPr>
          <w:p w14:paraId="5DB1125F"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créances à court terme</w:t>
            </w:r>
          </w:p>
        </w:tc>
        <w:tc>
          <w:tcPr>
            <w:tcW w:w="1028" w:type="pct"/>
            <w:tcBorders>
              <w:top w:val="nil"/>
              <w:left w:val="single" w:sz="4" w:space="0" w:color="auto"/>
              <w:bottom w:val="nil"/>
              <w:right w:val="single" w:sz="4" w:space="0" w:color="auto"/>
            </w:tcBorders>
            <w:shd w:val="clear" w:color="auto" w:fill="auto"/>
            <w:noWrap/>
            <w:vAlign w:val="center"/>
            <w:hideMark/>
          </w:tcPr>
          <w:p w14:paraId="6D1AA405"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17 797</w:t>
            </w:r>
          </w:p>
        </w:tc>
        <w:tc>
          <w:tcPr>
            <w:tcW w:w="976" w:type="pct"/>
            <w:tcBorders>
              <w:top w:val="nil"/>
              <w:left w:val="nil"/>
              <w:bottom w:val="nil"/>
              <w:right w:val="single" w:sz="4" w:space="0" w:color="auto"/>
            </w:tcBorders>
            <w:shd w:val="clear" w:color="auto" w:fill="auto"/>
            <w:noWrap/>
            <w:vAlign w:val="center"/>
            <w:hideMark/>
          </w:tcPr>
          <w:p w14:paraId="32134808"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–17 042</w:t>
            </w:r>
          </w:p>
        </w:tc>
      </w:tr>
      <w:tr w:rsidR="005C2905" w:rsidRPr="00EC3E26" w14:paraId="12116FFA" w14:textId="77777777" w:rsidTr="00965C85">
        <w:trPr>
          <w:trHeight w:val="255"/>
        </w:trPr>
        <w:tc>
          <w:tcPr>
            <w:tcW w:w="2996" w:type="pct"/>
            <w:tcBorders>
              <w:top w:val="nil"/>
              <w:left w:val="single" w:sz="4" w:space="0" w:color="auto"/>
              <w:bottom w:val="nil"/>
              <w:right w:val="nil"/>
            </w:tcBorders>
            <w:shd w:val="clear" w:color="auto" w:fill="auto"/>
            <w:hideMark/>
          </w:tcPr>
          <w:p w14:paraId="48C4E72A"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autres créances à court terme</w:t>
            </w:r>
          </w:p>
        </w:tc>
        <w:tc>
          <w:tcPr>
            <w:tcW w:w="1028" w:type="pct"/>
            <w:tcBorders>
              <w:top w:val="nil"/>
              <w:left w:val="single" w:sz="4" w:space="0" w:color="auto"/>
              <w:bottom w:val="nil"/>
              <w:right w:val="single" w:sz="4" w:space="0" w:color="auto"/>
            </w:tcBorders>
            <w:shd w:val="clear" w:color="auto" w:fill="auto"/>
            <w:noWrap/>
            <w:vAlign w:val="center"/>
            <w:hideMark/>
          </w:tcPr>
          <w:p w14:paraId="44E51125"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–1 029</w:t>
            </w:r>
          </w:p>
        </w:tc>
        <w:tc>
          <w:tcPr>
            <w:tcW w:w="976" w:type="pct"/>
            <w:tcBorders>
              <w:top w:val="nil"/>
              <w:left w:val="nil"/>
              <w:bottom w:val="nil"/>
              <w:right w:val="single" w:sz="4" w:space="0" w:color="auto"/>
            </w:tcBorders>
            <w:shd w:val="clear" w:color="auto" w:fill="auto"/>
            <w:noWrap/>
            <w:vAlign w:val="center"/>
            <w:hideMark/>
          </w:tcPr>
          <w:p w14:paraId="22CF9EF2"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1 944</w:t>
            </w:r>
          </w:p>
        </w:tc>
      </w:tr>
      <w:tr w:rsidR="005C2905" w:rsidRPr="00EC3E26" w14:paraId="07656CDA" w14:textId="77777777" w:rsidTr="00965C85">
        <w:trPr>
          <w:trHeight w:val="255"/>
        </w:trPr>
        <w:tc>
          <w:tcPr>
            <w:tcW w:w="2996" w:type="pct"/>
            <w:tcBorders>
              <w:top w:val="nil"/>
              <w:left w:val="single" w:sz="4" w:space="0" w:color="auto"/>
              <w:bottom w:val="nil"/>
              <w:right w:val="nil"/>
            </w:tcBorders>
            <w:shd w:val="clear" w:color="auto" w:fill="auto"/>
            <w:hideMark/>
          </w:tcPr>
          <w:p w14:paraId="420176ED"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fournisseurs</w:t>
            </w:r>
          </w:p>
        </w:tc>
        <w:tc>
          <w:tcPr>
            <w:tcW w:w="1028" w:type="pct"/>
            <w:tcBorders>
              <w:top w:val="nil"/>
              <w:left w:val="single" w:sz="4" w:space="0" w:color="auto"/>
              <w:bottom w:val="nil"/>
              <w:right w:val="single" w:sz="4" w:space="0" w:color="auto"/>
            </w:tcBorders>
            <w:shd w:val="clear" w:color="auto" w:fill="auto"/>
            <w:noWrap/>
            <w:vAlign w:val="center"/>
            <w:hideMark/>
          </w:tcPr>
          <w:p w14:paraId="4D3C4946"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–766</w:t>
            </w:r>
          </w:p>
        </w:tc>
        <w:tc>
          <w:tcPr>
            <w:tcW w:w="976" w:type="pct"/>
            <w:tcBorders>
              <w:top w:val="nil"/>
              <w:left w:val="nil"/>
              <w:bottom w:val="nil"/>
              <w:right w:val="single" w:sz="4" w:space="0" w:color="auto"/>
            </w:tcBorders>
            <w:shd w:val="clear" w:color="auto" w:fill="auto"/>
            <w:noWrap/>
            <w:vAlign w:val="center"/>
            <w:hideMark/>
          </w:tcPr>
          <w:p w14:paraId="1CD3E0D8"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523</w:t>
            </w:r>
          </w:p>
        </w:tc>
      </w:tr>
      <w:tr w:rsidR="005C2905" w:rsidRPr="00EC3E26" w14:paraId="1F857E2E" w14:textId="77777777" w:rsidTr="00965C85">
        <w:trPr>
          <w:trHeight w:val="255"/>
        </w:trPr>
        <w:tc>
          <w:tcPr>
            <w:tcW w:w="2996" w:type="pct"/>
            <w:tcBorders>
              <w:top w:val="nil"/>
              <w:left w:val="single" w:sz="4" w:space="0" w:color="auto"/>
              <w:bottom w:val="nil"/>
              <w:right w:val="nil"/>
            </w:tcBorders>
            <w:shd w:val="clear" w:color="auto" w:fill="auto"/>
            <w:hideMark/>
          </w:tcPr>
          <w:p w14:paraId="590DAB61"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produits différés</w:t>
            </w:r>
          </w:p>
        </w:tc>
        <w:tc>
          <w:tcPr>
            <w:tcW w:w="1028" w:type="pct"/>
            <w:tcBorders>
              <w:top w:val="nil"/>
              <w:left w:val="single" w:sz="4" w:space="0" w:color="auto"/>
              <w:bottom w:val="nil"/>
              <w:right w:val="single" w:sz="4" w:space="0" w:color="auto"/>
            </w:tcBorders>
            <w:shd w:val="clear" w:color="auto" w:fill="auto"/>
            <w:noWrap/>
            <w:vAlign w:val="center"/>
            <w:hideMark/>
          </w:tcPr>
          <w:p w14:paraId="7C748D50"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1 999</w:t>
            </w:r>
          </w:p>
        </w:tc>
        <w:tc>
          <w:tcPr>
            <w:tcW w:w="976" w:type="pct"/>
            <w:tcBorders>
              <w:top w:val="nil"/>
              <w:left w:val="nil"/>
              <w:bottom w:val="nil"/>
              <w:right w:val="single" w:sz="4" w:space="0" w:color="auto"/>
            </w:tcBorders>
            <w:shd w:val="clear" w:color="auto" w:fill="auto"/>
            <w:noWrap/>
            <w:vAlign w:val="center"/>
            <w:hideMark/>
          </w:tcPr>
          <w:p w14:paraId="1E5E378A"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5 253</w:t>
            </w:r>
          </w:p>
        </w:tc>
      </w:tr>
      <w:tr w:rsidR="005C2905" w:rsidRPr="00EC3E26" w14:paraId="1F70935F" w14:textId="77777777" w:rsidTr="00965C85">
        <w:trPr>
          <w:trHeight w:val="255"/>
        </w:trPr>
        <w:tc>
          <w:tcPr>
            <w:tcW w:w="2996" w:type="pct"/>
            <w:tcBorders>
              <w:top w:val="nil"/>
              <w:left w:val="single" w:sz="4" w:space="0" w:color="auto"/>
              <w:bottom w:val="nil"/>
              <w:right w:val="nil"/>
            </w:tcBorders>
            <w:shd w:val="clear" w:color="auto" w:fill="auto"/>
            <w:hideMark/>
          </w:tcPr>
          <w:p w14:paraId="5F466467"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autres dettes</w:t>
            </w:r>
          </w:p>
        </w:tc>
        <w:tc>
          <w:tcPr>
            <w:tcW w:w="1028" w:type="pct"/>
            <w:tcBorders>
              <w:top w:val="nil"/>
              <w:left w:val="single" w:sz="4" w:space="0" w:color="auto"/>
              <w:bottom w:val="nil"/>
              <w:right w:val="single" w:sz="4" w:space="0" w:color="auto"/>
            </w:tcBorders>
            <w:shd w:val="clear" w:color="auto" w:fill="auto"/>
            <w:noWrap/>
            <w:vAlign w:val="center"/>
            <w:hideMark/>
          </w:tcPr>
          <w:p w14:paraId="2A86BE60"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1 385</w:t>
            </w:r>
          </w:p>
        </w:tc>
        <w:tc>
          <w:tcPr>
            <w:tcW w:w="976" w:type="pct"/>
            <w:tcBorders>
              <w:top w:val="nil"/>
              <w:left w:val="nil"/>
              <w:bottom w:val="nil"/>
              <w:right w:val="single" w:sz="4" w:space="0" w:color="auto"/>
            </w:tcBorders>
            <w:shd w:val="clear" w:color="auto" w:fill="auto"/>
            <w:noWrap/>
            <w:vAlign w:val="center"/>
            <w:hideMark/>
          </w:tcPr>
          <w:p w14:paraId="0E42457D"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–3 264</w:t>
            </w:r>
          </w:p>
        </w:tc>
      </w:tr>
      <w:tr w:rsidR="005C2905" w:rsidRPr="00EC3E26" w14:paraId="7FDBC7F5" w14:textId="77777777" w:rsidTr="00965C85">
        <w:trPr>
          <w:trHeight w:val="285"/>
        </w:trPr>
        <w:tc>
          <w:tcPr>
            <w:tcW w:w="2996" w:type="pct"/>
            <w:tcBorders>
              <w:top w:val="nil"/>
              <w:left w:val="single" w:sz="4" w:space="0" w:color="auto"/>
              <w:bottom w:val="nil"/>
              <w:right w:val="nil"/>
            </w:tcBorders>
            <w:shd w:val="clear" w:color="auto" w:fill="auto"/>
            <w:hideMark/>
          </w:tcPr>
          <w:p w14:paraId="3CD25783"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Utilisation de provisions pour les avantages du personnel (CT)</w:t>
            </w:r>
          </w:p>
        </w:tc>
        <w:tc>
          <w:tcPr>
            <w:tcW w:w="1028" w:type="pct"/>
            <w:tcBorders>
              <w:top w:val="nil"/>
              <w:left w:val="single" w:sz="4" w:space="0" w:color="auto"/>
              <w:bottom w:val="nil"/>
              <w:right w:val="single" w:sz="4" w:space="0" w:color="auto"/>
            </w:tcBorders>
            <w:shd w:val="clear" w:color="auto" w:fill="auto"/>
            <w:noWrap/>
            <w:vAlign w:val="center"/>
            <w:hideMark/>
          </w:tcPr>
          <w:p w14:paraId="6C7418AD"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–131</w:t>
            </w:r>
          </w:p>
        </w:tc>
        <w:tc>
          <w:tcPr>
            <w:tcW w:w="976" w:type="pct"/>
            <w:tcBorders>
              <w:top w:val="nil"/>
              <w:left w:val="nil"/>
              <w:bottom w:val="nil"/>
              <w:right w:val="single" w:sz="4" w:space="0" w:color="auto"/>
            </w:tcBorders>
            <w:shd w:val="clear" w:color="auto" w:fill="auto"/>
            <w:noWrap/>
            <w:vAlign w:val="center"/>
            <w:hideMark/>
          </w:tcPr>
          <w:p w14:paraId="3CE387C1"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–1 042</w:t>
            </w:r>
          </w:p>
        </w:tc>
      </w:tr>
      <w:tr w:rsidR="005C2905" w:rsidRPr="00EC3E26" w14:paraId="2D83F18E" w14:textId="77777777" w:rsidTr="00965C85">
        <w:trPr>
          <w:trHeight w:val="285"/>
        </w:trPr>
        <w:tc>
          <w:tcPr>
            <w:tcW w:w="2996" w:type="pct"/>
            <w:tcBorders>
              <w:top w:val="nil"/>
              <w:left w:val="single" w:sz="4" w:space="0" w:color="auto"/>
              <w:bottom w:val="nil"/>
              <w:right w:val="nil"/>
            </w:tcBorders>
            <w:shd w:val="clear" w:color="auto" w:fill="auto"/>
            <w:hideMark/>
          </w:tcPr>
          <w:p w14:paraId="2D9301D5"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Utilisation de provisions pour le rapatriement (LT)</w:t>
            </w:r>
          </w:p>
        </w:tc>
        <w:tc>
          <w:tcPr>
            <w:tcW w:w="1028" w:type="pct"/>
            <w:tcBorders>
              <w:top w:val="nil"/>
              <w:left w:val="single" w:sz="4" w:space="0" w:color="auto"/>
              <w:bottom w:val="nil"/>
              <w:right w:val="single" w:sz="4" w:space="0" w:color="auto"/>
            </w:tcBorders>
            <w:shd w:val="clear" w:color="auto" w:fill="auto"/>
            <w:noWrap/>
            <w:vAlign w:val="center"/>
            <w:hideMark/>
          </w:tcPr>
          <w:p w14:paraId="7BBA1DB8"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–575</w:t>
            </w:r>
          </w:p>
        </w:tc>
        <w:tc>
          <w:tcPr>
            <w:tcW w:w="976" w:type="pct"/>
            <w:tcBorders>
              <w:top w:val="nil"/>
              <w:left w:val="nil"/>
              <w:bottom w:val="nil"/>
              <w:right w:val="single" w:sz="4" w:space="0" w:color="auto"/>
            </w:tcBorders>
            <w:shd w:val="clear" w:color="auto" w:fill="auto"/>
            <w:noWrap/>
            <w:vAlign w:val="center"/>
            <w:hideMark/>
          </w:tcPr>
          <w:p w14:paraId="2E1317C7"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–914</w:t>
            </w:r>
          </w:p>
        </w:tc>
      </w:tr>
      <w:tr w:rsidR="005C2905" w:rsidRPr="00EC3E26" w14:paraId="184A8530" w14:textId="77777777" w:rsidTr="00965C85">
        <w:trPr>
          <w:trHeight w:val="285"/>
        </w:trPr>
        <w:tc>
          <w:tcPr>
            <w:tcW w:w="2996" w:type="pct"/>
            <w:tcBorders>
              <w:top w:val="nil"/>
              <w:left w:val="single" w:sz="4" w:space="0" w:color="auto"/>
              <w:bottom w:val="nil"/>
              <w:right w:val="nil"/>
            </w:tcBorders>
            <w:shd w:val="clear" w:color="auto" w:fill="auto"/>
            <w:hideMark/>
          </w:tcPr>
          <w:p w14:paraId="39D69A45"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Utilisation de provisions pour les congés accumulés (LT)</w:t>
            </w:r>
          </w:p>
        </w:tc>
        <w:tc>
          <w:tcPr>
            <w:tcW w:w="1028" w:type="pct"/>
            <w:tcBorders>
              <w:top w:val="nil"/>
              <w:left w:val="single" w:sz="4" w:space="0" w:color="auto"/>
              <w:bottom w:val="nil"/>
              <w:right w:val="single" w:sz="4" w:space="0" w:color="auto"/>
            </w:tcBorders>
            <w:shd w:val="clear" w:color="auto" w:fill="auto"/>
            <w:noWrap/>
            <w:vAlign w:val="center"/>
            <w:hideMark/>
          </w:tcPr>
          <w:p w14:paraId="78E9200E"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–119</w:t>
            </w:r>
          </w:p>
        </w:tc>
        <w:tc>
          <w:tcPr>
            <w:tcW w:w="976" w:type="pct"/>
            <w:tcBorders>
              <w:top w:val="nil"/>
              <w:left w:val="nil"/>
              <w:bottom w:val="nil"/>
              <w:right w:val="single" w:sz="4" w:space="0" w:color="auto"/>
            </w:tcBorders>
            <w:shd w:val="clear" w:color="auto" w:fill="auto"/>
            <w:noWrap/>
            <w:vAlign w:val="center"/>
            <w:hideMark/>
          </w:tcPr>
          <w:p w14:paraId="227FB4DF"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–95</w:t>
            </w:r>
          </w:p>
        </w:tc>
      </w:tr>
      <w:tr w:rsidR="005C2905" w:rsidRPr="00EC3E26" w14:paraId="246A4AE8" w14:textId="77777777" w:rsidTr="00965C85">
        <w:trPr>
          <w:trHeight w:val="285"/>
        </w:trPr>
        <w:tc>
          <w:tcPr>
            <w:tcW w:w="2996" w:type="pct"/>
            <w:tcBorders>
              <w:top w:val="nil"/>
              <w:left w:val="single" w:sz="4" w:space="0" w:color="auto"/>
              <w:bottom w:val="nil"/>
              <w:right w:val="nil"/>
            </w:tcBorders>
            <w:shd w:val="clear" w:color="auto" w:fill="auto"/>
          </w:tcPr>
          <w:p w14:paraId="7DE4426C" w14:textId="77777777" w:rsidR="005C2905" w:rsidRPr="00EC3E26" w:rsidRDefault="005C2905" w:rsidP="00965C85">
            <w:pPr>
              <w:pStyle w:val="Tabletext"/>
              <w:spacing w:before="0" w:after="0"/>
              <w:rPr>
                <w:rFonts w:asciiTheme="minorHAnsi" w:hAnsiTheme="minorHAnsi" w:cstheme="minorHAnsi"/>
                <w:sz w:val="20"/>
                <w:lang w:eastAsia="zh-CN"/>
              </w:rPr>
            </w:pPr>
          </w:p>
        </w:tc>
        <w:tc>
          <w:tcPr>
            <w:tcW w:w="1028" w:type="pct"/>
            <w:tcBorders>
              <w:top w:val="nil"/>
              <w:left w:val="single" w:sz="4" w:space="0" w:color="auto"/>
              <w:bottom w:val="nil"/>
              <w:right w:val="single" w:sz="4" w:space="0" w:color="auto"/>
            </w:tcBorders>
            <w:shd w:val="clear" w:color="auto" w:fill="auto"/>
            <w:noWrap/>
            <w:vAlign w:val="bottom"/>
          </w:tcPr>
          <w:p w14:paraId="38D52E15" w14:textId="77777777" w:rsidR="005C2905" w:rsidRPr="00EC3E26" w:rsidRDefault="005C2905" w:rsidP="00965C85">
            <w:pPr>
              <w:pStyle w:val="Tabletext"/>
              <w:spacing w:before="0" w:after="0"/>
              <w:jc w:val="right"/>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6555B76A" w14:textId="77777777" w:rsidR="005C2905" w:rsidRPr="00EC3E26" w:rsidRDefault="005C2905" w:rsidP="00965C85">
            <w:pPr>
              <w:pStyle w:val="Tabletext"/>
              <w:spacing w:before="0" w:after="0"/>
              <w:jc w:val="right"/>
              <w:rPr>
                <w:rFonts w:asciiTheme="minorHAnsi" w:hAnsiTheme="minorHAnsi" w:cstheme="minorHAnsi"/>
                <w:sz w:val="20"/>
                <w:lang w:eastAsia="zh-CN"/>
              </w:rPr>
            </w:pPr>
          </w:p>
        </w:tc>
      </w:tr>
      <w:tr w:rsidR="005C2905" w:rsidRPr="00EC3E26" w14:paraId="48EBE0AA" w14:textId="77777777" w:rsidTr="00965C85">
        <w:trPr>
          <w:trHeight w:val="255"/>
        </w:trPr>
        <w:tc>
          <w:tcPr>
            <w:tcW w:w="2996" w:type="pct"/>
            <w:tcBorders>
              <w:top w:val="nil"/>
              <w:left w:val="single" w:sz="4" w:space="0" w:color="auto"/>
              <w:bottom w:val="nil"/>
              <w:right w:val="nil"/>
            </w:tcBorders>
            <w:shd w:val="clear" w:color="auto" w:fill="auto"/>
            <w:hideMark/>
          </w:tcPr>
          <w:p w14:paraId="1CC86141"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 xml:space="preserve">Augmentation (diminution) </w:t>
            </w:r>
            <w:r w:rsidRPr="00EC3E26">
              <w:rPr>
                <w:rFonts w:asciiTheme="minorHAnsi" w:hAnsiTheme="minorHAnsi" w:cstheme="minorHAnsi"/>
                <w:sz w:val="20"/>
                <w:lang w:eastAsia="zh-CN"/>
              </w:rPr>
              <w:sym w:font="Symbol" w:char="F02D"/>
            </w:r>
            <w:r w:rsidRPr="00EC3E26">
              <w:rPr>
                <w:rFonts w:asciiTheme="minorHAnsi" w:hAnsiTheme="minorHAnsi" w:cstheme="minorHAnsi"/>
                <w:sz w:val="20"/>
                <w:lang w:eastAsia="zh-CN"/>
              </w:rPr>
              <w:t xml:space="preserve"> Autres provisions</w:t>
            </w:r>
          </w:p>
        </w:tc>
        <w:tc>
          <w:tcPr>
            <w:tcW w:w="1028" w:type="pct"/>
            <w:tcBorders>
              <w:top w:val="nil"/>
              <w:left w:val="single" w:sz="4" w:space="0" w:color="auto"/>
              <w:bottom w:val="nil"/>
              <w:right w:val="single" w:sz="4" w:space="0" w:color="auto"/>
            </w:tcBorders>
            <w:shd w:val="clear" w:color="auto" w:fill="auto"/>
            <w:noWrap/>
            <w:vAlign w:val="center"/>
            <w:hideMark/>
          </w:tcPr>
          <w:p w14:paraId="4E47AC37"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–560</w:t>
            </w:r>
          </w:p>
        </w:tc>
        <w:tc>
          <w:tcPr>
            <w:tcW w:w="976" w:type="pct"/>
            <w:tcBorders>
              <w:top w:val="nil"/>
              <w:left w:val="nil"/>
              <w:bottom w:val="nil"/>
              <w:right w:val="single" w:sz="4" w:space="0" w:color="auto"/>
            </w:tcBorders>
            <w:shd w:val="clear" w:color="auto" w:fill="auto"/>
            <w:noWrap/>
            <w:vAlign w:val="center"/>
            <w:hideMark/>
          </w:tcPr>
          <w:p w14:paraId="2EA69D43"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–342</w:t>
            </w:r>
          </w:p>
        </w:tc>
      </w:tr>
      <w:tr w:rsidR="005C2905" w:rsidRPr="00EC3E26" w14:paraId="4F31F4A1" w14:textId="77777777" w:rsidTr="00965C85">
        <w:trPr>
          <w:trHeight w:val="255"/>
        </w:trPr>
        <w:tc>
          <w:tcPr>
            <w:tcW w:w="2996" w:type="pct"/>
            <w:tcBorders>
              <w:top w:val="nil"/>
              <w:left w:val="single" w:sz="4" w:space="0" w:color="auto"/>
              <w:bottom w:val="nil"/>
              <w:right w:val="nil"/>
            </w:tcBorders>
            <w:shd w:val="clear" w:color="auto" w:fill="auto"/>
            <w:hideMark/>
          </w:tcPr>
          <w:p w14:paraId="1C16C4FC"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fonds de tiers</w:t>
            </w:r>
          </w:p>
        </w:tc>
        <w:tc>
          <w:tcPr>
            <w:tcW w:w="1028" w:type="pct"/>
            <w:tcBorders>
              <w:top w:val="nil"/>
              <w:left w:val="single" w:sz="4" w:space="0" w:color="auto"/>
              <w:bottom w:val="nil"/>
              <w:right w:val="single" w:sz="4" w:space="0" w:color="auto"/>
            </w:tcBorders>
            <w:shd w:val="clear" w:color="auto" w:fill="auto"/>
            <w:noWrap/>
            <w:vAlign w:val="center"/>
            <w:hideMark/>
          </w:tcPr>
          <w:p w14:paraId="308FA840"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7 530</w:t>
            </w:r>
          </w:p>
        </w:tc>
        <w:tc>
          <w:tcPr>
            <w:tcW w:w="976" w:type="pct"/>
            <w:tcBorders>
              <w:top w:val="nil"/>
              <w:left w:val="nil"/>
              <w:bottom w:val="nil"/>
              <w:right w:val="single" w:sz="4" w:space="0" w:color="auto"/>
            </w:tcBorders>
            <w:shd w:val="clear" w:color="auto" w:fill="auto"/>
            <w:noWrap/>
            <w:vAlign w:val="center"/>
            <w:hideMark/>
          </w:tcPr>
          <w:p w14:paraId="12367BA4"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–1 131</w:t>
            </w:r>
          </w:p>
        </w:tc>
      </w:tr>
      <w:tr w:rsidR="005C2905" w:rsidRPr="00EC3E26" w14:paraId="7CEDD61D" w14:textId="77777777" w:rsidTr="00965C85">
        <w:trPr>
          <w:trHeight w:val="255"/>
        </w:trPr>
        <w:tc>
          <w:tcPr>
            <w:tcW w:w="2996" w:type="pct"/>
            <w:tcBorders>
              <w:top w:val="nil"/>
              <w:left w:val="single" w:sz="4" w:space="0" w:color="auto"/>
              <w:bottom w:val="nil"/>
              <w:right w:val="nil"/>
            </w:tcBorders>
            <w:shd w:val="clear" w:color="auto" w:fill="auto"/>
            <w:hideMark/>
          </w:tcPr>
          <w:p w14:paraId="4A82AB37"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Variation des fonds propres</w:t>
            </w:r>
          </w:p>
        </w:tc>
        <w:tc>
          <w:tcPr>
            <w:tcW w:w="1028" w:type="pct"/>
            <w:tcBorders>
              <w:top w:val="nil"/>
              <w:left w:val="single" w:sz="4" w:space="0" w:color="auto"/>
              <w:bottom w:val="nil"/>
              <w:right w:val="single" w:sz="4" w:space="0" w:color="auto"/>
            </w:tcBorders>
            <w:shd w:val="clear" w:color="auto" w:fill="auto"/>
            <w:noWrap/>
            <w:vAlign w:val="center"/>
            <w:hideMark/>
          </w:tcPr>
          <w:p w14:paraId="11EF37F2"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8 044</w:t>
            </w:r>
          </w:p>
        </w:tc>
        <w:tc>
          <w:tcPr>
            <w:tcW w:w="976" w:type="pct"/>
            <w:tcBorders>
              <w:top w:val="nil"/>
              <w:left w:val="nil"/>
              <w:bottom w:val="nil"/>
              <w:right w:val="single" w:sz="4" w:space="0" w:color="auto"/>
            </w:tcBorders>
            <w:shd w:val="clear" w:color="auto" w:fill="auto"/>
            <w:noWrap/>
            <w:vAlign w:val="center"/>
            <w:hideMark/>
          </w:tcPr>
          <w:p w14:paraId="21420606"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834</w:t>
            </w:r>
          </w:p>
        </w:tc>
      </w:tr>
      <w:tr w:rsidR="005C2905" w:rsidRPr="00EC3E26" w14:paraId="4051AEF6" w14:textId="77777777" w:rsidTr="00965C85">
        <w:trPr>
          <w:trHeight w:val="99"/>
        </w:trPr>
        <w:tc>
          <w:tcPr>
            <w:tcW w:w="2996" w:type="pct"/>
            <w:tcBorders>
              <w:top w:val="nil"/>
              <w:left w:val="single" w:sz="4" w:space="0" w:color="auto"/>
              <w:bottom w:val="nil"/>
              <w:right w:val="nil"/>
            </w:tcBorders>
            <w:shd w:val="clear" w:color="auto" w:fill="auto"/>
            <w:noWrap/>
            <w:vAlign w:val="bottom"/>
            <w:hideMark/>
          </w:tcPr>
          <w:p w14:paraId="4B3C10BE"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hideMark/>
          </w:tcPr>
          <w:p w14:paraId="5A5B2CC0"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 </w:t>
            </w:r>
          </w:p>
        </w:tc>
        <w:tc>
          <w:tcPr>
            <w:tcW w:w="976" w:type="pct"/>
            <w:tcBorders>
              <w:top w:val="nil"/>
              <w:left w:val="nil"/>
              <w:bottom w:val="nil"/>
              <w:right w:val="single" w:sz="4" w:space="0" w:color="auto"/>
            </w:tcBorders>
            <w:shd w:val="clear" w:color="auto" w:fill="auto"/>
            <w:noWrap/>
            <w:vAlign w:val="bottom"/>
            <w:hideMark/>
          </w:tcPr>
          <w:p w14:paraId="76D0B8E2"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 </w:t>
            </w:r>
          </w:p>
        </w:tc>
      </w:tr>
      <w:tr w:rsidR="005C2905" w:rsidRPr="00EC3E26" w14:paraId="3DDD647E" w14:textId="77777777" w:rsidTr="00965C85">
        <w:trPr>
          <w:trHeight w:val="255"/>
        </w:trPr>
        <w:tc>
          <w:tcPr>
            <w:tcW w:w="2996" w:type="pct"/>
            <w:tcBorders>
              <w:top w:val="single" w:sz="4" w:space="0" w:color="auto"/>
              <w:left w:val="single" w:sz="4" w:space="0" w:color="auto"/>
              <w:bottom w:val="single" w:sz="4" w:space="0" w:color="auto"/>
              <w:right w:val="nil"/>
            </w:tcBorders>
            <w:shd w:val="clear" w:color="auto" w:fill="auto"/>
            <w:hideMark/>
          </w:tcPr>
          <w:p w14:paraId="18B1ECC2" w14:textId="77777777" w:rsidR="005C2905" w:rsidRPr="00EC3E26" w:rsidRDefault="005C2905"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Flux de trésorerie provenant des activités opérationnelles</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49CB3"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33 681</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038C7126" w14:textId="387034E8"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sidRPr="00EC3E26">
              <w:rPr>
                <w:rFonts w:asciiTheme="minorHAnsi" w:hAnsiTheme="minorHAnsi" w:cstheme="minorHAnsi"/>
                <w:b/>
                <w:bCs/>
                <w:color w:val="000000"/>
                <w:sz w:val="20"/>
                <w:lang w:eastAsia="zh-CN"/>
              </w:rPr>
              <w:t>–15 39</w:t>
            </w:r>
            <w:r w:rsidR="003F32D4" w:rsidRPr="00EC3E26">
              <w:rPr>
                <w:rFonts w:asciiTheme="minorHAnsi" w:hAnsiTheme="minorHAnsi" w:cstheme="minorHAnsi"/>
                <w:b/>
                <w:bCs/>
                <w:color w:val="000000"/>
                <w:sz w:val="20"/>
                <w:lang w:eastAsia="zh-CN"/>
              </w:rPr>
              <w:t>2</w:t>
            </w:r>
          </w:p>
        </w:tc>
      </w:tr>
      <w:tr w:rsidR="005C2905" w:rsidRPr="00EC3E26" w14:paraId="2481A775" w14:textId="77777777" w:rsidTr="00965C85">
        <w:trPr>
          <w:trHeight w:val="285"/>
        </w:trPr>
        <w:tc>
          <w:tcPr>
            <w:tcW w:w="2996" w:type="pct"/>
            <w:tcBorders>
              <w:top w:val="nil"/>
              <w:left w:val="single" w:sz="4" w:space="0" w:color="auto"/>
              <w:bottom w:val="nil"/>
              <w:right w:val="nil"/>
            </w:tcBorders>
            <w:shd w:val="clear" w:color="auto" w:fill="auto"/>
            <w:hideMark/>
          </w:tcPr>
          <w:p w14:paraId="71651D9F"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EC3E26">
              <w:rPr>
                <w:rFonts w:asciiTheme="minorHAnsi" w:hAnsiTheme="minorHAnsi" w:cstheme="minorHAnsi"/>
                <w:b/>
                <w:bCs/>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hideMark/>
          </w:tcPr>
          <w:p w14:paraId="4F2E5386"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 </w:t>
            </w:r>
          </w:p>
        </w:tc>
        <w:tc>
          <w:tcPr>
            <w:tcW w:w="976" w:type="pct"/>
            <w:tcBorders>
              <w:top w:val="nil"/>
              <w:left w:val="nil"/>
              <w:bottom w:val="nil"/>
              <w:right w:val="single" w:sz="4" w:space="0" w:color="auto"/>
            </w:tcBorders>
            <w:shd w:val="clear" w:color="auto" w:fill="auto"/>
            <w:noWrap/>
            <w:vAlign w:val="bottom"/>
            <w:hideMark/>
          </w:tcPr>
          <w:p w14:paraId="3F4711C6"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 </w:t>
            </w:r>
          </w:p>
        </w:tc>
      </w:tr>
      <w:tr w:rsidR="005C2905" w:rsidRPr="00EC3E26" w14:paraId="67657BE2" w14:textId="77777777" w:rsidTr="00965C85">
        <w:trPr>
          <w:trHeight w:val="285"/>
        </w:trPr>
        <w:tc>
          <w:tcPr>
            <w:tcW w:w="2996" w:type="pct"/>
            <w:tcBorders>
              <w:top w:val="nil"/>
              <w:left w:val="single" w:sz="4" w:space="0" w:color="auto"/>
              <w:bottom w:val="nil"/>
              <w:right w:val="nil"/>
            </w:tcBorders>
            <w:shd w:val="clear" w:color="auto" w:fill="auto"/>
            <w:hideMark/>
          </w:tcPr>
          <w:p w14:paraId="1D01F4C5" w14:textId="77777777" w:rsidR="005C2905" w:rsidRPr="00EC3E26" w:rsidRDefault="005C2905"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Flux de trésorerie nets provenant des activités d'investissement</w:t>
            </w:r>
          </w:p>
        </w:tc>
        <w:tc>
          <w:tcPr>
            <w:tcW w:w="1028" w:type="pct"/>
            <w:tcBorders>
              <w:top w:val="nil"/>
              <w:left w:val="single" w:sz="4" w:space="0" w:color="auto"/>
              <w:bottom w:val="nil"/>
              <w:right w:val="single" w:sz="4" w:space="0" w:color="auto"/>
            </w:tcBorders>
            <w:shd w:val="clear" w:color="auto" w:fill="auto"/>
            <w:noWrap/>
            <w:vAlign w:val="bottom"/>
            <w:hideMark/>
          </w:tcPr>
          <w:p w14:paraId="6F17E50F"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 </w:t>
            </w:r>
          </w:p>
        </w:tc>
        <w:tc>
          <w:tcPr>
            <w:tcW w:w="976" w:type="pct"/>
            <w:tcBorders>
              <w:top w:val="nil"/>
              <w:left w:val="nil"/>
              <w:bottom w:val="nil"/>
              <w:right w:val="single" w:sz="4" w:space="0" w:color="auto"/>
            </w:tcBorders>
            <w:shd w:val="clear" w:color="auto" w:fill="auto"/>
            <w:noWrap/>
            <w:vAlign w:val="bottom"/>
            <w:hideMark/>
          </w:tcPr>
          <w:p w14:paraId="02BB52D6"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 </w:t>
            </w:r>
          </w:p>
        </w:tc>
      </w:tr>
      <w:tr w:rsidR="005C2905" w:rsidRPr="00EC3E26" w14:paraId="3A35B2A6" w14:textId="77777777" w:rsidTr="00965C85">
        <w:trPr>
          <w:trHeight w:val="285"/>
        </w:trPr>
        <w:tc>
          <w:tcPr>
            <w:tcW w:w="2996" w:type="pct"/>
            <w:tcBorders>
              <w:top w:val="nil"/>
              <w:left w:val="single" w:sz="4" w:space="0" w:color="auto"/>
              <w:bottom w:val="nil"/>
              <w:right w:val="nil"/>
            </w:tcBorders>
            <w:shd w:val="clear" w:color="auto" w:fill="auto"/>
            <w:hideMark/>
          </w:tcPr>
          <w:p w14:paraId="3B4E8A62" w14:textId="77777777" w:rsidR="005C2905" w:rsidRPr="00965C85" w:rsidRDefault="005C2905" w:rsidP="00965C85">
            <w:pPr>
              <w:pStyle w:val="Tabletext"/>
              <w:spacing w:before="0" w:after="0"/>
              <w:rPr>
                <w:rFonts w:asciiTheme="minorHAnsi" w:hAnsiTheme="minorHAnsi" w:cstheme="minorHAnsi"/>
                <w:sz w:val="20"/>
                <w:lang w:eastAsia="zh-CN"/>
              </w:rPr>
            </w:pPr>
            <w:r w:rsidRPr="00965C85">
              <w:rPr>
                <w:rFonts w:asciiTheme="minorHAnsi" w:hAnsiTheme="minorHAnsi" w:cstheme="minorHAnsi"/>
                <w:sz w:val="20"/>
                <w:lang w:eastAsia="zh-CN"/>
              </w:rPr>
              <w:t>(Augmentation)/diminution des placements</w:t>
            </w:r>
          </w:p>
        </w:tc>
        <w:tc>
          <w:tcPr>
            <w:tcW w:w="1028" w:type="pct"/>
            <w:tcBorders>
              <w:top w:val="nil"/>
              <w:left w:val="single" w:sz="4" w:space="0" w:color="auto"/>
              <w:bottom w:val="nil"/>
              <w:right w:val="single" w:sz="4" w:space="0" w:color="auto"/>
            </w:tcBorders>
            <w:shd w:val="clear" w:color="auto" w:fill="auto"/>
            <w:noWrap/>
            <w:vAlign w:val="center"/>
            <w:hideMark/>
          </w:tcPr>
          <w:p w14:paraId="4F1FB70E" w14:textId="77777777" w:rsidR="005C2905" w:rsidRPr="00965C85"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965C85">
              <w:rPr>
                <w:rFonts w:asciiTheme="minorHAnsi" w:hAnsiTheme="minorHAnsi" w:cstheme="minorHAnsi"/>
                <w:sz w:val="20"/>
                <w:lang w:eastAsia="zh-CN"/>
              </w:rPr>
              <w:t>–17 633</w:t>
            </w:r>
          </w:p>
        </w:tc>
        <w:tc>
          <w:tcPr>
            <w:tcW w:w="976" w:type="pct"/>
            <w:tcBorders>
              <w:top w:val="nil"/>
              <w:left w:val="nil"/>
              <w:bottom w:val="nil"/>
              <w:right w:val="single" w:sz="4" w:space="0" w:color="auto"/>
            </w:tcBorders>
            <w:shd w:val="clear" w:color="auto" w:fill="auto"/>
            <w:noWrap/>
            <w:vAlign w:val="center"/>
            <w:hideMark/>
          </w:tcPr>
          <w:p w14:paraId="0EBE6BAE"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965C85">
              <w:rPr>
                <w:rFonts w:asciiTheme="minorHAnsi" w:hAnsiTheme="minorHAnsi" w:cstheme="minorHAnsi"/>
                <w:sz w:val="20"/>
                <w:lang w:eastAsia="zh-CN"/>
              </w:rPr>
              <w:t>33 617</w:t>
            </w:r>
          </w:p>
        </w:tc>
      </w:tr>
      <w:tr w:rsidR="005C2905" w:rsidRPr="00EC3E26" w14:paraId="447BEE39" w14:textId="77777777" w:rsidTr="00965C85">
        <w:trPr>
          <w:trHeight w:val="285"/>
        </w:trPr>
        <w:tc>
          <w:tcPr>
            <w:tcW w:w="2996" w:type="pct"/>
            <w:tcBorders>
              <w:top w:val="nil"/>
              <w:left w:val="single" w:sz="4" w:space="0" w:color="auto"/>
              <w:bottom w:val="nil"/>
              <w:right w:val="nil"/>
            </w:tcBorders>
            <w:shd w:val="clear" w:color="auto" w:fill="auto"/>
            <w:hideMark/>
          </w:tcPr>
          <w:p w14:paraId="39136C3D"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Intérêts reçus sur placement à court terme</w:t>
            </w:r>
          </w:p>
        </w:tc>
        <w:tc>
          <w:tcPr>
            <w:tcW w:w="1028" w:type="pct"/>
            <w:tcBorders>
              <w:top w:val="nil"/>
              <w:left w:val="single" w:sz="4" w:space="0" w:color="auto"/>
              <w:bottom w:val="nil"/>
              <w:right w:val="single" w:sz="4" w:space="0" w:color="auto"/>
            </w:tcBorders>
            <w:shd w:val="clear" w:color="auto" w:fill="auto"/>
            <w:noWrap/>
            <w:vAlign w:val="center"/>
            <w:hideMark/>
          </w:tcPr>
          <w:p w14:paraId="392C2326"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748</w:t>
            </w:r>
          </w:p>
        </w:tc>
        <w:tc>
          <w:tcPr>
            <w:tcW w:w="976" w:type="pct"/>
            <w:tcBorders>
              <w:top w:val="nil"/>
              <w:left w:val="nil"/>
              <w:bottom w:val="nil"/>
              <w:right w:val="single" w:sz="4" w:space="0" w:color="auto"/>
            </w:tcBorders>
            <w:shd w:val="clear" w:color="000000" w:fill="FFFFFF"/>
            <w:noWrap/>
            <w:vAlign w:val="center"/>
            <w:hideMark/>
          </w:tcPr>
          <w:p w14:paraId="6D4D2B1D"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220</w:t>
            </w:r>
          </w:p>
        </w:tc>
      </w:tr>
      <w:tr w:rsidR="005C2905" w:rsidRPr="00EC3E26" w14:paraId="2E8BC336" w14:textId="77777777" w:rsidTr="00965C85">
        <w:trPr>
          <w:trHeight w:val="285"/>
        </w:trPr>
        <w:tc>
          <w:tcPr>
            <w:tcW w:w="2996" w:type="pct"/>
            <w:tcBorders>
              <w:top w:val="nil"/>
              <w:left w:val="single" w:sz="4" w:space="0" w:color="auto"/>
              <w:bottom w:val="nil"/>
              <w:right w:val="nil"/>
            </w:tcBorders>
            <w:shd w:val="clear" w:color="auto" w:fill="auto"/>
            <w:hideMark/>
          </w:tcPr>
          <w:p w14:paraId="616ECFC1"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(Acquisition)/Vente d'immobilisations corporelles</w:t>
            </w:r>
          </w:p>
        </w:tc>
        <w:tc>
          <w:tcPr>
            <w:tcW w:w="1028" w:type="pct"/>
            <w:tcBorders>
              <w:top w:val="nil"/>
              <w:left w:val="single" w:sz="4" w:space="0" w:color="auto"/>
              <w:bottom w:val="nil"/>
              <w:right w:val="single" w:sz="4" w:space="0" w:color="auto"/>
            </w:tcBorders>
            <w:shd w:val="clear" w:color="auto" w:fill="auto"/>
            <w:noWrap/>
            <w:vAlign w:val="center"/>
            <w:hideMark/>
          </w:tcPr>
          <w:p w14:paraId="73251127"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–393</w:t>
            </w:r>
          </w:p>
        </w:tc>
        <w:tc>
          <w:tcPr>
            <w:tcW w:w="976" w:type="pct"/>
            <w:tcBorders>
              <w:top w:val="nil"/>
              <w:left w:val="nil"/>
              <w:bottom w:val="nil"/>
              <w:right w:val="single" w:sz="4" w:space="0" w:color="auto"/>
            </w:tcBorders>
            <w:shd w:val="clear" w:color="000000" w:fill="FFFFFF"/>
            <w:noWrap/>
            <w:vAlign w:val="center"/>
            <w:hideMark/>
          </w:tcPr>
          <w:p w14:paraId="700FF08A"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–1 100</w:t>
            </w:r>
          </w:p>
        </w:tc>
      </w:tr>
      <w:tr w:rsidR="005C2905" w:rsidRPr="00EC3E26" w14:paraId="1095318A" w14:textId="77777777" w:rsidTr="00965C85">
        <w:trPr>
          <w:trHeight w:val="285"/>
        </w:trPr>
        <w:tc>
          <w:tcPr>
            <w:tcW w:w="2996" w:type="pct"/>
            <w:tcBorders>
              <w:top w:val="nil"/>
              <w:left w:val="single" w:sz="4" w:space="0" w:color="auto"/>
              <w:bottom w:val="nil"/>
              <w:right w:val="nil"/>
            </w:tcBorders>
            <w:shd w:val="clear" w:color="auto" w:fill="auto"/>
            <w:hideMark/>
          </w:tcPr>
          <w:p w14:paraId="42CCC9CE"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(Acquisition)/Vente d'immobilisations incorporelles</w:t>
            </w:r>
          </w:p>
        </w:tc>
        <w:tc>
          <w:tcPr>
            <w:tcW w:w="1028" w:type="pct"/>
            <w:tcBorders>
              <w:top w:val="nil"/>
              <w:left w:val="single" w:sz="4" w:space="0" w:color="auto"/>
              <w:bottom w:val="nil"/>
              <w:right w:val="single" w:sz="4" w:space="0" w:color="auto"/>
            </w:tcBorders>
            <w:shd w:val="clear" w:color="auto" w:fill="auto"/>
            <w:noWrap/>
            <w:vAlign w:val="center"/>
            <w:hideMark/>
          </w:tcPr>
          <w:p w14:paraId="4566BFD9"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–1 256</w:t>
            </w:r>
          </w:p>
        </w:tc>
        <w:tc>
          <w:tcPr>
            <w:tcW w:w="976" w:type="pct"/>
            <w:tcBorders>
              <w:top w:val="nil"/>
              <w:left w:val="nil"/>
              <w:bottom w:val="nil"/>
              <w:right w:val="single" w:sz="4" w:space="0" w:color="auto"/>
            </w:tcBorders>
            <w:shd w:val="clear" w:color="auto" w:fill="auto"/>
            <w:noWrap/>
            <w:vAlign w:val="center"/>
            <w:hideMark/>
          </w:tcPr>
          <w:p w14:paraId="11DAC3C6"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–353</w:t>
            </w:r>
          </w:p>
        </w:tc>
      </w:tr>
      <w:tr w:rsidR="005C2905" w:rsidRPr="00EC3E26" w14:paraId="4532E29F" w14:textId="77777777" w:rsidTr="00965C85">
        <w:trPr>
          <w:trHeight w:val="255"/>
        </w:trPr>
        <w:tc>
          <w:tcPr>
            <w:tcW w:w="2996" w:type="pct"/>
            <w:tcBorders>
              <w:top w:val="nil"/>
              <w:left w:val="single" w:sz="4" w:space="0" w:color="auto"/>
              <w:bottom w:val="nil"/>
              <w:right w:val="nil"/>
            </w:tcBorders>
            <w:shd w:val="clear" w:color="auto" w:fill="auto"/>
            <w:hideMark/>
          </w:tcPr>
          <w:p w14:paraId="469A2DDC" w14:textId="77777777" w:rsidR="005C2905" w:rsidRPr="00EC3E26" w:rsidRDefault="005C2905"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(Acquisition)/Vente de biens en construction</w:t>
            </w:r>
          </w:p>
        </w:tc>
        <w:tc>
          <w:tcPr>
            <w:tcW w:w="1028" w:type="pct"/>
            <w:tcBorders>
              <w:top w:val="nil"/>
              <w:left w:val="single" w:sz="4" w:space="0" w:color="auto"/>
              <w:bottom w:val="nil"/>
              <w:right w:val="single" w:sz="4" w:space="0" w:color="auto"/>
            </w:tcBorders>
            <w:shd w:val="clear" w:color="auto" w:fill="auto"/>
            <w:noWrap/>
            <w:vAlign w:val="center"/>
            <w:hideMark/>
          </w:tcPr>
          <w:p w14:paraId="23DE29A4"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–1 964</w:t>
            </w:r>
          </w:p>
        </w:tc>
        <w:tc>
          <w:tcPr>
            <w:tcW w:w="976" w:type="pct"/>
            <w:tcBorders>
              <w:top w:val="nil"/>
              <w:left w:val="nil"/>
              <w:bottom w:val="nil"/>
              <w:right w:val="single" w:sz="4" w:space="0" w:color="auto"/>
            </w:tcBorders>
            <w:shd w:val="clear" w:color="auto" w:fill="auto"/>
            <w:noWrap/>
            <w:vAlign w:val="center"/>
            <w:hideMark/>
          </w:tcPr>
          <w:p w14:paraId="1CF02E74"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–571</w:t>
            </w:r>
          </w:p>
        </w:tc>
      </w:tr>
      <w:tr w:rsidR="005C2905" w:rsidRPr="00EC3E26" w14:paraId="145B62FA" w14:textId="77777777" w:rsidTr="00965C85">
        <w:trPr>
          <w:trHeight w:val="285"/>
        </w:trPr>
        <w:tc>
          <w:tcPr>
            <w:tcW w:w="2996" w:type="pct"/>
            <w:tcBorders>
              <w:top w:val="single" w:sz="4" w:space="0" w:color="auto"/>
              <w:left w:val="single" w:sz="4" w:space="0" w:color="auto"/>
              <w:bottom w:val="single" w:sz="4" w:space="0" w:color="auto"/>
              <w:right w:val="nil"/>
            </w:tcBorders>
            <w:shd w:val="clear" w:color="auto" w:fill="auto"/>
            <w:hideMark/>
          </w:tcPr>
          <w:p w14:paraId="4C2CB65E" w14:textId="77777777" w:rsidR="005C2905" w:rsidRPr="00EC3E26" w:rsidRDefault="005C2905"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Flux de trésorerie nets provenant des activités d'investissement</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D0E5C"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–20 498</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0EFCD3F0"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sidRPr="00EC3E26">
              <w:rPr>
                <w:rFonts w:asciiTheme="minorHAnsi" w:hAnsiTheme="minorHAnsi" w:cstheme="minorHAnsi"/>
                <w:b/>
                <w:bCs/>
                <w:color w:val="000000"/>
                <w:sz w:val="20"/>
                <w:lang w:eastAsia="zh-CN"/>
              </w:rPr>
              <w:t>31 813</w:t>
            </w:r>
          </w:p>
        </w:tc>
      </w:tr>
      <w:tr w:rsidR="005C2905" w:rsidRPr="00EC3E26" w14:paraId="721FB6CC" w14:textId="77777777" w:rsidTr="00965C85">
        <w:trPr>
          <w:trHeight w:val="130"/>
        </w:trPr>
        <w:tc>
          <w:tcPr>
            <w:tcW w:w="2996" w:type="pct"/>
            <w:tcBorders>
              <w:top w:val="nil"/>
              <w:left w:val="single" w:sz="4" w:space="0" w:color="auto"/>
              <w:bottom w:val="nil"/>
              <w:right w:val="nil"/>
            </w:tcBorders>
            <w:shd w:val="clear" w:color="auto" w:fill="auto"/>
          </w:tcPr>
          <w:p w14:paraId="10F0BA8F"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hideMark/>
          </w:tcPr>
          <w:p w14:paraId="7E31BA17"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 </w:t>
            </w:r>
          </w:p>
        </w:tc>
        <w:tc>
          <w:tcPr>
            <w:tcW w:w="976" w:type="pct"/>
            <w:tcBorders>
              <w:top w:val="nil"/>
              <w:left w:val="nil"/>
              <w:bottom w:val="nil"/>
              <w:right w:val="single" w:sz="4" w:space="0" w:color="auto"/>
            </w:tcBorders>
            <w:shd w:val="clear" w:color="auto" w:fill="auto"/>
            <w:noWrap/>
            <w:vAlign w:val="bottom"/>
            <w:hideMark/>
          </w:tcPr>
          <w:p w14:paraId="54BD02C2"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 </w:t>
            </w:r>
          </w:p>
        </w:tc>
      </w:tr>
      <w:tr w:rsidR="005C2905" w:rsidRPr="00EC3E26" w14:paraId="217B96CA" w14:textId="77777777" w:rsidTr="00965C85">
        <w:trPr>
          <w:trHeight w:val="285"/>
        </w:trPr>
        <w:tc>
          <w:tcPr>
            <w:tcW w:w="2996" w:type="pct"/>
            <w:tcBorders>
              <w:top w:val="nil"/>
              <w:left w:val="single" w:sz="4" w:space="0" w:color="auto"/>
              <w:bottom w:val="nil"/>
              <w:right w:val="nil"/>
            </w:tcBorders>
            <w:shd w:val="clear" w:color="auto" w:fill="auto"/>
          </w:tcPr>
          <w:p w14:paraId="45B4A6A5" w14:textId="7AF5BAAD" w:rsidR="005C2905" w:rsidRPr="00EC3E26" w:rsidRDefault="005C2905" w:rsidP="00965C85">
            <w:pPr>
              <w:pStyle w:val="Tablehead"/>
              <w:spacing w:before="0" w:after="0"/>
              <w:jc w:val="left"/>
              <w:rPr>
                <w:rFonts w:asciiTheme="minorHAnsi" w:hAnsiTheme="minorHAnsi" w:cstheme="minorHAnsi"/>
                <w:color w:val="000000"/>
                <w:sz w:val="20"/>
                <w:lang w:eastAsia="zh-CN"/>
              </w:rPr>
            </w:pPr>
            <w:bookmarkStart w:id="80" w:name="_Hlk111813692"/>
            <w:r w:rsidRPr="00EC3E26">
              <w:rPr>
                <w:rFonts w:asciiTheme="minorHAnsi" w:hAnsiTheme="minorHAnsi" w:cstheme="minorHAnsi"/>
                <w:sz w:val="20"/>
              </w:rPr>
              <w:t xml:space="preserve">Flux de trésorerie </w:t>
            </w:r>
            <w:r w:rsidR="0019546C" w:rsidRPr="00EC3E26">
              <w:rPr>
                <w:rFonts w:asciiTheme="minorHAnsi" w:hAnsiTheme="minorHAnsi" w:cstheme="minorHAnsi"/>
                <w:sz w:val="20"/>
              </w:rPr>
              <w:t xml:space="preserve">provenant </w:t>
            </w:r>
            <w:r w:rsidRPr="00EC3E26">
              <w:rPr>
                <w:rFonts w:asciiTheme="minorHAnsi" w:hAnsiTheme="minorHAnsi" w:cstheme="minorHAnsi"/>
                <w:sz w:val="20"/>
              </w:rPr>
              <w:t>des activités de financement</w:t>
            </w:r>
            <w:bookmarkEnd w:id="80"/>
          </w:p>
        </w:tc>
        <w:tc>
          <w:tcPr>
            <w:tcW w:w="1028" w:type="pct"/>
            <w:tcBorders>
              <w:top w:val="nil"/>
              <w:left w:val="single" w:sz="4" w:space="0" w:color="auto"/>
              <w:bottom w:val="nil"/>
              <w:right w:val="single" w:sz="4" w:space="0" w:color="auto"/>
            </w:tcBorders>
            <w:shd w:val="clear" w:color="auto" w:fill="auto"/>
            <w:noWrap/>
            <w:vAlign w:val="bottom"/>
            <w:hideMark/>
          </w:tcPr>
          <w:p w14:paraId="3E69EF91"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 </w:t>
            </w:r>
          </w:p>
        </w:tc>
        <w:tc>
          <w:tcPr>
            <w:tcW w:w="976" w:type="pct"/>
            <w:tcBorders>
              <w:top w:val="nil"/>
              <w:left w:val="nil"/>
              <w:bottom w:val="nil"/>
              <w:right w:val="single" w:sz="4" w:space="0" w:color="auto"/>
            </w:tcBorders>
            <w:shd w:val="clear" w:color="auto" w:fill="auto"/>
            <w:noWrap/>
            <w:vAlign w:val="bottom"/>
            <w:hideMark/>
          </w:tcPr>
          <w:p w14:paraId="01186F89"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 </w:t>
            </w:r>
          </w:p>
        </w:tc>
      </w:tr>
      <w:tr w:rsidR="005C2905" w:rsidRPr="00EC3E26" w14:paraId="0EA72F61" w14:textId="77777777" w:rsidTr="00965C85">
        <w:trPr>
          <w:trHeight w:val="285"/>
        </w:trPr>
        <w:tc>
          <w:tcPr>
            <w:tcW w:w="2996" w:type="pct"/>
            <w:tcBorders>
              <w:top w:val="nil"/>
              <w:left w:val="single" w:sz="4" w:space="0" w:color="auto"/>
              <w:bottom w:val="nil"/>
              <w:right w:val="nil"/>
            </w:tcBorders>
            <w:shd w:val="clear" w:color="auto" w:fill="auto"/>
            <w:hideMark/>
          </w:tcPr>
          <w:p w14:paraId="1D5489D2" w14:textId="64F8D2E6" w:rsidR="005C2905" w:rsidRPr="00965C85" w:rsidRDefault="005C2905" w:rsidP="00965C85">
            <w:pPr>
              <w:pStyle w:val="Tabletext"/>
              <w:spacing w:before="0" w:after="0"/>
              <w:rPr>
                <w:rFonts w:asciiTheme="minorHAnsi" w:hAnsiTheme="minorHAnsi" w:cstheme="minorHAnsi"/>
                <w:sz w:val="20"/>
                <w:lang w:eastAsia="zh-CN"/>
              </w:rPr>
            </w:pPr>
            <w:r w:rsidRPr="00965C85">
              <w:rPr>
                <w:rFonts w:asciiTheme="minorHAnsi" w:hAnsiTheme="minorHAnsi" w:cstheme="minorHAnsi"/>
                <w:sz w:val="20"/>
                <w:lang w:eastAsia="zh-CN"/>
              </w:rPr>
              <w:t>(</w:t>
            </w:r>
            <w:bookmarkStart w:id="81" w:name="_Hlk111813567"/>
            <w:r w:rsidR="00F07B40">
              <w:rPr>
                <w:rFonts w:asciiTheme="minorHAnsi" w:hAnsiTheme="minorHAnsi" w:cstheme="minorHAnsi"/>
                <w:sz w:val="20"/>
                <w:lang w:eastAsia="zh-CN"/>
              </w:rPr>
              <w:t>Augmentation)/</w:t>
            </w:r>
            <w:r w:rsidRPr="00965C85">
              <w:rPr>
                <w:rFonts w:asciiTheme="minorHAnsi" w:hAnsiTheme="minorHAnsi" w:cstheme="minorHAnsi"/>
                <w:sz w:val="20"/>
                <w:lang w:eastAsia="zh-CN"/>
              </w:rPr>
              <w:t xml:space="preserve">diminution </w:t>
            </w:r>
            <w:bookmarkEnd w:id="81"/>
            <w:r w:rsidRPr="00965C85">
              <w:rPr>
                <w:rFonts w:asciiTheme="minorHAnsi" w:hAnsiTheme="minorHAnsi" w:cstheme="minorHAnsi"/>
                <w:sz w:val="20"/>
                <w:lang w:eastAsia="zh-CN"/>
              </w:rPr>
              <w:t>des investissements financés par le prêt de la FIPOI</w:t>
            </w:r>
          </w:p>
        </w:tc>
        <w:tc>
          <w:tcPr>
            <w:tcW w:w="1028" w:type="pct"/>
            <w:tcBorders>
              <w:top w:val="nil"/>
              <w:left w:val="single" w:sz="4" w:space="0" w:color="auto"/>
              <w:bottom w:val="nil"/>
              <w:right w:val="single" w:sz="4" w:space="0" w:color="auto"/>
            </w:tcBorders>
            <w:shd w:val="clear" w:color="auto" w:fill="auto"/>
            <w:noWrap/>
            <w:vAlign w:val="center"/>
            <w:hideMark/>
          </w:tcPr>
          <w:p w14:paraId="4F37F260" w14:textId="77777777" w:rsidR="005C2905" w:rsidRPr="00965C85"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965C85">
              <w:rPr>
                <w:rFonts w:asciiTheme="minorHAnsi" w:hAnsiTheme="minorHAnsi" w:cstheme="minorHAnsi"/>
                <w:sz w:val="20"/>
                <w:lang w:eastAsia="zh-CN"/>
              </w:rPr>
              <w:t>174</w:t>
            </w:r>
          </w:p>
        </w:tc>
        <w:tc>
          <w:tcPr>
            <w:tcW w:w="976" w:type="pct"/>
            <w:tcBorders>
              <w:top w:val="nil"/>
              <w:left w:val="nil"/>
              <w:bottom w:val="nil"/>
              <w:right w:val="single" w:sz="4" w:space="0" w:color="auto"/>
            </w:tcBorders>
            <w:shd w:val="clear" w:color="000000" w:fill="FFFFFF"/>
            <w:noWrap/>
            <w:vAlign w:val="center"/>
            <w:hideMark/>
          </w:tcPr>
          <w:p w14:paraId="305A2E19"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965C85">
              <w:rPr>
                <w:rFonts w:asciiTheme="minorHAnsi" w:hAnsiTheme="minorHAnsi" w:cstheme="minorHAnsi"/>
                <w:sz w:val="20"/>
                <w:lang w:eastAsia="zh-CN"/>
              </w:rPr>
              <w:t>–773</w:t>
            </w:r>
          </w:p>
        </w:tc>
      </w:tr>
      <w:tr w:rsidR="005C2905" w:rsidRPr="00EC3E26" w14:paraId="74AA8305" w14:textId="77777777" w:rsidTr="00965C85">
        <w:trPr>
          <w:trHeight w:val="285"/>
        </w:trPr>
        <w:tc>
          <w:tcPr>
            <w:tcW w:w="2996" w:type="pct"/>
            <w:tcBorders>
              <w:top w:val="single" w:sz="4" w:space="0" w:color="auto"/>
              <w:left w:val="single" w:sz="4" w:space="0" w:color="auto"/>
              <w:bottom w:val="single" w:sz="4" w:space="0" w:color="auto"/>
              <w:right w:val="nil"/>
            </w:tcBorders>
            <w:shd w:val="clear" w:color="auto" w:fill="auto"/>
            <w:hideMark/>
          </w:tcPr>
          <w:p w14:paraId="3ED15BDA" w14:textId="77777777" w:rsidR="005C2905" w:rsidRPr="00EC3E26" w:rsidRDefault="005C2905"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Flux de trésorerie provenant des activités de financement</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D9C35"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174</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051E40D9"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sidRPr="00EC3E26">
              <w:rPr>
                <w:rFonts w:asciiTheme="minorHAnsi" w:hAnsiTheme="minorHAnsi" w:cstheme="minorHAnsi"/>
                <w:b/>
                <w:bCs/>
                <w:color w:val="000000"/>
                <w:sz w:val="20"/>
                <w:lang w:eastAsia="zh-CN"/>
              </w:rPr>
              <w:t>–773</w:t>
            </w:r>
          </w:p>
        </w:tc>
      </w:tr>
      <w:tr w:rsidR="005C2905" w:rsidRPr="00EC3E26" w14:paraId="25EA5B0E" w14:textId="77777777" w:rsidTr="00965C85">
        <w:trPr>
          <w:trHeight w:val="285"/>
        </w:trPr>
        <w:tc>
          <w:tcPr>
            <w:tcW w:w="2996" w:type="pct"/>
            <w:tcBorders>
              <w:top w:val="nil"/>
              <w:left w:val="single" w:sz="4" w:space="0" w:color="auto"/>
              <w:bottom w:val="nil"/>
              <w:right w:val="nil"/>
            </w:tcBorders>
            <w:shd w:val="clear" w:color="auto" w:fill="auto"/>
            <w:hideMark/>
          </w:tcPr>
          <w:p w14:paraId="4C715960"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EC3E26">
              <w:rPr>
                <w:rFonts w:asciiTheme="minorHAnsi" w:hAnsiTheme="minorHAnsi" w:cstheme="minorHAnsi"/>
                <w:b/>
                <w:bCs/>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hideMark/>
          </w:tcPr>
          <w:p w14:paraId="337E8A86"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 </w:t>
            </w:r>
          </w:p>
        </w:tc>
        <w:tc>
          <w:tcPr>
            <w:tcW w:w="976" w:type="pct"/>
            <w:tcBorders>
              <w:top w:val="nil"/>
              <w:left w:val="nil"/>
              <w:bottom w:val="nil"/>
              <w:right w:val="single" w:sz="4" w:space="0" w:color="auto"/>
            </w:tcBorders>
            <w:shd w:val="clear" w:color="auto" w:fill="auto"/>
            <w:noWrap/>
            <w:vAlign w:val="bottom"/>
            <w:hideMark/>
          </w:tcPr>
          <w:p w14:paraId="1894F792"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 </w:t>
            </w:r>
          </w:p>
        </w:tc>
      </w:tr>
      <w:tr w:rsidR="005C2905" w:rsidRPr="00EC3E26" w14:paraId="69DEE449" w14:textId="77777777" w:rsidTr="00965C85">
        <w:trPr>
          <w:trHeight w:val="285"/>
        </w:trPr>
        <w:tc>
          <w:tcPr>
            <w:tcW w:w="2996" w:type="pct"/>
            <w:tcBorders>
              <w:top w:val="single" w:sz="4" w:space="0" w:color="auto"/>
              <w:left w:val="single" w:sz="4" w:space="0" w:color="auto"/>
              <w:bottom w:val="single" w:sz="4" w:space="0" w:color="auto"/>
              <w:right w:val="nil"/>
            </w:tcBorders>
            <w:shd w:val="clear" w:color="auto" w:fill="auto"/>
            <w:hideMark/>
          </w:tcPr>
          <w:p w14:paraId="2AB3F8B6" w14:textId="77777777" w:rsidR="005C2905" w:rsidRPr="00EC3E26" w:rsidRDefault="005C2905"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Augmentation/(diminution) nette de trésorerie et équivalents de trésorerie</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922AD"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26 528</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57942867" w14:textId="7EEA1575"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sidRPr="00EC3E26">
              <w:rPr>
                <w:rFonts w:asciiTheme="minorHAnsi" w:hAnsiTheme="minorHAnsi" w:cstheme="minorHAnsi"/>
                <w:b/>
                <w:bCs/>
                <w:color w:val="000000"/>
                <w:sz w:val="20"/>
                <w:lang w:eastAsia="zh-CN"/>
              </w:rPr>
              <w:t>26 86</w:t>
            </w:r>
            <w:r w:rsidR="003F32D4" w:rsidRPr="00EC3E26">
              <w:rPr>
                <w:rFonts w:asciiTheme="minorHAnsi" w:hAnsiTheme="minorHAnsi" w:cstheme="minorHAnsi"/>
                <w:b/>
                <w:bCs/>
                <w:color w:val="000000"/>
                <w:sz w:val="20"/>
                <w:lang w:eastAsia="zh-CN"/>
              </w:rPr>
              <w:t>2</w:t>
            </w:r>
          </w:p>
        </w:tc>
      </w:tr>
      <w:tr w:rsidR="005C2905" w:rsidRPr="00EC3E26" w14:paraId="4244634E" w14:textId="77777777" w:rsidTr="00965C85">
        <w:trPr>
          <w:trHeight w:val="140"/>
        </w:trPr>
        <w:tc>
          <w:tcPr>
            <w:tcW w:w="2996" w:type="pct"/>
            <w:tcBorders>
              <w:top w:val="nil"/>
              <w:left w:val="single" w:sz="4" w:space="0" w:color="auto"/>
              <w:bottom w:val="nil"/>
              <w:right w:val="nil"/>
            </w:tcBorders>
            <w:shd w:val="clear" w:color="auto" w:fill="auto"/>
            <w:noWrap/>
            <w:vAlign w:val="bottom"/>
            <w:hideMark/>
          </w:tcPr>
          <w:p w14:paraId="26E8C1CD" w14:textId="77777777" w:rsidR="005C2905" w:rsidRPr="00EC3E26" w:rsidRDefault="005C2905" w:rsidP="00965C85">
            <w:pPr>
              <w:pStyle w:val="Tablehead"/>
              <w:spacing w:before="0" w:after="0"/>
              <w:rPr>
                <w:rFonts w:asciiTheme="minorHAnsi" w:hAnsiTheme="minorHAnsi" w:cstheme="minorHAnsi"/>
                <w:sz w:val="20"/>
                <w:lang w:eastAsia="zh-CN"/>
              </w:rPr>
            </w:pPr>
            <w:r w:rsidRPr="00EC3E26">
              <w:rPr>
                <w:rFonts w:asciiTheme="minorHAnsi" w:hAnsiTheme="minorHAnsi" w:cstheme="minorHAnsi"/>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hideMark/>
          </w:tcPr>
          <w:p w14:paraId="4A5FA3EC" w14:textId="77777777" w:rsidR="005C2905" w:rsidRPr="00EC3E26" w:rsidRDefault="005C2905" w:rsidP="00965C85">
            <w:pPr>
              <w:pStyle w:val="Tablehead"/>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 </w:t>
            </w:r>
          </w:p>
        </w:tc>
        <w:tc>
          <w:tcPr>
            <w:tcW w:w="976" w:type="pct"/>
            <w:tcBorders>
              <w:top w:val="nil"/>
              <w:left w:val="nil"/>
              <w:bottom w:val="nil"/>
              <w:right w:val="single" w:sz="4" w:space="0" w:color="auto"/>
            </w:tcBorders>
            <w:shd w:val="clear" w:color="auto" w:fill="auto"/>
            <w:noWrap/>
            <w:vAlign w:val="bottom"/>
            <w:hideMark/>
          </w:tcPr>
          <w:p w14:paraId="52207564" w14:textId="77777777" w:rsidR="005C2905" w:rsidRPr="00EC3E26" w:rsidRDefault="005C2905" w:rsidP="00965C85">
            <w:pPr>
              <w:pStyle w:val="Tablehead"/>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 </w:t>
            </w:r>
          </w:p>
        </w:tc>
      </w:tr>
      <w:tr w:rsidR="005C2905" w:rsidRPr="00EC3E26" w14:paraId="6DDA0FBA" w14:textId="77777777" w:rsidTr="00965C85">
        <w:trPr>
          <w:trHeight w:val="285"/>
        </w:trPr>
        <w:tc>
          <w:tcPr>
            <w:tcW w:w="2996" w:type="pct"/>
            <w:tcBorders>
              <w:top w:val="nil"/>
              <w:left w:val="single" w:sz="4" w:space="0" w:color="auto"/>
              <w:bottom w:val="nil"/>
              <w:right w:val="nil"/>
            </w:tcBorders>
            <w:shd w:val="clear" w:color="auto" w:fill="auto"/>
            <w:hideMark/>
          </w:tcPr>
          <w:p w14:paraId="54A28957" w14:textId="77777777" w:rsidR="005C2905" w:rsidRPr="00EC3E26" w:rsidRDefault="005C2905"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color w:val="000000"/>
                <w:sz w:val="20"/>
                <w:lang w:eastAsia="zh-CN"/>
              </w:rPr>
              <w:t>Trésorerie et équivalents de trésorerie à l'ouverture de l'exercice</w:t>
            </w:r>
          </w:p>
        </w:tc>
        <w:tc>
          <w:tcPr>
            <w:tcW w:w="1028" w:type="pct"/>
            <w:tcBorders>
              <w:top w:val="nil"/>
              <w:left w:val="single" w:sz="4" w:space="0" w:color="auto"/>
              <w:bottom w:val="nil"/>
              <w:right w:val="single" w:sz="4" w:space="0" w:color="auto"/>
            </w:tcBorders>
            <w:shd w:val="clear" w:color="auto" w:fill="auto"/>
            <w:noWrap/>
            <w:vAlign w:val="center"/>
            <w:hideMark/>
          </w:tcPr>
          <w:p w14:paraId="7A7BBEEB" w14:textId="77777777" w:rsidR="005C2905" w:rsidRPr="00EC3E26" w:rsidRDefault="005C2905" w:rsidP="00965C85">
            <w:pPr>
              <w:pStyle w:val="Tablehead"/>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 xml:space="preserve">135 297 </w:t>
            </w:r>
          </w:p>
        </w:tc>
        <w:tc>
          <w:tcPr>
            <w:tcW w:w="976" w:type="pct"/>
            <w:tcBorders>
              <w:top w:val="nil"/>
              <w:left w:val="nil"/>
              <w:bottom w:val="nil"/>
              <w:right w:val="single" w:sz="4" w:space="0" w:color="auto"/>
            </w:tcBorders>
            <w:shd w:val="clear" w:color="auto" w:fill="auto"/>
            <w:noWrap/>
            <w:vAlign w:val="center"/>
            <w:hideMark/>
          </w:tcPr>
          <w:p w14:paraId="78584849" w14:textId="77777777" w:rsidR="005C2905" w:rsidRPr="00EC3E26" w:rsidRDefault="005C2905" w:rsidP="00965C85">
            <w:pPr>
              <w:pStyle w:val="Tablehead"/>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 xml:space="preserve">108 435 </w:t>
            </w:r>
          </w:p>
        </w:tc>
      </w:tr>
      <w:tr w:rsidR="005C2905" w:rsidRPr="00EC3E26" w14:paraId="3122B2B3" w14:textId="77777777" w:rsidTr="00965C85">
        <w:trPr>
          <w:trHeight w:val="255"/>
        </w:trPr>
        <w:tc>
          <w:tcPr>
            <w:tcW w:w="2996" w:type="pct"/>
            <w:tcBorders>
              <w:top w:val="nil"/>
              <w:left w:val="single" w:sz="4" w:space="0" w:color="auto"/>
              <w:bottom w:val="nil"/>
              <w:right w:val="nil"/>
            </w:tcBorders>
            <w:shd w:val="clear" w:color="auto" w:fill="auto"/>
            <w:hideMark/>
          </w:tcPr>
          <w:p w14:paraId="619A5279" w14:textId="77777777" w:rsidR="005C2905" w:rsidRPr="00EC3E26" w:rsidRDefault="005C2905"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hideMark/>
          </w:tcPr>
          <w:p w14:paraId="785AC831" w14:textId="77777777" w:rsidR="005C2905" w:rsidRPr="00EC3E26" w:rsidRDefault="005C2905" w:rsidP="00965C85">
            <w:pPr>
              <w:pStyle w:val="Tablehead"/>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 </w:t>
            </w:r>
          </w:p>
        </w:tc>
        <w:tc>
          <w:tcPr>
            <w:tcW w:w="976" w:type="pct"/>
            <w:tcBorders>
              <w:top w:val="nil"/>
              <w:left w:val="nil"/>
              <w:bottom w:val="nil"/>
              <w:right w:val="single" w:sz="4" w:space="0" w:color="auto"/>
            </w:tcBorders>
            <w:shd w:val="clear" w:color="auto" w:fill="auto"/>
            <w:noWrap/>
            <w:vAlign w:val="bottom"/>
            <w:hideMark/>
          </w:tcPr>
          <w:p w14:paraId="4DBEF0A4" w14:textId="77777777" w:rsidR="005C2905" w:rsidRPr="00EC3E26" w:rsidRDefault="005C2905" w:rsidP="00965C85">
            <w:pPr>
              <w:pStyle w:val="Tablehead"/>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 </w:t>
            </w:r>
          </w:p>
        </w:tc>
      </w:tr>
      <w:tr w:rsidR="005C2905" w:rsidRPr="00EC3E26" w14:paraId="703BCCD8" w14:textId="77777777" w:rsidTr="00965C85">
        <w:trPr>
          <w:trHeight w:val="255"/>
        </w:trPr>
        <w:tc>
          <w:tcPr>
            <w:tcW w:w="2996" w:type="pct"/>
            <w:tcBorders>
              <w:top w:val="nil"/>
              <w:left w:val="single" w:sz="4" w:space="0" w:color="auto"/>
              <w:bottom w:val="single" w:sz="4" w:space="0" w:color="auto"/>
              <w:right w:val="nil"/>
            </w:tcBorders>
            <w:shd w:val="clear" w:color="auto" w:fill="auto"/>
            <w:hideMark/>
          </w:tcPr>
          <w:p w14:paraId="1B2E3ED1" w14:textId="77777777" w:rsidR="005C2905" w:rsidRPr="00EC3E26" w:rsidRDefault="005C2905"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Trésorerie et équivalents de trésorerie à la clôture de l'exercice</w:t>
            </w:r>
          </w:p>
        </w:tc>
        <w:tc>
          <w:tcPr>
            <w:tcW w:w="1028" w:type="pct"/>
            <w:tcBorders>
              <w:top w:val="nil"/>
              <w:left w:val="single" w:sz="4" w:space="0" w:color="auto"/>
              <w:bottom w:val="single" w:sz="4" w:space="0" w:color="auto"/>
              <w:right w:val="single" w:sz="4" w:space="0" w:color="auto"/>
            </w:tcBorders>
            <w:shd w:val="clear" w:color="auto" w:fill="auto"/>
            <w:noWrap/>
            <w:vAlign w:val="center"/>
            <w:hideMark/>
          </w:tcPr>
          <w:p w14:paraId="582C9DD5"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161 826</w:t>
            </w:r>
          </w:p>
        </w:tc>
        <w:tc>
          <w:tcPr>
            <w:tcW w:w="976" w:type="pct"/>
            <w:tcBorders>
              <w:top w:val="nil"/>
              <w:left w:val="nil"/>
              <w:bottom w:val="single" w:sz="4" w:space="0" w:color="auto"/>
              <w:right w:val="single" w:sz="4" w:space="0" w:color="auto"/>
            </w:tcBorders>
            <w:shd w:val="clear" w:color="auto" w:fill="auto"/>
            <w:noWrap/>
            <w:vAlign w:val="center"/>
            <w:hideMark/>
          </w:tcPr>
          <w:p w14:paraId="42AFE047" w14:textId="77777777" w:rsidR="005C2905" w:rsidRPr="00EC3E26" w:rsidRDefault="005C2905"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135 297</w:t>
            </w:r>
          </w:p>
        </w:tc>
      </w:tr>
    </w:tbl>
    <w:p w14:paraId="56AEBB46" w14:textId="4A67CF8A" w:rsidR="006D26EA" w:rsidRPr="00EC3E26" w:rsidRDefault="006D26EA" w:rsidP="0074593C">
      <w:pPr>
        <w:pStyle w:val="Heading1"/>
        <w:spacing w:after="120"/>
        <w:jc w:val="center"/>
      </w:pPr>
      <w:bookmarkStart w:id="82" w:name="_Toc452139413"/>
      <w:bookmarkStart w:id="83" w:name="_Toc452139812"/>
      <w:bookmarkStart w:id="84" w:name="_Toc452140679"/>
      <w:bookmarkStart w:id="85" w:name="_Toc511649926"/>
      <w:bookmarkStart w:id="86" w:name="_Toc511651182"/>
      <w:bookmarkStart w:id="87" w:name="_Toc511724047"/>
      <w:bookmarkStart w:id="88" w:name="_Toc511739036"/>
      <w:bookmarkStart w:id="89" w:name="_Toc511740816"/>
      <w:bookmarkStart w:id="90" w:name="_Toc511741205"/>
      <w:bookmarkStart w:id="91" w:name="_Toc9605699"/>
      <w:bookmarkStart w:id="92" w:name="_Toc10450711"/>
      <w:r w:rsidRPr="00EC3E26">
        <w:lastRenderedPageBreak/>
        <w:t>V –</w:t>
      </w:r>
      <w:r w:rsidR="00152C03" w:rsidRPr="00EC3E26">
        <w:t xml:space="preserve"> </w:t>
      </w:r>
      <w:r w:rsidR="0019546C" w:rsidRPr="00EC3E26">
        <w:t>C</w:t>
      </w:r>
      <w:r w:rsidRPr="00EC3E26">
        <w:t xml:space="preserve">omparaison des montants budgétés et des montants </w:t>
      </w:r>
      <w:r w:rsidRPr="00EC3E26">
        <w:br/>
        <w:t xml:space="preserve">effectifs pour l'exercice </w:t>
      </w:r>
      <w:bookmarkEnd w:id="82"/>
      <w:bookmarkEnd w:id="83"/>
      <w:bookmarkEnd w:id="84"/>
      <w:bookmarkEnd w:id="85"/>
      <w:bookmarkEnd w:id="86"/>
      <w:bookmarkEnd w:id="87"/>
      <w:bookmarkEnd w:id="88"/>
      <w:bookmarkEnd w:id="89"/>
      <w:bookmarkEnd w:id="90"/>
      <w:r w:rsidRPr="00EC3E26">
        <w:t>2018</w:t>
      </w:r>
      <w:bookmarkEnd w:id="91"/>
      <w:bookmarkEnd w:id="92"/>
    </w:p>
    <w:p w14:paraId="08534D04" w14:textId="0514B3EB" w:rsidR="006D26EA" w:rsidRPr="00EC3E26" w:rsidRDefault="006D26EA" w:rsidP="006D26EA">
      <w:pPr>
        <w:spacing w:before="0" w:after="120"/>
        <w:jc w:val="center"/>
        <w:rPr>
          <w:b/>
          <w:bCs/>
        </w:rPr>
      </w:pPr>
      <w:r w:rsidRPr="00EC3E26">
        <w:rPr>
          <w:b/>
          <w:bCs/>
        </w:rPr>
        <w:t>(</w:t>
      </w:r>
      <w:proofErr w:type="gramStart"/>
      <w:r w:rsidR="000A0D18" w:rsidRPr="00EC3E26">
        <w:rPr>
          <w:b/>
          <w:bCs/>
        </w:rPr>
        <w:t>en</w:t>
      </w:r>
      <w:proofErr w:type="gramEnd"/>
      <w:r w:rsidR="000A0D18" w:rsidRPr="00EC3E26">
        <w:rPr>
          <w:b/>
          <w:bCs/>
        </w:rPr>
        <w:t xml:space="preserve"> milliers </w:t>
      </w:r>
      <w:r w:rsidRPr="00EC3E26">
        <w:rPr>
          <w:b/>
          <w:bCs/>
        </w:rPr>
        <w:t>CHF)</w:t>
      </w:r>
      <w:bookmarkStart w:id="93" w:name="_MON_1396355631"/>
      <w:bookmarkStart w:id="94" w:name="_MON_1396442559"/>
      <w:bookmarkStart w:id="95" w:name="_MON_1396103722"/>
      <w:bookmarkStart w:id="96" w:name="_MON_1396355177"/>
      <w:bookmarkEnd w:id="93"/>
      <w:bookmarkEnd w:id="94"/>
      <w:bookmarkEnd w:id="95"/>
      <w:bookmarkEnd w:id="96"/>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
      </w:tblPr>
      <w:tblGrid>
        <w:gridCol w:w="3402"/>
        <w:gridCol w:w="1134"/>
        <w:gridCol w:w="1390"/>
        <w:gridCol w:w="1154"/>
        <w:gridCol w:w="1087"/>
        <w:gridCol w:w="1330"/>
        <w:gridCol w:w="1310"/>
      </w:tblGrid>
      <w:tr w:rsidR="006D26EA" w:rsidRPr="00EC3E26" w14:paraId="642E9E5A" w14:textId="77777777" w:rsidTr="00965C85">
        <w:trPr>
          <w:jc w:val="center"/>
        </w:trPr>
        <w:tc>
          <w:tcPr>
            <w:tcW w:w="3402" w:type="dxa"/>
            <w:vMerge w:val="restart"/>
            <w:tcMar>
              <w:left w:w="57" w:type="dxa"/>
              <w:right w:w="57" w:type="dxa"/>
            </w:tcMar>
            <w:vAlign w:val="center"/>
          </w:tcPr>
          <w:p w14:paraId="7EBE4B18" w14:textId="77777777" w:rsidR="006D26EA" w:rsidRPr="00EC3E26" w:rsidRDefault="006D26EA" w:rsidP="00965C85">
            <w:pPr>
              <w:pStyle w:val="Tablehead"/>
              <w:spacing w:before="20" w:after="20"/>
              <w:rPr>
                <w:sz w:val="18"/>
                <w:szCs w:val="18"/>
                <w:lang w:eastAsia="fr-FR"/>
              </w:rPr>
            </w:pPr>
            <w:r w:rsidRPr="00EC3E26">
              <w:rPr>
                <w:sz w:val="18"/>
                <w:szCs w:val="18"/>
              </w:rPr>
              <w:t>Produits</w:t>
            </w:r>
          </w:p>
        </w:tc>
        <w:tc>
          <w:tcPr>
            <w:tcW w:w="4765" w:type="dxa"/>
            <w:gridSpan w:val="4"/>
          </w:tcPr>
          <w:p w14:paraId="6553E435" w14:textId="77777777" w:rsidR="006D26EA" w:rsidRPr="00EC3E26" w:rsidRDefault="006D26EA" w:rsidP="00965C85">
            <w:pPr>
              <w:pStyle w:val="Tablehead"/>
              <w:spacing w:before="20" w:after="20"/>
              <w:rPr>
                <w:sz w:val="18"/>
                <w:szCs w:val="18"/>
                <w:lang w:eastAsia="fr-FR"/>
              </w:rPr>
            </w:pPr>
            <w:r w:rsidRPr="00EC3E26">
              <w:rPr>
                <w:sz w:val="18"/>
                <w:szCs w:val="18"/>
              </w:rPr>
              <w:t>Montants budgétés</w:t>
            </w:r>
          </w:p>
        </w:tc>
        <w:tc>
          <w:tcPr>
            <w:tcW w:w="1330" w:type="dxa"/>
            <w:vMerge w:val="restart"/>
            <w:tcMar>
              <w:left w:w="57" w:type="dxa"/>
              <w:right w:w="57" w:type="dxa"/>
            </w:tcMar>
          </w:tcPr>
          <w:p w14:paraId="5E66B545" w14:textId="0B306CEE" w:rsidR="006D26EA" w:rsidRPr="00EC3E26" w:rsidRDefault="006D26EA" w:rsidP="00965C85">
            <w:pPr>
              <w:pStyle w:val="Tablehead"/>
              <w:spacing w:before="20" w:after="20"/>
              <w:rPr>
                <w:sz w:val="18"/>
                <w:szCs w:val="18"/>
                <w:lang w:eastAsia="fr-FR"/>
              </w:rPr>
            </w:pPr>
            <w:r w:rsidRPr="00EC3E26">
              <w:rPr>
                <w:sz w:val="18"/>
                <w:szCs w:val="18"/>
              </w:rPr>
              <w:t>Montants</w:t>
            </w:r>
            <w:r w:rsidR="00152C03" w:rsidRPr="00EC3E26">
              <w:rPr>
                <w:sz w:val="18"/>
                <w:szCs w:val="18"/>
              </w:rPr>
              <w:t xml:space="preserve"> </w:t>
            </w:r>
            <w:r w:rsidRPr="00EC3E26">
              <w:rPr>
                <w:sz w:val="18"/>
                <w:szCs w:val="18"/>
              </w:rPr>
              <w:t>effectifs sur une base</w:t>
            </w:r>
            <w:r w:rsidR="00152C03" w:rsidRPr="00EC3E26">
              <w:rPr>
                <w:sz w:val="18"/>
                <w:szCs w:val="18"/>
              </w:rPr>
              <w:t xml:space="preserve"> </w:t>
            </w:r>
            <w:r w:rsidRPr="00EC3E26">
              <w:rPr>
                <w:sz w:val="18"/>
                <w:szCs w:val="18"/>
              </w:rPr>
              <w:t>comparable</w:t>
            </w:r>
          </w:p>
        </w:tc>
        <w:tc>
          <w:tcPr>
            <w:tcW w:w="1310" w:type="dxa"/>
            <w:vMerge w:val="restart"/>
            <w:tcMar>
              <w:left w:w="57" w:type="dxa"/>
              <w:right w:w="57" w:type="dxa"/>
            </w:tcMar>
          </w:tcPr>
          <w:p w14:paraId="2545071D" w14:textId="77777777" w:rsidR="006D26EA" w:rsidRPr="00EC3E26" w:rsidRDefault="006D26EA" w:rsidP="00965C85">
            <w:pPr>
              <w:pStyle w:val="Tablehead"/>
              <w:spacing w:before="20" w:after="20"/>
              <w:rPr>
                <w:sz w:val="18"/>
                <w:szCs w:val="18"/>
                <w:lang w:eastAsia="fr-FR"/>
              </w:rPr>
            </w:pPr>
            <w:r w:rsidRPr="00EC3E26">
              <w:rPr>
                <w:sz w:val="18"/>
                <w:szCs w:val="18"/>
              </w:rPr>
              <w:t>Différence entre budget final et montants effectifs</w:t>
            </w:r>
          </w:p>
        </w:tc>
      </w:tr>
      <w:tr w:rsidR="006D26EA" w:rsidRPr="00EC3E26" w14:paraId="6221DFE2" w14:textId="77777777" w:rsidTr="00965C85">
        <w:trPr>
          <w:jc w:val="center"/>
        </w:trPr>
        <w:tc>
          <w:tcPr>
            <w:tcW w:w="3402" w:type="dxa"/>
            <w:vMerge/>
            <w:tcMar>
              <w:left w:w="57" w:type="dxa"/>
              <w:right w:w="57" w:type="dxa"/>
            </w:tcMar>
            <w:vAlign w:val="center"/>
          </w:tcPr>
          <w:p w14:paraId="6B7DD316" w14:textId="77777777" w:rsidR="006D26EA" w:rsidRPr="00EC3E26" w:rsidRDefault="006D26EA" w:rsidP="00965C85">
            <w:pPr>
              <w:pStyle w:val="Tablehead"/>
              <w:spacing w:before="20" w:after="20"/>
              <w:rPr>
                <w:sz w:val="18"/>
                <w:szCs w:val="18"/>
                <w:lang w:eastAsia="fr-FR"/>
              </w:rPr>
            </w:pPr>
          </w:p>
        </w:tc>
        <w:tc>
          <w:tcPr>
            <w:tcW w:w="1134" w:type="dxa"/>
            <w:tcMar>
              <w:left w:w="57" w:type="dxa"/>
              <w:right w:w="57" w:type="dxa"/>
            </w:tcMar>
          </w:tcPr>
          <w:p w14:paraId="5517DE83" w14:textId="77777777" w:rsidR="006D26EA" w:rsidRPr="00EC3E26" w:rsidRDefault="006D26EA" w:rsidP="00965C85">
            <w:pPr>
              <w:pStyle w:val="Tablehead"/>
              <w:spacing w:before="20" w:after="20"/>
              <w:rPr>
                <w:sz w:val="18"/>
                <w:szCs w:val="18"/>
              </w:rPr>
            </w:pPr>
            <w:r w:rsidRPr="00EC3E26">
              <w:rPr>
                <w:sz w:val="18"/>
                <w:szCs w:val="18"/>
              </w:rPr>
              <w:t>Budget</w:t>
            </w:r>
          </w:p>
          <w:p w14:paraId="0FC03A9C" w14:textId="77777777" w:rsidR="006D26EA" w:rsidRPr="00EC3E26" w:rsidRDefault="006D26EA" w:rsidP="00965C85">
            <w:pPr>
              <w:pStyle w:val="Tablehead"/>
              <w:spacing w:before="20" w:after="20"/>
              <w:rPr>
                <w:sz w:val="18"/>
                <w:szCs w:val="18"/>
                <w:lang w:eastAsia="fr-FR"/>
              </w:rPr>
            </w:pPr>
            <w:proofErr w:type="gramStart"/>
            <w:r w:rsidRPr="00EC3E26">
              <w:rPr>
                <w:sz w:val="18"/>
                <w:szCs w:val="18"/>
              </w:rPr>
              <w:t>initial</w:t>
            </w:r>
            <w:proofErr w:type="gramEnd"/>
          </w:p>
        </w:tc>
        <w:tc>
          <w:tcPr>
            <w:tcW w:w="1390" w:type="dxa"/>
          </w:tcPr>
          <w:p w14:paraId="5C951F2E" w14:textId="77777777" w:rsidR="006D26EA" w:rsidRPr="00EC3E26" w:rsidRDefault="006D26EA" w:rsidP="00965C85">
            <w:pPr>
              <w:pStyle w:val="Tablehead"/>
              <w:spacing w:before="20" w:after="20"/>
              <w:rPr>
                <w:sz w:val="18"/>
                <w:szCs w:val="18"/>
              </w:rPr>
            </w:pPr>
            <w:r w:rsidRPr="00EC3E26">
              <w:rPr>
                <w:rFonts w:asciiTheme="minorHAnsi" w:hAnsiTheme="minorHAnsi" w:cs="Arial"/>
                <w:bCs/>
                <w:color w:val="000000"/>
                <w:sz w:val="18"/>
                <w:szCs w:val="18"/>
                <w:lang w:eastAsia="zh-CN"/>
              </w:rPr>
              <w:t>Activités reportées</w:t>
            </w:r>
          </w:p>
        </w:tc>
        <w:tc>
          <w:tcPr>
            <w:tcW w:w="1154" w:type="dxa"/>
            <w:tcMar>
              <w:left w:w="57" w:type="dxa"/>
              <w:right w:w="57" w:type="dxa"/>
            </w:tcMar>
          </w:tcPr>
          <w:p w14:paraId="5FD9FD81" w14:textId="77777777" w:rsidR="006D26EA" w:rsidRPr="00EC3E26" w:rsidRDefault="006D26EA" w:rsidP="00965C85">
            <w:pPr>
              <w:pStyle w:val="Tablehead"/>
              <w:spacing w:before="20" w:after="20"/>
              <w:rPr>
                <w:sz w:val="18"/>
                <w:szCs w:val="18"/>
                <w:lang w:eastAsia="fr-FR"/>
              </w:rPr>
            </w:pPr>
            <w:r w:rsidRPr="00EC3E26">
              <w:rPr>
                <w:sz w:val="18"/>
                <w:szCs w:val="18"/>
              </w:rPr>
              <w:t>Transferts budgétaires</w:t>
            </w:r>
          </w:p>
        </w:tc>
        <w:tc>
          <w:tcPr>
            <w:tcW w:w="1087" w:type="dxa"/>
            <w:tcMar>
              <w:left w:w="57" w:type="dxa"/>
              <w:right w:w="57" w:type="dxa"/>
            </w:tcMar>
          </w:tcPr>
          <w:p w14:paraId="48DF16E1" w14:textId="77777777" w:rsidR="006D26EA" w:rsidRPr="00EC3E26" w:rsidRDefault="006D26EA" w:rsidP="00965C85">
            <w:pPr>
              <w:pStyle w:val="Tablehead"/>
              <w:spacing w:before="20" w:after="20"/>
              <w:rPr>
                <w:sz w:val="18"/>
                <w:szCs w:val="18"/>
                <w:lang w:eastAsia="fr-FR"/>
              </w:rPr>
            </w:pPr>
            <w:r w:rsidRPr="00EC3E26">
              <w:rPr>
                <w:sz w:val="18"/>
                <w:szCs w:val="18"/>
                <w:lang w:eastAsia="fr-FR"/>
              </w:rPr>
              <w:t>Budget final</w:t>
            </w:r>
          </w:p>
        </w:tc>
        <w:tc>
          <w:tcPr>
            <w:tcW w:w="1330" w:type="dxa"/>
            <w:vMerge/>
            <w:tcMar>
              <w:left w:w="57" w:type="dxa"/>
              <w:right w:w="57" w:type="dxa"/>
            </w:tcMar>
            <w:vAlign w:val="center"/>
          </w:tcPr>
          <w:p w14:paraId="317D877C" w14:textId="77777777" w:rsidR="006D26EA" w:rsidRPr="00EC3E26" w:rsidRDefault="006D26EA" w:rsidP="00965C85">
            <w:pPr>
              <w:pStyle w:val="Tablehead"/>
              <w:spacing w:before="20" w:after="20"/>
              <w:rPr>
                <w:sz w:val="18"/>
                <w:szCs w:val="18"/>
                <w:lang w:eastAsia="fr-FR"/>
              </w:rPr>
            </w:pPr>
          </w:p>
        </w:tc>
        <w:tc>
          <w:tcPr>
            <w:tcW w:w="1310" w:type="dxa"/>
            <w:vMerge/>
            <w:tcMar>
              <w:left w:w="57" w:type="dxa"/>
              <w:right w:w="57" w:type="dxa"/>
            </w:tcMar>
            <w:vAlign w:val="center"/>
          </w:tcPr>
          <w:p w14:paraId="37C38068" w14:textId="77777777" w:rsidR="006D26EA" w:rsidRPr="00EC3E26" w:rsidRDefault="006D26EA" w:rsidP="00965C85">
            <w:pPr>
              <w:pStyle w:val="Tablehead"/>
              <w:spacing w:before="20" w:after="20"/>
              <w:rPr>
                <w:sz w:val="18"/>
                <w:szCs w:val="18"/>
                <w:lang w:eastAsia="fr-FR"/>
              </w:rPr>
            </w:pPr>
          </w:p>
        </w:tc>
      </w:tr>
      <w:tr w:rsidR="006D26EA" w:rsidRPr="00EC3E26" w14:paraId="5AA5FDBF" w14:textId="77777777" w:rsidTr="00965C85">
        <w:trPr>
          <w:jc w:val="center"/>
        </w:trPr>
        <w:tc>
          <w:tcPr>
            <w:tcW w:w="3402" w:type="dxa"/>
            <w:vMerge/>
            <w:tcBorders>
              <w:bottom w:val="single" w:sz="4" w:space="0" w:color="auto"/>
            </w:tcBorders>
            <w:tcMar>
              <w:left w:w="57" w:type="dxa"/>
              <w:right w:w="57" w:type="dxa"/>
            </w:tcMar>
            <w:vAlign w:val="center"/>
          </w:tcPr>
          <w:p w14:paraId="4896D397" w14:textId="77777777" w:rsidR="006D26EA" w:rsidRPr="00EC3E26" w:rsidRDefault="006D26EA" w:rsidP="00965C85">
            <w:pPr>
              <w:pStyle w:val="Tablehead"/>
              <w:spacing w:before="20" w:after="20"/>
              <w:rPr>
                <w:sz w:val="18"/>
                <w:szCs w:val="18"/>
                <w:lang w:eastAsia="fr-FR"/>
              </w:rPr>
            </w:pPr>
          </w:p>
        </w:tc>
        <w:tc>
          <w:tcPr>
            <w:tcW w:w="1134" w:type="dxa"/>
            <w:tcBorders>
              <w:bottom w:val="single" w:sz="4" w:space="0" w:color="auto"/>
            </w:tcBorders>
            <w:tcMar>
              <w:left w:w="57" w:type="dxa"/>
              <w:right w:w="57" w:type="dxa"/>
            </w:tcMar>
            <w:vAlign w:val="center"/>
          </w:tcPr>
          <w:p w14:paraId="5D4036AC" w14:textId="77777777" w:rsidR="006D26EA" w:rsidRPr="00EC3E26" w:rsidRDefault="006D26EA" w:rsidP="00965C85">
            <w:pPr>
              <w:pStyle w:val="Tablehead"/>
              <w:spacing w:before="20" w:after="20"/>
              <w:rPr>
                <w:sz w:val="18"/>
                <w:szCs w:val="18"/>
                <w:lang w:eastAsia="fr-FR"/>
              </w:rPr>
            </w:pPr>
            <w:r w:rsidRPr="00EC3E26">
              <w:rPr>
                <w:sz w:val="18"/>
                <w:szCs w:val="18"/>
                <w:lang w:eastAsia="fr-FR"/>
              </w:rPr>
              <w:t>31.12.2018</w:t>
            </w:r>
          </w:p>
        </w:tc>
        <w:tc>
          <w:tcPr>
            <w:tcW w:w="1390" w:type="dxa"/>
            <w:tcBorders>
              <w:bottom w:val="single" w:sz="4" w:space="0" w:color="auto"/>
            </w:tcBorders>
          </w:tcPr>
          <w:p w14:paraId="037E5721" w14:textId="77777777" w:rsidR="006D26EA" w:rsidRPr="00EC3E26" w:rsidRDefault="006D26EA" w:rsidP="00965C85">
            <w:pPr>
              <w:pStyle w:val="Tablehead"/>
              <w:spacing w:before="20" w:after="20"/>
              <w:rPr>
                <w:sz w:val="18"/>
                <w:szCs w:val="18"/>
                <w:lang w:eastAsia="fr-FR"/>
              </w:rPr>
            </w:pPr>
            <w:r w:rsidRPr="00EC3E26">
              <w:rPr>
                <w:sz w:val="18"/>
                <w:szCs w:val="18"/>
                <w:lang w:eastAsia="fr-FR"/>
              </w:rPr>
              <w:t>31.12.2018</w:t>
            </w:r>
          </w:p>
        </w:tc>
        <w:tc>
          <w:tcPr>
            <w:tcW w:w="1154" w:type="dxa"/>
            <w:tcBorders>
              <w:bottom w:val="single" w:sz="4" w:space="0" w:color="auto"/>
            </w:tcBorders>
            <w:tcMar>
              <w:left w:w="57" w:type="dxa"/>
              <w:right w:w="57" w:type="dxa"/>
            </w:tcMar>
            <w:vAlign w:val="center"/>
          </w:tcPr>
          <w:p w14:paraId="20E13D05" w14:textId="77777777" w:rsidR="006D26EA" w:rsidRPr="00EC3E26" w:rsidRDefault="006D26EA" w:rsidP="00965C85">
            <w:pPr>
              <w:pStyle w:val="Tablehead"/>
              <w:spacing w:before="20" w:after="20"/>
              <w:rPr>
                <w:sz w:val="18"/>
                <w:szCs w:val="18"/>
                <w:lang w:eastAsia="fr-FR"/>
              </w:rPr>
            </w:pPr>
            <w:r w:rsidRPr="00EC3E26">
              <w:rPr>
                <w:sz w:val="18"/>
                <w:szCs w:val="18"/>
                <w:lang w:eastAsia="fr-FR"/>
              </w:rPr>
              <w:t>31.12.2018</w:t>
            </w:r>
          </w:p>
        </w:tc>
        <w:tc>
          <w:tcPr>
            <w:tcW w:w="1087" w:type="dxa"/>
            <w:tcBorders>
              <w:bottom w:val="single" w:sz="4" w:space="0" w:color="auto"/>
            </w:tcBorders>
            <w:tcMar>
              <w:left w:w="57" w:type="dxa"/>
              <w:right w:w="57" w:type="dxa"/>
            </w:tcMar>
            <w:vAlign w:val="center"/>
          </w:tcPr>
          <w:p w14:paraId="7BEEACD9" w14:textId="77777777" w:rsidR="006D26EA" w:rsidRPr="00EC3E26" w:rsidRDefault="006D26EA" w:rsidP="00965C85">
            <w:pPr>
              <w:pStyle w:val="Tablehead"/>
              <w:spacing w:before="20" w:after="20"/>
              <w:rPr>
                <w:sz w:val="18"/>
                <w:szCs w:val="18"/>
                <w:lang w:eastAsia="fr-FR"/>
              </w:rPr>
            </w:pPr>
            <w:r w:rsidRPr="00EC3E26">
              <w:rPr>
                <w:sz w:val="18"/>
                <w:szCs w:val="18"/>
                <w:lang w:eastAsia="fr-FR"/>
              </w:rPr>
              <w:t>31.12.2018</w:t>
            </w:r>
          </w:p>
        </w:tc>
        <w:tc>
          <w:tcPr>
            <w:tcW w:w="1330" w:type="dxa"/>
            <w:tcBorders>
              <w:bottom w:val="single" w:sz="4" w:space="0" w:color="auto"/>
            </w:tcBorders>
            <w:tcMar>
              <w:left w:w="57" w:type="dxa"/>
              <w:right w:w="57" w:type="dxa"/>
            </w:tcMar>
            <w:vAlign w:val="center"/>
          </w:tcPr>
          <w:p w14:paraId="0E69FE57" w14:textId="77777777" w:rsidR="006D26EA" w:rsidRPr="00EC3E26" w:rsidRDefault="006D26EA" w:rsidP="00965C85">
            <w:pPr>
              <w:pStyle w:val="Tablehead"/>
              <w:spacing w:before="20" w:after="20"/>
              <w:rPr>
                <w:sz w:val="18"/>
                <w:szCs w:val="18"/>
                <w:lang w:eastAsia="fr-FR"/>
              </w:rPr>
            </w:pPr>
            <w:r w:rsidRPr="00EC3E26">
              <w:rPr>
                <w:sz w:val="18"/>
                <w:szCs w:val="18"/>
                <w:lang w:eastAsia="fr-FR"/>
              </w:rPr>
              <w:t>31.12.2018</w:t>
            </w:r>
          </w:p>
        </w:tc>
        <w:tc>
          <w:tcPr>
            <w:tcW w:w="1310" w:type="dxa"/>
            <w:tcBorders>
              <w:bottom w:val="single" w:sz="4" w:space="0" w:color="auto"/>
            </w:tcBorders>
            <w:tcMar>
              <w:left w:w="57" w:type="dxa"/>
              <w:right w:w="57" w:type="dxa"/>
            </w:tcMar>
            <w:vAlign w:val="center"/>
          </w:tcPr>
          <w:p w14:paraId="134F0CAD" w14:textId="77777777" w:rsidR="006D26EA" w:rsidRPr="00EC3E26" w:rsidRDefault="006D26EA" w:rsidP="00965C85">
            <w:pPr>
              <w:pStyle w:val="Tablehead"/>
              <w:spacing w:before="20" w:after="20"/>
              <w:rPr>
                <w:sz w:val="18"/>
                <w:szCs w:val="18"/>
                <w:lang w:eastAsia="fr-FR"/>
              </w:rPr>
            </w:pPr>
            <w:r w:rsidRPr="00EC3E26">
              <w:rPr>
                <w:sz w:val="18"/>
                <w:szCs w:val="18"/>
                <w:lang w:eastAsia="fr-FR"/>
              </w:rPr>
              <w:t>31.12.2018</w:t>
            </w:r>
          </w:p>
        </w:tc>
      </w:tr>
      <w:tr w:rsidR="006D26EA" w:rsidRPr="00EC3E26" w14:paraId="12148AC9" w14:textId="77777777" w:rsidTr="00965C85">
        <w:trPr>
          <w:jc w:val="center"/>
        </w:trPr>
        <w:tc>
          <w:tcPr>
            <w:tcW w:w="3402" w:type="dxa"/>
            <w:tcBorders>
              <w:bottom w:val="nil"/>
            </w:tcBorders>
            <w:tcMar>
              <w:left w:w="57" w:type="dxa"/>
              <w:right w:w="57" w:type="dxa"/>
            </w:tcMar>
          </w:tcPr>
          <w:p w14:paraId="2D046B5E" w14:textId="77777777" w:rsidR="006D26EA" w:rsidRPr="00EC3E26" w:rsidRDefault="006D26EA" w:rsidP="00965C85">
            <w:pPr>
              <w:pStyle w:val="Tabletext"/>
              <w:spacing w:before="20" w:after="20"/>
              <w:rPr>
                <w:b/>
                <w:bCs/>
                <w:sz w:val="18"/>
                <w:szCs w:val="18"/>
                <w:lang w:eastAsia="fr-FR"/>
              </w:rPr>
            </w:pPr>
            <w:r w:rsidRPr="00EC3E26">
              <w:rPr>
                <w:b/>
                <w:bCs/>
                <w:sz w:val="18"/>
                <w:szCs w:val="18"/>
              </w:rPr>
              <w:t>Contributions mises en recouvrement</w:t>
            </w:r>
          </w:p>
        </w:tc>
        <w:tc>
          <w:tcPr>
            <w:tcW w:w="1134" w:type="dxa"/>
            <w:tcBorders>
              <w:bottom w:val="nil"/>
            </w:tcBorders>
            <w:tcMar>
              <w:left w:w="57" w:type="dxa"/>
              <w:right w:w="57" w:type="dxa"/>
            </w:tcMar>
            <w:vAlign w:val="bottom"/>
          </w:tcPr>
          <w:p w14:paraId="1D97CCF8"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124 401</w:t>
            </w:r>
          </w:p>
        </w:tc>
        <w:tc>
          <w:tcPr>
            <w:tcW w:w="1390" w:type="dxa"/>
            <w:tcBorders>
              <w:bottom w:val="nil"/>
            </w:tcBorders>
            <w:vAlign w:val="bottom"/>
          </w:tcPr>
          <w:p w14:paraId="639EF512"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w:t>
            </w:r>
          </w:p>
        </w:tc>
        <w:tc>
          <w:tcPr>
            <w:tcW w:w="1154" w:type="dxa"/>
            <w:tcBorders>
              <w:bottom w:val="nil"/>
            </w:tcBorders>
            <w:tcMar>
              <w:left w:w="57" w:type="dxa"/>
              <w:right w:w="57" w:type="dxa"/>
            </w:tcMar>
            <w:vAlign w:val="bottom"/>
          </w:tcPr>
          <w:p w14:paraId="642CAF78"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w:t>
            </w:r>
          </w:p>
        </w:tc>
        <w:tc>
          <w:tcPr>
            <w:tcW w:w="1087" w:type="dxa"/>
            <w:tcBorders>
              <w:bottom w:val="nil"/>
            </w:tcBorders>
            <w:tcMar>
              <w:left w:w="57" w:type="dxa"/>
              <w:right w:w="57" w:type="dxa"/>
            </w:tcMar>
            <w:vAlign w:val="bottom"/>
          </w:tcPr>
          <w:p w14:paraId="21547912"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124 401</w:t>
            </w:r>
          </w:p>
        </w:tc>
        <w:tc>
          <w:tcPr>
            <w:tcW w:w="1330" w:type="dxa"/>
            <w:tcBorders>
              <w:bottom w:val="nil"/>
            </w:tcBorders>
            <w:tcMar>
              <w:left w:w="57" w:type="dxa"/>
              <w:right w:w="57" w:type="dxa"/>
            </w:tcMar>
            <w:vAlign w:val="bottom"/>
          </w:tcPr>
          <w:p w14:paraId="40B55F49"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125 191</w:t>
            </w:r>
          </w:p>
        </w:tc>
        <w:tc>
          <w:tcPr>
            <w:tcW w:w="1310" w:type="dxa"/>
            <w:tcBorders>
              <w:bottom w:val="nil"/>
            </w:tcBorders>
            <w:tcMar>
              <w:left w:w="57" w:type="dxa"/>
              <w:right w:w="57" w:type="dxa"/>
            </w:tcMar>
            <w:vAlign w:val="bottom"/>
          </w:tcPr>
          <w:p w14:paraId="091552C2"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790</w:t>
            </w:r>
          </w:p>
        </w:tc>
      </w:tr>
      <w:tr w:rsidR="006D26EA" w:rsidRPr="00EC3E26" w14:paraId="33D79CFA" w14:textId="77777777" w:rsidTr="00965C85">
        <w:trPr>
          <w:jc w:val="center"/>
        </w:trPr>
        <w:tc>
          <w:tcPr>
            <w:tcW w:w="3402" w:type="dxa"/>
            <w:tcBorders>
              <w:top w:val="nil"/>
              <w:bottom w:val="nil"/>
            </w:tcBorders>
            <w:tcMar>
              <w:left w:w="57" w:type="dxa"/>
              <w:right w:w="57" w:type="dxa"/>
            </w:tcMar>
          </w:tcPr>
          <w:p w14:paraId="391CFE3D" w14:textId="77777777" w:rsidR="006D26EA" w:rsidRPr="00EC3E26" w:rsidRDefault="006D26EA" w:rsidP="00965C85">
            <w:pPr>
              <w:pStyle w:val="Tabletext"/>
              <w:spacing w:before="20" w:after="20"/>
              <w:rPr>
                <w:b/>
                <w:bCs/>
                <w:sz w:val="18"/>
                <w:szCs w:val="18"/>
                <w:lang w:eastAsia="fr-FR"/>
              </w:rPr>
            </w:pPr>
            <w:r w:rsidRPr="00EC3E26">
              <w:rPr>
                <w:b/>
                <w:bCs/>
                <w:sz w:val="18"/>
                <w:szCs w:val="18"/>
              </w:rPr>
              <w:t>Recouvrement des coûts</w:t>
            </w:r>
          </w:p>
        </w:tc>
        <w:tc>
          <w:tcPr>
            <w:tcW w:w="1134" w:type="dxa"/>
            <w:tcBorders>
              <w:top w:val="nil"/>
              <w:bottom w:val="nil"/>
            </w:tcBorders>
            <w:tcMar>
              <w:left w:w="57" w:type="dxa"/>
              <w:right w:w="57" w:type="dxa"/>
            </w:tcMar>
            <w:vAlign w:val="bottom"/>
          </w:tcPr>
          <w:p w14:paraId="28522CFF"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36 375</w:t>
            </w:r>
          </w:p>
        </w:tc>
        <w:tc>
          <w:tcPr>
            <w:tcW w:w="1390" w:type="dxa"/>
            <w:tcBorders>
              <w:top w:val="nil"/>
              <w:bottom w:val="nil"/>
            </w:tcBorders>
            <w:vAlign w:val="bottom"/>
          </w:tcPr>
          <w:p w14:paraId="73950D5F"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w:t>
            </w:r>
          </w:p>
        </w:tc>
        <w:tc>
          <w:tcPr>
            <w:tcW w:w="1154" w:type="dxa"/>
            <w:tcBorders>
              <w:top w:val="nil"/>
              <w:bottom w:val="nil"/>
            </w:tcBorders>
            <w:tcMar>
              <w:left w:w="57" w:type="dxa"/>
              <w:right w:w="57" w:type="dxa"/>
            </w:tcMar>
            <w:vAlign w:val="bottom"/>
          </w:tcPr>
          <w:p w14:paraId="382EF471"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w:t>
            </w:r>
          </w:p>
        </w:tc>
        <w:tc>
          <w:tcPr>
            <w:tcW w:w="1087" w:type="dxa"/>
            <w:tcBorders>
              <w:top w:val="nil"/>
              <w:bottom w:val="nil"/>
            </w:tcBorders>
            <w:tcMar>
              <w:left w:w="57" w:type="dxa"/>
              <w:right w:w="57" w:type="dxa"/>
            </w:tcMar>
            <w:vAlign w:val="bottom"/>
          </w:tcPr>
          <w:p w14:paraId="7C64617F"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36 375</w:t>
            </w:r>
          </w:p>
        </w:tc>
        <w:tc>
          <w:tcPr>
            <w:tcW w:w="1330" w:type="dxa"/>
            <w:tcBorders>
              <w:top w:val="nil"/>
              <w:bottom w:val="nil"/>
            </w:tcBorders>
            <w:tcMar>
              <w:left w:w="57" w:type="dxa"/>
              <w:right w:w="57" w:type="dxa"/>
            </w:tcMar>
            <w:vAlign w:val="bottom"/>
          </w:tcPr>
          <w:p w14:paraId="31FD4C29"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35 289</w:t>
            </w:r>
          </w:p>
        </w:tc>
        <w:tc>
          <w:tcPr>
            <w:tcW w:w="1310" w:type="dxa"/>
            <w:tcBorders>
              <w:top w:val="nil"/>
              <w:bottom w:val="nil"/>
            </w:tcBorders>
            <w:tcMar>
              <w:left w:w="57" w:type="dxa"/>
              <w:right w:w="57" w:type="dxa"/>
            </w:tcMar>
            <w:vAlign w:val="bottom"/>
          </w:tcPr>
          <w:p w14:paraId="5D5F80A8"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–1 086</w:t>
            </w:r>
          </w:p>
        </w:tc>
      </w:tr>
      <w:tr w:rsidR="006D26EA" w:rsidRPr="00EC3E26" w14:paraId="5BAE593E" w14:textId="77777777" w:rsidTr="00965C85">
        <w:trPr>
          <w:jc w:val="center"/>
        </w:trPr>
        <w:tc>
          <w:tcPr>
            <w:tcW w:w="3402" w:type="dxa"/>
            <w:tcBorders>
              <w:top w:val="nil"/>
              <w:bottom w:val="nil"/>
            </w:tcBorders>
            <w:tcMar>
              <w:left w:w="57" w:type="dxa"/>
              <w:right w:w="57" w:type="dxa"/>
            </w:tcMar>
          </w:tcPr>
          <w:p w14:paraId="71ADE488" w14:textId="77777777" w:rsidR="006D26EA" w:rsidRPr="00EC3E26" w:rsidRDefault="006D26EA" w:rsidP="00965C85">
            <w:pPr>
              <w:pStyle w:val="Tabletext"/>
              <w:spacing w:before="20" w:after="20"/>
              <w:rPr>
                <w:b/>
                <w:bCs/>
                <w:sz w:val="18"/>
                <w:szCs w:val="18"/>
              </w:rPr>
            </w:pPr>
            <w:r w:rsidRPr="00EC3E26">
              <w:rPr>
                <w:rFonts w:asciiTheme="minorHAnsi" w:hAnsiTheme="minorHAnsi" w:cs="Arial"/>
                <w:b/>
                <w:bCs/>
                <w:color w:val="000000"/>
                <w:sz w:val="18"/>
                <w:szCs w:val="18"/>
                <w:lang w:eastAsia="zh-CN"/>
              </w:rPr>
              <w:t>Intérêts</w:t>
            </w:r>
          </w:p>
        </w:tc>
        <w:tc>
          <w:tcPr>
            <w:tcW w:w="1134" w:type="dxa"/>
            <w:tcBorders>
              <w:top w:val="nil"/>
              <w:bottom w:val="nil"/>
            </w:tcBorders>
            <w:tcMar>
              <w:left w:w="57" w:type="dxa"/>
              <w:right w:w="57" w:type="dxa"/>
            </w:tcMar>
            <w:vAlign w:val="bottom"/>
          </w:tcPr>
          <w:p w14:paraId="37251AB6"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300</w:t>
            </w:r>
          </w:p>
        </w:tc>
        <w:tc>
          <w:tcPr>
            <w:tcW w:w="1390" w:type="dxa"/>
            <w:tcBorders>
              <w:top w:val="nil"/>
              <w:bottom w:val="nil"/>
            </w:tcBorders>
            <w:vAlign w:val="bottom"/>
          </w:tcPr>
          <w:p w14:paraId="257E81C6"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w:t>
            </w:r>
          </w:p>
        </w:tc>
        <w:tc>
          <w:tcPr>
            <w:tcW w:w="1154" w:type="dxa"/>
            <w:tcBorders>
              <w:top w:val="nil"/>
              <w:bottom w:val="nil"/>
            </w:tcBorders>
            <w:tcMar>
              <w:left w:w="57" w:type="dxa"/>
              <w:right w:w="57" w:type="dxa"/>
            </w:tcMar>
            <w:vAlign w:val="bottom"/>
          </w:tcPr>
          <w:p w14:paraId="0145519D"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w:t>
            </w:r>
          </w:p>
        </w:tc>
        <w:tc>
          <w:tcPr>
            <w:tcW w:w="1087" w:type="dxa"/>
            <w:tcBorders>
              <w:top w:val="nil"/>
              <w:bottom w:val="nil"/>
            </w:tcBorders>
            <w:tcMar>
              <w:left w:w="57" w:type="dxa"/>
              <w:right w:w="57" w:type="dxa"/>
            </w:tcMar>
            <w:vAlign w:val="bottom"/>
          </w:tcPr>
          <w:p w14:paraId="5B58AEDA"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300</w:t>
            </w:r>
          </w:p>
        </w:tc>
        <w:tc>
          <w:tcPr>
            <w:tcW w:w="1330" w:type="dxa"/>
            <w:tcBorders>
              <w:top w:val="nil"/>
              <w:bottom w:val="nil"/>
            </w:tcBorders>
            <w:tcMar>
              <w:left w:w="57" w:type="dxa"/>
              <w:right w:w="57" w:type="dxa"/>
            </w:tcMar>
            <w:vAlign w:val="bottom"/>
          </w:tcPr>
          <w:p w14:paraId="7438D196"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377</w:t>
            </w:r>
          </w:p>
        </w:tc>
        <w:tc>
          <w:tcPr>
            <w:tcW w:w="1310" w:type="dxa"/>
            <w:tcBorders>
              <w:top w:val="nil"/>
              <w:bottom w:val="nil"/>
            </w:tcBorders>
            <w:tcMar>
              <w:left w:w="57" w:type="dxa"/>
              <w:right w:w="57" w:type="dxa"/>
            </w:tcMar>
            <w:vAlign w:val="bottom"/>
          </w:tcPr>
          <w:p w14:paraId="42CD5E7A"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77</w:t>
            </w:r>
          </w:p>
        </w:tc>
      </w:tr>
      <w:tr w:rsidR="006D26EA" w:rsidRPr="00EC3E26" w14:paraId="40133BE6" w14:textId="77777777" w:rsidTr="00965C85">
        <w:trPr>
          <w:jc w:val="center"/>
        </w:trPr>
        <w:tc>
          <w:tcPr>
            <w:tcW w:w="3402" w:type="dxa"/>
            <w:tcBorders>
              <w:top w:val="nil"/>
              <w:bottom w:val="nil"/>
            </w:tcBorders>
            <w:tcMar>
              <w:left w:w="57" w:type="dxa"/>
              <w:right w:w="57" w:type="dxa"/>
            </w:tcMar>
          </w:tcPr>
          <w:p w14:paraId="4AA28114" w14:textId="77777777" w:rsidR="006D26EA" w:rsidRPr="00EC3E26" w:rsidRDefault="006D26EA" w:rsidP="00965C85">
            <w:pPr>
              <w:pStyle w:val="Tabletext"/>
              <w:spacing w:before="20" w:after="20"/>
              <w:rPr>
                <w:b/>
                <w:bCs/>
                <w:sz w:val="18"/>
                <w:szCs w:val="18"/>
                <w:lang w:eastAsia="fr-FR"/>
              </w:rPr>
            </w:pPr>
            <w:r w:rsidRPr="00EC3E26">
              <w:rPr>
                <w:b/>
                <w:bCs/>
                <w:sz w:val="18"/>
                <w:szCs w:val="18"/>
              </w:rPr>
              <w:t>Autres produits</w:t>
            </w:r>
          </w:p>
        </w:tc>
        <w:tc>
          <w:tcPr>
            <w:tcW w:w="1134" w:type="dxa"/>
            <w:tcBorders>
              <w:top w:val="nil"/>
              <w:bottom w:val="nil"/>
            </w:tcBorders>
            <w:tcMar>
              <w:left w:w="57" w:type="dxa"/>
              <w:right w:w="57" w:type="dxa"/>
            </w:tcMar>
            <w:vAlign w:val="bottom"/>
          </w:tcPr>
          <w:p w14:paraId="573EC923"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eastAsia="zh-CN"/>
              </w:rPr>
            </w:pPr>
            <w:r w:rsidRPr="00EC3E26">
              <w:rPr>
                <w:rFonts w:cs="Arial"/>
                <w:b/>
                <w:bCs/>
                <w:sz w:val="18"/>
                <w:szCs w:val="18"/>
                <w:lang w:eastAsia="zh-CN"/>
              </w:rPr>
              <w:t>100</w:t>
            </w:r>
          </w:p>
        </w:tc>
        <w:tc>
          <w:tcPr>
            <w:tcW w:w="1390" w:type="dxa"/>
            <w:tcBorders>
              <w:top w:val="nil"/>
              <w:bottom w:val="nil"/>
            </w:tcBorders>
            <w:vAlign w:val="bottom"/>
          </w:tcPr>
          <w:p w14:paraId="1EB71AA2"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w:t>
            </w:r>
          </w:p>
        </w:tc>
        <w:tc>
          <w:tcPr>
            <w:tcW w:w="1154" w:type="dxa"/>
            <w:tcBorders>
              <w:top w:val="nil"/>
              <w:bottom w:val="nil"/>
            </w:tcBorders>
            <w:tcMar>
              <w:left w:w="57" w:type="dxa"/>
              <w:right w:w="57" w:type="dxa"/>
            </w:tcMar>
            <w:vAlign w:val="bottom"/>
          </w:tcPr>
          <w:p w14:paraId="7185874C"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w:t>
            </w:r>
          </w:p>
        </w:tc>
        <w:tc>
          <w:tcPr>
            <w:tcW w:w="1087" w:type="dxa"/>
            <w:tcBorders>
              <w:top w:val="nil"/>
              <w:bottom w:val="nil"/>
            </w:tcBorders>
            <w:tcMar>
              <w:left w:w="57" w:type="dxa"/>
              <w:right w:w="57" w:type="dxa"/>
            </w:tcMar>
            <w:vAlign w:val="bottom"/>
          </w:tcPr>
          <w:p w14:paraId="2AA475A2"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100</w:t>
            </w:r>
          </w:p>
        </w:tc>
        <w:tc>
          <w:tcPr>
            <w:tcW w:w="1330" w:type="dxa"/>
            <w:tcBorders>
              <w:top w:val="nil"/>
              <w:bottom w:val="nil"/>
            </w:tcBorders>
            <w:tcMar>
              <w:left w:w="57" w:type="dxa"/>
              <w:right w:w="57" w:type="dxa"/>
            </w:tcMar>
            <w:vAlign w:val="bottom"/>
          </w:tcPr>
          <w:p w14:paraId="0241879F"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eastAsia="zh-CN"/>
              </w:rPr>
            </w:pPr>
            <w:r w:rsidRPr="00EC3E26">
              <w:rPr>
                <w:rFonts w:cs="Arial"/>
                <w:b/>
                <w:bCs/>
                <w:sz w:val="18"/>
                <w:szCs w:val="18"/>
                <w:lang w:eastAsia="zh-CN"/>
              </w:rPr>
              <w:t>1 994</w:t>
            </w:r>
          </w:p>
        </w:tc>
        <w:tc>
          <w:tcPr>
            <w:tcW w:w="1310" w:type="dxa"/>
            <w:tcBorders>
              <w:top w:val="nil"/>
              <w:bottom w:val="nil"/>
            </w:tcBorders>
            <w:tcMar>
              <w:left w:w="57" w:type="dxa"/>
              <w:right w:w="57" w:type="dxa"/>
            </w:tcMar>
            <w:vAlign w:val="bottom"/>
          </w:tcPr>
          <w:p w14:paraId="26FC81FB" w14:textId="4F807A56"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eastAsia="zh-CN"/>
              </w:rPr>
            </w:pPr>
            <w:r w:rsidRPr="00EC3E26">
              <w:rPr>
                <w:rFonts w:cs="Arial"/>
                <w:b/>
                <w:bCs/>
                <w:sz w:val="18"/>
                <w:szCs w:val="18"/>
                <w:lang w:eastAsia="zh-CN"/>
              </w:rPr>
              <w:t>1 894</w:t>
            </w:r>
          </w:p>
        </w:tc>
      </w:tr>
      <w:tr w:rsidR="006D26EA" w:rsidRPr="00EC3E26" w14:paraId="582100B0" w14:textId="77777777" w:rsidTr="00965C85">
        <w:trPr>
          <w:jc w:val="center"/>
        </w:trPr>
        <w:tc>
          <w:tcPr>
            <w:tcW w:w="3402" w:type="dxa"/>
            <w:tcBorders>
              <w:top w:val="nil"/>
            </w:tcBorders>
            <w:tcMar>
              <w:left w:w="57" w:type="dxa"/>
              <w:right w:w="57" w:type="dxa"/>
            </w:tcMar>
          </w:tcPr>
          <w:p w14:paraId="3CEDBC7F" w14:textId="77777777" w:rsidR="006D26EA" w:rsidRPr="00EC3E26" w:rsidRDefault="006D26EA" w:rsidP="00965C85">
            <w:pPr>
              <w:pStyle w:val="Tabletext"/>
              <w:spacing w:before="20" w:after="20"/>
              <w:rPr>
                <w:b/>
                <w:bCs/>
                <w:sz w:val="18"/>
                <w:szCs w:val="18"/>
                <w:lang w:eastAsia="fr-FR"/>
              </w:rPr>
            </w:pPr>
            <w:r w:rsidRPr="00EC3E26">
              <w:rPr>
                <w:b/>
                <w:bCs/>
                <w:sz w:val="18"/>
                <w:szCs w:val="18"/>
              </w:rPr>
              <w:t>Prélèvement sur le Fonds de réserve</w:t>
            </w:r>
          </w:p>
        </w:tc>
        <w:tc>
          <w:tcPr>
            <w:tcW w:w="1134" w:type="dxa"/>
            <w:tcBorders>
              <w:top w:val="nil"/>
            </w:tcBorders>
            <w:tcMar>
              <w:left w:w="57" w:type="dxa"/>
              <w:right w:w="57" w:type="dxa"/>
            </w:tcMar>
          </w:tcPr>
          <w:p w14:paraId="07653B18"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–2 245</w:t>
            </w:r>
          </w:p>
        </w:tc>
        <w:tc>
          <w:tcPr>
            <w:tcW w:w="1390" w:type="dxa"/>
            <w:tcBorders>
              <w:top w:val="nil"/>
            </w:tcBorders>
          </w:tcPr>
          <w:p w14:paraId="5198AADC"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w:t>
            </w:r>
          </w:p>
        </w:tc>
        <w:tc>
          <w:tcPr>
            <w:tcW w:w="1154" w:type="dxa"/>
            <w:tcBorders>
              <w:top w:val="nil"/>
            </w:tcBorders>
            <w:tcMar>
              <w:left w:w="57" w:type="dxa"/>
              <w:right w:w="57" w:type="dxa"/>
            </w:tcMar>
          </w:tcPr>
          <w:p w14:paraId="68DF9B07"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w:t>
            </w:r>
          </w:p>
        </w:tc>
        <w:tc>
          <w:tcPr>
            <w:tcW w:w="1087" w:type="dxa"/>
            <w:tcBorders>
              <w:top w:val="nil"/>
            </w:tcBorders>
            <w:tcMar>
              <w:left w:w="57" w:type="dxa"/>
              <w:right w:w="57" w:type="dxa"/>
            </w:tcMar>
          </w:tcPr>
          <w:p w14:paraId="654B44F7"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–2 245</w:t>
            </w:r>
          </w:p>
        </w:tc>
        <w:tc>
          <w:tcPr>
            <w:tcW w:w="1330" w:type="dxa"/>
            <w:tcBorders>
              <w:top w:val="nil"/>
            </w:tcBorders>
            <w:tcMar>
              <w:left w:w="57" w:type="dxa"/>
              <w:right w:w="57" w:type="dxa"/>
            </w:tcMar>
          </w:tcPr>
          <w:p w14:paraId="13A1A760" w14:textId="0F4D7F25" w:rsidR="006D26EA" w:rsidRPr="00EC3E26" w:rsidRDefault="00152C03"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color w:val="000000"/>
                <w:sz w:val="18"/>
                <w:szCs w:val="18"/>
                <w:lang w:eastAsia="zh-CN"/>
              </w:rPr>
              <w:t>–</w:t>
            </w:r>
            <w:r w:rsidR="006D26EA" w:rsidRPr="00EC3E26">
              <w:rPr>
                <w:rFonts w:cs="Arial"/>
                <w:b/>
                <w:bCs/>
                <w:color w:val="000000"/>
                <w:sz w:val="18"/>
                <w:szCs w:val="18"/>
                <w:lang w:eastAsia="zh-CN"/>
              </w:rPr>
              <w:t xml:space="preserve">                           </w:t>
            </w:r>
          </w:p>
        </w:tc>
        <w:tc>
          <w:tcPr>
            <w:tcW w:w="1310" w:type="dxa"/>
            <w:tcBorders>
              <w:top w:val="nil"/>
            </w:tcBorders>
            <w:tcMar>
              <w:left w:w="57" w:type="dxa"/>
              <w:right w:w="57" w:type="dxa"/>
            </w:tcMar>
          </w:tcPr>
          <w:p w14:paraId="3B9EDA14"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2 245</w:t>
            </w:r>
          </w:p>
        </w:tc>
      </w:tr>
      <w:tr w:rsidR="006D26EA" w:rsidRPr="00EC3E26" w14:paraId="57F32D83" w14:textId="77777777" w:rsidTr="00965C85">
        <w:trPr>
          <w:jc w:val="center"/>
        </w:trPr>
        <w:tc>
          <w:tcPr>
            <w:tcW w:w="3402" w:type="dxa"/>
            <w:tcMar>
              <w:left w:w="57" w:type="dxa"/>
              <w:right w:w="57" w:type="dxa"/>
            </w:tcMar>
          </w:tcPr>
          <w:p w14:paraId="05244E76" w14:textId="66DF9B3D" w:rsidR="006D26EA" w:rsidRPr="00EC3E26" w:rsidRDefault="006D26EA" w:rsidP="00965C85">
            <w:pPr>
              <w:pStyle w:val="Tablehead"/>
              <w:spacing w:before="20" w:after="20"/>
              <w:jc w:val="left"/>
              <w:rPr>
                <w:b w:val="0"/>
                <w:sz w:val="18"/>
                <w:szCs w:val="18"/>
              </w:rPr>
            </w:pPr>
            <w:r w:rsidRPr="00EC3E26">
              <w:rPr>
                <w:rFonts w:cs="Arial"/>
                <w:b w:val="0"/>
                <w:color w:val="000000"/>
                <w:sz w:val="18"/>
                <w:szCs w:val="18"/>
                <w:lang w:eastAsia="zh-CN"/>
              </w:rPr>
              <w:t xml:space="preserve">Économies découlant de </w:t>
            </w:r>
            <w:r w:rsidR="00D30374" w:rsidRPr="00EC3E26">
              <w:rPr>
                <w:rFonts w:cs="Arial"/>
                <w:b w:val="0"/>
                <w:color w:val="000000"/>
                <w:sz w:val="18"/>
                <w:szCs w:val="18"/>
                <w:lang w:eastAsia="zh-CN"/>
              </w:rPr>
              <w:t>l</w:t>
            </w:r>
            <w:r w:rsidR="00152C03" w:rsidRPr="00EC3E26">
              <w:rPr>
                <w:rFonts w:cs="Arial"/>
                <w:b w:val="0"/>
                <w:color w:val="000000"/>
                <w:sz w:val="18"/>
                <w:szCs w:val="18"/>
                <w:lang w:eastAsia="zh-CN"/>
              </w:rPr>
              <w:t>'</w:t>
            </w:r>
            <w:r w:rsidR="00D30374" w:rsidRPr="00EC3E26">
              <w:rPr>
                <w:rFonts w:cs="Arial"/>
                <w:b w:val="0"/>
                <w:color w:val="000000"/>
                <w:sz w:val="18"/>
                <w:szCs w:val="18"/>
                <w:lang w:eastAsia="zh-CN"/>
              </w:rPr>
              <w:t xml:space="preserve">exécution </w:t>
            </w:r>
            <w:r w:rsidRPr="00EC3E26">
              <w:rPr>
                <w:rFonts w:cs="Arial"/>
                <w:b w:val="0"/>
                <w:color w:val="000000"/>
                <w:sz w:val="18"/>
                <w:szCs w:val="18"/>
                <w:lang w:eastAsia="zh-CN"/>
              </w:rPr>
              <w:t>du budget</w:t>
            </w:r>
          </w:p>
        </w:tc>
        <w:tc>
          <w:tcPr>
            <w:tcW w:w="1134" w:type="dxa"/>
            <w:tcMar>
              <w:left w:w="57" w:type="dxa"/>
              <w:right w:w="57" w:type="dxa"/>
            </w:tcMar>
          </w:tcPr>
          <w:p w14:paraId="5CE2B545"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946</w:t>
            </w:r>
          </w:p>
        </w:tc>
        <w:tc>
          <w:tcPr>
            <w:tcW w:w="1390" w:type="dxa"/>
          </w:tcPr>
          <w:p w14:paraId="0050FEF2"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EC3E26">
              <w:rPr>
                <w:rFonts w:cs="Arial"/>
                <w:color w:val="000000"/>
                <w:sz w:val="18"/>
                <w:szCs w:val="18"/>
                <w:lang w:eastAsia="zh-CN"/>
              </w:rPr>
              <w:t> </w:t>
            </w:r>
          </w:p>
        </w:tc>
        <w:tc>
          <w:tcPr>
            <w:tcW w:w="1154" w:type="dxa"/>
            <w:tcMar>
              <w:left w:w="57" w:type="dxa"/>
              <w:right w:w="57" w:type="dxa"/>
            </w:tcMar>
          </w:tcPr>
          <w:p w14:paraId="3E514C73"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EC3E26">
              <w:rPr>
                <w:rFonts w:cs="Arial"/>
                <w:color w:val="000000"/>
                <w:sz w:val="18"/>
                <w:szCs w:val="18"/>
                <w:lang w:eastAsia="zh-CN"/>
              </w:rPr>
              <w:t> </w:t>
            </w:r>
          </w:p>
        </w:tc>
        <w:tc>
          <w:tcPr>
            <w:tcW w:w="1087" w:type="dxa"/>
            <w:tcMar>
              <w:left w:w="57" w:type="dxa"/>
              <w:right w:w="57" w:type="dxa"/>
            </w:tcMar>
          </w:tcPr>
          <w:p w14:paraId="4FEEBD02"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946</w:t>
            </w:r>
          </w:p>
        </w:tc>
        <w:tc>
          <w:tcPr>
            <w:tcW w:w="1330" w:type="dxa"/>
            <w:tcMar>
              <w:left w:w="57" w:type="dxa"/>
              <w:right w:w="57" w:type="dxa"/>
            </w:tcMar>
          </w:tcPr>
          <w:p w14:paraId="14D5C6CD"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r w:rsidRPr="00EC3E26">
              <w:rPr>
                <w:rFonts w:cs="Arial"/>
                <w:color w:val="000000"/>
                <w:sz w:val="18"/>
                <w:szCs w:val="18"/>
                <w:lang w:eastAsia="zh-CN"/>
              </w:rPr>
              <w:t>–</w:t>
            </w:r>
          </w:p>
        </w:tc>
        <w:tc>
          <w:tcPr>
            <w:tcW w:w="1310" w:type="dxa"/>
            <w:tcMar>
              <w:left w:w="57" w:type="dxa"/>
              <w:right w:w="57" w:type="dxa"/>
            </w:tcMar>
          </w:tcPr>
          <w:p w14:paraId="68386E7A"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–946</w:t>
            </w:r>
          </w:p>
        </w:tc>
      </w:tr>
      <w:tr w:rsidR="006D26EA" w:rsidRPr="00EC3E26" w14:paraId="60E98A3C" w14:textId="77777777" w:rsidTr="00965C85">
        <w:trPr>
          <w:jc w:val="center"/>
        </w:trPr>
        <w:tc>
          <w:tcPr>
            <w:tcW w:w="3402" w:type="dxa"/>
            <w:tcMar>
              <w:left w:w="57" w:type="dxa"/>
              <w:right w:w="57" w:type="dxa"/>
            </w:tcMar>
          </w:tcPr>
          <w:p w14:paraId="2725E9B6" w14:textId="77777777" w:rsidR="006D26EA" w:rsidRPr="00EC3E26" w:rsidRDefault="006D26EA" w:rsidP="00965C85">
            <w:pPr>
              <w:pStyle w:val="Tablehead"/>
              <w:spacing w:before="20" w:after="20"/>
              <w:jc w:val="left"/>
              <w:rPr>
                <w:bCs/>
                <w:sz w:val="18"/>
                <w:szCs w:val="18"/>
              </w:rPr>
            </w:pPr>
            <w:r w:rsidRPr="00EC3E26">
              <w:rPr>
                <w:bCs/>
                <w:sz w:val="18"/>
                <w:szCs w:val="18"/>
              </w:rPr>
              <w:t>Total des produits</w:t>
            </w:r>
          </w:p>
        </w:tc>
        <w:tc>
          <w:tcPr>
            <w:tcW w:w="1134" w:type="dxa"/>
            <w:tcMar>
              <w:left w:w="57" w:type="dxa"/>
              <w:right w:w="57" w:type="dxa"/>
            </w:tcMar>
            <w:vAlign w:val="bottom"/>
          </w:tcPr>
          <w:p w14:paraId="7483ACE7"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159 877</w:t>
            </w:r>
          </w:p>
        </w:tc>
        <w:tc>
          <w:tcPr>
            <w:tcW w:w="1390" w:type="dxa"/>
            <w:vAlign w:val="bottom"/>
          </w:tcPr>
          <w:p w14:paraId="7A8D0630"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w:t>
            </w:r>
          </w:p>
        </w:tc>
        <w:tc>
          <w:tcPr>
            <w:tcW w:w="1154" w:type="dxa"/>
            <w:tcMar>
              <w:left w:w="57" w:type="dxa"/>
              <w:right w:w="57" w:type="dxa"/>
            </w:tcMar>
            <w:vAlign w:val="bottom"/>
          </w:tcPr>
          <w:p w14:paraId="0F334B6A"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p>
        </w:tc>
        <w:tc>
          <w:tcPr>
            <w:tcW w:w="1087" w:type="dxa"/>
            <w:tcMar>
              <w:left w:w="57" w:type="dxa"/>
              <w:right w:w="57" w:type="dxa"/>
            </w:tcMar>
            <w:vAlign w:val="bottom"/>
          </w:tcPr>
          <w:p w14:paraId="3DE0CB3E"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159 877</w:t>
            </w:r>
          </w:p>
        </w:tc>
        <w:tc>
          <w:tcPr>
            <w:tcW w:w="1330" w:type="dxa"/>
            <w:tcMar>
              <w:left w:w="57" w:type="dxa"/>
              <w:right w:w="57" w:type="dxa"/>
            </w:tcMar>
            <w:vAlign w:val="bottom"/>
          </w:tcPr>
          <w:p w14:paraId="73E1EA07"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162 851</w:t>
            </w:r>
          </w:p>
        </w:tc>
        <w:tc>
          <w:tcPr>
            <w:tcW w:w="1310" w:type="dxa"/>
            <w:tcMar>
              <w:left w:w="57" w:type="dxa"/>
              <w:right w:w="57" w:type="dxa"/>
            </w:tcMar>
            <w:vAlign w:val="bottom"/>
          </w:tcPr>
          <w:p w14:paraId="3CDC0CF3" w14:textId="0563B15C"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2 974</w:t>
            </w:r>
          </w:p>
        </w:tc>
      </w:tr>
      <w:tr w:rsidR="006D26EA" w:rsidRPr="00EC3E26" w14:paraId="4AF5ACF9" w14:textId="77777777" w:rsidTr="00F07B40">
        <w:trPr>
          <w:jc w:val="center"/>
        </w:trPr>
        <w:tc>
          <w:tcPr>
            <w:tcW w:w="3402" w:type="dxa"/>
            <w:vMerge w:val="restart"/>
            <w:tcMar>
              <w:left w:w="57" w:type="dxa"/>
              <w:right w:w="57" w:type="dxa"/>
            </w:tcMar>
            <w:vAlign w:val="center"/>
          </w:tcPr>
          <w:p w14:paraId="7A691655" w14:textId="77777777" w:rsidR="006D26EA" w:rsidRPr="00EC3E26" w:rsidRDefault="006D26EA" w:rsidP="00965C85">
            <w:pPr>
              <w:pStyle w:val="Tablehead"/>
              <w:spacing w:before="40" w:after="40"/>
              <w:rPr>
                <w:sz w:val="18"/>
                <w:szCs w:val="18"/>
              </w:rPr>
            </w:pPr>
            <w:r w:rsidRPr="00EC3E26">
              <w:rPr>
                <w:sz w:val="18"/>
                <w:szCs w:val="18"/>
              </w:rPr>
              <w:t>Charges</w:t>
            </w:r>
          </w:p>
        </w:tc>
        <w:tc>
          <w:tcPr>
            <w:tcW w:w="4765" w:type="dxa"/>
            <w:gridSpan w:val="4"/>
          </w:tcPr>
          <w:p w14:paraId="2C8AA25B" w14:textId="77777777" w:rsidR="006D26EA" w:rsidRPr="00EC3E26" w:rsidRDefault="006D26EA" w:rsidP="00965C85">
            <w:pPr>
              <w:pStyle w:val="Tablehead"/>
              <w:spacing w:before="20" w:after="20"/>
              <w:rPr>
                <w:sz w:val="18"/>
                <w:szCs w:val="18"/>
              </w:rPr>
            </w:pPr>
            <w:r w:rsidRPr="00EC3E26">
              <w:rPr>
                <w:sz w:val="18"/>
                <w:szCs w:val="18"/>
              </w:rPr>
              <w:t>Montants budgétés</w:t>
            </w:r>
          </w:p>
        </w:tc>
        <w:tc>
          <w:tcPr>
            <w:tcW w:w="1330" w:type="dxa"/>
            <w:vMerge w:val="restart"/>
            <w:tcMar>
              <w:left w:w="57" w:type="dxa"/>
              <w:right w:w="57" w:type="dxa"/>
            </w:tcMar>
          </w:tcPr>
          <w:p w14:paraId="2BF32E47" w14:textId="10A3B61F" w:rsidR="006D26EA" w:rsidRPr="00EC3E26" w:rsidRDefault="006D26EA" w:rsidP="00152C03">
            <w:pPr>
              <w:pStyle w:val="Tablehead"/>
              <w:spacing w:before="20" w:after="20"/>
              <w:rPr>
                <w:sz w:val="18"/>
                <w:szCs w:val="18"/>
              </w:rPr>
            </w:pPr>
            <w:r w:rsidRPr="00EC3E26">
              <w:rPr>
                <w:sz w:val="18"/>
                <w:szCs w:val="18"/>
              </w:rPr>
              <w:t>Montants</w:t>
            </w:r>
            <w:r w:rsidR="00152C03" w:rsidRPr="00EC3E26">
              <w:rPr>
                <w:sz w:val="18"/>
                <w:szCs w:val="18"/>
              </w:rPr>
              <w:t xml:space="preserve"> </w:t>
            </w:r>
            <w:r w:rsidRPr="00EC3E26">
              <w:rPr>
                <w:sz w:val="18"/>
                <w:szCs w:val="18"/>
              </w:rPr>
              <w:t>effectifs sur</w:t>
            </w:r>
            <w:r w:rsidR="00152C03" w:rsidRPr="00EC3E26">
              <w:rPr>
                <w:sz w:val="18"/>
                <w:szCs w:val="18"/>
              </w:rPr>
              <w:t xml:space="preserve"> </w:t>
            </w:r>
            <w:r w:rsidRPr="00EC3E26">
              <w:rPr>
                <w:sz w:val="18"/>
                <w:szCs w:val="18"/>
              </w:rPr>
              <w:t>une base</w:t>
            </w:r>
            <w:r w:rsidR="00152C03" w:rsidRPr="00EC3E26">
              <w:rPr>
                <w:sz w:val="18"/>
                <w:szCs w:val="18"/>
              </w:rPr>
              <w:t xml:space="preserve"> </w:t>
            </w:r>
            <w:r w:rsidRPr="00EC3E26">
              <w:rPr>
                <w:sz w:val="18"/>
                <w:szCs w:val="18"/>
              </w:rPr>
              <w:t>comparable</w:t>
            </w:r>
          </w:p>
        </w:tc>
        <w:tc>
          <w:tcPr>
            <w:tcW w:w="1310" w:type="dxa"/>
            <w:vMerge w:val="restart"/>
            <w:tcMar>
              <w:left w:w="57" w:type="dxa"/>
              <w:right w:w="57" w:type="dxa"/>
            </w:tcMar>
          </w:tcPr>
          <w:p w14:paraId="2B432BD7" w14:textId="77777777" w:rsidR="006D26EA" w:rsidRPr="00EC3E26" w:rsidRDefault="006D26EA" w:rsidP="00965C85">
            <w:pPr>
              <w:pStyle w:val="Tablehead"/>
              <w:spacing w:before="20" w:after="20"/>
              <w:rPr>
                <w:sz w:val="18"/>
                <w:szCs w:val="18"/>
              </w:rPr>
            </w:pPr>
            <w:r w:rsidRPr="00EC3E26">
              <w:rPr>
                <w:sz w:val="18"/>
                <w:szCs w:val="18"/>
              </w:rPr>
              <w:t>Différence entre budget final et montants effectifs</w:t>
            </w:r>
          </w:p>
        </w:tc>
      </w:tr>
      <w:tr w:rsidR="006D26EA" w:rsidRPr="00EC3E26" w14:paraId="36F0588D" w14:textId="77777777" w:rsidTr="00F07B40">
        <w:trPr>
          <w:trHeight w:val="952"/>
          <w:jc w:val="center"/>
        </w:trPr>
        <w:tc>
          <w:tcPr>
            <w:tcW w:w="3402" w:type="dxa"/>
            <w:vMerge/>
            <w:tcMar>
              <w:left w:w="57" w:type="dxa"/>
              <w:right w:w="57" w:type="dxa"/>
            </w:tcMar>
          </w:tcPr>
          <w:p w14:paraId="4DF9AC71" w14:textId="77777777" w:rsidR="006D26EA" w:rsidRPr="00EC3E26" w:rsidRDefault="006D26EA" w:rsidP="00965C85">
            <w:pPr>
              <w:pStyle w:val="Tablehead"/>
              <w:spacing w:before="40" w:after="40"/>
              <w:rPr>
                <w:sz w:val="18"/>
                <w:szCs w:val="18"/>
              </w:rPr>
            </w:pPr>
          </w:p>
        </w:tc>
        <w:tc>
          <w:tcPr>
            <w:tcW w:w="1134" w:type="dxa"/>
            <w:tcMar>
              <w:left w:w="57" w:type="dxa"/>
              <w:right w:w="57" w:type="dxa"/>
            </w:tcMar>
          </w:tcPr>
          <w:p w14:paraId="7E5938AC" w14:textId="77777777" w:rsidR="006D26EA" w:rsidRPr="00EC3E26" w:rsidRDefault="006D26EA" w:rsidP="00965C85">
            <w:pPr>
              <w:pStyle w:val="Tablehead"/>
              <w:spacing w:before="20" w:after="20"/>
              <w:rPr>
                <w:sz w:val="18"/>
                <w:szCs w:val="18"/>
              </w:rPr>
            </w:pPr>
            <w:r w:rsidRPr="00EC3E26">
              <w:rPr>
                <w:sz w:val="18"/>
                <w:szCs w:val="18"/>
              </w:rPr>
              <w:t>Budget</w:t>
            </w:r>
          </w:p>
          <w:p w14:paraId="3FE02595" w14:textId="77777777" w:rsidR="006D26EA" w:rsidRPr="00EC3E26" w:rsidRDefault="006D26EA" w:rsidP="00965C85">
            <w:pPr>
              <w:pStyle w:val="Tablehead"/>
              <w:spacing w:before="20" w:after="20"/>
              <w:rPr>
                <w:sz w:val="18"/>
                <w:szCs w:val="18"/>
              </w:rPr>
            </w:pPr>
            <w:proofErr w:type="gramStart"/>
            <w:r w:rsidRPr="00EC3E26">
              <w:rPr>
                <w:sz w:val="18"/>
                <w:szCs w:val="18"/>
              </w:rPr>
              <w:t>initial</w:t>
            </w:r>
            <w:proofErr w:type="gramEnd"/>
          </w:p>
        </w:tc>
        <w:tc>
          <w:tcPr>
            <w:tcW w:w="1390" w:type="dxa"/>
          </w:tcPr>
          <w:p w14:paraId="150E8BCA" w14:textId="77777777" w:rsidR="006D26EA" w:rsidRPr="00EC3E26" w:rsidRDefault="006D26EA" w:rsidP="00965C85">
            <w:pPr>
              <w:pStyle w:val="Tablehead"/>
              <w:spacing w:before="20" w:after="20"/>
              <w:rPr>
                <w:sz w:val="18"/>
                <w:szCs w:val="18"/>
              </w:rPr>
            </w:pPr>
            <w:r w:rsidRPr="00EC3E26">
              <w:rPr>
                <w:rFonts w:asciiTheme="minorHAnsi" w:hAnsiTheme="minorHAnsi" w:cs="Arial"/>
                <w:bCs/>
                <w:color w:val="000000"/>
                <w:sz w:val="18"/>
                <w:szCs w:val="18"/>
                <w:lang w:eastAsia="zh-CN"/>
              </w:rPr>
              <w:t>Activités reportées</w:t>
            </w:r>
          </w:p>
        </w:tc>
        <w:tc>
          <w:tcPr>
            <w:tcW w:w="1154" w:type="dxa"/>
            <w:tcMar>
              <w:left w:w="57" w:type="dxa"/>
              <w:right w:w="57" w:type="dxa"/>
            </w:tcMar>
          </w:tcPr>
          <w:p w14:paraId="6A1582DF" w14:textId="77777777" w:rsidR="006D26EA" w:rsidRPr="00EC3E26" w:rsidRDefault="006D26EA" w:rsidP="00965C85">
            <w:pPr>
              <w:pStyle w:val="Tablehead"/>
              <w:spacing w:before="20" w:after="20"/>
              <w:rPr>
                <w:sz w:val="18"/>
                <w:szCs w:val="18"/>
              </w:rPr>
            </w:pPr>
            <w:r w:rsidRPr="00EC3E26">
              <w:rPr>
                <w:sz w:val="18"/>
                <w:szCs w:val="18"/>
              </w:rPr>
              <w:t>Transferts budgétaires</w:t>
            </w:r>
          </w:p>
        </w:tc>
        <w:tc>
          <w:tcPr>
            <w:tcW w:w="1087" w:type="dxa"/>
            <w:tcMar>
              <w:left w:w="57" w:type="dxa"/>
              <w:right w:w="57" w:type="dxa"/>
            </w:tcMar>
          </w:tcPr>
          <w:p w14:paraId="564A9195" w14:textId="77777777" w:rsidR="006D26EA" w:rsidRPr="00EC3E26" w:rsidRDefault="006D26EA" w:rsidP="00965C85">
            <w:pPr>
              <w:pStyle w:val="Tablehead"/>
              <w:spacing w:before="20" w:after="20"/>
              <w:rPr>
                <w:sz w:val="18"/>
                <w:szCs w:val="18"/>
              </w:rPr>
            </w:pPr>
            <w:r w:rsidRPr="00EC3E26">
              <w:rPr>
                <w:sz w:val="18"/>
                <w:szCs w:val="18"/>
                <w:lang w:eastAsia="fr-FR"/>
              </w:rPr>
              <w:t>Budget final</w:t>
            </w:r>
          </w:p>
        </w:tc>
        <w:tc>
          <w:tcPr>
            <w:tcW w:w="1330" w:type="dxa"/>
            <w:vMerge/>
            <w:tcMar>
              <w:left w:w="57" w:type="dxa"/>
              <w:right w:w="57" w:type="dxa"/>
            </w:tcMar>
          </w:tcPr>
          <w:p w14:paraId="05BFE28A" w14:textId="77777777" w:rsidR="006D26EA" w:rsidRPr="00EC3E26" w:rsidRDefault="006D26EA" w:rsidP="00965C85">
            <w:pPr>
              <w:pStyle w:val="Tablehead"/>
              <w:spacing w:before="20" w:after="20"/>
              <w:rPr>
                <w:sz w:val="18"/>
                <w:szCs w:val="18"/>
              </w:rPr>
            </w:pPr>
          </w:p>
        </w:tc>
        <w:tc>
          <w:tcPr>
            <w:tcW w:w="1310" w:type="dxa"/>
            <w:vMerge/>
            <w:tcMar>
              <w:left w:w="57" w:type="dxa"/>
              <w:right w:w="57" w:type="dxa"/>
            </w:tcMar>
          </w:tcPr>
          <w:p w14:paraId="2D6280B5" w14:textId="77777777" w:rsidR="006D26EA" w:rsidRPr="00EC3E26" w:rsidRDefault="006D26EA" w:rsidP="00965C85">
            <w:pPr>
              <w:pStyle w:val="Tablehead"/>
              <w:spacing w:before="20" w:after="20"/>
              <w:rPr>
                <w:sz w:val="18"/>
                <w:szCs w:val="18"/>
              </w:rPr>
            </w:pPr>
          </w:p>
        </w:tc>
      </w:tr>
      <w:tr w:rsidR="006D26EA" w:rsidRPr="00EC3E26" w14:paraId="1E484095" w14:textId="77777777" w:rsidTr="00965C85">
        <w:trPr>
          <w:jc w:val="center"/>
        </w:trPr>
        <w:tc>
          <w:tcPr>
            <w:tcW w:w="3402" w:type="dxa"/>
            <w:vMerge/>
            <w:tcBorders>
              <w:bottom w:val="single" w:sz="4" w:space="0" w:color="auto"/>
            </w:tcBorders>
            <w:tcMar>
              <w:left w:w="57" w:type="dxa"/>
              <w:right w:w="57" w:type="dxa"/>
            </w:tcMar>
          </w:tcPr>
          <w:p w14:paraId="3D81E6EC" w14:textId="77777777" w:rsidR="006D26EA" w:rsidRPr="00EC3E26" w:rsidRDefault="006D26EA" w:rsidP="00965C85">
            <w:pPr>
              <w:pStyle w:val="Tablehead"/>
              <w:spacing w:before="40" w:after="40"/>
              <w:rPr>
                <w:sz w:val="18"/>
                <w:szCs w:val="18"/>
              </w:rPr>
            </w:pPr>
          </w:p>
        </w:tc>
        <w:tc>
          <w:tcPr>
            <w:tcW w:w="1134" w:type="dxa"/>
            <w:tcBorders>
              <w:bottom w:val="single" w:sz="4" w:space="0" w:color="auto"/>
            </w:tcBorders>
            <w:tcMar>
              <w:left w:w="57" w:type="dxa"/>
              <w:right w:w="57" w:type="dxa"/>
            </w:tcMar>
            <w:vAlign w:val="center"/>
          </w:tcPr>
          <w:p w14:paraId="3B84D370" w14:textId="77777777" w:rsidR="006D26EA" w:rsidRPr="00EC3E26" w:rsidRDefault="006D26EA" w:rsidP="00965C85">
            <w:pPr>
              <w:pStyle w:val="Tablehead"/>
              <w:spacing w:before="20" w:after="20"/>
              <w:rPr>
                <w:sz w:val="18"/>
                <w:szCs w:val="18"/>
                <w:lang w:eastAsia="fr-FR"/>
              </w:rPr>
            </w:pPr>
            <w:r w:rsidRPr="00EC3E26">
              <w:rPr>
                <w:sz w:val="18"/>
                <w:szCs w:val="18"/>
                <w:lang w:eastAsia="fr-FR"/>
              </w:rPr>
              <w:t>31.12.2018</w:t>
            </w:r>
          </w:p>
        </w:tc>
        <w:tc>
          <w:tcPr>
            <w:tcW w:w="1390" w:type="dxa"/>
            <w:tcBorders>
              <w:bottom w:val="single" w:sz="4" w:space="0" w:color="auto"/>
            </w:tcBorders>
          </w:tcPr>
          <w:p w14:paraId="71B03225" w14:textId="77777777" w:rsidR="006D26EA" w:rsidRPr="00EC3E26" w:rsidRDefault="006D26EA" w:rsidP="00965C85">
            <w:pPr>
              <w:pStyle w:val="Tablehead"/>
              <w:spacing w:before="20" w:after="20"/>
              <w:rPr>
                <w:sz w:val="18"/>
                <w:szCs w:val="18"/>
                <w:lang w:eastAsia="fr-FR"/>
              </w:rPr>
            </w:pPr>
            <w:r w:rsidRPr="00EC3E26">
              <w:rPr>
                <w:sz w:val="18"/>
                <w:szCs w:val="18"/>
                <w:lang w:eastAsia="fr-FR"/>
              </w:rPr>
              <w:t>31.12.2018</w:t>
            </w:r>
          </w:p>
        </w:tc>
        <w:tc>
          <w:tcPr>
            <w:tcW w:w="1154" w:type="dxa"/>
            <w:tcBorders>
              <w:bottom w:val="single" w:sz="4" w:space="0" w:color="auto"/>
            </w:tcBorders>
            <w:tcMar>
              <w:left w:w="57" w:type="dxa"/>
              <w:right w:w="57" w:type="dxa"/>
            </w:tcMar>
            <w:vAlign w:val="center"/>
          </w:tcPr>
          <w:p w14:paraId="0F80BA11" w14:textId="77777777" w:rsidR="006D26EA" w:rsidRPr="00EC3E26" w:rsidRDefault="006D26EA" w:rsidP="00965C85">
            <w:pPr>
              <w:pStyle w:val="Tablehead"/>
              <w:spacing w:before="20" w:after="20"/>
              <w:rPr>
                <w:sz w:val="18"/>
                <w:szCs w:val="18"/>
                <w:lang w:eastAsia="fr-FR"/>
              </w:rPr>
            </w:pPr>
            <w:r w:rsidRPr="00EC3E26">
              <w:rPr>
                <w:sz w:val="18"/>
                <w:szCs w:val="18"/>
                <w:lang w:eastAsia="fr-FR"/>
              </w:rPr>
              <w:t>31.12.2018</w:t>
            </w:r>
          </w:p>
        </w:tc>
        <w:tc>
          <w:tcPr>
            <w:tcW w:w="1087" w:type="dxa"/>
            <w:tcBorders>
              <w:bottom w:val="single" w:sz="4" w:space="0" w:color="auto"/>
            </w:tcBorders>
            <w:tcMar>
              <w:left w:w="57" w:type="dxa"/>
              <w:right w:w="57" w:type="dxa"/>
            </w:tcMar>
            <w:vAlign w:val="center"/>
          </w:tcPr>
          <w:p w14:paraId="586EE522" w14:textId="77777777" w:rsidR="006D26EA" w:rsidRPr="00EC3E26" w:rsidRDefault="006D26EA" w:rsidP="00965C85">
            <w:pPr>
              <w:pStyle w:val="Tablehead"/>
              <w:spacing w:before="20" w:after="20"/>
              <w:rPr>
                <w:sz w:val="18"/>
                <w:szCs w:val="18"/>
                <w:lang w:eastAsia="fr-FR"/>
              </w:rPr>
            </w:pPr>
            <w:r w:rsidRPr="00EC3E26">
              <w:rPr>
                <w:sz w:val="18"/>
                <w:szCs w:val="18"/>
                <w:lang w:eastAsia="fr-FR"/>
              </w:rPr>
              <w:t>31.12.2018</w:t>
            </w:r>
          </w:p>
        </w:tc>
        <w:tc>
          <w:tcPr>
            <w:tcW w:w="1330" w:type="dxa"/>
            <w:tcBorders>
              <w:bottom w:val="single" w:sz="4" w:space="0" w:color="auto"/>
            </w:tcBorders>
            <w:tcMar>
              <w:left w:w="57" w:type="dxa"/>
              <w:right w:w="57" w:type="dxa"/>
            </w:tcMar>
            <w:vAlign w:val="center"/>
          </w:tcPr>
          <w:p w14:paraId="315923B7" w14:textId="77777777" w:rsidR="006D26EA" w:rsidRPr="00EC3E26" w:rsidRDefault="006D26EA" w:rsidP="00965C85">
            <w:pPr>
              <w:pStyle w:val="Tablehead"/>
              <w:spacing w:before="20" w:after="20"/>
              <w:rPr>
                <w:sz w:val="18"/>
                <w:szCs w:val="18"/>
                <w:lang w:eastAsia="fr-FR"/>
              </w:rPr>
            </w:pPr>
            <w:r w:rsidRPr="00EC3E26">
              <w:rPr>
                <w:sz w:val="18"/>
                <w:szCs w:val="18"/>
                <w:lang w:eastAsia="fr-FR"/>
              </w:rPr>
              <w:t>31.12.2018</w:t>
            </w:r>
          </w:p>
        </w:tc>
        <w:tc>
          <w:tcPr>
            <w:tcW w:w="1310" w:type="dxa"/>
            <w:tcBorders>
              <w:bottom w:val="single" w:sz="4" w:space="0" w:color="auto"/>
            </w:tcBorders>
            <w:tcMar>
              <w:left w:w="57" w:type="dxa"/>
              <w:right w:w="57" w:type="dxa"/>
            </w:tcMar>
            <w:vAlign w:val="center"/>
          </w:tcPr>
          <w:p w14:paraId="43BBFF91" w14:textId="77777777" w:rsidR="006D26EA" w:rsidRPr="00EC3E26" w:rsidRDefault="006D26EA" w:rsidP="00965C85">
            <w:pPr>
              <w:pStyle w:val="Tablehead"/>
              <w:spacing w:before="20" w:after="20"/>
              <w:rPr>
                <w:sz w:val="18"/>
                <w:szCs w:val="18"/>
                <w:lang w:eastAsia="fr-FR"/>
              </w:rPr>
            </w:pPr>
            <w:r w:rsidRPr="00EC3E26">
              <w:rPr>
                <w:sz w:val="18"/>
                <w:szCs w:val="18"/>
                <w:lang w:eastAsia="fr-FR"/>
              </w:rPr>
              <w:t>31.12.2018</w:t>
            </w:r>
          </w:p>
        </w:tc>
      </w:tr>
      <w:tr w:rsidR="006D26EA" w:rsidRPr="00EC3E26" w14:paraId="3519ABFB" w14:textId="77777777" w:rsidTr="00BE6876">
        <w:trPr>
          <w:jc w:val="center"/>
        </w:trPr>
        <w:tc>
          <w:tcPr>
            <w:tcW w:w="3402" w:type="dxa"/>
            <w:tcBorders>
              <w:bottom w:val="nil"/>
            </w:tcBorders>
            <w:tcMar>
              <w:left w:w="57" w:type="dxa"/>
              <w:right w:w="57" w:type="dxa"/>
            </w:tcMar>
            <w:vAlign w:val="center"/>
          </w:tcPr>
          <w:p w14:paraId="54E264FA" w14:textId="77777777" w:rsidR="006D26EA" w:rsidRPr="00EC3E26" w:rsidRDefault="006D26EA" w:rsidP="00965C85">
            <w:pPr>
              <w:pStyle w:val="Tabletext"/>
              <w:spacing w:before="40" w:after="40"/>
              <w:rPr>
                <w:i/>
                <w:iCs/>
                <w:sz w:val="18"/>
                <w:szCs w:val="18"/>
                <w:lang w:eastAsia="fr-FR"/>
              </w:rPr>
            </w:pPr>
            <w:r w:rsidRPr="00EC3E26">
              <w:rPr>
                <w:i/>
                <w:iCs/>
                <w:sz w:val="18"/>
                <w:szCs w:val="18"/>
              </w:rPr>
              <w:t>Secrétariat général</w:t>
            </w:r>
          </w:p>
        </w:tc>
        <w:tc>
          <w:tcPr>
            <w:tcW w:w="1134" w:type="dxa"/>
            <w:tcBorders>
              <w:bottom w:val="nil"/>
            </w:tcBorders>
            <w:tcMar>
              <w:left w:w="57" w:type="dxa"/>
              <w:right w:w="57" w:type="dxa"/>
            </w:tcMar>
            <w:vAlign w:val="bottom"/>
          </w:tcPr>
          <w:p w14:paraId="0C48A44A"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90 549</w:t>
            </w:r>
          </w:p>
        </w:tc>
        <w:tc>
          <w:tcPr>
            <w:tcW w:w="1390" w:type="dxa"/>
            <w:tcBorders>
              <w:bottom w:val="nil"/>
            </w:tcBorders>
            <w:vAlign w:val="bottom"/>
          </w:tcPr>
          <w:p w14:paraId="59D359B6"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 </w:t>
            </w:r>
          </w:p>
        </w:tc>
        <w:tc>
          <w:tcPr>
            <w:tcW w:w="1154" w:type="dxa"/>
            <w:tcBorders>
              <w:bottom w:val="nil"/>
            </w:tcBorders>
            <w:tcMar>
              <w:left w:w="57" w:type="dxa"/>
              <w:right w:w="57" w:type="dxa"/>
            </w:tcMar>
            <w:vAlign w:val="bottom"/>
          </w:tcPr>
          <w:p w14:paraId="1C25891D"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 </w:t>
            </w:r>
          </w:p>
        </w:tc>
        <w:tc>
          <w:tcPr>
            <w:tcW w:w="1087" w:type="dxa"/>
            <w:tcBorders>
              <w:bottom w:val="nil"/>
            </w:tcBorders>
            <w:tcMar>
              <w:left w:w="57" w:type="dxa"/>
              <w:right w:w="57" w:type="dxa"/>
            </w:tcMar>
            <w:vAlign w:val="bottom"/>
          </w:tcPr>
          <w:p w14:paraId="6709E9E3"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90 549</w:t>
            </w:r>
          </w:p>
        </w:tc>
        <w:tc>
          <w:tcPr>
            <w:tcW w:w="1330" w:type="dxa"/>
            <w:tcBorders>
              <w:bottom w:val="nil"/>
            </w:tcBorders>
            <w:tcMar>
              <w:left w:w="57" w:type="dxa"/>
              <w:right w:w="57" w:type="dxa"/>
            </w:tcMar>
            <w:vAlign w:val="bottom"/>
          </w:tcPr>
          <w:p w14:paraId="025E86D4"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81 803</w:t>
            </w:r>
          </w:p>
        </w:tc>
        <w:tc>
          <w:tcPr>
            <w:tcW w:w="1310" w:type="dxa"/>
            <w:tcBorders>
              <w:bottom w:val="nil"/>
            </w:tcBorders>
            <w:tcMar>
              <w:left w:w="57" w:type="dxa"/>
              <w:right w:w="57" w:type="dxa"/>
            </w:tcMar>
            <w:vAlign w:val="bottom"/>
          </w:tcPr>
          <w:p w14:paraId="7F6732ED"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8 746</w:t>
            </w:r>
          </w:p>
        </w:tc>
      </w:tr>
      <w:tr w:rsidR="006D26EA" w:rsidRPr="00EC3E26" w14:paraId="45A3936F" w14:textId="77777777" w:rsidTr="00BE6876">
        <w:trPr>
          <w:trHeight w:val="181"/>
          <w:jc w:val="center"/>
        </w:trPr>
        <w:tc>
          <w:tcPr>
            <w:tcW w:w="3402" w:type="dxa"/>
            <w:tcBorders>
              <w:top w:val="nil"/>
              <w:bottom w:val="nil"/>
            </w:tcBorders>
            <w:tcMar>
              <w:left w:w="57" w:type="dxa"/>
              <w:right w:w="57" w:type="dxa"/>
            </w:tcMar>
            <w:vAlign w:val="center"/>
          </w:tcPr>
          <w:p w14:paraId="34E78CBC" w14:textId="77777777" w:rsidR="006D26EA" w:rsidRPr="00EC3E26" w:rsidRDefault="006D26EA" w:rsidP="00965C85">
            <w:pPr>
              <w:pStyle w:val="Tabletext"/>
              <w:spacing w:before="40" w:after="40"/>
              <w:rPr>
                <w:i/>
                <w:iCs/>
                <w:sz w:val="18"/>
                <w:szCs w:val="18"/>
                <w:lang w:eastAsia="fr-FR"/>
              </w:rPr>
            </w:pPr>
            <w:r w:rsidRPr="00EC3E26">
              <w:rPr>
                <w:i/>
                <w:iCs/>
                <w:sz w:val="18"/>
                <w:szCs w:val="18"/>
              </w:rPr>
              <w:t>Secteur des radiocommunications</w:t>
            </w:r>
          </w:p>
        </w:tc>
        <w:tc>
          <w:tcPr>
            <w:tcW w:w="1134" w:type="dxa"/>
            <w:tcBorders>
              <w:top w:val="nil"/>
              <w:bottom w:val="nil"/>
            </w:tcBorders>
            <w:tcMar>
              <w:left w:w="57" w:type="dxa"/>
              <w:right w:w="57" w:type="dxa"/>
            </w:tcMar>
            <w:vAlign w:val="bottom"/>
          </w:tcPr>
          <w:p w14:paraId="320EC5E4"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27 988</w:t>
            </w:r>
          </w:p>
        </w:tc>
        <w:tc>
          <w:tcPr>
            <w:tcW w:w="1390" w:type="dxa"/>
            <w:tcBorders>
              <w:top w:val="nil"/>
              <w:bottom w:val="nil"/>
            </w:tcBorders>
            <w:vAlign w:val="bottom"/>
          </w:tcPr>
          <w:p w14:paraId="7BCA7B24"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 </w:t>
            </w:r>
          </w:p>
        </w:tc>
        <w:tc>
          <w:tcPr>
            <w:tcW w:w="1154" w:type="dxa"/>
            <w:tcBorders>
              <w:top w:val="nil"/>
              <w:bottom w:val="nil"/>
            </w:tcBorders>
            <w:tcMar>
              <w:left w:w="57" w:type="dxa"/>
              <w:right w:w="57" w:type="dxa"/>
            </w:tcMar>
            <w:vAlign w:val="bottom"/>
          </w:tcPr>
          <w:p w14:paraId="21E30094"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 </w:t>
            </w:r>
          </w:p>
        </w:tc>
        <w:tc>
          <w:tcPr>
            <w:tcW w:w="1087" w:type="dxa"/>
            <w:tcBorders>
              <w:top w:val="nil"/>
              <w:bottom w:val="nil"/>
            </w:tcBorders>
            <w:tcMar>
              <w:left w:w="57" w:type="dxa"/>
              <w:right w:w="57" w:type="dxa"/>
            </w:tcMar>
            <w:vAlign w:val="bottom"/>
          </w:tcPr>
          <w:p w14:paraId="1C99E1D8"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27 988</w:t>
            </w:r>
          </w:p>
        </w:tc>
        <w:tc>
          <w:tcPr>
            <w:tcW w:w="1330" w:type="dxa"/>
            <w:tcBorders>
              <w:top w:val="nil"/>
              <w:bottom w:val="nil"/>
            </w:tcBorders>
            <w:tcMar>
              <w:left w:w="57" w:type="dxa"/>
              <w:right w:w="57" w:type="dxa"/>
            </w:tcMar>
            <w:vAlign w:val="bottom"/>
          </w:tcPr>
          <w:p w14:paraId="5679D829"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25 052</w:t>
            </w:r>
          </w:p>
        </w:tc>
        <w:tc>
          <w:tcPr>
            <w:tcW w:w="1310" w:type="dxa"/>
            <w:tcBorders>
              <w:top w:val="nil"/>
              <w:bottom w:val="nil"/>
            </w:tcBorders>
            <w:tcMar>
              <w:left w:w="57" w:type="dxa"/>
              <w:right w:w="57" w:type="dxa"/>
            </w:tcMar>
            <w:vAlign w:val="bottom"/>
          </w:tcPr>
          <w:p w14:paraId="1B667BAE"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2 936</w:t>
            </w:r>
          </w:p>
        </w:tc>
      </w:tr>
      <w:tr w:rsidR="006D26EA" w:rsidRPr="00EC3E26" w14:paraId="2E057D5F" w14:textId="77777777" w:rsidTr="00BE6876">
        <w:trPr>
          <w:jc w:val="center"/>
        </w:trPr>
        <w:tc>
          <w:tcPr>
            <w:tcW w:w="3402" w:type="dxa"/>
            <w:tcBorders>
              <w:top w:val="nil"/>
              <w:bottom w:val="nil"/>
            </w:tcBorders>
            <w:tcMar>
              <w:left w:w="57" w:type="dxa"/>
              <w:right w:w="57" w:type="dxa"/>
            </w:tcMar>
            <w:vAlign w:val="center"/>
          </w:tcPr>
          <w:p w14:paraId="2F5BDF45" w14:textId="77777777" w:rsidR="006D26EA" w:rsidRPr="00EC3E26" w:rsidRDefault="006D26EA" w:rsidP="00965C85">
            <w:pPr>
              <w:pStyle w:val="Tabletext"/>
              <w:spacing w:before="40" w:after="40"/>
              <w:rPr>
                <w:i/>
                <w:iCs/>
                <w:sz w:val="18"/>
                <w:szCs w:val="18"/>
                <w:lang w:eastAsia="fr-FR"/>
              </w:rPr>
            </w:pPr>
            <w:r w:rsidRPr="00EC3E26">
              <w:rPr>
                <w:i/>
                <w:iCs/>
                <w:sz w:val="18"/>
                <w:szCs w:val="18"/>
              </w:rPr>
              <w:t>Secteur de la normalisation des télécommunications</w:t>
            </w:r>
          </w:p>
        </w:tc>
        <w:tc>
          <w:tcPr>
            <w:tcW w:w="1134" w:type="dxa"/>
            <w:tcBorders>
              <w:top w:val="nil"/>
              <w:bottom w:val="nil"/>
            </w:tcBorders>
            <w:tcMar>
              <w:left w:w="57" w:type="dxa"/>
              <w:right w:w="57" w:type="dxa"/>
            </w:tcMar>
            <w:vAlign w:val="bottom"/>
          </w:tcPr>
          <w:p w14:paraId="72911AA7"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13 505</w:t>
            </w:r>
          </w:p>
        </w:tc>
        <w:tc>
          <w:tcPr>
            <w:tcW w:w="1390" w:type="dxa"/>
            <w:tcBorders>
              <w:top w:val="nil"/>
              <w:bottom w:val="nil"/>
            </w:tcBorders>
            <w:vAlign w:val="bottom"/>
          </w:tcPr>
          <w:p w14:paraId="43B86889"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 </w:t>
            </w:r>
          </w:p>
        </w:tc>
        <w:tc>
          <w:tcPr>
            <w:tcW w:w="1154" w:type="dxa"/>
            <w:tcBorders>
              <w:top w:val="nil"/>
              <w:bottom w:val="nil"/>
            </w:tcBorders>
            <w:tcMar>
              <w:left w:w="57" w:type="dxa"/>
              <w:right w:w="57" w:type="dxa"/>
            </w:tcMar>
            <w:vAlign w:val="bottom"/>
          </w:tcPr>
          <w:p w14:paraId="148F30F4"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 </w:t>
            </w:r>
          </w:p>
        </w:tc>
        <w:tc>
          <w:tcPr>
            <w:tcW w:w="1087" w:type="dxa"/>
            <w:tcBorders>
              <w:top w:val="nil"/>
              <w:bottom w:val="nil"/>
            </w:tcBorders>
            <w:tcMar>
              <w:left w:w="57" w:type="dxa"/>
              <w:right w:w="57" w:type="dxa"/>
            </w:tcMar>
            <w:vAlign w:val="bottom"/>
          </w:tcPr>
          <w:p w14:paraId="5455CAAB"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13 505</w:t>
            </w:r>
          </w:p>
        </w:tc>
        <w:tc>
          <w:tcPr>
            <w:tcW w:w="1330" w:type="dxa"/>
            <w:tcBorders>
              <w:top w:val="nil"/>
              <w:bottom w:val="nil"/>
            </w:tcBorders>
            <w:tcMar>
              <w:left w:w="57" w:type="dxa"/>
              <w:right w:w="57" w:type="dxa"/>
            </w:tcMar>
            <w:vAlign w:val="bottom"/>
          </w:tcPr>
          <w:p w14:paraId="7A4CEDA4"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13 243</w:t>
            </w:r>
          </w:p>
        </w:tc>
        <w:tc>
          <w:tcPr>
            <w:tcW w:w="1310" w:type="dxa"/>
            <w:tcBorders>
              <w:top w:val="nil"/>
              <w:bottom w:val="nil"/>
            </w:tcBorders>
            <w:tcMar>
              <w:left w:w="57" w:type="dxa"/>
              <w:right w:w="57" w:type="dxa"/>
            </w:tcMar>
            <w:vAlign w:val="bottom"/>
          </w:tcPr>
          <w:p w14:paraId="74459F84"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262</w:t>
            </w:r>
          </w:p>
        </w:tc>
      </w:tr>
      <w:tr w:rsidR="006D26EA" w:rsidRPr="00EC3E26" w14:paraId="0E238AB5" w14:textId="77777777" w:rsidTr="00BE6876">
        <w:trPr>
          <w:jc w:val="center"/>
        </w:trPr>
        <w:tc>
          <w:tcPr>
            <w:tcW w:w="3402" w:type="dxa"/>
            <w:tcBorders>
              <w:top w:val="nil"/>
              <w:bottom w:val="nil"/>
            </w:tcBorders>
            <w:tcMar>
              <w:left w:w="57" w:type="dxa"/>
              <w:right w:w="57" w:type="dxa"/>
            </w:tcMar>
            <w:vAlign w:val="center"/>
          </w:tcPr>
          <w:p w14:paraId="23A76713" w14:textId="77777777" w:rsidR="006D26EA" w:rsidRPr="00EC3E26" w:rsidRDefault="006D26EA" w:rsidP="00965C85">
            <w:pPr>
              <w:pStyle w:val="Tabletext"/>
              <w:spacing w:before="40" w:after="40"/>
              <w:rPr>
                <w:i/>
                <w:iCs/>
                <w:sz w:val="18"/>
                <w:szCs w:val="18"/>
                <w:lang w:eastAsia="fr-FR"/>
              </w:rPr>
            </w:pPr>
            <w:r w:rsidRPr="00EC3E26">
              <w:rPr>
                <w:i/>
                <w:iCs/>
                <w:sz w:val="18"/>
                <w:szCs w:val="18"/>
              </w:rPr>
              <w:t>Secteur du développement des télécommunications</w:t>
            </w:r>
          </w:p>
        </w:tc>
        <w:tc>
          <w:tcPr>
            <w:tcW w:w="1134" w:type="dxa"/>
            <w:tcBorders>
              <w:top w:val="nil"/>
              <w:bottom w:val="nil"/>
            </w:tcBorders>
            <w:tcMar>
              <w:left w:w="57" w:type="dxa"/>
              <w:right w:w="57" w:type="dxa"/>
            </w:tcMar>
            <w:vAlign w:val="bottom"/>
          </w:tcPr>
          <w:p w14:paraId="682A1B44"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27 835</w:t>
            </w:r>
          </w:p>
        </w:tc>
        <w:tc>
          <w:tcPr>
            <w:tcW w:w="1390" w:type="dxa"/>
            <w:tcBorders>
              <w:top w:val="nil"/>
              <w:bottom w:val="nil"/>
            </w:tcBorders>
            <w:vAlign w:val="bottom"/>
          </w:tcPr>
          <w:p w14:paraId="3264F7F7"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 </w:t>
            </w:r>
          </w:p>
        </w:tc>
        <w:tc>
          <w:tcPr>
            <w:tcW w:w="1154" w:type="dxa"/>
            <w:tcBorders>
              <w:top w:val="nil"/>
              <w:bottom w:val="nil"/>
            </w:tcBorders>
            <w:tcMar>
              <w:left w:w="57" w:type="dxa"/>
              <w:right w:w="57" w:type="dxa"/>
            </w:tcMar>
            <w:vAlign w:val="bottom"/>
          </w:tcPr>
          <w:p w14:paraId="668986A9"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 </w:t>
            </w:r>
          </w:p>
        </w:tc>
        <w:tc>
          <w:tcPr>
            <w:tcW w:w="1087" w:type="dxa"/>
            <w:tcBorders>
              <w:top w:val="nil"/>
              <w:bottom w:val="nil"/>
            </w:tcBorders>
            <w:tcMar>
              <w:left w:w="57" w:type="dxa"/>
              <w:right w:w="57" w:type="dxa"/>
            </w:tcMar>
            <w:vAlign w:val="bottom"/>
          </w:tcPr>
          <w:p w14:paraId="44FFE99F"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27 835</w:t>
            </w:r>
          </w:p>
        </w:tc>
        <w:tc>
          <w:tcPr>
            <w:tcW w:w="1330" w:type="dxa"/>
            <w:tcBorders>
              <w:top w:val="nil"/>
              <w:bottom w:val="nil"/>
            </w:tcBorders>
            <w:tcMar>
              <w:left w:w="57" w:type="dxa"/>
              <w:right w:w="57" w:type="dxa"/>
            </w:tcMar>
            <w:vAlign w:val="bottom"/>
          </w:tcPr>
          <w:p w14:paraId="28B245A4"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26 863</w:t>
            </w:r>
          </w:p>
        </w:tc>
        <w:tc>
          <w:tcPr>
            <w:tcW w:w="1310" w:type="dxa"/>
            <w:tcBorders>
              <w:top w:val="nil"/>
              <w:bottom w:val="nil"/>
            </w:tcBorders>
            <w:tcMar>
              <w:left w:w="57" w:type="dxa"/>
              <w:right w:w="57" w:type="dxa"/>
            </w:tcMar>
            <w:vAlign w:val="bottom"/>
          </w:tcPr>
          <w:p w14:paraId="5A2665FD"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972</w:t>
            </w:r>
          </w:p>
        </w:tc>
      </w:tr>
      <w:tr w:rsidR="006D26EA" w:rsidRPr="00EC3E26" w14:paraId="64357DB3" w14:textId="77777777" w:rsidTr="00BE6876">
        <w:trPr>
          <w:jc w:val="center"/>
        </w:trPr>
        <w:tc>
          <w:tcPr>
            <w:tcW w:w="3402" w:type="dxa"/>
            <w:tcBorders>
              <w:top w:val="nil"/>
            </w:tcBorders>
            <w:tcMar>
              <w:left w:w="57" w:type="dxa"/>
              <w:right w:w="57" w:type="dxa"/>
            </w:tcMar>
            <w:vAlign w:val="center"/>
          </w:tcPr>
          <w:p w14:paraId="048CF589" w14:textId="77777777" w:rsidR="006D26EA" w:rsidRPr="00EC3E26" w:rsidRDefault="006D26EA" w:rsidP="00965C85">
            <w:pPr>
              <w:pStyle w:val="Tabletext"/>
              <w:spacing w:before="40" w:after="40"/>
              <w:rPr>
                <w:i/>
                <w:iCs/>
                <w:sz w:val="18"/>
                <w:szCs w:val="18"/>
                <w:lang w:eastAsia="fr-FR"/>
              </w:rPr>
            </w:pPr>
            <w:r w:rsidRPr="00EC3E26">
              <w:rPr>
                <w:i/>
                <w:iCs/>
                <w:sz w:val="18"/>
                <w:szCs w:val="18"/>
                <w:lang w:eastAsia="fr-FR"/>
              </w:rPr>
              <w:t>Dépenses non prévues dans le budget approuvé</w:t>
            </w:r>
          </w:p>
        </w:tc>
        <w:tc>
          <w:tcPr>
            <w:tcW w:w="1134" w:type="dxa"/>
            <w:tcBorders>
              <w:top w:val="nil"/>
            </w:tcBorders>
            <w:tcMar>
              <w:left w:w="57" w:type="dxa"/>
              <w:right w:w="57" w:type="dxa"/>
            </w:tcMar>
            <w:vAlign w:val="bottom"/>
          </w:tcPr>
          <w:p w14:paraId="2EB42997"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 </w:t>
            </w:r>
          </w:p>
        </w:tc>
        <w:tc>
          <w:tcPr>
            <w:tcW w:w="1390" w:type="dxa"/>
            <w:tcBorders>
              <w:top w:val="nil"/>
            </w:tcBorders>
            <w:vAlign w:val="bottom"/>
          </w:tcPr>
          <w:p w14:paraId="50AC4EC3"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 </w:t>
            </w:r>
          </w:p>
        </w:tc>
        <w:tc>
          <w:tcPr>
            <w:tcW w:w="1154" w:type="dxa"/>
            <w:tcBorders>
              <w:top w:val="nil"/>
            </w:tcBorders>
            <w:tcMar>
              <w:left w:w="57" w:type="dxa"/>
              <w:right w:w="57" w:type="dxa"/>
            </w:tcMar>
            <w:vAlign w:val="bottom"/>
          </w:tcPr>
          <w:p w14:paraId="7D565E8F"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 </w:t>
            </w:r>
          </w:p>
        </w:tc>
        <w:tc>
          <w:tcPr>
            <w:tcW w:w="1087" w:type="dxa"/>
            <w:tcBorders>
              <w:top w:val="nil"/>
            </w:tcBorders>
            <w:tcMar>
              <w:left w:w="57" w:type="dxa"/>
              <w:right w:w="57" w:type="dxa"/>
            </w:tcMar>
            <w:vAlign w:val="bottom"/>
          </w:tcPr>
          <w:p w14:paraId="75769E57"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 xml:space="preserve">–   </w:t>
            </w:r>
          </w:p>
        </w:tc>
        <w:tc>
          <w:tcPr>
            <w:tcW w:w="1330" w:type="dxa"/>
            <w:tcBorders>
              <w:top w:val="nil"/>
            </w:tcBorders>
            <w:tcMar>
              <w:left w:w="57" w:type="dxa"/>
              <w:right w:w="57" w:type="dxa"/>
            </w:tcMar>
            <w:vAlign w:val="bottom"/>
          </w:tcPr>
          <w:p w14:paraId="62A55C53"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4 813</w:t>
            </w:r>
          </w:p>
        </w:tc>
        <w:tc>
          <w:tcPr>
            <w:tcW w:w="1310" w:type="dxa"/>
            <w:tcBorders>
              <w:top w:val="nil"/>
            </w:tcBorders>
            <w:tcMar>
              <w:left w:w="57" w:type="dxa"/>
              <w:right w:w="57" w:type="dxa"/>
            </w:tcMar>
            <w:vAlign w:val="bottom"/>
          </w:tcPr>
          <w:p w14:paraId="7CD3CB91"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 </w:t>
            </w:r>
          </w:p>
        </w:tc>
      </w:tr>
      <w:tr w:rsidR="006D26EA" w:rsidRPr="00EC3E26" w14:paraId="3228EA47" w14:textId="77777777" w:rsidTr="00BE6876">
        <w:trPr>
          <w:jc w:val="center"/>
        </w:trPr>
        <w:tc>
          <w:tcPr>
            <w:tcW w:w="3402" w:type="dxa"/>
            <w:tcBorders>
              <w:bottom w:val="single" w:sz="4" w:space="0" w:color="auto"/>
            </w:tcBorders>
            <w:tcMar>
              <w:left w:w="57" w:type="dxa"/>
              <w:right w:w="57" w:type="dxa"/>
            </w:tcMar>
          </w:tcPr>
          <w:p w14:paraId="732417F6" w14:textId="77777777" w:rsidR="006D26EA" w:rsidRPr="00EC3E26" w:rsidRDefault="006D26EA" w:rsidP="00965C85">
            <w:pPr>
              <w:pStyle w:val="Tablehead"/>
              <w:spacing w:before="0" w:after="0"/>
              <w:jc w:val="left"/>
              <w:rPr>
                <w:sz w:val="18"/>
                <w:szCs w:val="18"/>
              </w:rPr>
            </w:pPr>
            <w:r w:rsidRPr="00EC3E26">
              <w:rPr>
                <w:sz w:val="18"/>
                <w:szCs w:val="18"/>
              </w:rPr>
              <w:t>Total des charges</w:t>
            </w:r>
          </w:p>
        </w:tc>
        <w:tc>
          <w:tcPr>
            <w:tcW w:w="1134" w:type="dxa"/>
            <w:tcBorders>
              <w:bottom w:val="single" w:sz="4" w:space="0" w:color="auto"/>
            </w:tcBorders>
            <w:tcMar>
              <w:left w:w="57" w:type="dxa"/>
              <w:right w:w="57" w:type="dxa"/>
            </w:tcMar>
            <w:vAlign w:val="bottom"/>
          </w:tcPr>
          <w:p w14:paraId="4AB833B3"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xml:space="preserve">159 877 </w:t>
            </w:r>
          </w:p>
        </w:tc>
        <w:tc>
          <w:tcPr>
            <w:tcW w:w="1390" w:type="dxa"/>
            <w:tcBorders>
              <w:bottom w:val="single" w:sz="4" w:space="0" w:color="auto"/>
            </w:tcBorders>
            <w:vAlign w:val="bottom"/>
          </w:tcPr>
          <w:p w14:paraId="17A43345"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xml:space="preserve">– </w:t>
            </w:r>
          </w:p>
        </w:tc>
        <w:tc>
          <w:tcPr>
            <w:tcW w:w="1154" w:type="dxa"/>
            <w:tcBorders>
              <w:bottom w:val="single" w:sz="4" w:space="0" w:color="auto"/>
            </w:tcBorders>
            <w:tcMar>
              <w:left w:w="57" w:type="dxa"/>
              <w:right w:w="57" w:type="dxa"/>
            </w:tcMar>
            <w:vAlign w:val="bottom"/>
          </w:tcPr>
          <w:p w14:paraId="114F9E5C"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xml:space="preserve">–   </w:t>
            </w:r>
          </w:p>
        </w:tc>
        <w:tc>
          <w:tcPr>
            <w:tcW w:w="1087" w:type="dxa"/>
            <w:tcBorders>
              <w:bottom w:val="single" w:sz="4" w:space="0" w:color="auto"/>
            </w:tcBorders>
            <w:tcMar>
              <w:left w:w="57" w:type="dxa"/>
              <w:right w:w="57" w:type="dxa"/>
            </w:tcMar>
            <w:vAlign w:val="bottom"/>
          </w:tcPr>
          <w:p w14:paraId="367ADD0E"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159 877</w:t>
            </w:r>
          </w:p>
        </w:tc>
        <w:tc>
          <w:tcPr>
            <w:tcW w:w="1330" w:type="dxa"/>
            <w:tcBorders>
              <w:bottom w:val="single" w:sz="4" w:space="0" w:color="auto"/>
            </w:tcBorders>
            <w:tcMar>
              <w:left w:w="57" w:type="dxa"/>
              <w:right w:w="57" w:type="dxa"/>
            </w:tcMar>
            <w:vAlign w:val="bottom"/>
          </w:tcPr>
          <w:p w14:paraId="227F2D51"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151 774</w:t>
            </w:r>
          </w:p>
        </w:tc>
        <w:tc>
          <w:tcPr>
            <w:tcW w:w="1310" w:type="dxa"/>
            <w:tcBorders>
              <w:bottom w:val="single" w:sz="4" w:space="0" w:color="auto"/>
            </w:tcBorders>
            <w:tcMar>
              <w:left w:w="57" w:type="dxa"/>
              <w:right w:w="57" w:type="dxa"/>
            </w:tcMar>
            <w:vAlign w:val="bottom"/>
          </w:tcPr>
          <w:p w14:paraId="03FA3DFE" w14:textId="1DAE4120"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8 103</w:t>
            </w:r>
          </w:p>
        </w:tc>
      </w:tr>
      <w:tr w:rsidR="006D26EA" w:rsidRPr="00EC3E26" w14:paraId="72E8AA53" w14:textId="77777777" w:rsidTr="00BE6876">
        <w:trPr>
          <w:jc w:val="center"/>
        </w:trPr>
        <w:tc>
          <w:tcPr>
            <w:tcW w:w="3402" w:type="dxa"/>
            <w:tcBorders>
              <w:bottom w:val="single" w:sz="4" w:space="0" w:color="auto"/>
            </w:tcBorders>
            <w:tcMar>
              <w:left w:w="57" w:type="dxa"/>
              <w:right w:w="57" w:type="dxa"/>
            </w:tcMar>
          </w:tcPr>
          <w:p w14:paraId="66B077B0" w14:textId="77777777" w:rsidR="006D26EA" w:rsidRPr="00EC3E26" w:rsidRDefault="006D26EA" w:rsidP="00965C85">
            <w:pPr>
              <w:pStyle w:val="Tabletext"/>
              <w:spacing w:before="20" w:after="20"/>
              <w:rPr>
                <w:b/>
                <w:sz w:val="18"/>
                <w:szCs w:val="18"/>
                <w:lang w:eastAsia="fr-FR"/>
              </w:rPr>
            </w:pPr>
            <w:r w:rsidRPr="00EC3E26">
              <w:rPr>
                <w:b/>
                <w:sz w:val="18"/>
                <w:szCs w:val="18"/>
              </w:rPr>
              <w:t>Résultats</w:t>
            </w:r>
          </w:p>
        </w:tc>
        <w:tc>
          <w:tcPr>
            <w:tcW w:w="1134" w:type="dxa"/>
            <w:tcBorders>
              <w:bottom w:val="single" w:sz="4" w:space="0" w:color="auto"/>
            </w:tcBorders>
            <w:tcMar>
              <w:left w:w="57" w:type="dxa"/>
              <w:right w:w="57" w:type="dxa"/>
            </w:tcMar>
            <w:vAlign w:val="bottom"/>
          </w:tcPr>
          <w:p w14:paraId="1AEC893C"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w:t>
            </w:r>
          </w:p>
        </w:tc>
        <w:tc>
          <w:tcPr>
            <w:tcW w:w="1390" w:type="dxa"/>
            <w:tcBorders>
              <w:bottom w:val="single" w:sz="4" w:space="0" w:color="auto"/>
            </w:tcBorders>
            <w:vAlign w:val="bottom"/>
          </w:tcPr>
          <w:p w14:paraId="7F5984A8"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w:t>
            </w:r>
          </w:p>
        </w:tc>
        <w:tc>
          <w:tcPr>
            <w:tcW w:w="1154" w:type="dxa"/>
            <w:tcBorders>
              <w:bottom w:val="single" w:sz="4" w:space="0" w:color="auto"/>
            </w:tcBorders>
            <w:tcMar>
              <w:left w:w="57" w:type="dxa"/>
              <w:right w:w="57" w:type="dxa"/>
            </w:tcMar>
            <w:vAlign w:val="bottom"/>
          </w:tcPr>
          <w:p w14:paraId="28431446"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w:t>
            </w:r>
          </w:p>
        </w:tc>
        <w:tc>
          <w:tcPr>
            <w:tcW w:w="1087" w:type="dxa"/>
            <w:tcBorders>
              <w:bottom w:val="single" w:sz="4" w:space="0" w:color="auto"/>
            </w:tcBorders>
            <w:tcMar>
              <w:left w:w="57" w:type="dxa"/>
              <w:right w:w="57" w:type="dxa"/>
            </w:tcMar>
            <w:vAlign w:val="bottom"/>
          </w:tcPr>
          <w:p w14:paraId="306D82FE"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w:t>
            </w:r>
          </w:p>
        </w:tc>
        <w:tc>
          <w:tcPr>
            <w:tcW w:w="1330" w:type="dxa"/>
            <w:tcBorders>
              <w:bottom w:val="single" w:sz="4" w:space="0" w:color="auto"/>
            </w:tcBorders>
            <w:tcMar>
              <w:left w:w="57" w:type="dxa"/>
              <w:right w:w="57" w:type="dxa"/>
            </w:tcMar>
            <w:vAlign w:val="bottom"/>
          </w:tcPr>
          <w:p w14:paraId="744721A3"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11 077</w:t>
            </w:r>
          </w:p>
        </w:tc>
        <w:tc>
          <w:tcPr>
            <w:tcW w:w="1310" w:type="dxa"/>
            <w:tcBorders>
              <w:bottom w:val="single" w:sz="4" w:space="0" w:color="auto"/>
            </w:tcBorders>
            <w:tcMar>
              <w:left w:w="57" w:type="dxa"/>
              <w:right w:w="57" w:type="dxa"/>
            </w:tcMar>
            <w:vAlign w:val="bottom"/>
          </w:tcPr>
          <w:p w14:paraId="67E26279"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 </w:t>
            </w:r>
          </w:p>
        </w:tc>
      </w:tr>
      <w:tr w:rsidR="006D26EA" w:rsidRPr="00EC3E26" w14:paraId="4C0F0E7A" w14:textId="77777777" w:rsidTr="00BE6876">
        <w:trPr>
          <w:jc w:val="center"/>
        </w:trPr>
        <w:tc>
          <w:tcPr>
            <w:tcW w:w="3402" w:type="dxa"/>
            <w:tcBorders>
              <w:top w:val="single" w:sz="4" w:space="0" w:color="auto"/>
              <w:bottom w:val="nil"/>
            </w:tcBorders>
            <w:tcMar>
              <w:left w:w="57" w:type="dxa"/>
              <w:right w:w="57" w:type="dxa"/>
            </w:tcMar>
          </w:tcPr>
          <w:p w14:paraId="62DB2158" w14:textId="77777777" w:rsidR="006D26EA" w:rsidRPr="00EC3E26" w:rsidRDefault="006D26EA" w:rsidP="00965C85">
            <w:pPr>
              <w:pStyle w:val="Tabletext"/>
              <w:spacing w:before="0" w:after="0"/>
              <w:rPr>
                <w:i/>
                <w:iCs/>
                <w:sz w:val="18"/>
                <w:szCs w:val="18"/>
                <w:lang w:eastAsia="fr-FR"/>
              </w:rPr>
            </w:pPr>
            <w:r w:rsidRPr="00EC3E26">
              <w:rPr>
                <w:i/>
                <w:iCs/>
                <w:sz w:val="18"/>
                <w:szCs w:val="18"/>
              </w:rPr>
              <w:t>ASHI</w:t>
            </w:r>
          </w:p>
        </w:tc>
        <w:tc>
          <w:tcPr>
            <w:tcW w:w="1134" w:type="dxa"/>
            <w:tcBorders>
              <w:top w:val="single" w:sz="4" w:space="0" w:color="auto"/>
              <w:bottom w:val="nil"/>
            </w:tcBorders>
            <w:tcMar>
              <w:left w:w="57" w:type="dxa"/>
              <w:right w:w="57" w:type="dxa"/>
            </w:tcMar>
            <w:vAlign w:val="bottom"/>
          </w:tcPr>
          <w:p w14:paraId="0B9B1C17"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single" w:sz="4" w:space="0" w:color="auto"/>
              <w:bottom w:val="nil"/>
            </w:tcBorders>
            <w:vAlign w:val="bottom"/>
          </w:tcPr>
          <w:p w14:paraId="58916024"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single" w:sz="4" w:space="0" w:color="auto"/>
              <w:bottom w:val="nil"/>
            </w:tcBorders>
            <w:tcMar>
              <w:left w:w="57" w:type="dxa"/>
              <w:right w:w="57" w:type="dxa"/>
            </w:tcMar>
            <w:vAlign w:val="bottom"/>
          </w:tcPr>
          <w:p w14:paraId="5C223159"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single" w:sz="4" w:space="0" w:color="auto"/>
              <w:bottom w:val="nil"/>
            </w:tcBorders>
            <w:tcMar>
              <w:left w:w="57" w:type="dxa"/>
              <w:right w:w="57" w:type="dxa"/>
            </w:tcMar>
            <w:vAlign w:val="bottom"/>
          </w:tcPr>
          <w:p w14:paraId="26CC0F3B"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single" w:sz="4" w:space="0" w:color="auto"/>
              <w:bottom w:val="nil"/>
            </w:tcBorders>
            <w:tcMar>
              <w:left w:w="57" w:type="dxa"/>
              <w:right w:w="57" w:type="dxa"/>
            </w:tcMar>
            <w:vAlign w:val="bottom"/>
          </w:tcPr>
          <w:p w14:paraId="7D71137C"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–22 267</w:t>
            </w:r>
          </w:p>
        </w:tc>
        <w:tc>
          <w:tcPr>
            <w:tcW w:w="1310" w:type="dxa"/>
            <w:tcBorders>
              <w:top w:val="single" w:sz="4" w:space="0" w:color="auto"/>
              <w:bottom w:val="nil"/>
            </w:tcBorders>
            <w:tcMar>
              <w:left w:w="57" w:type="dxa"/>
              <w:right w:w="57" w:type="dxa"/>
            </w:tcMar>
            <w:vAlign w:val="bottom"/>
          </w:tcPr>
          <w:p w14:paraId="76058011"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r>
      <w:tr w:rsidR="006D26EA" w:rsidRPr="00EC3E26" w14:paraId="08B1BA82" w14:textId="77777777" w:rsidTr="00BE6876">
        <w:trPr>
          <w:jc w:val="center"/>
        </w:trPr>
        <w:tc>
          <w:tcPr>
            <w:tcW w:w="3402" w:type="dxa"/>
            <w:tcBorders>
              <w:top w:val="nil"/>
              <w:bottom w:val="nil"/>
            </w:tcBorders>
            <w:tcMar>
              <w:left w:w="57" w:type="dxa"/>
              <w:right w:w="57" w:type="dxa"/>
            </w:tcMar>
          </w:tcPr>
          <w:p w14:paraId="78AB335C" w14:textId="77777777" w:rsidR="006D26EA" w:rsidRPr="00EC3E26" w:rsidRDefault="006D26EA" w:rsidP="00965C85">
            <w:pPr>
              <w:pStyle w:val="Tabletext"/>
              <w:spacing w:before="0" w:after="0"/>
              <w:rPr>
                <w:i/>
                <w:iCs/>
                <w:sz w:val="18"/>
                <w:szCs w:val="18"/>
              </w:rPr>
            </w:pPr>
            <w:r w:rsidRPr="00EC3E26">
              <w:rPr>
                <w:i/>
                <w:iCs/>
                <w:sz w:val="18"/>
                <w:szCs w:val="18"/>
              </w:rPr>
              <w:t>Capitalisation des immobilisations</w:t>
            </w:r>
          </w:p>
        </w:tc>
        <w:tc>
          <w:tcPr>
            <w:tcW w:w="1134" w:type="dxa"/>
            <w:tcBorders>
              <w:top w:val="nil"/>
              <w:bottom w:val="nil"/>
            </w:tcBorders>
            <w:tcMar>
              <w:left w:w="57" w:type="dxa"/>
              <w:right w:w="57" w:type="dxa"/>
            </w:tcMar>
            <w:vAlign w:val="bottom"/>
          </w:tcPr>
          <w:p w14:paraId="5ADE56D8"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1EB67137"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58220F2A"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2DACA356"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5302F55B"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2 246</w:t>
            </w:r>
          </w:p>
        </w:tc>
        <w:tc>
          <w:tcPr>
            <w:tcW w:w="1310" w:type="dxa"/>
            <w:tcBorders>
              <w:top w:val="nil"/>
              <w:bottom w:val="nil"/>
            </w:tcBorders>
            <w:tcMar>
              <w:left w:w="57" w:type="dxa"/>
              <w:right w:w="57" w:type="dxa"/>
            </w:tcMar>
            <w:vAlign w:val="bottom"/>
          </w:tcPr>
          <w:p w14:paraId="338B791A"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r>
      <w:tr w:rsidR="006D26EA" w:rsidRPr="00EC3E26" w14:paraId="47089FB3" w14:textId="77777777" w:rsidTr="00BE6876">
        <w:trPr>
          <w:jc w:val="center"/>
        </w:trPr>
        <w:tc>
          <w:tcPr>
            <w:tcW w:w="3402" w:type="dxa"/>
            <w:tcBorders>
              <w:top w:val="nil"/>
              <w:bottom w:val="nil"/>
            </w:tcBorders>
            <w:tcMar>
              <w:left w:w="57" w:type="dxa"/>
              <w:right w:w="57" w:type="dxa"/>
            </w:tcMar>
          </w:tcPr>
          <w:p w14:paraId="254CBB76" w14:textId="77777777" w:rsidR="006D26EA" w:rsidRPr="00EC3E26" w:rsidRDefault="006D26EA" w:rsidP="00965C85">
            <w:pPr>
              <w:pStyle w:val="Tabletext"/>
              <w:spacing w:before="0" w:after="0"/>
              <w:rPr>
                <w:i/>
                <w:iCs/>
                <w:sz w:val="18"/>
                <w:szCs w:val="18"/>
              </w:rPr>
            </w:pPr>
            <w:r w:rsidRPr="00EC3E26">
              <w:rPr>
                <w:rFonts w:asciiTheme="minorHAnsi" w:hAnsiTheme="minorHAnsi" w:cs="Arial"/>
                <w:i/>
                <w:iCs/>
                <w:color w:val="000000"/>
                <w:sz w:val="18"/>
                <w:szCs w:val="18"/>
                <w:lang w:eastAsia="zh-CN"/>
              </w:rPr>
              <w:t>Comptabilisation des stocks</w:t>
            </w:r>
          </w:p>
        </w:tc>
        <w:tc>
          <w:tcPr>
            <w:tcW w:w="1134" w:type="dxa"/>
            <w:tcBorders>
              <w:top w:val="nil"/>
              <w:bottom w:val="nil"/>
            </w:tcBorders>
            <w:tcMar>
              <w:left w:w="57" w:type="dxa"/>
              <w:right w:w="57" w:type="dxa"/>
            </w:tcMar>
            <w:vAlign w:val="bottom"/>
          </w:tcPr>
          <w:p w14:paraId="0BC0541E"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6C67C9DA"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64B7B0EC"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760B29F8"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2555FFF0"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–41</w:t>
            </w:r>
          </w:p>
        </w:tc>
        <w:tc>
          <w:tcPr>
            <w:tcW w:w="1310" w:type="dxa"/>
            <w:tcBorders>
              <w:top w:val="nil"/>
              <w:bottom w:val="nil"/>
            </w:tcBorders>
            <w:tcMar>
              <w:left w:w="57" w:type="dxa"/>
              <w:right w:w="57" w:type="dxa"/>
            </w:tcMar>
            <w:vAlign w:val="bottom"/>
          </w:tcPr>
          <w:p w14:paraId="6F4862F1"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r>
      <w:tr w:rsidR="006D26EA" w:rsidRPr="00EC3E26" w14:paraId="404D618C" w14:textId="77777777" w:rsidTr="00BE6876">
        <w:trPr>
          <w:jc w:val="center"/>
        </w:trPr>
        <w:tc>
          <w:tcPr>
            <w:tcW w:w="3402" w:type="dxa"/>
            <w:tcBorders>
              <w:top w:val="nil"/>
              <w:bottom w:val="nil"/>
            </w:tcBorders>
            <w:tcMar>
              <w:left w:w="57" w:type="dxa"/>
              <w:right w:w="57" w:type="dxa"/>
            </w:tcMar>
          </w:tcPr>
          <w:p w14:paraId="30E38273" w14:textId="77777777" w:rsidR="006D26EA" w:rsidRPr="00EC3E26" w:rsidRDefault="006D26EA" w:rsidP="00965C85">
            <w:pPr>
              <w:pStyle w:val="Tabletext"/>
              <w:spacing w:before="0" w:after="0"/>
              <w:rPr>
                <w:i/>
                <w:iCs/>
                <w:sz w:val="18"/>
                <w:szCs w:val="18"/>
              </w:rPr>
            </w:pPr>
            <w:r w:rsidRPr="00EC3E26">
              <w:rPr>
                <w:i/>
                <w:iCs/>
                <w:sz w:val="18"/>
                <w:szCs w:val="18"/>
              </w:rPr>
              <w:t>Amortissements</w:t>
            </w:r>
          </w:p>
        </w:tc>
        <w:tc>
          <w:tcPr>
            <w:tcW w:w="1134" w:type="dxa"/>
            <w:tcBorders>
              <w:top w:val="nil"/>
              <w:bottom w:val="nil"/>
            </w:tcBorders>
            <w:tcMar>
              <w:left w:w="57" w:type="dxa"/>
              <w:right w:w="57" w:type="dxa"/>
            </w:tcMar>
            <w:vAlign w:val="bottom"/>
          </w:tcPr>
          <w:p w14:paraId="23104940"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42D6DD10"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47EB8D39"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32959874"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30065E54"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–4 074</w:t>
            </w:r>
          </w:p>
        </w:tc>
        <w:tc>
          <w:tcPr>
            <w:tcW w:w="1310" w:type="dxa"/>
            <w:tcBorders>
              <w:top w:val="nil"/>
              <w:bottom w:val="nil"/>
            </w:tcBorders>
            <w:tcMar>
              <w:left w:w="57" w:type="dxa"/>
              <w:right w:w="57" w:type="dxa"/>
            </w:tcMar>
            <w:vAlign w:val="bottom"/>
          </w:tcPr>
          <w:p w14:paraId="7F5D7B3A"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r>
      <w:tr w:rsidR="006D26EA" w:rsidRPr="00EC3E26" w14:paraId="2C6AD3FA" w14:textId="77777777" w:rsidTr="00BE6876">
        <w:trPr>
          <w:jc w:val="center"/>
        </w:trPr>
        <w:tc>
          <w:tcPr>
            <w:tcW w:w="3402" w:type="dxa"/>
            <w:tcBorders>
              <w:top w:val="nil"/>
              <w:bottom w:val="nil"/>
            </w:tcBorders>
            <w:tcMar>
              <w:left w:w="57" w:type="dxa"/>
              <w:right w:w="57" w:type="dxa"/>
            </w:tcMar>
          </w:tcPr>
          <w:p w14:paraId="73A40CE6" w14:textId="77777777" w:rsidR="006D26EA" w:rsidRPr="00EC3E26" w:rsidRDefault="006D26EA" w:rsidP="00965C85">
            <w:pPr>
              <w:pStyle w:val="Tabletext"/>
              <w:spacing w:before="0" w:after="0"/>
              <w:rPr>
                <w:i/>
                <w:iCs/>
                <w:sz w:val="18"/>
                <w:szCs w:val="18"/>
              </w:rPr>
            </w:pPr>
            <w:r w:rsidRPr="00EC3E26">
              <w:rPr>
                <w:i/>
                <w:iCs/>
                <w:sz w:val="18"/>
                <w:szCs w:val="18"/>
              </w:rPr>
              <w:t>Gains et pertes de change</w:t>
            </w:r>
          </w:p>
        </w:tc>
        <w:tc>
          <w:tcPr>
            <w:tcW w:w="1134" w:type="dxa"/>
            <w:tcBorders>
              <w:top w:val="nil"/>
              <w:bottom w:val="nil"/>
            </w:tcBorders>
            <w:tcMar>
              <w:left w:w="57" w:type="dxa"/>
              <w:right w:w="57" w:type="dxa"/>
            </w:tcMar>
            <w:vAlign w:val="bottom"/>
          </w:tcPr>
          <w:p w14:paraId="778FD9F9"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64AA2090"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6DB01EEF"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189FA2E0"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3F381C27"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–162</w:t>
            </w:r>
          </w:p>
        </w:tc>
        <w:tc>
          <w:tcPr>
            <w:tcW w:w="1310" w:type="dxa"/>
            <w:tcBorders>
              <w:top w:val="nil"/>
              <w:bottom w:val="nil"/>
            </w:tcBorders>
            <w:tcMar>
              <w:left w:w="57" w:type="dxa"/>
              <w:right w:w="57" w:type="dxa"/>
            </w:tcMar>
            <w:vAlign w:val="bottom"/>
          </w:tcPr>
          <w:p w14:paraId="669CE785"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r>
      <w:tr w:rsidR="006D26EA" w:rsidRPr="00EC3E26" w14:paraId="34285C08" w14:textId="77777777" w:rsidTr="00BE6876">
        <w:trPr>
          <w:jc w:val="center"/>
        </w:trPr>
        <w:tc>
          <w:tcPr>
            <w:tcW w:w="3402" w:type="dxa"/>
            <w:tcBorders>
              <w:top w:val="nil"/>
              <w:bottom w:val="nil"/>
            </w:tcBorders>
            <w:tcMar>
              <w:left w:w="57" w:type="dxa"/>
              <w:right w:w="57" w:type="dxa"/>
            </w:tcMar>
          </w:tcPr>
          <w:p w14:paraId="1952DE90" w14:textId="77777777" w:rsidR="006D26EA" w:rsidRPr="00EC3E26" w:rsidRDefault="006D26EA" w:rsidP="00965C85">
            <w:pPr>
              <w:pStyle w:val="Tabletext"/>
              <w:spacing w:before="0" w:after="0"/>
              <w:rPr>
                <w:i/>
                <w:iCs/>
                <w:sz w:val="18"/>
                <w:szCs w:val="18"/>
              </w:rPr>
            </w:pPr>
            <w:r w:rsidRPr="00EC3E26">
              <w:rPr>
                <w:rFonts w:asciiTheme="minorHAnsi" w:hAnsiTheme="minorHAnsi" w:cs="Arial"/>
                <w:i/>
                <w:iCs/>
                <w:color w:val="000000"/>
                <w:sz w:val="18"/>
                <w:szCs w:val="18"/>
                <w:lang w:eastAsia="zh-CN"/>
              </w:rPr>
              <w:t>Remboursement du prêt de la FIPOI non considéré comme charges</w:t>
            </w:r>
          </w:p>
        </w:tc>
        <w:tc>
          <w:tcPr>
            <w:tcW w:w="1134" w:type="dxa"/>
            <w:tcBorders>
              <w:top w:val="nil"/>
              <w:bottom w:val="nil"/>
            </w:tcBorders>
            <w:tcMar>
              <w:left w:w="57" w:type="dxa"/>
              <w:right w:w="57" w:type="dxa"/>
            </w:tcMar>
            <w:vAlign w:val="bottom"/>
          </w:tcPr>
          <w:p w14:paraId="1B30EB65"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3EC33432"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61B625F9"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23DBAA0F"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3D17CACE"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1 493</w:t>
            </w:r>
          </w:p>
        </w:tc>
        <w:tc>
          <w:tcPr>
            <w:tcW w:w="1310" w:type="dxa"/>
            <w:tcBorders>
              <w:top w:val="nil"/>
              <w:bottom w:val="nil"/>
            </w:tcBorders>
            <w:tcMar>
              <w:left w:w="57" w:type="dxa"/>
              <w:right w:w="57" w:type="dxa"/>
            </w:tcMar>
            <w:vAlign w:val="bottom"/>
          </w:tcPr>
          <w:p w14:paraId="54CC1401"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r>
      <w:tr w:rsidR="006D26EA" w:rsidRPr="00EC3E26" w14:paraId="7A62FCD5" w14:textId="77777777" w:rsidTr="00BE6876">
        <w:trPr>
          <w:jc w:val="center"/>
        </w:trPr>
        <w:tc>
          <w:tcPr>
            <w:tcW w:w="3402" w:type="dxa"/>
            <w:tcBorders>
              <w:top w:val="nil"/>
              <w:bottom w:val="nil"/>
            </w:tcBorders>
            <w:tcMar>
              <w:left w:w="57" w:type="dxa"/>
              <w:right w:w="57" w:type="dxa"/>
            </w:tcMar>
          </w:tcPr>
          <w:p w14:paraId="0B5F6771" w14:textId="77777777" w:rsidR="006D26EA" w:rsidRPr="00EC3E26" w:rsidRDefault="006D26EA" w:rsidP="00965C85">
            <w:pPr>
              <w:pStyle w:val="Tabletext"/>
              <w:spacing w:before="0" w:after="0"/>
              <w:rPr>
                <w:i/>
                <w:iCs/>
                <w:sz w:val="18"/>
                <w:szCs w:val="18"/>
              </w:rPr>
            </w:pPr>
            <w:r w:rsidRPr="00EC3E26">
              <w:rPr>
                <w:i/>
                <w:iCs/>
                <w:sz w:val="18"/>
                <w:szCs w:val="18"/>
              </w:rPr>
              <w:t>Modifications et utilisation de la Provision pour créances douteuses</w:t>
            </w:r>
          </w:p>
        </w:tc>
        <w:tc>
          <w:tcPr>
            <w:tcW w:w="1134" w:type="dxa"/>
            <w:tcBorders>
              <w:top w:val="nil"/>
              <w:bottom w:val="nil"/>
            </w:tcBorders>
            <w:tcMar>
              <w:left w:w="57" w:type="dxa"/>
              <w:right w:w="57" w:type="dxa"/>
            </w:tcMar>
            <w:vAlign w:val="bottom"/>
          </w:tcPr>
          <w:p w14:paraId="661006EE"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0FE6D119"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24F0707E"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37186565"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3DF6A271"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6 065</w:t>
            </w:r>
          </w:p>
        </w:tc>
        <w:tc>
          <w:tcPr>
            <w:tcW w:w="1310" w:type="dxa"/>
            <w:tcBorders>
              <w:top w:val="nil"/>
              <w:bottom w:val="nil"/>
            </w:tcBorders>
            <w:tcMar>
              <w:left w:w="57" w:type="dxa"/>
              <w:right w:w="57" w:type="dxa"/>
            </w:tcMar>
            <w:vAlign w:val="bottom"/>
          </w:tcPr>
          <w:p w14:paraId="39C29F38"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r>
      <w:tr w:rsidR="006D26EA" w:rsidRPr="00EC3E26" w14:paraId="1CEE1845" w14:textId="77777777" w:rsidTr="00BE6876">
        <w:trPr>
          <w:jc w:val="center"/>
        </w:trPr>
        <w:tc>
          <w:tcPr>
            <w:tcW w:w="3402" w:type="dxa"/>
            <w:tcBorders>
              <w:top w:val="nil"/>
              <w:bottom w:val="nil"/>
            </w:tcBorders>
            <w:tcMar>
              <w:left w:w="57" w:type="dxa"/>
              <w:right w:w="57" w:type="dxa"/>
            </w:tcMar>
          </w:tcPr>
          <w:p w14:paraId="428A813F" w14:textId="77777777" w:rsidR="006D26EA" w:rsidRPr="00EC3E26" w:rsidRDefault="006D26EA" w:rsidP="00965C85">
            <w:pPr>
              <w:pStyle w:val="Tabletext"/>
              <w:spacing w:before="0" w:after="0"/>
              <w:rPr>
                <w:i/>
                <w:iCs/>
                <w:sz w:val="18"/>
                <w:szCs w:val="18"/>
              </w:rPr>
            </w:pPr>
            <w:r w:rsidRPr="00EC3E26">
              <w:rPr>
                <w:i/>
                <w:iCs/>
                <w:sz w:val="18"/>
                <w:szCs w:val="18"/>
              </w:rPr>
              <w:t>Ventes d'actifs</w:t>
            </w:r>
          </w:p>
        </w:tc>
        <w:tc>
          <w:tcPr>
            <w:tcW w:w="1134" w:type="dxa"/>
            <w:tcBorders>
              <w:top w:val="nil"/>
              <w:bottom w:val="nil"/>
            </w:tcBorders>
            <w:tcMar>
              <w:left w:w="57" w:type="dxa"/>
              <w:right w:w="57" w:type="dxa"/>
            </w:tcMar>
            <w:vAlign w:val="bottom"/>
          </w:tcPr>
          <w:p w14:paraId="568D301E"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017BCDC3"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059163AC"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35A968F2"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3F2BD860"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14</w:t>
            </w:r>
          </w:p>
        </w:tc>
        <w:tc>
          <w:tcPr>
            <w:tcW w:w="1310" w:type="dxa"/>
            <w:tcBorders>
              <w:top w:val="nil"/>
              <w:bottom w:val="nil"/>
            </w:tcBorders>
            <w:tcMar>
              <w:left w:w="57" w:type="dxa"/>
              <w:right w:w="57" w:type="dxa"/>
            </w:tcMar>
            <w:vAlign w:val="bottom"/>
          </w:tcPr>
          <w:p w14:paraId="1018A7E8"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r>
      <w:tr w:rsidR="006D26EA" w:rsidRPr="00EC3E26" w14:paraId="162CE7A5" w14:textId="77777777" w:rsidTr="00BE6876">
        <w:trPr>
          <w:jc w:val="center"/>
        </w:trPr>
        <w:tc>
          <w:tcPr>
            <w:tcW w:w="3402" w:type="dxa"/>
            <w:tcBorders>
              <w:top w:val="nil"/>
              <w:bottom w:val="nil"/>
            </w:tcBorders>
            <w:tcMar>
              <w:left w:w="57" w:type="dxa"/>
              <w:right w:w="57" w:type="dxa"/>
            </w:tcMar>
          </w:tcPr>
          <w:p w14:paraId="7525D040" w14:textId="77777777" w:rsidR="006D26EA" w:rsidRPr="00EC3E26" w:rsidRDefault="006D26EA" w:rsidP="00965C85">
            <w:pPr>
              <w:pStyle w:val="Tabletext"/>
              <w:spacing w:before="0" w:after="0"/>
              <w:rPr>
                <w:i/>
                <w:iCs/>
                <w:sz w:val="18"/>
                <w:szCs w:val="18"/>
              </w:rPr>
            </w:pPr>
            <w:r w:rsidRPr="00EC3E26">
              <w:rPr>
                <w:rFonts w:asciiTheme="minorHAnsi" w:hAnsiTheme="minorHAnsi" w:cs="Arial"/>
                <w:i/>
                <w:iCs/>
                <w:color w:val="000000"/>
                <w:sz w:val="18"/>
                <w:szCs w:val="18"/>
                <w:lang w:eastAsia="zh-CN"/>
              </w:rPr>
              <w:t>Autres charges</w:t>
            </w:r>
          </w:p>
        </w:tc>
        <w:tc>
          <w:tcPr>
            <w:tcW w:w="1134" w:type="dxa"/>
            <w:tcBorders>
              <w:top w:val="nil"/>
              <w:bottom w:val="nil"/>
            </w:tcBorders>
            <w:tcMar>
              <w:left w:w="57" w:type="dxa"/>
              <w:right w:w="57" w:type="dxa"/>
            </w:tcMar>
            <w:vAlign w:val="bottom"/>
          </w:tcPr>
          <w:p w14:paraId="46B32880"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62259D13"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5807D54A"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3F8E6D98"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560F47C5"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–5</w:t>
            </w:r>
          </w:p>
        </w:tc>
        <w:tc>
          <w:tcPr>
            <w:tcW w:w="1310" w:type="dxa"/>
            <w:tcBorders>
              <w:top w:val="nil"/>
              <w:bottom w:val="nil"/>
            </w:tcBorders>
            <w:tcMar>
              <w:left w:w="57" w:type="dxa"/>
              <w:right w:w="57" w:type="dxa"/>
            </w:tcMar>
            <w:vAlign w:val="bottom"/>
          </w:tcPr>
          <w:p w14:paraId="23412B75"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r>
      <w:tr w:rsidR="006D26EA" w:rsidRPr="00EC3E26" w14:paraId="5B3BCF7B" w14:textId="77777777" w:rsidTr="00BE6876">
        <w:trPr>
          <w:jc w:val="center"/>
        </w:trPr>
        <w:tc>
          <w:tcPr>
            <w:tcW w:w="3402" w:type="dxa"/>
            <w:tcBorders>
              <w:top w:val="nil"/>
              <w:bottom w:val="nil"/>
            </w:tcBorders>
            <w:tcMar>
              <w:left w:w="57" w:type="dxa"/>
              <w:right w:w="57" w:type="dxa"/>
            </w:tcMar>
          </w:tcPr>
          <w:p w14:paraId="53BF6B00" w14:textId="77777777" w:rsidR="006D26EA" w:rsidRPr="00EC3E26" w:rsidRDefault="006D26EA" w:rsidP="00965C85">
            <w:pPr>
              <w:pStyle w:val="Tabletext"/>
              <w:spacing w:before="0" w:after="0"/>
              <w:rPr>
                <w:i/>
                <w:iCs/>
                <w:sz w:val="18"/>
                <w:szCs w:val="18"/>
              </w:rPr>
            </w:pPr>
          </w:p>
        </w:tc>
        <w:tc>
          <w:tcPr>
            <w:tcW w:w="1134" w:type="dxa"/>
            <w:tcBorders>
              <w:top w:val="nil"/>
              <w:bottom w:val="nil"/>
            </w:tcBorders>
            <w:tcMar>
              <w:left w:w="57" w:type="dxa"/>
              <w:right w:w="57" w:type="dxa"/>
            </w:tcMar>
            <w:vAlign w:val="bottom"/>
          </w:tcPr>
          <w:p w14:paraId="7178B278"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3E638CC5"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0C1C400E"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32D20E70"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3F809EC0"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18"/>
                <w:szCs w:val="18"/>
                <w:lang w:eastAsia="zh-CN"/>
              </w:rPr>
            </w:pPr>
            <w:r w:rsidRPr="00EC3E26">
              <w:rPr>
                <w:rFonts w:cs="Arial"/>
                <w:i/>
                <w:iCs/>
                <w:color w:val="000000"/>
                <w:sz w:val="18"/>
                <w:szCs w:val="18"/>
                <w:lang w:eastAsia="zh-CN"/>
              </w:rPr>
              <w:t> </w:t>
            </w:r>
          </w:p>
        </w:tc>
        <w:tc>
          <w:tcPr>
            <w:tcW w:w="1310" w:type="dxa"/>
            <w:tcBorders>
              <w:top w:val="nil"/>
              <w:bottom w:val="nil"/>
            </w:tcBorders>
            <w:tcMar>
              <w:left w:w="57" w:type="dxa"/>
              <w:right w:w="57" w:type="dxa"/>
            </w:tcMar>
            <w:vAlign w:val="bottom"/>
          </w:tcPr>
          <w:p w14:paraId="44571134"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r>
      <w:tr w:rsidR="006D26EA" w:rsidRPr="00EC3E26" w14:paraId="7BBF8517" w14:textId="77777777" w:rsidTr="00BE6876">
        <w:trPr>
          <w:jc w:val="center"/>
        </w:trPr>
        <w:tc>
          <w:tcPr>
            <w:tcW w:w="3402" w:type="dxa"/>
            <w:tcMar>
              <w:left w:w="57" w:type="dxa"/>
              <w:right w:w="57" w:type="dxa"/>
            </w:tcMar>
          </w:tcPr>
          <w:p w14:paraId="2093887D" w14:textId="77777777" w:rsidR="006D26EA" w:rsidRPr="00EC3E26" w:rsidRDefault="006D26EA" w:rsidP="00965C85">
            <w:pPr>
              <w:pStyle w:val="Tablehead"/>
              <w:spacing w:before="0" w:after="0"/>
              <w:jc w:val="left"/>
              <w:rPr>
                <w:sz w:val="18"/>
                <w:szCs w:val="18"/>
              </w:rPr>
            </w:pPr>
            <w:r w:rsidRPr="00EC3E26">
              <w:rPr>
                <w:sz w:val="18"/>
                <w:szCs w:val="18"/>
              </w:rPr>
              <w:t>Total des différences IPSAS</w:t>
            </w:r>
          </w:p>
        </w:tc>
        <w:tc>
          <w:tcPr>
            <w:tcW w:w="1134" w:type="dxa"/>
            <w:tcMar>
              <w:left w:w="57" w:type="dxa"/>
              <w:right w:w="57" w:type="dxa"/>
            </w:tcMar>
            <w:vAlign w:val="bottom"/>
          </w:tcPr>
          <w:p w14:paraId="56E7DEFA"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EC3E26">
              <w:rPr>
                <w:rFonts w:cs="Arial"/>
                <w:b/>
                <w:bCs/>
                <w:color w:val="000000"/>
                <w:sz w:val="18"/>
                <w:szCs w:val="18"/>
                <w:lang w:eastAsia="zh-CN"/>
              </w:rPr>
              <w:t> </w:t>
            </w:r>
          </w:p>
        </w:tc>
        <w:tc>
          <w:tcPr>
            <w:tcW w:w="1390" w:type="dxa"/>
            <w:vAlign w:val="bottom"/>
          </w:tcPr>
          <w:p w14:paraId="1862062C"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EC3E26">
              <w:rPr>
                <w:rFonts w:cs="Arial"/>
                <w:b/>
                <w:bCs/>
                <w:color w:val="000000"/>
                <w:sz w:val="18"/>
                <w:szCs w:val="18"/>
                <w:lang w:eastAsia="zh-CN"/>
              </w:rPr>
              <w:t> </w:t>
            </w:r>
          </w:p>
        </w:tc>
        <w:tc>
          <w:tcPr>
            <w:tcW w:w="1154" w:type="dxa"/>
            <w:tcMar>
              <w:left w:w="57" w:type="dxa"/>
              <w:right w:w="57" w:type="dxa"/>
            </w:tcMar>
            <w:vAlign w:val="bottom"/>
          </w:tcPr>
          <w:p w14:paraId="0393884D"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EC3E26">
              <w:rPr>
                <w:rFonts w:cs="Arial"/>
                <w:b/>
                <w:bCs/>
                <w:color w:val="000000"/>
                <w:sz w:val="18"/>
                <w:szCs w:val="18"/>
                <w:lang w:eastAsia="zh-CN"/>
              </w:rPr>
              <w:t> </w:t>
            </w:r>
          </w:p>
        </w:tc>
        <w:tc>
          <w:tcPr>
            <w:tcW w:w="1087" w:type="dxa"/>
            <w:tcMar>
              <w:left w:w="57" w:type="dxa"/>
              <w:right w:w="57" w:type="dxa"/>
            </w:tcMar>
            <w:vAlign w:val="bottom"/>
          </w:tcPr>
          <w:p w14:paraId="4DE09BEF"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EC3E26">
              <w:rPr>
                <w:rFonts w:cs="Arial"/>
                <w:b/>
                <w:bCs/>
                <w:color w:val="000000"/>
                <w:sz w:val="18"/>
                <w:szCs w:val="18"/>
                <w:lang w:eastAsia="zh-CN"/>
              </w:rPr>
              <w:t> </w:t>
            </w:r>
          </w:p>
        </w:tc>
        <w:tc>
          <w:tcPr>
            <w:tcW w:w="1330" w:type="dxa"/>
            <w:tcMar>
              <w:left w:w="57" w:type="dxa"/>
              <w:right w:w="57" w:type="dxa"/>
            </w:tcMar>
            <w:vAlign w:val="bottom"/>
          </w:tcPr>
          <w:p w14:paraId="3CCAEEE0"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eastAsia="zh-CN"/>
              </w:rPr>
            </w:pPr>
            <w:r w:rsidRPr="00EC3E26">
              <w:rPr>
                <w:rFonts w:cs="Arial"/>
                <w:b/>
                <w:bCs/>
                <w:color w:val="000000"/>
                <w:sz w:val="18"/>
                <w:szCs w:val="18"/>
                <w:lang w:eastAsia="zh-CN"/>
              </w:rPr>
              <w:t>–16 731</w:t>
            </w:r>
          </w:p>
        </w:tc>
        <w:tc>
          <w:tcPr>
            <w:tcW w:w="1310" w:type="dxa"/>
            <w:tcMar>
              <w:left w:w="57" w:type="dxa"/>
              <w:right w:w="57" w:type="dxa"/>
            </w:tcMar>
            <w:vAlign w:val="bottom"/>
          </w:tcPr>
          <w:p w14:paraId="503AD30D"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eastAsia="zh-CN"/>
              </w:rPr>
            </w:pPr>
            <w:r w:rsidRPr="00EC3E26">
              <w:rPr>
                <w:rFonts w:cs="Arial"/>
                <w:b/>
                <w:bCs/>
                <w:color w:val="000000"/>
                <w:sz w:val="18"/>
                <w:szCs w:val="18"/>
                <w:lang w:eastAsia="zh-CN"/>
              </w:rPr>
              <w:t> </w:t>
            </w:r>
          </w:p>
        </w:tc>
      </w:tr>
      <w:tr w:rsidR="006D26EA" w:rsidRPr="00EC3E26" w14:paraId="639AAB79" w14:textId="77777777" w:rsidTr="00BE6876">
        <w:trPr>
          <w:jc w:val="center"/>
        </w:trPr>
        <w:tc>
          <w:tcPr>
            <w:tcW w:w="3402" w:type="dxa"/>
            <w:tcBorders>
              <w:bottom w:val="nil"/>
            </w:tcBorders>
            <w:tcMar>
              <w:left w:w="57" w:type="dxa"/>
              <w:right w:w="57" w:type="dxa"/>
            </w:tcMar>
          </w:tcPr>
          <w:p w14:paraId="7D61CEB8" w14:textId="77777777" w:rsidR="006D26EA" w:rsidRPr="00EC3E26" w:rsidRDefault="006D26EA" w:rsidP="00965C85">
            <w:pPr>
              <w:pStyle w:val="Tabletext"/>
              <w:spacing w:before="0" w:after="0"/>
              <w:rPr>
                <w:i/>
                <w:iCs/>
                <w:sz w:val="18"/>
                <w:szCs w:val="18"/>
              </w:rPr>
            </w:pPr>
            <w:r w:rsidRPr="00EC3E26">
              <w:rPr>
                <w:rFonts w:asciiTheme="minorHAnsi" w:hAnsiTheme="minorHAnsi" w:cs="Arial"/>
                <w:i/>
                <w:iCs/>
                <w:color w:val="000000"/>
                <w:sz w:val="18"/>
                <w:szCs w:val="18"/>
                <w:lang w:eastAsia="zh-CN"/>
              </w:rPr>
              <w:t>Excédent/déficit Fonds 1000</w:t>
            </w:r>
          </w:p>
        </w:tc>
        <w:tc>
          <w:tcPr>
            <w:tcW w:w="1134" w:type="dxa"/>
            <w:tcBorders>
              <w:bottom w:val="nil"/>
            </w:tcBorders>
            <w:tcMar>
              <w:left w:w="57" w:type="dxa"/>
              <w:right w:w="57" w:type="dxa"/>
            </w:tcMar>
            <w:vAlign w:val="bottom"/>
          </w:tcPr>
          <w:p w14:paraId="2C44635A"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bottom w:val="nil"/>
            </w:tcBorders>
            <w:vAlign w:val="bottom"/>
          </w:tcPr>
          <w:p w14:paraId="56A44CEF"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bottom w:val="nil"/>
            </w:tcBorders>
            <w:tcMar>
              <w:left w:w="57" w:type="dxa"/>
              <w:right w:w="57" w:type="dxa"/>
            </w:tcMar>
            <w:vAlign w:val="bottom"/>
          </w:tcPr>
          <w:p w14:paraId="78285379"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bottom w:val="nil"/>
            </w:tcBorders>
            <w:tcMar>
              <w:left w:w="57" w:type="dxa"/>
              <w:right w:w="57" w:type="dxa"/>
            </w:tcMar>
            <w:vAlign w:val="bottom"/>
          </w:tcPr>
          <w:p w14:paraId="3E174351"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bottom w:val="nil"/>
            </w:tcBorders>
            <w:tcMar>
              <w:left w:w="57" w:type="dxa"/>
              <w:right w:w="57" w:type="dxa"/>
            </w:tcMar>
            <w:vAlign w:val="bottom"/>
          </w:tcPr>
          <w:p w14:paraId="1D7E45BB"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11 077</w:t>
            </w:r>
          </w:p>
        </w:tc>
        <w:tc>
          <w:tcPr>
            <w:tcW w:w="1310" w:type="dxa"/>
            <w:tcBorders>
              <w:bottom w:val="nil"/>
            </w:tcBorders>
            <w:tcMar>
              <w:left w:w="57" w:type="dxa"/>
              <w:right w:w="57" w:type="dxa"/>
            </w:tcMar>
            <w:vAlign w:val="bottom"/>
          </w:tcPr>
          <w:p w14:paraId="1045DF78"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r>
      <w:tr w:rsidR="006D26EA" w:rsidRPr="00EC3E26" w14:paraId="4EE6F389" w14:textId="77777777" w:rsidTr="00BE6876">
        <w:trPr>
          <w:jc w:val="center"/>
        </w:trPr>
        <w:tc>
          <w:tcPr>
            <w:tcW w:w="3402" w:type="dxa"/>
            <w:tcBorders>
              <w:bottom w:val="nil"/>
            </w:tcBorders>
            <w:tcMar>
              <w:left w:w="57" w:type="dxa"/>
              <w:right w:w="57" w:type="dxa"/>
            </w:tcMar>
          </w:tcPr>
          <w:p w14:paraId="3FB13998" w14:textId="1EC62C65" w:rsidR="006D26EA" w:rsidRPr="00EC3E26" w:rsidRDefault="006D26EA" w:rsidP="00965C85">
            <w:pPr>
              <w:pStyle w:val="Tabletext"/>
              <w:spacing w:before="0" w:after="0"/>
              <w:rPr>
                <w:i/>
                <w:iCs/>
                <w:sz w:val="18"/>
                <w:szCs w:val="18"/>
                <w:lang w:eastAsia="fr-FR"/>
              </w:rPr>
            </w:pPr>
            <w:r w:rsidRPr="00EC3E26">
              <w:rPr>
                <w:i/>
                <w:iCs/>
                <w:sz w:val="18"/>
                <w:szCs w:val="18"/>
              </w:rPr>
              <w:t>Baisse des réserves du fonds d'investissement</w:t>
            </w:r>
          </w:p>
        </w:tc>
        <w:tc>
          <w:tcPr>
            <w:tcW w:w="1134" w:type="dxa"/>
            <w:tcBorders>
              <w:bottom w:val="nil"/>
            </w:tcBorders>
            <w:tcMar>
              <w:left w:w="57" w:type="dxa"/>
              <w:right w:w="57" w:type="dxa"/>
            </w:tcMar>
            <w:vAlign w:val="bottom"/>
          </w:tcPr>
          <w:p w14:paraId="0CFB40A2"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bottom w:val="nil"/>
            </w:tcBorders>
            <w:vAlign w:val="bottom"/>
          </w:tcPr>
          <w:p w14:paraId="1DEB341C"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bottom w:val="nil"/>
            </w:tcBorders>
            <w:tcMar>
              <w:left w:w="57" w:type="dxa"/>
              <w:right w:w="57" w:type="dxa"/>
            </w:tcMar>
            <w:vAlign w:val="bottom"/>
          </w:tcPr>
          <w:p w14:paraId="633AE4EB"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bottom w:val="nil"/>
            </w:tcBorders>
            <w:tcMar>
              <w:left w:w="57" w:type="dxa"/>
              <w:right w:w="57" w:type="dxa"/>
            </w:tcMar>
            <w:vAlign w:val="bottom"/>
          </w:tcPr>
          <w:p w14:paraId="656D07E6"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bottom w:val="nil"/>
            </w:tcBorders>
            <w:tcMar>
              <w:left w:w="57" w:type="dxa"/>
              <w:right w:w="57" w:type="dxa"/>
            </w:tcMar>
            <w:vAlign w:val="bottom"/>
          </w:tcPr>
          <w:p w14:paraId="22D4FE6A"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–441</w:t>
            </w:r>
          </w:p>
        </w:tc>
        <w:tc>
          <w:tcPr>
            <w:tcW w:w="1310" w:type="dxa"/>
            <w:tcBorders>
              <w:bottom w:val="nil"/>
            </w:tcBorders>
            <w:tcMar>
              <w:left w:w="57" w:type="dxa"/>
              <w:right w:w="57" w:type="dxa"/>
            </w:tcMar>
            <w:vAlign w:val="bottom"/>
          </w:tcPr>
          <w:p w14:paraId="6030E5A6"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r>
      <w:tr w:rsidR="006D26EA" w:rsidRPr="00EC3E26" w14:paraId="472D680D" w14:textId="77777777" w:rsidTr="00BE6876">
        <w:trPr>
          <w:jc w:val="center"/>
        </w:trPr>
        <w:tc>
          <w:tcPr>
            <w:tcW w:w="3402" w:type="dxa"/>
            <w:tcBorders>
              <w:bottom w:val="single" w:sz="4" w:space="0" w:color="auto"/>
            </w:tcBorders>
            <w:tcMar>
              <w:left w:w="57" w:type="dxa"/>
              <w:right w:w="57" w:type="dxa"/>
            </w:tcMar>
          </w:tcPr>
          <w:p w14:paraId="0D19ADA2" w14:textId="77777777" w:rsidR="006D26EA" w:rsidRPr="00EC3E26" w:rsidRDefault="006D26EA" w:rsidP="00965C85">
            <w:pPr>
              <w:pStyle w:val="Tabletext"/>
              <w:spacing w:before="20" w:after="20"/>
              <w:rPr>
                <w:i/>
                <w:iCs/>
                <w:sz w:val="18"/>
                <w:szCs w:val="18"/>
                <w:lang w:eastAsia="fr-FR"/>
              </w:rPr>
            </w:pPr>
            <w:r w:rsidRPr="00EC3E26">
              <w:rPr>
                <w:i/>
                <w:iCs/>
                <w:sz w:val="18"/>
                <w:szCs w:val="18"/>
              </w:rPr>
              <w:t>Différences de périmètres</w:t>
            </w:r>
          </w:p>
        </w:tc>
        <w:tc>
          <w:tcPr>
            <w:tcW w:w="1134" w:type="dxa"/>
            <w:tcBorders>
              <w:bottom w:val="single" w:sz="4" w:space="0" w:color="auto"/>
            </w:tcBorders>
            <w:tcMar>
              <w:left w:w="57" w:type="dxa"/>
              <w:right w:w="57" w:type="dxa"/>
            </w:tcMar>
            <w:vAlign w:val="bottom"/>
          </w:tcPr>
          <w:p w14:paraId="2D26D1AE"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bottom w:val="single" w:sz="4" w:space="0" w:color="auto"/>
            </w:tcBorders>
            <w:vAlign w:val="bottom"/>
          </w:tcPr>
          <w:p w14:paraId="4546D208"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bottom w:val="single" w:sz="4" w:space="0" w:color="auto"/>
            </w:tcBorders>
            <w:tcMar>
              <w:left w:w="57" w:type="dxa"/>
              <w:right w:w="57" w:type="dxa"/>
            </w:tcMar>
            <w:vAlign w:val="bottom"/>
          </w:tcPr>
          <w:p w14:paraId="48F4643B"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bottom w:val="single" w:sz="4" w:space="0" w:color="auto"/>
            </w:tcBorders>
            <w:tcMar>
              <w:left w:w="57" w:type="dxa"/>
              <w:right w:w="57" w:type="dxa"/>
            </w:tcMar>
            <w:vAlign w:val="bottom"/>
          </w:tcPr>
          <w:p w14:paraId="62B617C7"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bottom w:val="single" w:sz="4" w:space="0" w:color="auto"/>
            </w:tcBorders>
            <w:tcMar>
              <w:left w:w="57" w:type="dxa"/>
              <w:right w:w="57" w:type="dxa"/>
            </w:tcMar>
            <w:vAlign w:val="bottom"/>
          </w:tcPr>
          <w:p w14:paraId="7EBB2028"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–1 881</w:t>
            </w:r>
          </w:p>
        </w:tc>
        <w:tc>
          <w:tcPr>
            <w:tcW w:w="1310" w:type="dxa"/>
            <w:tcBorders>
              <w:bottom w:val="single" w:sz="4" w:space="0" w:color="auto"/>
            </w:tcBorders>
            <w:tcMar>
              <w:left w:w="57" w:type="dxa"/>
              <w:right w:w="57" w:type="dxa"/>
            </w:tcMar>
            <w:vAlign w:val="bottom"/>
          </w:tcPr>
          <w:p w14:paraId="6BCD89D4"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r>
      <w:tr w:rsidR="006D26EA" w:rsidRPr="00EC3E26" w14:paraId="59620A7F" w14:textId="77777777" w:rsidTr="00BE6876">
        <w:trPr>
          <w:jc w:val="center"/>
        </w:trPr>
        <w:tc>
          <w:tcPr>
            <w:tcW w:w="3402" w:type="dxa"/>
            <w:tcBorders>
              <w:bottom w:val="single" w:sz="4" w:space="0" w:color="auto"/>
            </w:tcBorders>
            <w:tcMar>
              <w:left w:w="57" w:type="dxa"/>
              <w:right w:w="57" w:type="dxa"/>
            </w:tcMar>
          </w:tcPr>
          <w:p w14:paraId="33FD9310" w14:textId="77777777" w:rsidR="006D26EA" w:rsidRPr="00EC3E26" w:rsidRDefault="006D26EA" w:rsidP="00965C85">
            <w:pPr>
              <w:pStyle w:val="Tablehead"/>
              <w:spacing w:before="0" w:after="0"/>
              <w:jc w:val="left"/>
              <w:rPr>
                <w:sz w:val="18"/>
                <w:szCs w:val="18"/>
              </w:rPr>
            </w:pPr>
            <w:r w:rsidRPr="00EC3E26">
              <w:rPr>
                <w:sz w:val="18"/>
                <w:szCs w:val="18"/>
              </w:rPr>
              <w:t>Excédent/Déficit tel que montré dans l'état de la performance financière</w:t>
            </w:r>
          </w:p>
        </w:tc>
        <w:tc>
          <w:tcPr>
            <w:tcW w:w="1134" w:type="dxa"/>
            <w:tcBorders>
              <w:bottom w:val="single" w:sz="4" w:space="0" w:color="auto"/>
            </w:tcBorders>
            <w:tcMar>
              <w:left w:w="57" w:type="dxa"/>
              <w:right w:w="57" w:type="dxa"/>
            </w:tcMar>
            <w:vAlign w:val="bottom"/>
          </w:tcPr>
          <w:p w14:paraId="21FFAC93"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bottom w:val="single" w:sz="4" w:space="0" w:color="auto"/>
            </w:tcBorders>
            <w:vAlign w:val="bottom"/>
          </w:tcPr>
          <w:p w14:paraId="688C3C1F"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bottom w:val="single" w:sz="4" w:space="0" w:color="auto"/>
            </w:tcBorders>
            <w:tcMar>
              <w:left w:w="57" w:type="dxa"/>
              <w:right w:w="57" w:type="dxa"/>
            </w:tcMar>
            <w:vAlign w:val="bottom"/>
          </w:tcPr>
          <w:p w14:paraId="66EB5E5B"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bottom w:val="single" w:sz="4" w:space="0" w:color="auto"/>
            </w:tcBorders>
            <w:tcMar>
              <w:left w:w="57" w:type="dxa"/>
              <w:right w:w="57" w:type="dxa"/>
            </w:tcMar>
            <w:vAlign w:val="bottom"/>
          </w:tcPr>
          <w:p w14:paraId="6E8FB4E1"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bottom w:val="single" w:sz="4" w:space="0" w:color="auto"/>
            </w:tcBorders>
            <w:tcMar>
              <w:left w:w="57" w:type="dxa"/>
              <w:right w:w="57" w:type="dxa"/>
            </w:tcMar>
            <w:vAlign w:val="bottom"/>
          </w:tcPr>
          <w:p w14:paraId="1A1B0431"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8"/>
                <w:szCs w:val="18"/>
                <w:lang w:eastAsia="zh-CN"/>
              </w:rPr>
            </w:pPr>
            <w:r w:rsidRPr="00EC3E26">
              <w:rPr>
                <w:rFonts w:cs="Arial"/>
                <w:i/>
                <w:iCs/>
                <w:color w:val="000000"/>
                <w:sz w:val="18"/>
                <w:szCs w:val="18"/>
                <w:lang w:eastAsia="zh-CN"/>
              </w:rPr>
              <w:t> </w:t>
            </w:r>
            <w:r w:rsidRPr="00EC3E26">
              <w:rPr>
                <w:rFonts w:cs="Arial"/>
                <w:b/>
                <w:bCs/>
                <w:color w:val="000000"/>
                <w:sz w:val="18"/>
                <w:szCs w:val="18"/>
                <w:lang w:eastAsia="zh-CN"/>
              </w:rPr>
              <w:t>–7 976</w:t>
            </w:r>
          </w:p>
        </w:tc>
        <w:tc>
          <w:tcPr>
            <w:tcW w:w="1310" w:type="dxa"/>
            <w:tcBorders>
              <w:bottom w:val="single" w:sz="4" w:space="0" w:color="auto"/>
            </w:tcBorders>
            <w:tcMar>
              <w:left w:w="57" w:type="dxa"/>
              <w:right w:w="57" w:type="dxa"/>
            </w:tcMar>
            <w:vAlign w:val="bottom"/>
          </w:tcPr>
          <w:p w14:paraId="197C875F" w14:textId="77777777" w:rsidR="006D26EA" w:rsidRPr="00EC3E26" w:rsidRDefault="006D26EA" w:rsidP="00965C85">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eastAsia="zh-CN"/>
              </w:rPr>
            </w:pPr>
            <w:r w:rsidRPr="00EC3E26">
              <w:rPr>
                <w:rFonts w:cs="Arial"/>
                <w:color w:val="000000"/>
                <w:sz w:val="18"/>
                <w:szCs w:val="18"/>
                <w:lang w:eastAsia="zh-CN"/>
              </w:rPr>
              <w:t> </w:t>
            </w:r>
          </w:p>
        </w:tc>
      </w:tr>
    </w:tbl>
    <w:p w14:paraId="61F622B3" w14:textId="7C925D6C" w:rsidR="006D26EA" w:rsidRPr="00EC3E26" w:rsidRDefault="006D26EA" w:rsidP="005C2905">
      <w:pPr>
        <w:pStyle w:val="Reasons"/>
      </w:pPr>
      <w:r w:rsidRPr="00EC3E26">
        <w:br w:type="page"/>
      </w:r>
    </w:p>
    <w:p w14:paraId="3D534816" w14:textId="595B8FA8" w:rsidR="006D26EA" w:rsidRPr="00EC3E26" w:rsidRDefault="006D26EA" w:rsidP="006D26EA">
      <w:pPr>
        <w:pStyle w:val="AnnexNo"/>
      </w:pPr>
      <w:r w:rsidRPr="00EC3E26">
        <w:lastRenderedPageBreak/>
        <w:t>annexe b</w:t>
      </w:r>
    </w:p>
    <w:p w14:paraId="3F01577F" w14:textId="0F52B3D0" w:rsidR="006D26EA" w:rsidRPr="00EC3E26" w:rsidRDefault="00EC3E26" w:rsidP="006D26EA">
      <w:pPr>
        <w:pStyle w:val="Annextitle"/>
      </w:pPr>
      <w:r w:rsidRPr="00EC3E26">
        <w:t>État</w:t>
      </w:r>
      <w:r w:rsidR="006D26EA" w:rsidRPr="00EC3E26">
        <w:t xml:space="preserve"> de la situation financière, </w:t>
      </w:r>
      <w:r w:rsidRPr="00EC3E26">
        <w:t>État</w:t>
      </w:r>
      <w:r w:rsidR="006D26EA" w:rsidRPr="00EC3E26">
        <w:t xml:space="preserve"> de la performance financière, </w:t>
      </w:r>
      <w:r w:rsidRPr="00EC3E26">
        <w:t>État</w:t>
      </w:r>
      <w:r w:rsidR="006D26EA" w:rsidRPr="00EC3E26">
        <w:t xml:space="preserve"> des variations de l'actif net, Tableau des flux de trésorerie, </w:t>
      </w:r>
      <w:r w:rsidR="0097520A" w:rsidRPr="00EC3E26">
        <w:t>Comparaison</w:t>
      </w:r>
      <w:r w:rsidR="006D26EA" w:rsidRPr="00EC3E26">
        <w:t xml:space="preserve"> </w:t>
      </w:r>
      <w:r w:rsidR="006D26EA" w:rsidRPr="00EC3E26">
        <w:br/>
        <w:t xml:space="preserve">des montants budgétisés et des montants effectifs de l'Union </w:t>
      </w:r>
      <w:r w:rsidR="006D26EA" w:rsidRPr="00EC3E26">
        <w:br/>
        <w:t xml:space="preserve">internationale des télécommunications pour </w:t>
      </w:r>
      <w:r w:rsidR="006D26EA" w:rsidRPr="00EC3E26">
        <w:br/>
        <w:t>l'exercice financier de 2019</w:t>
      </w:r>
    </w:p>
    <w:p w14:paraId="3186855E" w14:textId="44BB7341" w:rsidR="006D26EA" w:rsidRPr="00EC3E26" w:rsidRDefault="006D26EA" w:rsidP="001461B0">
      <w:pPr>
        <w:pStyle w:val="Normalaftertitle0"/>
        <w:spacing w:before="600"/>
      </w:pPr>
      <w:r w:rsidRPr="00EC3E26">
        <w:t>Les états financiers ont été publiés dans le Rapport de gestion financière de l'Union pour l'exercice financier de 2019 et approuvés par l</w:t>
      </w:r>
      <w:r w:rsidR="00B947FB" w:rsidRPr="00EC3E26">
        <w:t>a première consultation virtuelle des Conseillers</w:t>
      </w:r>
      <w:r w:rsidRPr="00EC3E26">
        <w:t>.</w:t>
      </w:r>
    </w:p>
    <w:p w14:paraId="10B74603" w14:textId="286284FF" w:rsidR="006D26EA" w:rsidRPr="00EC3E26" w:rsidRDefault="006D26EA" w:rsidP="006D26EA">
      <w:r w:rsidRPr="00EC3E26">
        <w:t xml:space="preserve">(Résolution 1400 du Conseil relative à l'approbation du Rapport de gestion financière vérifié par le Vérificateur extérieur des comptes de l'Union pour la période </w:t>
      </w:r>
      <w:r w:rsidR="0022545B" w:rsidRPr="00EC3E26">
        <w:t xml:space="preserve">allant </w:t>
      </w:r>
      <w:r w:rsidRPr="00EC3E26">
        <w:t>du 1er janvier 2019 au 31 décembre 2019.)</w:t>
      </w:r>
      <w:r w:rsidRPr="00EC3E26">
        <w:br w:type="page"/>
      </w:r>
    </w:p>
    <w:p w14:paraId="5298A3EE" w14:textId="77777777" w:rsidR="006C2B11" w:rsidRPr="00EC3E26" w:rsidRDefault="006C2B11" w:rsidP="006C2B11">
      <w:pPr>
        <w:pStyle w:val="Heading1"/>
        <w:spacing w:after="120"/>
        <w:jc w:val="center"/>
      </w:pPr>
      <w:bookmarkStart w:id="97" w:name="_Toc41567339"/>
      <w:bookmarkStart w:id="98" w:name="_Toc41567825"/>
      <w:bookmarkStart w:id="99" w:name="_Toc41814937"/>
      <w:r w:rsidRPr="00EC3E26">
        <w:lastRenderedPageBreak/>
        <w:t>I – État de la situation financière – Bilan au 31 décembre 2019</w:t>
      </w:r>
      <w:r w:rsidRPr="00EC3E26">
        <w:br/>
        <w:t>avec chiffres comparatifs au 31 décembre 2018</w:t>
      </w:r>
      <w:bookmarkEnd w:id="97"/>
      <w:bookmarkEnd w:id="98"/>
      <w:bookmarkEnd w:id="99"/>
    </w:p>
    <w:tbl>
      <w:tblPr>
        <w:tblW w:w="7829"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Caption w:val="("/>
      </w:tblPr>
      <w:tblGrid>
        <w:gridCol w:w="4531"/>
        <w:gridCol w:w="1701"/>
        <w:gridCol w:w="1597"/>
      </w:tblGrid>
      <w:tr w:rsidR="006C2B11" w:rsidRPr="00EC3E26" w14:paraId="46952D60" w14:textId="77777777" w:rsidTr="00F07B40">
        <w:trPr>
          <w:trHeight w:val="510"/>
          <w:tblHeader/>
          <w:jc w:val="center"/>
        </w:trPr>
        <w:tc>
          <w:tcPr>
            <w:tcW w:w="4531" w:type="dxa"/>
            <w:tcBorders>
              <w:bottom w:val="single" w:sz="4" w:space="0" w:color="auto"/>
              <w:right w:val="single" w:sz="4" w:space="0" w:color="auto"/>
            </w:tcBorders>
            <w:vAlign w:val="center"/>
          </w:tcPr>
          <w:p w14:paraId="44D5CD82" w14:textId="71F9EB5A" w:rsidR="006C2B11" w:rsidRPr="00EC3E26" w:rsidRDefault="006C2B11" w:rsidP="004A7CDC">
            <w:pPr>
              <w:pStyle w:val="Tablehead"/>
              <w:spacing w:before="0" w:after="0"/>
              <w:jc w:val="left"/>
              <w:rPr>
                <w:rFonts w:asciiTheme="minorHAnsi" w:hAnsiTheme="minorHAnsi" w:cstheme="minorHAnsi"/>
                <w:b w:val="0"/>
                <w:sz w:val="20"/>
              </w:rPr>
            </w:pPr>
            <w:r w:rsidRPr="00EC3E26">
              <w:rPr>
                <w:rFonts w:asciiTheme="minorHAnsi" w:hAnsiTheme="minorHAnsi" w:cstheme="minorHAnsi"/>
                <w:b w:val="0"/>
                <w:sz w:val="20"/>
              </w:rPr>
              <w:t>(</w:t>
            </w:r>
            <w:proofErr w:type="gramStart"/>
            <w:r w:rsidR="000A0D18" w:rsidRPr="00EC3E26">
              <w:rPr>
                <w:rFonts w:asciiTheme="minorHAnsi" w:hAnsiTheme="minorHAnsi" w:cstheme="minorHAnsi"/>
                <w:b w:val="0"/>
                <w:sz w:val="20"/>
              </w:rPr>
              <w:t>en</w:t>
            </w:r>
            <w:proofErr w:type="gramEnd"/>
            <w:r w:rsidR="000A0D18" w:rsidRPr="00EC3E26">
              <w:rPr>
                <w:rFonts w:asciiTheme="minorHAnsi" w:hAnsiTheme="minorHAnsi" w:cstheme="minorHAnsi"/>
                <w:b w:val="0"/>
                <w:sz w:val="20"/>
              </w:rPr>
              <w:t xml:space="preserve"> milliers </w:t>
            </w:r>
            <w:r w:rsidRPr="00EC3E26">
              <w:rPr>
                <w:rFonts w:asciiTheme="minorHAnsi" w:hAnsiTheme="minorHAnsi" w:cstheme="minorHAnsi"/>
                <w:b w:val="0"/>
                <w:sz w:val="20"/>
              </w:rPr>
              <w:t>CHF)</w:t>
            </w:r>
          </w:p>
        </w:tc>
        <w:tc>
          <w:tcPr>
            <w:tcW w:w="1701" w:type="dxa"/>
            <w:tcBorders>
              <w:left w:val="single" w:sz="4" w:space="0" w:color="auto"/>
              <w:bottom w:val="single" w:sz="4" w:space="0" w:color="auto"/>
              <w:right w:val="single" w:sz="4" w:space="0" w:color="auto"/>
            </w:tcBorders>
            <w:vAlign w:val="center"/>
          </w:tcPr>
          <w:p w14:paraId="5939CB38" w14:textId="77777777" w:rsidR="006C2B11" w:rsidRPr="00EC3E26" w:rsidRDefault="006C2B11" w:rsidP="004A7CDC">
            <w:pPr>
              <w:pStyle w:val="Tablehead"/>
              <w:spacing w:before="0" w:after="0"/>
              <w:ind w:right="130"/>
              <w:jc w:val="right"/>
              <w:rPr>
                <w:rFonts w:asciiTheme="minorHAnsi" w:hAnsiTheme="minorHAnsi" w:cstheme="minorHAnsi"/>
                <w:sz w:val="20"/>
              </w:rPr>
            </w:pPr>
            <w:r w:rsidRPr="00EC3E26">
              <w:rPr>
                <w:rFonts w:asciiTheme="minorHAnsi" w:hAnsiTheme="minorHAnsi" w:cstheme="minorHAnsi"/>
                <w:sz w:val="20"/>
              </w:rPr>
              <w:t>31.12.2019</w:t>
            </w:r>
          </w:p>
        </w:tc>
        <w:tc>
          <w:tcPr>
            <w:tcW w:w="1597" w:type="dxa"/>
            <w:tcBorders>
              <w:left w:val="single" w:sz="4" w:space="0" w:color="auto"/>
              <w:bottom w:val="single" w:sz="4" w:space="0" w:color="auto"/>
              <w:right w:val="single" w:sz="4" w:space="0" w:color="auto"/>
            </w:tcBorders>
            <w:vAlign w:val="center"/>
          </w:tcPr>
          <w:p w14:paraId="1935F8C4" w14:textId="77777777" w:rsidR="006C2B11" w:rsidRPr="00EC3E26" w:rsidRDefault="006C2B11" w:rsidP="004A7CDC">
            <w:pPr>
              <w:pStyle w:val="Tablehead"/>
              <w:spacing w:before="0" w:after="0"/>
              <w:ind w:right="130"/>
              <w:jc w:val="right"/>
              <w:rPr>
                <w:rFonts w:asciiTheme="minorHAnsi" w:hAnsiTheme="minorHAnsi" w:cstheme="minorHAnsi"/>
                <w:sz w:val="20"/>
              </w:rPr>
            </w:pPr>
            <w:r w:rsidRPr="00EC3E26">
              <w:rPr>
                <w:rFonts w:asciiTheme="minorHAnsi" w:hAnsiTheme="minorHAnsi" w:cstheme="minorHAnsi"/>
                <w:sz w:val="20"/>
              </w:rPr>
              <w:t>31.12.2018</w:t>
            </w:r>
          </w:p>
        </w:tc>
      </w:tr>
      <w:tr w:rsidR="006C2B11" w:rsidRPr="00EC3E26" w14:paraId="2FA6720A" w14:textId="77777777" w:rsidTr="00F07B40">
        <w:trPr>
          <w:trHeight w:val="272"/>
          <w:jc w:val="center"/>
        </w:trPr>
        <w:tc>
          <w:tcPr>
            <w:tcW w:w="4531" w:type="dxa"/>
            <w:tcBorders>
              <w:top w:val="single" w:sz="4" w:space="0" w:color="auto"/>
              <w:bottom w:val="nil"/>
              <w:right w:val="single" w:sz="4" w:space="0" w:color="auto"/>
            </w:tcBorders>
            <w:vAlign w:val="center"/>
          </w:tcPr>
          <w:p w14:paraId="63FAA23A" w14:textId="77777777" w:rsidR="006C2B11" w:rsidRPr="00EC3E26" w:rsidRDefault="006C2B11" w:rsidP="004A7CDC">
            <w:pPr>
              <w:pStyle w:val="Tabletext"/>
              <w:spacing w:before="0" w:after="0"/>
              <w:rPr>
                <w:rFonts w:asciiTheme="minorHAnsi" w:hAnsiTheme="minorHAnsi" w:cstheme="minorHAnsi"/>
                <w:b/>
                <w:sz w:val="20"/>
              </w:rPr>
            </w:pPr>
            <w:r w:rsidRPr="00EC3E26">
              <w:rPr>
                <w:rFonts w:asciiTheme="minorHAnsi" w:hAnsiTheme="minorHAnsi" w:cstheme="minorHAnsi"/>
                <w:b/>
                <w:sz w:val="20"/>
              </w:rPr>
              <w:t>ACTIF</w:t>
            </w:r>
          </w:p>
        </w:tc>
        <w:tc>
          <w:tcPr>
            <w:tcW w:w="1701" w:type="dxa"/>
            <w:tcBorders>
              <w:top w:val="single" w:sz="4" w:space="0" w:color="auto"/>
              <w:left w:val="single" w:sz="4" w:space="0" w:color="auto"/>
              <w:bottom w:val="nil"/>
              <w:right w:val="single" w:sz="4" w:space="0" w:color="auto"/>
            </w:tcBorders>
          </w:tcPr>
          <w:p w14:paraId="212E698F"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b/>
                <w:bCs/>
                <w:sz w:val="20"/>
                <w:lang w:eastAsia="en-GB"/>
              </w:rPr>
              <w:t> </w:t>
            </w:r>
          </w:p>
        </w:tc>
        <w:tc>
          <w:tcPr>
            <w:tcW w:w="1597" w:type="dxa"/>
            <w:tcBorders>
              <w:top w:val="single" w:sz="4" w:space="0" w:color="auto"/>
              <w:left w:val="single" w:sz="4" w:space="0" w:color="auto"/>
              <w:bottom w:val="nil"/>
              <w:right w:val="single" w:sz="4" w:space="0" w:color="auto"/>
            </w:tcBorders>
          </w:tcPr>
          <w:p w14:paraId="0C94484D"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rFonts w:asciiTheme="minorHAnsi" w:hAnsiTheme="minorHAnsi" w:cstheme="minorHAnsi"/>
                <w:b/>
                <w:bCs/>
                <w:sz w:val="20"/>
                <w:lang w:eastAsia="zh-CN"/>
              </w:rPr>
              <w:t> </w:t>
            </w:r>
          </w:p>
        </w:tc>
      </w:tr>
      <w:tr w:rsidR="006C2B11" w:rsidRPr="00EC3E26" w14:paraId="036BBC94" w14:textId="77777777" w:rsidTr="00F07B40">
        <w:trPr>
          <w:jc w:val="center"/>
        </w:trPr>
        <w:tc>
          <w:tcPr>
            <w:tcW w:w="4531" w:type="dxa"/>
            <w:tcBorders>
              <w:top w:val="nil"/>
              <w:bottom w:val="nil"/>
              <w:right w:val="single" w:sz="4" w:space="0" w:color="auto"/>
            </w:tcBorders>
            <w:vAlign w:val="bottom"/>
          </w:tcPr>
          <w:p w14:paraId="1F71A8BA" w14:textId="77777777" w:rsidR="006C2B11" w:rsidRPr="00EC3E26" w:rsidRDefault="006C2B11" w:rsidP="004A7CDC">
            <w:pPr>
              <w:pStyle w:val="Tabletext"/>
              <w:spacing w:before="0" w:after="0"/>
              <w:rPr>
                <w:rFonts w:asciiTheme="minorHAnsi" w:hAnsiTheme="minorHAnsi" w:cstheme="minorHAnsi"/>
                <w:b/>
                <w:sz w:val="20"/>
                <w:lang w:eastAsia="fr-FR"/>
              </w:rPr>
            </w:pPr>
            <w:r w:rsidRPr="00EC3E26">
              <w:rPr>
                <w:rFonts w:asciiTheme="minorHAnsi" w:hAnsiTheme="minorHAnsi" w:cstheme="minorHAnsi"/>
                <w:b/>
                <w:sz w:val="20"/>
              </w:rPr>
              <w:t>Actifs courants</w:t>
            </w:r>
          </w:p>
        </w:tc>
        <w:tc>
          <w:tcPr>
            <w:tcW w:w="1701" w:type="dxa"/>
            <w:tcBorders>
              <w:top w:val="nil"/>
              <w:left w:val="single" w:sz="4" w:space="0" w:color="auto"/>
              <w:bottom w:val="nil"/>
              <w:right w:val="single" w:sz="4" w:space="0" w:color="auto"/>
            </w:tcBorders>
          </w:tcPr>
          <w:p w14:paraId="666298CC"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b/>
                <w:bCs/>
                <w:sz w:val="20"/>
                <w:lang w:eastAsia="en-GB"/>
              </w:rPr>
              <w:t> </w:t>
            </w:r>
          </w:p>
        </w:tc>
        <w:tc>
          <w:tcPr>
            <w:tcW w:w="1597" w:type="dxa"/>
            <w:tcBorders>
              <w:top w:val="nil"/>
              <w:left w:val="single" w:sz="4" w:space="0" w:color="auto"/>
              <w:bottom w:val="nil"/>
              <w:right w:val="single" w:sz="4" w:space="0" w:color="auto"/>
            </w:tcBorders>
          </w:tcPr>
          <w:p w14:paraId="6F8CB0E9"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rFonts w:asciiTheme="minorHAnsi" w:hAnsiTheme="minorHAnsi" w:cstheme="minorHAnsi"/>
                <w:b/>
                <w:bCs/>
                <w:sz w:val="20"/>
                <w:lang w:eastAsia="zh-CN"/>
              </w:rPr>
              <w:t> </w:t>
            </w:r>
          </w:p>
        </w:tc>
      </w:tr>
      <w:tr w:rsidR="006C2B11" w:rsidRPr="00EC3E26" w14:paraId="7D87B7FC" w14:textId="77777777" w:rsidTr="00F07B40">
        <w:trPr>
          <w:jc w:val="center"/>
        </w:trPr>
        <w:tc>
          <w:tcPr>
            <w:tcW w:w="4531" w:type="dxa"/>
            <w:tcBorders>
              <w:top w:val="nil"/>
              <w:bottom w:val="nil"/>
              <w:right w:val="single" w:sz="4" w:space="0" w:color="auto"/>
            </w:tcBorders>
          </w:tcPr>
          <w:p w14:paraId="572E3CD3" w14:textId="77777777" w:rsidR="006C2B11" w:rsidRPr="00EC3E26" w:rsidRDefault="006C2B11" w:rsidP="004A7CDC">
            <w:pPr>
              <w:pStyle w:val="Tabletext"/>
              <w:spacing w:before="0" w:after="0"/>
              <w:rPr>
                <w:rFonts w:asciiTheme="minorHAnsi" w:hAnsiTheme="minorHAnsi" w:cstheme="minorHAnsi"/>
                <w:sz w:val="20"/>
                <w:lang w:eastAsia="fr-FR"/>
              </w:rPr>
            </w:pPr>
            <w:r w:rsidRPr="00EC3E26">
              <w:rPr>
                <w:rFonts w:asciiTheme="minorHAnsi" w:hAnsiTheme="minorHAnsi" w:cstheme="minorHAnsi"/>
                <w:sz w:val="20"/>
              </w:rPr>
              <w:t>Trésorerie et équivalents de trésorerie</w:t>
            </w:r>
          </w:p>
        </w:tc>
        <w:tc>
          <w:tcPr>
            <w:tcW w:w="1701" w:type="dxa"/>
            <w:tcBorders>
              <w:top w:val="nil"/>
              <w:left w:val="single" w:sz="4" w:space="0" w:color="auto"/>
              <w:bottom w:val="nil"/>
              <w:right w:val="single" w:sz="4" w:space="0" w:color="auto"/>
            </w:tcBorders>
          </w:tcPr>
          <w:p w14:paraId="23E05A4C"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178 852</w:t>
            </w:r>
          </w:p>
        </w:tc>
        <w:tc>
          <w:tcPr>
            <w:tcW w:w="1597" w:type="dxa"/>
            <w:tcBorders>
              <w:top w:val="nil"/>
              <w:left w:val="single" w:sz="4" w:space="0" w:color="auto"/>
              <w:bottom w:val="nil"/>
              <w:right w:val="single" w:sz="4" w:space="0" w:color="auto"/>
            </w:tcBorders>
          </w:tcPr>
          <w:p w14:paraId="70F4E1CF"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161 826</w:t>
            </w:r>
          </w:p>
        </w:tc>
      </w:tr>
      <w:tr w:rsidR="006C2B11" w:rsidRPr="00EC3E26" w14:paraId="38B2EF64" w14:textId="77777777" w:rsidTr="00F07B40">
        <w:trPr>
          <w:jc w:val="center"/>
        </w:trPr>
        <w:tc>
          <w:tcPr>
            <w:tcW w:w="4531" w:type="dxa"/>
            <w:tcBorders>
              <w:top w:val="nil"/>
              <w:bottom w:val="nil"/>
              <w:right w:val="single" w:sz="4" w:space="0" w:color="auto"/>
            </w:tcBorders>
          </w:tcPr>
          <w:p w14:paraId="5AAA2D11" w14:textId="77777777" w:rsidR="006C2B11" w:rsidRPr="00EC3E26" w:rsidRDefault="006C2B11" w:rsidP="004A7CDC">
            <w:pPr>
              <w:pStyle w:val="Tabletext"/>
              <w:spacing w:before="0" w:after="0"/>
              <w:rPr>
                <w:rFonts w:asciiTheme="minorHAnsi" w:hAnsiTheme="minorHAnsi" w:cstheme="minorHAnsi"/>
                <w:sz w:val="20"/>
                <w:lang w:eastAsia="fr-FR"/>
              </w:rPr>
            </w:pPr>
            <w:r w:rsidRPr="00EC3E26">
              <w:rPr>
                <w:rFonts w:asciiTheme="minorHAnsi" w:hAnsiTheme="minorHAnsi" w:cstheme="minorHAnsi"/>
                <w:sz w:val="20"/>
              </w:rPr>
              <w:t>Placements</w:t>
            </w:r>
          </w:p>
        </w:tc>
        <w:tc>
          <w:tcPr>
            <w:tcW w:w="1701" w:type="dxa"/>
            <w:tcBorders>
              <w:top w:val="nil"/>
              <w:left w:val="single" w:sz="4" w:space="0" w:color="auto"/>
              <w:bottom w:val="nil"/>
              <w:right w:val="single" w:sz="4" w:space="0" w:color="auto"/>
            </w:tcBorders>
          </w:tcPr>
          <w:p w14:paraId="4D8FBC04"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33 329</w:t>
            </w:r>
          </w:p>
        </w:tc>
        <w:tc>
          <w:tcPr>
            <w:tcW w:w="1597" w:type="dxa"/>
            <w:tcBorders>
              <w:top w:val="nil"/>
              <w:left w:val="single" w:sz="4" w:space="0" w:color="auto"/>
              <w:bottom w:val="nil"/>
              <w:right w:val="single" w:sz="4" w:space="0" w:color="auto"/>
            </w:tcBorders>
          </w:tcPr>
          <w:p w14:paraId="1E2CD34D"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48 996</w:t>
            </w:r>
          </w:p>
        </w:tc>
      </w:tr>
      <w:tr w:rsidR="006C2B11" w:rsidRPr="00EC3E26" w14:paraId="3BE5E976" w14:textId="77777777" w:rsidTr="00F07B40">
        <w:trPr>
          <w:jc w:val="center"/>
        </w:trPr>
        <w:tc>
          <w:tcPr>
            <w:tcW w:w="4531" w:type="dxa"/>
            <w:tcBorders>
              <w:top w:val="nil"/>
              <w:bottom w:val="nil"/>
              <w:right w:val="single" w:sz="4" w:space="0" w:color="auto"/>
            </w:tcBorders>
          </w:tcPr>
          <w:p w14:paraId="43968E91" w14:textId="77777777" w:rsidR="006C2B11" w:rsidRPr="00EC3E26" w:rsidRDefault="006C2B11" w:rsidP="004A7CDC">
            <w:pPr>
              <w:pStyle w:val="Tabletext"/>
              <w:spacing w:before="0" w:after="0"/>
              <w:rPr>
                <w:rFonts w:asciiTheme="minorHAnsi" w:hAnsiTheme="minorHAnsi" w:cstheme="minorHAnsi"/>
                <w:sz w:val="20"/>
                <w:lang w:eastAsia="fr-FR"/>
              </w:rPr>
            </w:pPr>
            <w:r w:rsidRPr="00EC3E26">
              <w:rPr>
                <w:rFonts w:asciiTheme="minorHAnsi" w:hAnsiTheme="minorHAnsi" w:cstheme="minorHAnsi"/>
                <w:sz w:val="20"/>
              </w:rPr>
              <w:t>Créances avec contrepartie directe</w:t>
            </w:r>
          </w:p>
        </w:tc>
        <w:tc>
          <w:tcPr>
            <w:tcW w:w="1701" w:type="dxa"/>
            <w:tcBorders>
              <w:top w:val="nil"/>
              <w:left w:val="single" w:sz="4" w:space="0" w:color="auto"/>
              <w:bottom w:val="nil"/>
              <w:right w:val="single" w:sz="4" w:space="0" w:color="auto"/>
            </w:tcBorders>
          </w:tcPr>
          <w:p w14:paraId="01E83635"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6 471</w:t>
            </w:r>
          </w:p>
        </w:tc>
        <w:tc>
          <w:tcPr>
            <w:tcW w:w="1597" w:type="dxa"/>
            <w:tcBorders>
              <w:top w:val="nil"/>
              <w:left w:val="single" w:sz="4" w:space="0" w:color="auto"/>
              <w:bottom w:val="nil"/>
              <w:right w:val="single" w:sz="4" w:space="0" w:color="auto"/>
            </w:tcBorders>
          </w:tcPr>
          <w:p w14:paraId="44744773"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5 407</w:t>
            </w:r>
          </w:p>
        </w:tc>
      </w:tr>
      <w:tr w:rsidR="006C2B11" w:rsidRPr="00EC3E26" w14:paraId="39CD7539" w14:textId="77777777" w:rsidTr="00F07B40">
        <w:trPr>
          <w:jc w:val="center"/>
        </w:trPr>
        <w:tc>
          <w:tcPr>
            <w:tcW w:w="4531" w:type="dxa"/>
            <w:tcBorders>
              <w:top w:val="nil"/>
              <w:bottom w:val="nil"/>
              <w:right w:val="single" w:sz="4" w:space="0" w:color="auto"/>
            </w:tcBorders>
          </w:tcPr>
          <w:p w14:paraId="7E3A26CF" w14:textId="77777777" w:rsidR="006C2B11" w:rsidRPr="00EC3E26" w:rsidRDefault="006C2B11" w:rsidP="004A7CDC">
            <w:pPr>
              <w:pStyle w:val="Tabletext"/>
              <w:spacing w:before="0" w:after="0"/>
              <w:rPr>
                <w:rFonts w:asciiTheme="minorHAnsi" w:hAnsiTheme="minorHAnsi" w:cstheme="minorHAnsi"/>
                <w:sz w:val="20"/>
                <w:lang w:eastAsia="fr-FR"/>
              </w:rPr>
            </w:pPr>
            <w:r w:rsidRPr="00EC3E26">
              <w:rPr>
                <w:rFonts w:asciiTheme="minorHAnsi" w:hAnsiTheme="minorHAnsi" w:cstheme="minorHAnsi"/>
                <w:sz w:val="20"/>
              </w:rPr>
              <w:t xml:space="preserve">Créances sans contrepartie directe </w:t>
            </w:r>
          </w:p>
        </w:tc>
        <w:tc>
          <w:tcPr>
            <w:tcW w:w="1701" w:type="dxa"/>
            <w:tcBorders>
              <w:top w:val="nil"/>
              <w:left w:val="single" w:sz="4" w:space="0" w:color="auto"/>
              <w:bottom w:val="nil"/>
              <w:right w:val="single" w:sz="4" w:space="0" w:color="auto"/>
            </w:tcBorders>
          </w:tcPr>
          <w:p w14:paraId="17EFD654"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88 315</w:t>
            </w:r>
          </w:p>
        </w:tc>
        <w:tc>
          <w:tcPr>
            <w:tcW w:w="1597" w:type="dxa"/>
            <w:tcBorders>
              <w:top w:val="nil"/>
              <w:left w:val="single" w:sz="4" w:space="0" w:color="auto"/>
              <w:bottom w:val="nil"/>
              <w:right w:val="single" w:sz="4" w:space="0" w:color="auto"/>
            </w:tcBorders>
          </w:tcPr>
          <w:p w14:paraId="66FE0332"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85 356</w:t>
            </w:r>
          </w:p>
        </w:tc>
      </w:tr>
      <w:tr w:rsidR="006C2B11" w:rsidRPr="00EC3E26" w14:paraId="177B2938" w14:textId="77777777" w:rsidTr="00F07B40">
        <w:trPr>
          <w:jc w:val="center"/>
        </w:trPr>
        <w:tc>
          <w:tcPr>
            <w:tcW w:w="4531" w:type="dxa"/>
            <w:tcBorders>
              <w:top w:val="nil"/>
              <w:bottom w:val="nil"/>
              <w:right w:val="single" w:sz="4" w:space="0" w:color="auto"/>
            </w:tcBorders>
          </w:tcPr>
          <w:p w14:paraId="1A16E04E" w14:textId="77777777" w:rsidR="006C2B11" w:rsidRPr="00EC3E26" w:rsidRDefault="006C2B11" w:rsidP="004A7CDC">
            <w:pPr>
              <w:pStyle w:val="Tabletext"/>
              <w:spacing w:before="0" w:after="0"/>
              <w:rPr>
                <w:rFonts w:asciiTheme="minorHAnsi" w:hAnsiTheme="minorHAnsi" w:cstheme="minorHAnsi"/>
                <w:sz w:val="20"/>
                <w:lang w:eastAsia="fr-FR"/>
              </w:rPr>
            </w:pPr>
            <w:r w:rsidRPr="00EC3E26">
              <w:rPr>
                <w:rFonts w:asciiTheme="minorHAnsi" w:hAnsiTheme="minorHAnsi" w:cstheme="minorHAnsi"/>
                <w:sz w:val="20"/>
              </w:rPr>
              <w:t>Stocks</w:t>
            </w:r>
          </w:p>
        </w:tc>
        <w:tc>
          <w:tcPr>
            <w:tcW w:w="1701" w:type="dxa"/>
            <w:tcBorders>
              <w:top w:val="nil"/>
              <w:left w:val="single" w:sz="4" w:space="0" w:color="auto"/>
              <w:bottom w:val="nil"/>
              <w:right w:val="single" w:sz="4" w:space="0" w:color="auto"/>
            </w:tcBorders>
          </w:tcPr>
          <w:p w14:paraId="7AA7C695"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539</w:t>
            </w:r>
          </w:p>
        </w:tc>
        <w:tc>
          <w:tcPr>
            <w:tcW w:w="1597" w:type="dxa"/>
            <w:tcBorders>
              <w:top w:val="nil"/>
              <w:left w:val="single" w:sz="4" w:space="0" w:color="auto"/>
              <w:bottom w:val="nil"/>
              <w:right w:val="single" w:sz="4" w:space="0" w:color="auto"/>
            </w:tcBorders>
          </w:tcPr>
          <w:p w14:paraId="117A2F74"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535</w:t>
            </w:r>
          </w:p>
        </w:tc>
      </w:tr>
      <w:tr w:rsidR="006C2B11" w:rsidRPr="00EC3E26" w14:paraId="4101A483" w14:textId="77777777" w:rsidTr="00F07B40">
        <w:trPr>
          <w:jc w:val="center"/>
        </w:trPr>
        <w:tc>
          <w:tcPr>
            <w:tcW w:w="4531" w:type="dxa"/>
            <w:tcBorders>
              <w:top w:val="nil"/>
              <w:bottom w:val="nil"/>
              <w:right w:val="single" w:sz="4" w:space="0" w:color="auto"/>
            </w:tcBorders>
          </w:tcPr>
          <w:p w14:paraId="6AE90609" w14:textId="77777777" w:rsidR="006C2B11" w:rsidRPr="00EC3E26" w:rsidRDefault="006C2B11" w:rsidP="004A7CDC">
            <w:pPr>
              <w:pStyle w:val="Tabletext"/>
              <w:spacing w:before="0" w:after="0"/>
              <w:rPr>
                <w:rFonts w:asciiTheme="minorHAnsi" w:hAnsiTheme="minorHAnsi" w:cstheme="minorHAnsi"/>
                <w:sz w:val="20"/>
                <w:lang w:eastAsia="fr-FR"/>
              </w:rPr>
            </w:pPr>
            <w:r w:rsidRPr="00EC3E26">
              <w:rPr>
                <w:rFonts w:asciiTheme="minorHAnsi" w:hAnsiTheme="minorHAnsi" w:cstheme="minorHAnsi"/>
                <w:sz w:val="20"/>
              </w:rPr>
              <w:t>Autres créances</w:t>
            </w:r>
          </w:p>
        </w:tc>
        <w:tc>
          <w:tcPr>
            <w:tcW w:w="1701" w:type="dxa"/>
            <w:tcBorders>
              <w:top w:val="nil"/>
              <w:left w:val="single" w:sz="4" w:space="0" w:color="auto"/>
              <w:bottom w:val="nil"/>
              <w:right w:val="single" w:sz="4" w:space="0" w:color="auto"/>
            </w:tcBorders>
          </w:tcPr>
          <w:p w14:paraId="0899660F"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8 213</w:t>
            </w:r>
          </w:p>
        </w:tc>
        <w:tc>
          <w:tcPr>
            <w:tcW w:w="1597" w:type="dxa"/>
            <w:tcBorders>
              <w:top w:val="nil"/>
              <w:left w:val="single" w:sz="4" w:space="0" w:color="auto"/>
              <w:bottom w:val="nil"/>
              <w:right w:val="single" w:sz="4" w:space="0" w:color="auto"/>
            </w:tcBorders>
          </w:tcPr>
          <w:p w14:paraId="7FECF861"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8 534</w:t>
            </w:r>
          </w:p>
        </w:tc>
      </w:tr>
      <w:tr w:rsidR="006C2B11" w:rsidRPr="00EC3E26" w14:paraId="6905D0D2" w14:textId="77777777" w:rsidTr="00F07B40">
        <w:trPr>
          <w:jc w:val="center"/>
        </w:trPr>
        <w:tc>
          <w:tcPr>
            <w:tcW w:w="4531" w:type="dxa"/>
            <w:tcBorders>
              <w:top w:val="nil"/>
              <w:bottom w:val="nil"/>
              <w:right w:val="single" w:sz="4" w:space="0" w:color="auto"/>
            </w:tcBorders>
          </w:tcPr>
          <w:p w14:paraId="7711186B" w14:textId="77777777" w:rsidR="006C2B11" w:rsidRPr="00EC3E26" w:rsidRDefault="006C2B11" w:rsidP="004A7CDC">
            <w:pPr>
              <w:pStyle w:val="Tabletext"/>
              <w:spacing w:before="0" w:after="0"/>
              <w:rPr>
                <w:rFonts w:asciiTheme="minorHAnsi" w:hAnsiTheme="minorHAnsi" w:cstheme="minorHAnsi"/>
                <w:sz w:val="20"/>
              </w:rPr>
            </w:pPr>
            <w:r w:rsidRPr="00EC3E26">
              <w:rPr>
                <w:rFonts w:asciiTheme="minorHAnsi" w:hAnsiTheme="minorHAnsi" w:cstheme="minorHAnsi"/>
                <w:sz w:val="20"/>
              </w:rPr>
              <w:t>Charges reportées – Assurance maladie</w:t>
            </w:r>
          </w:p>
        </w:tc>
        <w:tc>
          <w:tcPr>
            <w:tcW w:w="1701" w:type="dxa"/>
            <w:tcBorders>
              <w:top w:val="nil"/>
              <w:left w:val="single" w:sz="4" w:space="0" w:color="auto"/>
              <w:bottom w:val="nil"/>
              <w:right w:val="single" w:sz="4" w:space="0" w:color="auto"/>
            </w:tcBorders>
          </w:tcPr>
          <w:p w14:paraId="65E2B11D" w14:textId="77777777" w:rsidR="006C2B11" w:rsidRPr="00EC3E26" w:rsidRDefault="006C2B11" w:rsidP="004A7CDC">
            <w:pPr>
              <w:pStyle w:val="Tabletext"/>
              <w:spacing w:before="0" w:after="0"/>
              <w:jc w:val="right"/>
              <w:rPr>
                <w:sz w:val="20"/>
                <w:lang w:eastAsia="en-GB"/>
              </w:rPr>
            </w:pPr>
            <w:r w:rsidRPr="00EC3E26">
              <w:rPr>
                <w:sz w:val="20"/>
                <w:lang w:eastAsia="en-GB"/>
              </w:rPr>
              <w:t>21 154</w:t>
            </w:r>
          </w:p>
        </w:tc>
        <w:tc>
          <w:tcPr>
            <w:tcW w:w="1597" w:type="dxa"/>
            <w:tcBorders>
              <w:top w:val="nil"/>
              <w:left w:val="single" w:sz="4" w:space="0" w:color="auto"/>
              <w:bottom w:val="nil"/>
              <w:right w:val="single" w:sz="4" w:space="0" w:color="auto"/>
            </w:tcBorders>
          </w:tcPr>
          <w:p w14:paraId="44B18345"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w:t>
            </w:r>
          </w:p>
        </w:tc>
      </w:tr>
      <w:tr w:rsidR="006C2B11" w:rsidRPr="00EC3E26" w14:paraId="773EF803" w14:textId="77777777" w:rsidTr="00F07B40">
        <w:trPr>
          <w:jc w:val="center"/>
        </w:trPr>
        <w:tc>
          <w:tcPr>
            <w:tcW w:w="4531" w:type="dxa"/>
            <w:tcBorders>
              <w:top w:val="nil"/>
              <w:bottom w:val="nil"/>
              <w:right w:val="single" w:sz="4" w:space="0" w:color="auto"/>
            </w:tcBorders>
          </w:tcPr>
          <w:p w14:paraId="1F28F191" w14:textId="77777777" w:rsidR="006C2B11" w:rsidRPr="00EC3E26" w:rsidRDefault="006C2B11" w:rsidP="004A7CDC">
            <w:pPr>
              <w:pStyle w:val="Tabletext"/>
              <w:spacing w:before="0" w:after="0"/>
              <w:rPr>
                <w:rFonts w:asciiTheme="minorHAnsi" w:hAnsiTheme="minorHAnsi" w:cstheme="minorHAnsi"/>
                <w:b/>
                <w:sz w:val="20"/>
                <w:lang w:eastAsia="fr-FR"/>
              </w:rPr>
            </w:pPr>
            <w:r w:rsidRPr="00EC3E26">
              <w:rPr>
                <w:rFonts w:asciiTheme="minorHAnsi" w:hAnsiTheme="minorHAnsi" w:cstheme="minorHAnsi"/>
                <w:b/>
                <w:sz w:val="20"/>
              </w:rPr>
              <w:t>Total des actifs courants</w:t>
            </w:r>
          </w:p>
        </w:tc>
        <w:tc>
          <w:tcPr>
            <w:tcW w:w="1701" w:type="dxa"/>
            <w:tcBorders>
              <w:top w:val="nil"/>
              <w:left w:val="single" w:sz="4" w:space="0" w:color="auto"/>
              <w:bottom w:val="nil"/>
              <w:right w:val="single" w:sz="4" w:space="0" w:color="auto"/>
            </w:tcBorders>
          </w:tcPr>
          <w:p w14:paraId="00C80306"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b/>
                <w:bCs/>
                <w:sz w:val="20"/>
                <w:lang w:eastAsia="en-GB"/>
              </w:rPr>
              <w:t>336 873</w:t>
            </w:r>
          </w:p>
        </w:tc>
        <w:tc>
          <w:tcPr>
            <w:tcW w:w="1597" w:type="dxa"/>
            <w:tcBorders>
              <w:top w:val="nil"/>
              <w:left w:val="single" w:sz="4" w:space="0" w:color="auto"/>
              <w:bottom w:val="nil"/>
              <w:right w:val="single" w:sz="4" w:space="0" w:color="auto"/>
            </w:tcBorders>
          </w:tcPr>
          <w:p w14:paraId="1428AB43"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rFonts w:asciiTheme="minorHAnsi" w:hAnsiTheme="minorHAnsi" w:cstheme="minorHAnsi"/>
                <w:b/>
                <w:bCs/>
                <w:sz w:val="20"/>
                <w:lang w:eastAsia="zh-CN"/>
              </w:rPr>
              <w:t>310 653</w:t>
            </w:r>
          </w:p>
        </w:tc>
      </w:tr>
      <w:tr w:rsidR="006C2B11" w:rsidRPr="00EC3E26" w14:paraId="25DBC53C" w14:textId="77777777" w:rsidTr="00F07B40">
        <w:trPr>
          <w:trHeight w:val="201"/>
          <w:jc w:val="center"/>
        </w:trPr>
        <w:tc>
          <w:tcPr>
            <w:tcW w:w="4531" w:type="dxa"/>
            <w:tcBorders>
              <w:top w:val="nil"/>
              <w:bottom w:val="nil"/>
              <w:right w:val="single" w:sz="4" w:space="0" w:color="auto"/>
            </w:tcBorders>
            <w:vAlign w:val="bottom"/>
          </w:tcPr>
          <w:p w14:paraId="45BD8C27" w14:textId="77777777" w:rsidR="006C2B11" w:rsidRPr="00EC3E26" w:rsidRDefault="006C2B11" w:rsidP="004A7CDC">
            <w:pPr>
              <w:pStyle w:val="Tabletext"/>
              <w:spacing w:before="0" w:after="0"/>
              <w:rPr>
                <w:rFonts w:asciiTheme="minorHAnsi" w:hAnsiTheme="minorHAnsi" w:cstheme="minorHAnsi"/>
                <w:b/>
                <w:sz w:val="20"/>
              </w:rPr>
            </w:pPr>
          </w:p>
        </w:tc>
        <w:tc>
          <w:tcPr>
            <w:tcW w:w="1701" w:type="dxa"/>
            <w:tcBorders>
              <w:top w:val="nil"/>
              <w:left w:val="single" w:sz="4" w:space="0" w:color="auto"/>
              <w:bottom w:val="nil"/>
              <w:right w:val="single" w:sz="4" w:space="0" w:color="auto"/>
            </w:tcBorders>
          </w:tcPr>
          <w:p w14:paraId="13B69C8C" w14:textId="77777777" w:rsidR="006C2B11" w:rsidRPr="00EC3E26" w:rsidRDefault="006C2B11" w:rsidP="004A7CDC">
            <w:pPr>
              <w:pStyle w:val="Tabletext"/>
              <w:spacing w:before="0" w:after="0"/>
              <w:rPr>
                <w:rFonts w:asciiTheme="minorHAnsi" w:hAnsiTheme="minorHAnsi" w:cstheme="minorHAnsi"/>
                <w:b/>
                <w:bCs/>
                <w:sz w:val="20"/>
                <w:lang w:eastAsia="zh-CN"/>
              </w:rPr>
            </w:pPr>
            <w:r w:rsidRPr="00EC3E26">
              <w:rPr>
                <w:b/>
                <w:bCs/>
                <w:sz w:val="20"/>
                <w:lang w:eastAsia="en-GB"/>
              </w:rPr>
              <w:t> </w:t>
            </w:r>
          </w:p>
        </w:tc>
        <w:tc>
          <w:tcPr>
            <w:tcW w:w="1597" w:type="dxa"/>
            <w:tcBorders>
              <w:top w:val="nil"/>
              <w:left w:val="single" w:sz="4" w:space="0" w:color="auto"/>
              <w:bottom w:val="nil"/>
              <w:right w:val="single" w:sz="4" w:space="0" w:color="auto"/>
            </w:tcBorders>
          </w:tcPr>
          <w:p w14:paraId="5FA05B4F" w14:textId="77777777" w:rsidR="006C2B11" w:rsidRPr="00EC3E26" w:rsidRDefault="006C2B11" w:rsidP="004A7CDC">
            <w:pPr>
              <w:pStyle w:val="Tabletext"/>
              <w:spacing w:before="0" w:after="0"/>
              <w:rPr>
                <w:rFonts w:asciiTheme="minorHAnsi" w:hAnsiTheme="minorHAnsi" w:cstheme="minorHAnsi"/>
                <w:b/>
                <w:bCs/>
                <w:sz w:val="20"/>
                <w:lang w:eastAsia="zh-CN"/>
              </w:rPr>
            </w:pPr>
            <w:r w:rsidRPr="00EC3E26">
              <w:rPr>
                <w:rFonts w:asciiTheme="minorHAnsi" w:hAnsiTheme="minorHAnsi" w:cstheme="minorHAnsi"/>
                <w:b/>
                <w:bCs/>
                <w:sz w:val="20"/>
                <w:lang w:eastAsia="zh-CN"/>
              </w:rPr>
              <w:t> </w:t>
            </w:r>
          </w:p>
        </w:tc>
      </w:tr>
      <w:tr w:rsidR="006C2B11" w:rsidRPr="00EC3E26" w14:paraId="10CF0448" w14:textId="77777777" w:rsidTr="00F07B40">
        <w:trPr>
          <w:trHeight w:val="127"/>
          <w:jc w:val="center"/>
        </w:trPr>
        <w:tc>
          <w:tcPr>
            <w:tcW w:w="4531" w:type="dxa"/>
            <w:tcBorders>
              <w:top w:val="nil"/>
              <w:bottom w:val="nil"/>
              <w:right w:val="single" w:sz="4" w:space="0" w:color="auto"/>
            </w:tcBorders>
            <w:vAlign w:val="bottom"/>
          </w:tcPr>
          <w:p w14:paraId="7B2A58F9" w14:textId="77777777" w:rsidR="006C2B11" w:rsidRPr="00EC3E26" w:rsidRDefault="006C2B11" w:rsidP="004A7CDC">
            <w:pPr>
              <w:pStyle w:val="Tabletext"/>
              <w:spacing w:before="0" w:after="0"/>
              <w:rPr>
                <w:rFonts w:asciiTheme="minorHAnsi" w:hAnsiTheme="minorHAnsi" w:cstheme="minorHAnsi"/>
                <w:b/>
                <w:sz w:val="20"/>
                <w:lang w:eastAsia="fr-FR"/>
              </w:rPr>
            </w:pPr>
            <w:r w:rsidRPr="00EC3E26">
              <w:rPr>
                <w:rFonts w:asciiTheme="minorHAnsi" w:hAnsiTheme="minorHAnsi" w:cstheme="minorHAnsi"/>
                <w:b/>
                <w:sz w:val="20"/>
              </w:rPr>
              <w:t>Actifs non courants</w:t>
            </w:r>
          </w:p>
        </w:tc>
        <w:tc>
          <w:tcPr>
            <w:tcW w:w="1701" w:type="dxa"/>
            <w:tcBorders>
              <w:top w:val="nil"/>
              <w:left w:val="single" w:sz="4" w:space="0" w:color="auto"/>
              <w:bottom w:val="nil"/>
              <w:right w:val="single" w:sz="4" w:space="0" w:color="auto"/>
            </w:tcBorders>
          </w:tcPr>
          <w:p w14:paraId="22A441EB"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b/>
                <w:bCs/>
                <w:sz w:val="20"/>
                <w:lang w:eastAsia="en-GB"/>
              </w:rPr>
              <w:t> </w:t>
            </w:r>
          </w:p>
        </w:tc>
        <w:tc>
          <w:tcPr>
            <w:tcW w:w="1597" w:type="dxa"/>
            <w:tcBorders>
              <w:top w:val="nil"/>
              <w:left w:val="single" w:sz="4" w:space="0" w:color="auto"/>
              <w:bottom w:val="nil"/>
              <w:right w:val="single" w:sz="4" w:space="0" w:color="auto"/>
            </w:tcBorders>
          </w:tcPr>
          <w:p w14:paraId="128198C9"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rFonts w:asciiTheme="minorHAnsi" w:hAnsiTheme="minorHAnsi" w:cstheme="minorHAnsi"/>
                <w:b/>
                <w:bCs/>
                <w:sz w:val="20"/>
                <w:lang w:eastAsia="zh-CN"/>
              </w:rPr>
              <w:t> </w:t>
            </w:r>
          </w:p>
        </w:tc>
      </w:tr>
      <w:tr w:rsidR="006C2B11" w:rsidRPr="00EC3E26" w14:paraId="77D4E591" w14:textId="77777777" w:rsidTr="00F07B40">
        <w:trPr>
          <w:trHeight w:val="127"/>
          <w:jc w:val="center"/>
        </w:trPr>
        <w:tc>
          <w:tcPr>
            <w:tcW w:w="4531" w:type="dxa"/>
            <w:tcBorders>
              <w:top w:val="nil"/>
              <w:bottom w:val="nil"/>
              <w:right w:val="single" w:sz="4" w:space="0" w:color="auto"/>
            </w:tcBorders>
            <w:vAlign w:val="bottom"/>
          </w:tcPr>
          <w:p w14:paraId="70E3E68A" w14:textId="77777777" w:rsidR="006C2B11" w:rsidRPr="00EC3E26" w:rsidRDefault="006C2B11" w:rsidP="004A7CDC">
            <w:pPr>
              <w:pStyle w:val="Tabletext"/>
              <w:spacing w:before="0" w:after="0"/>
              <w:rPr>
                <w:rFonts w:asciiTheme="minorHAnsi" w:hAnsiTheme="minorHAnsi" w:cstheme="minorHAnsi"/>
                <w:b/>
                <w:sz w:val="20"/>
              </w:rPr>
            </w:pPr>
            <w:r w:rsidRPr="00EC3E26">
              <w:rPr>
                <w:rFonts w:asciiTheme="minorHAnsi" w:hAnsiTheme="minorHAnsi" w:cstheme="minorHAnsi"/>
                <w:sz w:val="20"/>
              </w:rPr>
              <w:t>Créances sans contrepartie directe</w:t>
            </w:r>
          </w:p>
        </w:tc>
        <w:tc>
          <w:tcPr>
            <w:tcW w:w="1701" w:type="dxa"/>
            <w:tcBorders>
              <w:top w:val="nil"/>
              <w:left w:val="single" w:sz="4" w:space="0" w:color="auto"/>
              <w:bottom w:val="nil"/>
              <w:right w:val="single" w:sz="4" w:space="0" w:color="auto"/>
            </w:tcBorders>
          </w:tcPr>
          <w:p w14:paraId="721038A9"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w:t>
            </w:r>
          </w:p>
        </w:tc>
        <w:tc>
          <w:tcPr>
            <w:tcW w:w="1597" w:type="dxa"/>
            <w:tcBorders>
              <w:top w:val="nil"/>
              <w:left w:val="single" w:sz="4" w:space="0" w:color="auto"/>
              <w:bottom w:val="nil"/>
              <w:right w:val="single" w:sz="4" w:space="0" w:color="auto"/>
            </w:tcBorders>
          </w:tcPr>
          <w:p w14:paraId="735AA766"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w:t>
            </w:r>
          </w:p>
        </w:tc>
      </w:tr>
      <w:tr w:rsidR="006C2B11" w:rsidRPr="00EC3E26" w14:paraId="5B241C59" w14:textId="77777777" w:rsidTr="00F07B40">
        <w:trPr>
          <w:jc w:val="center"/>
        </w:trPr>
        <w:tc>
          <w:tcPr>
            <w:tcW w:w="4531" w:type="dxa"/>
            <w:tcBorders>
              <w:top w:val="nil"/>
              <w:bottom w:val="nil"/>
              <w:right w:val="single" w:sz="4" w:space="0" w:color="auto"/>
            </w:tcBorders>
          </w:tcPr>
          <w:p w14:paraId="3D77F312" w14:textId="77777777" w:rsidR="006C2B11" w:rsidRPr="00EC3E26" w:rsidRDefault="006C2B11" w:rsidP="004A7CDC">
            <w:pPr>
              <w:pStyle w:val="Tabletext"/>
              <w:spacing w:before="0" w:after="0"/>
              <w:rPr>
                <w:rFonts w:asciiTheme="minorHAnsi" w:hAnsiTheme="minorHAnsi" w:cstheme="minorHAnsi"/>
                <w:sz w:val="20"/>
                <w:lang w:eastAsia="fr-FR"/>
              </w:rPr>
            </w:pPr>
            <w:r w:rsidRPr="00EC3E26">
              <w:rPr>
                <w:rFonts w:asciiTheme="minorHAnsi" w:hAnsiTheme="minorHAnsi" w:cstheme="minorHAnsi"/>
                <w:sz w:val="20"/>
              </w:rPr>
              <w:t>Immobilisations corporelles</w:t>
            </w:r>
          </w:p>
        </w:tc>
        <w:tc>
          <w:tcPr>
            <w:tcW w:w="1701" w:type="dxa"/>
            <w:tcBorders>
              <w:top w:val="nil"/>
              <w:left w:val="single" w:sz="4" w:space="0" w:color="auto"/>
              <w:bottom w:val="nil"/>
              <w:right w:val="single" w:sz="4" w:space="0" w:color="auto"/>
            </w:tcBorders>
          </w:tcPr>
          <w:p w14:paraId="3DB4DC12"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92 675</w:t>
            </w:r>
          </w:p>
        </w:tc>
        <w:tc>
          <w:tcPr>
            <w:tcW w:w="1597" w:type="dxa"/>
            <w:tcBorders>
              <w:top w:val="nil"/>
              <w:left w:val="single" w:sz="4" w:space="0" w:color="auto"/>
              <w:bottom w:val="nil"/>
              <w:right w:val="single" w:sz="4" w:space="0" w:color="auto"/>
            </w:tcBorders>
          </w:tcPr>
          <w:p w14:paraId="5E6B72E8"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95 625</w:t>
            </w:r>
          </w:p>
        </w:tc>
      </w:tr>
      <w:tr w:rsidR="006C2B11" w:rsidRPr="00EC3E26" w14:paraId="01068ECA" w14:textId="77777777" w:rsidTr="00F07B40">
        <w:trPr>
          <w:jc w:val="center"/>
        </w:trPr>
        <w:tc>
          <w:tcPr>
            <w:tcW w:w="4531" w:type="dxa"/>
            <w:tcBorders>
              <w:top w:val="nil"/>
              <w:bottom w:val="nil"/>
              <w:right w:val="single" w:sz="4" w:space="0" w:color="auto"/>
            </w:tcBorders>
          </w:tcPr>
          <w:p w14:paraId="13607C05" w14:textId="77777777" w:rsidR="006C2B11" w:rsidRPr="00EC3E26" w:rsidRDefault="006C2B11" w:rsidP="004A7CDC">
            <w:pPr>
              <w:pStyle w:val="Tabletext"/>
              <w:spacing w:before="0" w:after="0"/>
              <w:rPr>
                <w:rFonts w:asciiTheme="minorHAnsi" w:hAnsiTheme="minorHAnsi" w:cstheme="minorHAnsi"/>
                <w:sz w:val="20"/>
                <w:lang w:eastAsia="fr-FR"/>
              </w:rPr>
            </w:pPr>
            <w:r w:rsidRPr="00EC3E26">
              <w:rPr>
                <w:rFonts w:asciiTheme="minorHAnsi" w:hAnsiTheme="minorHAnsi" w:cstheme="minorHAnsi"/>
                <w:sz w:val="20"/>
              </w:rPr>
              <w:t>Immobilisations incorporelles</w:t>
            </w:r>
          </w:p>
        </w:tc>
        <w:tc>
          <w:tcPr>
            <w:tcW w:w="1701" w:type="dxa"/>
            <w:tcBorders>
              <w:top w:val="nil"/>
              <w:left w:val="single" w:sz="4" w:space="0" w:color="auto"/>
              <w:bottom w:val="nil"/>
              <w:right w:val="single" w:sz="4" w:space="0" w:color="auto"/>
            </w:tcBorders>
          </w:tcPr>
          <w:p w14:paraId="77827EB1"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1 886</w:t>
            </w:r>
          </w:p>
        </w:tc>
        <w:tc>
          <w:tcPr>
            <w:tcW w:w="1597" w:type="dxa"/>
            <w:tcBorders>
              <w:top w:val="nil"/>
              <w:left w:val="single" w:sz="4" w:space="0" w:color="auto"/>
              <w:bottom w:val="nil"/>
              <w:right w:val="single" w:sz="4" w:space="0" w:color="auto"/>
            </w:tcBorders>
          </w:tcPr>
          <w:p w14:paraId="644332F3"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2 058</w:t>
            </w:r>
          </w:p>
        </w:tc>
      </w:tr>
      <w:tr w:rsidR="006C2B11" w:rsidRPr="00EC3E26" w14:paraId="7B4EA019" w14:textId="77777777" w:rsidTr="00F07B40">
        <w:trPr>
          <w:jc w:val="center"/>
        </w:trPr>
        <w:tc>
          <w:tcPr>
            <w:tcW w:w="4531" w:type="dxa"/>
            <w:tcBorders>
              <w:top w:val="nil"/>
              <w:bottom w:val="nil"/>
              <w:right w:val="single" w:sz="4" w:space="0" w:color="auto"/>
            </w:tcBorders>
          </w:tcPr>
          <w:p w14:paraId="73A08E2E" w14:textId="77777777" w:rsidR="006C2B11" w:rsidRPr="00EC3E26" w:rsidRDefault="006C2B11" w:rsidP="004A7CDC">
            <w:pPr>
              <w:pStyle w:val="Tabletext"/>
              <w:spacing w:before="0" w:after="0"/>
              <w:rPr>
                <w:rFonts w:asciiTheme="minorHAnsi" w:hAnsiTheme="minorHAnsi" w:cstheme="minorHAnsi"/>
                <w:sz w:val="20"/>
              </w:rPr>
            </w:pPr>
            <w:r w:rsidRPr="00EC3E26">
              <w:rPr>
                <w:rFonts w:asciiTheme="minorHAnsi" w:hAnsiTheme="minorHAnsi" w:cstheme="minorHAnsi"/>
                <w:sz w:val="20"/>
              </w:rPr>
              <w:t>Biens en construction</w:t>
            </w:r>
          </w:p>
        </w:tc>
        <w:tc>
          <w:tcPr>
            <w:tcW w:w="1701" w:type="dxa"/>
            <w:tcBorders>
              <w:top w:val="nil"/>
              <w:left w:val="single" w:sz="4" w:space="0" w:color="auto"/>
              <w:bottom w:val="nil"/>
              <w:right w:val="single" w:sz="4" w:space="0" w:color="auto"/>
            </w:tcBorders>
          </w:tcPr>
          <w:p w14:paraId="717B80C2"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5 190</w:t>
            </w:r>
          </w:p>
        </w:tc>
        <w:tc>
          <w:tcPr>
            <w:tcW w:w="1597" w:type="dxa"/>
            <w:tcBorders>
              <w:top w:val="nil"/>
              <w:left w:val="single" w:sz="4" w:space="0" w:color="auto"/>
              <w:bottom w:val="nil"/>
              <w:right w:val="single" w:sz="4" w:space="0" w:color="auto"/>
            </w:tcBorders>
          </w:tcPr>
          <w:p w14:paraId="2A077635"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2 309</w:t>
            </w:r>
          </w:p>
        </w:tc>
      </w:tr>
      <w:tr w:rsidR="006C2B11" w:rsidRPr="00EC3E26" w14:paraId="21BCE2CC" w14:textId="77777777" w:rsidTr="00F07B40">
        <w:trPr>
          <w:jc w:val="center"/>
        </w:trPr>
        <w:tc>
          <w:tcPr>
            <w:tcW w:w="4531" w:type="dxa"/>
            <w:tcBorders>
              <w:top w:val="nil"/>
              <w:bottom w:val="nil"/>
              <w:right w:val="single" w:sz="4" w:space="0" w:color="auto"/>
            </w:tcBorders>
          </w:tcPr>
          <w:p w14:paraId="1260DEEA" w14:textId="77777777" w:rsidR="006C2B11" w:rsidRPr="00EC3E26" w:rsidRDefault="006C2B11" w:rsidP="004A7CDC">
            <w:pPr>
              <w:pStyle w:val="Tabletext"/>
              <w:spacing w:before="0" w:after="0"/>
              <w:rPr>
                <w:rFonts w:asciiTheme="minorHAnsi" w:hAnsiTheme="minorHAnsi" w:cstheme="minorHAnsi"/>
                <w:sz w:val="20"/>
              </w:rPr>
            </w:pPr>
            <w:r w:rsidRPr="00EC3E26">
              <w:rPr>
                <w:rFonts w:asciiTheme="minorHAnsi" w:hAnsiTheme="minorHAnsi" w:cstheme="minorHAnsi"/>
                <w:sz w:val="20"/>
              </w:rPr>
              <w:t>Charges reportées – Assurance maladie</w:t>
            </w:r>
          </w:p>
        </w:tc>
        <w:tc>
          <w:tcPr>
            <w:tcW w:w="1701" w:type="dxa"/>
            <w:tcBorders>
              <w:top w:val="nil"/>
              <w:left w:val="single" w:sz="4" w:space="0" w:color="auto"/>
              <w:bottom w:val="nil"/>
              <w:right w:val="single" w:sz="4" w:space="0" w:color="auto"/>
            </w:tcBorders>
          </w:tcPr>
          <w:p w14:paraId="295465FD" w14:textId="77777777" w:rsidR="006C2B11" w:rsidRPr="00EC3E26" w:rsidRDefault="006C2B11" w:rsidP="004A7CDC">
            <w:pPr>
              <w:pStyle w:val="Tabletext"/>
              <w:spacing w:before="0" w:after="0"/>
              <w:jc w:val="right"/>
              <w:rPr>
                <w:sz w:val="20"/>
                <w:lang w:eastAsia="en-GB"/>
              </w:rPr>
            </w:pPr>
            <w:r w:rsidRPr="00EC3E26">
              <w:rPr>
                <w:sz w:val="20"/>
                <w:lang w:eastAsia="en-GB"/>
              </w:rPr>
              <w:t>20 877</w:t>
            </w:r>
          </w:p>
        </w:tc>
        <w:tc>
          <w:tcPr>
            <w:tcW w:w="1597" w:type="dxa"/>
            <w:tcBorders>
              <w:top w:val="nil"/>
              <w:left w:val="single" w:sz="4" w:space="0" w:color="auto"/>
              <w:bottom w:val="nil"/>
              <w:right w:val="single" w:sz="4" w:space="0" w:color="auto"/>
            </w:tcBorders>
          </w:tcPr>
          <w:p w14:paraId="25D9707B"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w:t>
            </w:r>
          </w:p>
        </w:tc>
      </w:tr>
      <w:tr w:rsidR="006C2B11" w:rsidRPr="00EC3E26" w14:paraId="1525253E" w14:textId="77777777" w:rsidTr="00F07B40">
        <w:trPr>
          <w:jc w:val="center"/>
        </w:trPr>
        <w:tc>
          <w:tcPr>
            <w:tcW w:w="4531" w:type="dxa"/>
            <w:tcBorders>
              <w:top w:val="nil"/>
              <w:bottom w:val="nil"/>
              <w:right w:val="single" w:sz="4" w:space="0" w:color="auto"/>
            </w:tcBorders>
          </w:tcPr>
          <w:p w14:paraId="665563DB" w14:textId="77777777" w:rsidR="006C2B11" w:rsidRPr="00EC3E26" w:rsidRDefault="006C2B11" w:rsidP="004A7CDC">
            <w:pPr>
              <w:pStyle w:val="Tabletext"/>
              <w:spacing w:before="0" w:after="0"/>
              <w:rPr>
                <w:rFonts w:asciiTheme="minorHAnsi" w:hAnsiTheme="minorHAnsi" w:cstheme="minorHAnsi"/>
                <w:b/>
                <w:sz w:val="20"/>
                <w:lang w:eastAsia="fr-FR"/>
              </w:rPr>
            </w:pPr>
            <w:r w:rsidRPr="00EC3E26">
              <w:rPr>
                <w:rFonts w:asciiTheme="minorHAnsi" w:hAnsiTheme="minorHAnsi" w:cstheme="minorHAnsi"/>
                <w:b/>
                <w:sz w:val="20"/>
              </w:rPr>
              <w:t>Total des actifs non courants</w:t>
            </w:r>
          </w:p>
        </w:tc>
        <w:tc>
          <w:tcPr>
            <w:tcW w:w="1701" w:type="dxa"/>
            <w:tcBorders>
              <w:top w:val="nil"/>
              <w:left w:val="single" w:sz="4" w:space="0" w:color="auto"/>
              <w:bottom w:val="nil"/>
              <w:right w:val="single" w:sz="4" w:space="0" w:color="auto"/>
            </w:tcBorders>
          </w:tcPr>
          <w:p w14:paraId="74E4A7CA"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b/>
                <w:bCs/>
                <w:sz w:val="20"/>
                <w:lang w:eastAsia="en-GB"/>
              </w:rPr>
              <w:t>120 628</w:t>
            </w:r>
          </w:p>
        </w:tc>
        <w:tc>
          <w:tcPr>
            <w:tcW w:w="1597" w:type="dxa"/>
            <w:tcBorders>
              <w:top w:val="nil"/>
              <w:left w:val="single" w:sz="4" w:space="0" w:color="auto"/>
              <w:bottom w:val="nil"/>
              <w:right w:val="single" w:sz="4" w:space="0" w:color="auto"/>
            </w:tcBorders>
          </w:tcPr>
          <w:p w14:paraId="0305EB6B"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rFonts w:asciiTheme="minorHAnsi" w:hAnsiTheme="minorHAnsi" w:cstheme="minorHAnsi"/>
                <w:b/>
                <w:bCs/>
                <w:sz w:val="20"/>
                <w:lang w:eastAsia="zh-CN"/>
              </w:rPr>
              <w:t>99 992</w:t>
            </w:r>
          </w:p>
        </w:tc>
      </w:tr>
      <w:tr w:rsidR="006C2B11" w:rsidRPr="00EC3E26" w14:paraId="6AA07A7F" w14:textId="77777777" w:rsidTr="00F07B40">
        <w:trPr>
          <w:jc w:val="center"/>
        </w:trPr>
        <w:tc>
          <w:tcPr>
            <w:tcW w:w="4531" w:type="dxa"/>
            <w:tcBorders>
              <w:top w:val="nil"/>
              <w:bottom w:val="single" w:sz="4" w:space="0" w:color="auto"/>
              <w:right w:val="single" w:sz="4" w:space="0" w:color="auto"/>
            </w:tcBorders>
          </w:tcPr>
          <w:p w14:paraId="4D1265EF" w14:textId="77777777" w:rsidR="006C2B11" w:rsidRPr="00EC3E26" w:rsidRDefault="006C2B11" w:rsidP="004A7CDC">
            <w:pPr>
              <w:pStyle w:val="Tabletext"/>
              <w:spacing w:before="0" w:after="0"/>
              <w:rPr>
                <w:rFonts w:asciiTheme="minorHAnsi" w:hAnsiTheme="minorHAnsi" w:cstheme="minorHAnsi"/>
                <w:b/>
                <w:sz w:val="20"/>
              </w:rPr>
            </w:pPr>
          </w:p>
        </w:tc>
        <w:tc>
          <w:tcPr>
            <w:tcW w:w="1701" w:type="dxa"/>
            <w:tcBorders>
              <w:top w:val="nil"/>
              <w:left w:val="single" w:sz="4" w:space="0" w:color="auto"/>
              <w:bottom w:val="single" w:sz="4" w:space="0" w:color="auto"/>
              <w:right w:val="single" w:sz="4" w:space="0" w:color="auto"/>
            </w:tcBorders>
          </w:tcPr>
          <w:p w14:paraId="55DD6B52" w14:textId="77777777" w:rsidR="006C2B11" w:rsidRPr="00EC3E26" w:rsidRDefault="006C2B11" w:rsidP="004A7CDC">
            <w:pPr>
              <w:pStyle w:val="Tabletext"/>
              <w:spacing w:before="0" w:after="0"/>
              <w:rPr>
                <w:b/>
                <w:bCs/>
                <w:sz w:val="20"/>
                <w:lang w:eastAsia="en-GB"/>
              </w:rPr>
            </w:pPr>
          </w:p>
        </w:tc>
        <w:tc>
          <w:tcPr>
            <w:tcW w:w="1597" w:type="dxa"/>
            <w:tcBorders>
              <w:top w:val="nil"/>
              <w:left w:val="single" w:sz="4" w:space="0" w:color="auto"/>
              <w:bottom w:val="single" w:sz="4" w:space="0" w:color="auto"/>
              <w:right w:val="single" w:sz="4" w:space="0" w:color="auto"/>
            </w:tcBorders>
          </w:tcPr>
          <w:p w14:paraId="2A6B1F67" w14:textId="77777777" w:rsidR="006C2B11" w:rsidRPr="00EC3E26" w:rsidRDefault="006C2B11" w:rsidP="004A7CDC">
            <w:pPr>
              <w:pStyle w:val="Tabletext"/>
              <w:spacing w:before="0" w:after="0"/>
              <w:rPr>
                <w:rFonts w:asciiTheme="minorHAnsi" w:hAnsiTheme="minorHAnsi" w:cstheme="minorHAnsi"/>
                <w:b/>
                <w:bCs/>
                <w:sz w:val="20"/>
                <w:lang w:eastAsia="zh-CN"/>
              </w:rPr>
            </w:pPr>
          </w:p>
        </w:tc>
      </w:tr>
      <w:tr w:rsidR="006C2B11" w:rsidRPr="00EC3E26" w14:paraId="7C2DFC33" w14:textId="77777777" w:rsidTr="00F07B40">
        <w:trPr>
          <w:jc w:val="center"/>
        </w:trPr>
        <w:tc>
          <w:tcPr>
            <w:tcW w:w="4531" w:type="dxa"/>
            <w:tcBorders>
              <w:top w:val="single" w:sz="4" w:space="0" w:color="auto"/>
              <w:bottom w:val="single" w:sz="4" w:space="0" w:color="auto"/>
              <w:right w:val="single" w:sz="4" w:space="0" w:color="auto"/>
            </w:tcBorders>
          </w:tcPr>
          <w:p w14:paraId="2988504D" w14:textId="77777777" w:rsidR="006C2B11" w:rsidRPr="00EC3E26" w:rsidRDefault="006C2B11" w:rsidP="004A7CDC">
            <w:pPr>
              <w:pStyle w:val="Tabletext"/>
              <w:spacing w:before="0" w:after="0"/>
              <w:rPr>
                <w:rFonts w:asciiTheme="minorHAnsi" w:hAnsiTheme="minorHAnsi" w:cstheme="minorHAnsi"/>
                <w:b/>
                <w:sz w:val="20"/>
                <w:lang w:eastAsia="fr-FR"/>
              </w:rPr>
            </w:pPr>
            <w:r w:rsidRPr="00EC3E26">
              <w:rPr>
                <w:rFonts w:asciiTheme="minorHAnsi" w:hAnsiTheme="minorHAnsi" w:cstheme="minorHAnsi"/>
                <w:b/>
                <w:sz w:val="20"/>
              </w:rPr>
              <w:t>TOTAL DE L'ACTIF</w:t>
            </w:r>
          </w:p>
        </w:tc>
        <w:tc>
          <w:tcPr>
            <w:tcW w:w="1701" w:type="dxa"/>
            <w:tcBorders>
              <w:top w:val="single" w:sz="4" w:space="0" w:color="auto"/>
              <w:left w:val="single" w:sz="4" w:space="0" w:color="auto"/>
              <w:bottom w:val="single" w:sz="4" w:space="0" w:color="auto"/>
              <w:right w:val="single" w:sz="4" w:space="0" w:color="auto"/>
            </w:tcBorders>
            <w:vAlign w:val="center"/>
          </w:tcPr>
          <w:p w14:paraId="6D7D5E9B" w14:textId="06513DBA" w:rsidR="006C2B11" w:rsidRPr="00EC3E26" w:rsidRDefault="00DF1AF4" w:rsidP="004A7CDC">
            <w:pPr>
              <w:pStyle w:val="Tabletext"/>
              <w:spacing w:before="0" w:after="0"/>
              <w:jc w:val="right"/>
              <w:rPr>
                <w:rFonts w:asciiTheme="minorHAnsi" w:hAnsiTheme="minorHAnsi" w:cstheme="minorHAnsi"/>
                <w:b/>
                <w:bCs/>
                <w:sz w:val="20"/>
                <w:lang w:eastAsia="zh-CN"/>
              </w:rPr>
            </w:pPr>
            <w:r w:rsidRPr="00EC3E26">
              <w:rPr>
                <w:b/>
                <w:bCs/>
                <w:sz w:val="20"/>
                <w:lang w:eastAsia="en-GB"/>
              </w:rPr>
              <w:t>457 501</w:t>
            </w:r>
          </w:p>
        </w:tc>
        <w:tc>
          <w:tcPr>
            <w:tcW w:w="1597" w:type="dxa"/>
            <w:tcBorders>
              <w:top w:val="single" w:sz="4" w:space="0" w:color="auto"/>
              <w:left w:val="single" w:sz="4" w:space="0" w:color="auto"/>
              <w:bottom w:val="single" w:sz="4" w:space="0" w:color="auto"/>
              <w:right w:val="single" w:sz="4" w:space="0" w:color="auto"/>
            </w:tcBorders>
            <w:vAlign w:val="center"/>
          </w:tcPr>
          <w:p w14:paraId="7DA348D5"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rFonts w:asciiTheme="minorHAnsi" w:hAnsiTheme="minorHAnsi" w:cstheme="minorHAnsi"/>
                <w:b/>
                <w:bCs/>
                <w:sz w:val="20"/>
                <w:lang w:eastAsia="zh-CN"/>
              </w:rPr>
              <w:t>410 645</w:t>
            </w:r>
          </w:p>
        </w:tc>
      </w:tr>
      <w:tr w:rsidR="006C2B11" w:rsidRPr="00EC3E26" w14:paraId="1E7F7D76" w14:textId="77777777" w:rsidTr="00F07B40">
        <w:trPr>
          <w:jc w:val="center"/>
        </w:trPr>
        <w:tc>
          <w:tcPr>
            <w:tcW w:w="4531" w:type="dxa"/>
            <w:tcBorders>
              <w:top w:val="nil"/>
              <w:bottom w:val="nil"/>
              <w:right w:val="single" w:sz="4" w:space="0" w:color="auto"/>
            </w:tcBorders>
          </w:tcPr>
          <w:p w14:paraId="0B31353B" w14:textId="77777777" w:rsidR="006C2B11" w:rsidRPr="00EC3E26" w:rsidRDefault="006C2B11" w:rsidP="004A7CDC">
            <w:pPr>
              <w:pStyle w:val="Tabletext"/>
              <w:spacing w:before="0" w:after="0"/>
              <w:rPr>
                <w:rFonts w:asciiTheme="minorHAnsi" w:hAnsiTheme="minorHAnsi" w:cstheme="minorHAnsi"/>
                <w:b/>
                <w:sz w:val="20"/>
                <w:lang w:eastAsia="fr-FR"/>
              </w:rPr>
            </w:pPr>
            <w:r w:rsidRPr="00EC3E26">
              <w:rPr>
                <w:rFonts w:asciiTheme="minorHAnsi" w:hAnsiTheme="minorHAnsi" w:cstheme="minorHAnsi"/>
                <w:b/>
                <w:sz w:val="20"/>
              </w:rPr>
              <w:t>PASSIF</w:t>
            </w:r>
          </w:p>
        </w:tc>
        <w:tc>
          <w:tcPr>
            <w:tcW w:w="1701" w:type="dxa"/>
            <w:tcBorders>
              <w:top w:val="nil"/>
              <w:left w:val="single" w:sz="4" w:space="0" w:color="auto"/>
              <w:bottom w:val="nil"/>
              <w:right w:val="single" w:sz="4" w:space="0" w:color="auto"/>
            </w:tcBorders>
          </w:tcPr>
          <w:p w14:paraId="79D3BFEB"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b/>
                <w:bCs/>
                <w:sz w:val="20"/>
                <w:lang w:eastAsia="en-GB"/>
              </w:rPr>
              <w:t> </w:t>
            </w:r>
          </w:p>
        </w:tc>
        <w:tc>
          <w:tcPr>
            <w:tcW w:w="1597" w:type="dxa"/>
            <w:tcBorders>
              <w:top w:val="nil"/>
              <w:left w:val="single" w:sz="4" w:space="0" w:color="auto"/>
              <w:bottom w:val="nil"/>
              <w:right w:val="single" w:sz="4" w:space="0" w:color="auto"/>
            </w:tcBorders>
          </w:tcPr>
          <w:p w14:paraId="4B769002"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rFonts w:asciiTheme="minorHAnsi" w:hAnsiTheme="minorHAnsi" w:cstheme="minorHAnsi"/>
                <w:b/>
                <w:bCs/>
                <w:sz w:val="20"/>
                <w:lang w:eastAsia="zh-CN"/>
              </w:rPr>
              <w:t> </w:t>
            </w:r>
          </w:p>
        </w:tc>
      </w:tr>
      <w:tr w:rsidR="006C2B11" w:rsidRPr="00EC3E26" w14:paraId="6385D806" w14:textId="77777777" w:rsidTr="00F07B40">
        <w:trPr>
          <w:trHeight w:val="272"/>
          <w:jc w:val="center"/>
        </w:trPr>
        <w:tc>
          <w:tcPr>
            <w:tcW w:w="4531" w:type="dxa"/>
            <w:tcBorders>
              <w:top w:val="nil"/>
              <w:bottom w:val="nil"/>
              <w:right w:val="single" w:sz="4" w:space="0" w:color="auto"/>
            </w:tcBorders>
            <w:vAlign w:val="bottom"/>
          </w:tcPr>
          <w:p w14:paraId="1BFCDE74" w14:textId="77777777" w:rsidR="006C2B11" w:rsidRPr="00EC3E26" w:rsidRDefault="006C2B11" w:rsidP="004A7CDC">
            <w:pPr>
              <w:pStyle w:val="Tabletext"/>
              <w:spacing w:before="0" w:after="0"/>
              <w:rPr>
                <w:rFonts w:asciiTheme="minorHAnsi" w:hAnsiTheme="minorHAnsi" w:cstheme="minorHAnsi"/>
                <w:b/>
                <w:sz w:val="20"/>
                <w:lang w:eastAsia="fr-FR"/>
              </w:rPr>
            </w:pPr>
            <w:r w:rsidRPr="00EC3E26">
              <w:rPr>
                <w:rFonts w:asciiTheme="minorHAnsi" w:hAnsiTheme="minorHAnsi" w:cstheme="minorHAnsi"/>
                <w:b/>
                <w:sz w:val="20"/>
              </w:rPr>
              <w:t>Passifs courants</w:t>
            </w:r>
          </w:p>
        </w:tc>
        <w:tc>
          <w:tcPr>
            <w:tcW w:w="1701" w:type="dxa"/>
            <w:tcBorders>
              <w:top w:val="nil"/>
              <w:left w:val="single" w:sz="4" w:space="0" w:color="auto"/>
              <w:bottom w:val="nil"/>
              <w:right w:val="single" w:sz="4" w:space="0" w:color="auto"/>
            </w:tcBorders>
          </w:tcPr>
          <w:p w14:paraId="4EEEBFA9"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sz w:val="20"/>
                <w:lang w:eastAsia="en-GB"/>
              </w:rPr>
              <w:t> </w:t>
            </w:r>
          </w:p>
        </w:tc>
        <w:tc>
          <w:tcPr>
            <w:tcW w:w="1597" w:type="dxa"/>
            <w:tcBorders>
              <w:top w:val="nil"/>
              <w:left w:val="single" w:sz="4" w:space="0" w:color="auto"/>
              <w:bottom w:val="nil"/>
              <w:right w:val="single" w:sz="4" w:space="0" w:color="auto"/>
            </w:tcBorders>
          </w:tcPr>
          <w:p w14:paraId="383BA716"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rFonts w:asciiTheme="minorHAnsi" w:hAnsiTheme="minorHAnsi" w:cstheme="minorHAnsi"/>
                <w:b/>
                <w:bCs/>
                <w:sz w:val="20"/>
                <w:lang w:eastAsia="zh-CN"/>
              </w:rPr>
              <w:t> </w:t>
            </w:r>
          </w:p>
        </w:tc>
      </w:tr>
      <w:tr w:rsidR="006C2B11" w:rsidRPr="00EC3E26" w14:paraId="310A4304" w14:textId="77777777" w:rsidTr="00F07B40">
        <w:trPr>
          <w:jc w:val="center"/>
        </w:trPr>
        <w:tc>
          <w:tcPr>
            <w:tcW w:w="4531" w:type="dxa"/>
            <w:tcBorders>
              <w:top w:val="nil"/>
              <w:bottom w:val="nil"/>
              <w:right w:val="single" w:sz="4" w:space="0" w:color="auto"/>
            </w:tcBorders>
          </w:tcPr>
          <w:p w14:paraId="20BD40A3" w14:textId="77777777" w:rsidR="006C2B11" w:rsidRPr="00EC3E26" w:rsidRDefault="006C2B11" w:rsidP="004A7CDC">
            <w:pPr>
              <w:pStyle w:val="Tabletext"/>
              <w:spacing w:before="0" w:after="0"/>
              <w:rPr>
                <w:rFonts w:asciiTheme="minorHAnsi" w:hAnsiTheme="minorHAnsi" w:cstheme="minorHAnsi"/>
                <w:sz w:val="20"/>
                <w:lang w:eastAsia="fr-FR"/>
              </w:rPr>
            </w:pPr>
            <w:r w:rsidRPr="00EC3E26">
              <w:rPr>
                <w:rFonts w:asciiTheme="minorHAnsi" w:hAnsiTheme="minorHAnsi" w:cstheme="minorHAnsi"/>
                <w:sz w:val="20"/>
              </w:rPr>
              <w:t>Fournisseurs et autres créanciers</w:t>
            </w:r>
          </w:p>
        </w:tc>
        <w:tc>
          <w:tcPr>
            <w:tcW w:w="1701" w:type="dxa"/>
            <w:tcBorders>
              <w:top w:val="nil"/>
              <w:left w:val="single" w:sz="4" w:space="0" w:color="auto"/>
              <w:bottom w:val="nil"/>
              <w:right w:val="single" w:sz="4" w:space="0" w:color="auto"/>
            </w:tcBorders>
          </w:tcPr>
          <w:p w14:paraId="17657A9E"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8 508</w:t>
            </w:r>
          </w:p>
        </w:tc>
        <w:tc>
          <w:tcPr>
            <w:tcW w:w="1597" w:type="dxa"/>
            <w:tcBorders>
              <w:top w:val="nil"/>
              <w:left w:val="single" w:sz="4" w:space="0" w:color="auto"/>
              <w:bottom w:val="nil"/>
              <w:right w:val="single" w:sz="4" w:space="0" w:color="auto"/>
            </w:tcBorders>
          </w:tcPr>
          <w:p w14:paraId="2B1DCB3A"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8 905</w:t>
            </w:r>
          </w:p>
        </w:tc>
      </w:tr>
      <w:tr w:rsidR="006C2B11" w:rsidRPr="00EC3E26" w14:paraId="754CDED8" w14:textId="77777777" w:rsidTr="00F07B40">
        <w:trPr>
          <w:jc w:val="center"/>
        </w:trPr>
        <w:tc>
          <w:tcPr>
            <w:tcW w:w="4531" w:type="dxa"/>
            <w:tcBorders>
              <w:top w:val="nil"/>
              <w:bottom w:val="nil"/>
              <w:right w:val="single" w:sz="4" w:space="0" w:color="auto"/>
            </w:tcBorders>
          </w:tcPr>
          <w:p w14:paraId="71B9CD36" w14:textId="77777777" w:rsidR="006C2B11" w:rsidRPr="00EC3E26" w:rsidRDefault="006C2B11" w:rsidP="004A7CDC">
            <w:pPr>
              <w:pStyle w:val="Sectiontitle"/>
              <w:spacing w:before="0" w:after="0"/>
              <w:jc w:val="left"/>
              <w:rPr>
                <w:rFonts w:asciiTheme="minorHAnsi" w:hAnsiTheme="minorHAnsi" w:cstheme="minorHAnsi"/>
                <w:b w:val="0"/>
                <w:bCs/>
                <w:sz w:val="20"/>
                <w:lang w:val="fr-FR" w:eastAsia="fr-FR"/>
              </w:rPr>
            </w:pPr>
            <w:r w:rsidRPr="00EC3E26">
              <w:rPr>
                <w:rFonts w:asciiTheme="minorHAnsi" w:hAnsiTheme="minorHAnsi" w:cstheme="minorHAnsi"/>
                <w:b w:val="0"/>
                <w:bCs/>
                <w:sz w:val="20"/>
                <w:lang w:val="fr-FR"/>
              </w:rPr>
              <w:t>Produits différés</w:t>
            </w:r>
          </w:p>
        </w:tc>
        <w:tc>
          <w:tcPr>
            <w:tcW w:w="1701" w:type="dxa"/>
            <w:tcBorders>
              <w:top w:val="nil"/>
              <w:left w:val="single" w:sz="4" w:space="0" w:color="auto"/>
              <w:bottom w:val="nil"/>
              <w:right w:val="single" w:sz="4" w:space="0" w:color="auto"/>
            </w:tcBorders>
          </w:tcPr>
          <w:p w14:paraId="00028BE1"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135 642</w:t>
            </w:r>
          </w:p>
        </w:tc>
        <w:tc>
          <w:tcPr>
            <w:tcW w:w="1597" w:type="dxa"/>
            <w:tcBorders>
              <w:top w:val="nil"/>
              <w:left w:val="single" w:sz="4" w:space="0" w:color="auto"/>
              <w:bottom w:val="nil"/>
              <w:right w:val="single" w:sz="4" w:space="0" w:color="auto"/>
            </w:tcBorders>
          </w:tcPr>
          <w:p w14:paraId="7CBCE291"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136 273</w:t>
            </w:r>
          </w:p>
        </w:tc>
      </w:tr>
      <w:tr w:rsidR="006C2B11" w:rsidRPr="00EC3E26" w14:paraId="379D3512" w14:textId="77777777" w:rsidTr="00F07B40">
        <w:trPr>
          <w:jc w:val="center"/>
        </w:trPr>
        <w:tc>
          <w:tcPr>
            <w:tcW w:w="4531" w:type="dxa"/>
            <w:tcBorders>
              <w:top w:val="nil"/>
              <w:bottom w:val="nil"/>
              <w:right w:val="single" w:sz="4" w:space="0" w:color="auto"/>
            </w:tcBorders>
          </w:tcPr>
          <w:p w14:paraId="210DEA26" w14:textId="77777777" w:rsidR="006C2B11" w:rsidRPr="00EC3E26" w:rsidRDefault="006C2B11" w:rsidP="004A7CDC">
            <w:pPr>
              <w:pStyle w:val="Sectiontitle"/>
              <w:spacing w:before="0" w:after="0"/>
              <w:jc w:val="left"/>
              <w:rPr>
                <w:rFonts w:asciiTheme="minorHAnsi" w:hAnsiTheme="minorHAnsi" w:cstheme="minorHAnsi"/>
                <w:b w:val="0"/>
                <w:bCs/>
                <w:sz w:val="20"/>
                <w:lang w:val="fr-FR" w:eastAsia="fr-FR"/>
              </w:rPr>
            </w:pPr>
            <w:r w:rsidRPr="00EC3E26">
              <w:rPr>
                <w:rFonts w:asciiTheme="minorHAnsi" w:hAnsiTheme="minorHAnsi" w:cstheme="minorHAnsi"/>
                <w:b w:val="0"/>
                <w:bCs/>
                <w:sz w:val="20"/>
                <w:lang w:val="fr-FR"/>
              </w:rPr>
              <w:t>Emprunts et dettes financières</w:t>
            </w:r>
          </w:p>
        </w:tc>
        <w:tc>
          <w:tcPr>
            <w:tcW w:w="1701" w:type="dxa"/>
            <w:tcBorders>
              <w:top w:val="nil"/>
              <w:left w:val="single" w:sz="4" w:space="0" w:color="auto"/>
              <w:bottom w:val="nil"/>
              <w:right w:val="single" w:sz="4" w:space="0" w:color="auto"/>
            </w:tcBorders>
          </w:tcPr>
          <w:p w14:paraId="2DDC7A04"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1 493</w:t>
            </w:r>
          </w:p>
        </w:tc>
        <w:tc>
          <w:tcPr>
            <w:tcW w:w="1597" w:type="dxa"/>
            <w:tcBorders>
              <w:top w:val="nil"/>
              <w:left w:val="single" w:sz="4" w:space="0" w:color="auto"/>
              <w:bottom w:val="nil"/>
              <w:right w:val="single" w:sz="4" w:space="0" w:color="auto"/>
            </w:tcBorders>
          </w:tcPr>
          <w:p w14:paraId="7E41A67E"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1 493</w:t>
            </w:r>
          </w:p>
        </w:tc>
      </w:tr>
      <w:tr w:rsidR="006C2B11" w:rsidRPr="00EC3E26" w14:paraId="783B9517" w14:textId="77777777" w:rsidTr="00F07B40">
        <w:trPr>
          <w:jc w:val="center"/>
        </w:trPr>
        <w:tc>
          <w:tcPr>
            <w:tcW w:w="4531" w:type="dxa"/>
            <w:tcBorders>
              <w:top w:val="nil"/>
              <w:bottom w:val="nil"/>
              <w:right w:val="single" w:sz="4" w:space="0" w:color="auto"/>
            </w:tcBorders>
          </w:tcPr>
          <w:p w14:paraId="2509D2C6" w14:textId="77777777" w:rsidR="006C2B11" w:rsidRPr="00EC3E26" w:rsidRDefault="006C2B11" w:rsidP="004A7CDC">
            <w:pPr>
              <w:pStyle w:val="Sectiontitle"/>
              <w:spacing w:before="0" w:after="0"/>
              <w:jc w:val="left"/>
              <w:rPr>
                <w:rFonts w:asciiTheme="minorHAnsi" w:hAnsiTheme="minorHAnsi" w:cstheme="minorHAnsi"/>
                <w:b w:val="0"/>
                <w:bCs/>
                <w:sz w:val="20"/>
                <w:lang w:val="fr-FR" w:eastAsia="fr-FR"/>
              </w:rPr>
            </w:pPr>
            <w:r w:rsidRPr="00EC3E26">
              <w:rPr>
                <w:rFonts w:asciiTheme="minorHAnsi" w:hAnsiTheme="minorHAnsi" w:cstheme="minorHAnsi"/>
                <w:b w:val="0"/>
                <w:bCs/>
                <w:sz w:val="20"/>
                <w:lang w:val="fr-FR"/>
              </w:rPr>
              <w:t>Avantages du personnel</w:t>
            </w:r>
          </w:p>
        </w:tc>
        <w:tc>
          <w:tcPr>
            <w:tcW w:w="1701" w:type="dxa"/>
            <w:tcBorders>
              <w:top w:val="nil"/>
              <w:left w:val="single" w:sz="4" w:space="0" w:color="auto"/>
              <w:bottom w:val="nil"/>
              <w:right w:val="single" w:sz="4" w:space="0" w:color="auto"/>
            </w:tcBorders>
          </w:tcPr>
          <w:p w14:paraId="04E7CA9A"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178</w:t>
            </w:r>
          </w:p>
        </w:tc>
        <w:tc>
          <w:tcPr>
            <w:tcW w:w="1597" w:type="dxa"/>
            <w:tcBorders>
              <w:top w:val="nil"/>
              <w:left w:val="single" w:sz="4" w:space="0" w:color="auto"/>
              <w:bottom w:val="nil"/>
              <w:right w:val="single" w:sz="4" w:space="0" w:color="auto"/>
            </w:tcBorders>
          </w:tcPr>
          <w:p w14:paraId="4B543329"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187</w:t>
            </w:r>
          </w:p>
        </w:tc>
      </w:tr>
      <w:tr w:rsidR="006C2B11" w:rsidRPr="00EC3E26" w14:paraId="2E4E01DE" w14:textId="77777777" w:rsidTr="00F07B40">
        <w:trPr>
          <w:jc w:val="center"/>
        </w:trPr>
        <w:tc>
          <w:tcPr>
            <w:tcW w:w="4531" w:type="dxa"/>
            <w:tcBorders>
              <w:top w:val="nil"/>
              <w:bottom w:val="nil"/>
              <w:right w:val="single" w:sz="4" w:space="0" w:color="auto"/>
            </w:tcBorders>
          </w:tcPr>
          <w:p w14:paraId="20D39476" w14:textId="77777777" w:rsidR="006C2B11" w:rsidRPr="00EC3E26" w:rsidRDefault="006C2B11" w:rsidP="004A7CDC">
            <w:pPr>
              <w:pStyle w:val="Tabletext"/>
              <w:spacing w:before="0" w:after="0"/>
              <w:rPr>
                <w:rFonts w:asciiTheme="minorHAnsi" w:hAnsiTheme="minorHAnsi" w:cstheme="minorHAnsi"/>
                <w:bCs/>
                <w:sz w:val="20"/>
                <w:lang w:eastAsia="fr-FR"/>
              </w:rPr>
            </w:pPr>
            <w:r w:rsidRPr="00EC3E26">
              <w:rPr>
                <w:rFonts w:asciiTheme="minorHAnsi" w:hAnsiTheme="minorHAnsi" w:cstheme="minorHAnsi"/>
                <w:bCs/>
                <w:sz w:val="20"/>
              </w:rPr>
              <w:t>Provisions</w:t>
            </w:r>
          </w:p>
        </w:tc>
        <w:tc>
          <w:tcPr>
            <w:tcW w:w="1701" w:type="dxa"/>
            <w:tcBorders>
              <w:top w:val="nil"/>
              <w:left w:val="single" w:sz="4" w:space="0" w:color="auto"/>
              <w:bottom w:val="nil"/>
              <w:right w:val="single" w:sz="4" w:space="0" w:color="auto"/>
            </w:tcBorders>
          </w:tcPr>
          <w:p w14:paraId="6FF32524"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727</w:t>
            </w:r>
          </w:p>
        </w:tc>
        <w:tc>
          <w:tcPr>
            <w:tcW w:w="1597" w:type="dxa"/>
            <w:tcBorders>
              <w:top w:val="nil"/>
              <w:left w:val="single" w:sz="4" w:space="0" w:color="auto"/>
              <w:bottom w:val="nil"/>
              <w:right w:val="single" w:sz="4" w:space="0" w:color="auto"/>
            </w:tcBorders>
          </w:tcPr>
          <w:p w14:paraId="5DE4D1B5"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6 832</w:t>
            </w:r>
          </w:p>
        </w:tc>
      </w:tr>
      <w:tr w:rsidR="006C2B11" w:rsidRPr="00EC3E26" w14:paraId="11670A1A" w14:textId="77777777" w:rsidTr="00F07B40">
        <w:trPr>
          <w:jc w:val="center"/>
        </w:trPr>
        <w:tc>
          <w:tcPr>
            <w:tcW w:w="4531" w:type="dxa"/>
            <w:tcBorders>
              <w:top w:val="nil"/>
              <w:bottom w:val="nil"/>
              <w:right w:val="single" w:sz="4" w:space="0" w:color="auto"/>
            </w:tcBorders>
          </w:tcPr>
          <w:p w14:paraId="01AA77D2" w14:textId="77777777" w:rsidR="006C2B11" w:rsidRPr="00EC3E26" w:rsidRDefault="006C2B11" w:rsidP="004A7CDC">
            <w:pPr>
              <w:pStyle w:val="Sectiontitle"/>
              <w:spacing w:before="0" w:after="0"/>
              <w:jc w:val="left"/>
              <w:rPr>
                <w:rFonts w:asciiTheme="minorHAnsi" w:hAnsiTheme="minorHAnsi" w:cstheme="minorHAnsi"/>
                <w:b w:val="0"/>
                <w:bCs/>
                <w:sz w:val="20"/>
                <w:lang w:val="fr-FR" w:eastAsia="fr-FR"/>
              </w:rPr>
            </w:pPr>
            <w:r w:rsidRPr="00EC3E26">
              <w:rPr>
                <w:rFonts w:asciiTheme="minorHAnsi" w:hAnsiTheme="minorHAnsi" w:cstheme="minorHAnsi"/>
                <w:b w:val="0"/>
                <w:bCs/>
                <w:sz w:val="20"/>
                <w:lang w:val="fr-FR"/>
              </w:rPr>
              <w:t>Autres dettes</w:t>
            </w:r>
          </w:p>
        </w:tc>
        <w:tc>
          <w:tcPr>
            <w:tcW w:w="1701" w:type="dxa"/>
            <w:tcBorders>
              <w:top w:val="nil"/>
              <w:left w:val="single" w:sz="4" w:space="0" w:color="auto"/>
              <w:bottom w:val="nil"/>
              <w:right w:val="single" w:sz="4" w:space="0" w:color="auto"/>
            </w:tcBorders>
          </w:tcPr>
          <w:p w14:paraId="03C3626C"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4 931</w:t>
            </w:r>
          </w:p>
        </w:tc>
        <w:tc>
          <w:tcPr>
            <w:tcW w:w="1597" w:type="dxa"/>
            <w:tcBorders>
              <w:top w:val="nil"/>
              <w:left w:val="single" w:sz="4" w:space="0" w:color="auto"/>
              <w:bottom w:val="nil"/>
              <w:right w:val="single" w:sz="4" w:space="0" w:color="auto"/>
            </w:tcBorders>
          </w:tcPr>
          <w:p w14:paraId="79A38660"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3 195</w:t>
            </w:r>
          </w:p>
        </w:tc>
      </w:tr>
      <w:tr w:rsidR="006C2B11" w:rsidRPr="00EC3E26" w14:paraId="25F1F61F" w14:textId="77777777" w:rsidTr="00F07B40">
        <w:trPr>
          <w:jc w:val="center"/>
        </w:trPr>
        <w:tc>
          <w:tcPr>
            <w:tcW w:w="4531" w:type="dxa"/>
            <w:tcBorders>
              <w:top w:val="nil"/>
              <w:bottom w:val="nil"/>
              <w:right w:val="single" w:sz="4" w:space="0" w:color="auto"/>
            </w:tcBorders>
          </w:tcPr>
          <w:p w14:paraId="38FB4E1A" w14:textId="77777777" w:rsidR="006C2B11" w:rsidRPr="00EC3E26" w:rsidRDefault="006C2B11" w:rsidP="004A7CDC">
            <w:pPr>
              <w:pStyle w:val="Sectiontitle"/>
              <w:spacing w:before="0" w:after="0"/>
              <w:jc w:val="left"/>
              <w:rPr>
                <w:rFonts w:asciiTheme="minorHAnsi" w:hAnsiTheme="minorHAnsi" w:cstheme="minorHAnsi"/>
                <w:b w:val="0"/>
                <w:bCs/>
                <w:sz w:val="20"/>
                <w:lang w:val="fr-FR"/>
              </w:rPr>
            </w:pPr>
            <w:r w:rsidRPr="00EC3E26">
              <w:rPr>
                <w:rFonts w:asciiTheme="minorHAnsi" w:hAnsiTheme="minorHAnsi" w:cstheme="minorHAnsi"/>
                <w:b w:val="0"/>
                <w:bCs/>
                <w:sz w:val="20"/>
                <w:lang w:val="fr-FR"/>
              </w:rPr>
              <w:t>Fonds de péréquation – Assurance maladie</w:t>
            </w:r>
          </w:p>
        </w:tc>
        <w:tc>
          <w:tcPr>
            <w:tcW w:w="1701" w:type="dxa"/>
            <w:tcBorders>
              <w:top w:val="nil"/>
              <w:left w:val="single" w:sz="4" w:space="0" w:color="auto"/>
              <w:bottom w:val="nil"/>
              <w:right w:val="single" w:sz="4" w:space="0" w:color="auto"/>
            </w:tcBorders>
          </w:tcPr>
          <w:p w14:paraId="1BF0204D" w14:textId="77777777" w:rsidR="006C2B11" w:rsidRPr="00EC3E26" w:rsidRDefault="006C2B11" w:rsidP="004A7CDC">
            <w:pPr>
              <w:pStyle w:val="Tabletext"/>
              <w:spacing w:before="0" w:after="0"/>
              <w:jc w:val="right"/>
              <w:rPr>
                <w:sz w:val="20"/>
                <w:lang w:eastAsia="en-GB"/>
              </w:rPr>
            </w:pPr>
            <w:r w:rsidRPr="00EC3E26">
              <w:rPr>
                <w:sz w:val="20"/>
                <w:lang w:eastAsia="en-GB"/>
              </w:rPr>
              <w:t>21 154</w:t>
            </w:r>
          </w:p>
        </w:tc>
        <w:tc>
          <w:tcPr>
            <w:tcW w:w="1597" w:type="dxa"/>
            <w:tcBorders>
              <w:top w:val="nil"/>
              <w:left w:val="single" w:sz="4" w:space="0" w:color="auto"/>
              <w:bottom w:val="nil"/>
              <w:right w:val="single" w:sz="4" w:space="0" w:color="auto"/>
            </w:tcBorders>
          </w:tcPr>
          <w:p w14:paraId="6613F02E"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w:t>
            </w:r>
          </w:p>
        </w:tc>
      </w:tr>
      <w:tr w:rsidR="006C2B11" w:rsidRPr="00EC3E26" w14:paraId="5F67C327" w14:textId="77777777" w:rsidTr="00F07B40">
        <w:trPr>
          <w:jc w:val="center"/>
        </w:trPr>
        <w:tc>
          <w:tcPr>
            <w:tcW w:w="4531" w:type="dxa"/>
            <w:tcBorders>
              <w:top w:val="nil"/>
              <w:bottom w:val="nil"/>
              <w:right w:val="single" w:sz="4" w:space="0" w:color="auto"/>
            </w:tcBorders>
          </w:tcPr>
          <w:p w14:paraId="4E7BBBD5" w14:textId="77777777" w:rsidR="006C2B11" w:rsidRPr="00EC3E26" w:rsidRDefault="006C2B11" w:rsidP="004A7CDC">
            <w:pPr>
              <w:pStyle w:val="Tabletext"/>
              <w:spacing w:before="0" w:after="0"/>
              <w:rPr>
                <w:rFonts w:asciiTheme="minorHAnsi" w:hAnsiTheme="minorHAnsi" w:cstheme="minorHAnsi"/>
                <w:b/>
                <w:sz w:val="20"/>
                <w:lang w:eastAsia="fr-FR"/>
              </w:rPr>
            </w:pPr>
            <w:r w:rsidRPr="00EC3E26">
              <w:rPr>
                <w:rFonts w:asciiTheme="minorHAnsi" w:hAnsiTheme="minorHAnsi" w:cstheme="minorHAnsi"/>
                <w:b/>
                <w:sz w:val="20"/>
                <w:lang w:eastAsia="fr-FR"/>
              </w:rPr>
              <w:t>Total des passifs courants</w:t>
            </w:r>
          </w:p>
        </w:tc>
        <w:tc>
          <w:tcPr>
            <w:tcW w:w="1701" w:type="dxa"/>
            <w:tcBorders>
              <w:top w:val="nil"/>
              <w:left w:val="single" w:sz="4" w:space="0" w:color="auto"/>
              <w:bottom w:val="nil"/>
              <w:right w:val="single" w:sz="4" w:space="0" w:color="auto"/>
            </w:tcBorders>
          </w:tcPr>
          <w:p w14:paraId="7BE1B989"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b/>
                <w:bCs/>
                <w:sz w:val="20"/>
                <w:lang w:eastAsia="en-GB"/>
              </w:rPr>
              <w:t>172 633</w:t>
            </w:r>
          </w:p>
        </w:tc>
        <w:tc>
          <w:tcPr>
            <w:tcW w:w="1597" w:type="dxa"/>
            <w:tcBorders>
              <w:top w:val="nil"/>
              <w:left w:val="single" w:sz="4" w:space="0" w:color="auto"/>
              <w:bottom w:val="nil"/>
              <w:right w:val="single" w:sz="4" w:space="0" w:color="auto"/>
            </w:tcBorders>
          </w:tcPr>
          <w:p w14:paraId="1D97B0D6"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rFonts w:asciiTheme="minorHAnsi" w:hAnsiTheme="minorHAnsi" w:cstheme="minorHAnsi"/>
                <w:b/>
                <w:bCs/>
                <w:sz w:val="20"/>
                <w:lang w:eastAsia="zh-CN"/>
              </w:rPr>
              <w:t>156 887</w:t>
            </w:r>
          </w:p>
        </w:tc>
      </w:tr>
      <w:tr w:rsidR="006C2B11" w:rsidRPr="00EC3E26" w14:paraId="11C5440E" w14:textId="77777777" w:rsidTr="00F07B40">
        <w:trPr>
          <w:jc w:val="center"/>
        </w:trPr>
        <w:tc>
          <w:tcPr>
            <w:tcW w:w="4531" w:type="dxa"/>
            <w:tcBorders>
              <w:top w:val="nil"/>
              <w:bottom w:val="nil"/>
              <w:right w:val="single" w:sz="4" w:space="0" w:color="auto"/>
            </w:tcBorders>
          </w:tcPr>
          <w:p w14:paraId="2AB69EF6" w14:textId="77777777" w:rsidR="006C2B11" w:rsidRPr="00EC3E26" w:rsidRDefault="006C2B11" w:rsidP="004A7CDC">
            <w:pPr>
              <w:pStyle w:val="Tabletext"/>
              <w:spacing w:before="0" w:after="0"/>
              <w:rPr>
                <w:rFonts w:asciiTheme="minorHAnsi" w:hAnsiTheme="minorHAnsi" w:cstheme="minorHAnsi"/>
                <w:b/>
                <w:sz w:val="20"/>
                <w:lang w:eastAsia="fr-FR"/>
              </w:rPr>
            </w:pPr>
          </w:p>
        </w:tc>
        <w:tc>
          <w:tcPr>
            <w:tcW w:w="1701" w:type="dxa"/>
            <w:tcBorders>
              <w:top w:val="nil"/>
              <w:left w:val="single" w:sz="4" w:space="0" w:color="auto"/>
              <w:bottom w:val="nil"/>
              <w:right w:val="single" w:sz="4" w:space="0" w:color="auto"/>
            </w:tcBorders>
          </w:tcPr>
          <w:p w14:paraId="3AFD1D82"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b/>
                <w:bCs/>
                <w:sz w:val="20"/>
                <w:lang w:eastAsia="en-GB"/>
              </w:rPr>
              <w:t> </w:t>
            </w:r>
          </w:p>
        </w:tc>
        <w:tc>
          <w:tcPr>
            <w:tcW w:w="1597" w:type="dxa"/>
            <w:tcBorders>
              <w:top w:val="nil"/>
              <w:left w:val="single" w:sz="4" w:space="0" w:color="auto"/>
              <w:bottom w:val="nil"/>
              <w:right w:val="single" w:sz="4" w:space="0" w:color="auto"/>
            </w:tcBorders>
          </w:tcPr>
          <w:p w14:paraId="1B61CB69"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rFonts w:asciiTheme="minorHAnsi" w:hAnsiTheme="minorHAnsi" w:cstheme="minorHAnsi"/>
                <w:b/>
                <w:bCs/>
                <w:sz w:val="20"/>
                <w:lang w:eastAsia="zh-CN"/>
              </w:rPr>
              <w:t> </w:t>
            </w:r>
          </w:p>
        </w:tc>
      </w:tr>
      <w:tr w:rsidR="006C2B11" w:rsidRPr="00EC3E26" w14:paraId="6B21F330" w14:textId="77777777" w:rsidTr="00F07B40">
        <w:trPr>
          <w:trHeight w:val="272"/>
          <w:jc w:val="center"/>
        </w:trPr>
        <w:tc>
          <w:tcPr>
            <w:tcW w:w="4531" w:type="dxa"/>
            <w:tcBorders>
              <w:top w:val="nil"/>
              <w:bottom w:val="nil"/>
              <w:right w:val="single" w:sz="4" w:space="0" w:color="auto"/>
            </w:tcBorders>
            <w:vAlign w:val="bottom"/>
          </w:tcPr>
          <w:p w14:paraId="57D07672" w14:textId="77777777" w:rsidR="006C2B11" w:rsidRPr="00EC3E26" w:rsidRDefault="006C2B11" w:rsidP="004A7CDC">
            <w:pPr>
              <w:pStyle w:val="Tabletext"/>
              <w:spacing w:before="0" w:after="0"/>
              <w:rPr>
                <w:rFonts w:asciiTheme="minorHAnsi" w:hAnsiTheme="minorHAnsi" w:cstheme="minorHAnsi"/>
                <w:b/>
                <w:sz w:val="20"/>
                <w:lang w:eastAsia="fr-FR"/>
              </w:rPr>
            </w:pPr>
            <w:r w:rsidRPr="00EC3E26">
              <w:rPr>
                <w:rFonts w:asciiTheme="minorHAnsi" w:hAnsiTheme="minorHAnsi" w:cstheme="minorHAnsi"/>
                <w:b/>
                <w:sz w:val="20"/>
              </w:rPr>
              <w:t>Passifs non courants</w:t>
            </w:r>
          </w:p>
        </w:tc>
        <w:tc>
          <w:tcPr>
            <w:tcW w:w="1701" w:type="dxa"/>
            <w:tcBorders>
              <w:top w:val="nil"/>
              <w:left w:val="single" w:sz="4" w:space="0" w:color="auto"/>
              <w:bottom w:val="nil"/>
              <w:right w:val="single" w:sz="4" w:space="0" w:color="auto"/>
            </w:tcBorders>
          </w:tcPr>
          <w:p w14:paraId="735CD771"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b/>
                <w:bCs/>
                <w:sz w:val="20"/>
                <w:lang w:eastAsia="en-GB"/>
              </w:rPr>
              <w:t> </w:t>
            </w:r>
          </w:p>
        </w:tc>
        <w:tc>
          <w:tcPr>
            <w:tcW w:w="1597" w:type="dxa"/>
            <w:tcBorders>
              <w:top w:val="nil"/>
              <w:left w:val="single" w:sz="4" w:space="0" w:color="auto"/>
              <w:bottom w:val="nil"/>
              <w:right w:val="single" w:sz="4" w:space="0" w:color="auto"/>
            </w:tcBorders>
          </w:tcPr>
          <w:p w14:paraId="4BC1F6B2"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rFonts w:asciiTheme="minorHAnsi" w:hAnsiTheme="minorHAnsi" w:cstheme="minorHAnsi"/>
                <w:b/>
                <w:bCs/>
                <w:sz w:val="20"/>
                <w:lang w:eastAsia="zh-CN"/>
              </w:rPr>
              <w:t> </w:t>
            </w:r>
          </w:p>
        </w:tc>
      </w:tr>
      <w:tr w:rsidR="006C2B11" w:rsidRPr="00EC3E26" w14:paraId="12417B1F" w14:textId="77777777" w:rsidTr="00F07B40">
        <w:trPr>
          <w:jc w:val="center"/>
        </w:trPr>
        <w:tc>
          <w:tcPr>
            <w:tcW w:w="4531" w:type="dxa"/>
            <w:tcBorders>
              <w:top w:val="nil"/>
              <w:bottom w:val="nil"/>
              <w:right w:val="single" w:sz="4" w:space="0" w:color="auto"/>
            </w:tcBorders>
          </w:tcPr>
          <w:p w14:paraId="107B6131" w14:textId="77777777" w:rsidR="006C2B11" w:rsidRPr="00EC3E26" w:rsidRDefault="006C2B11" w:rsidP="004A7CDC">
            <w:pPr>
              <w:pStyle w:val="Tabletext"/>
              <w:spacing w:before="0" w:after="0"/>
              <w:rPr>
                <w:rFonts w:asciiTheme="minorHAnsi" w:hAnsiTheme="minorHAnsi" w:cstheme="minorHAnsi"/>
                <w:sz w:val="20"/>
                <w:lang w:eastAsia="fr-FR"/>
              </w:rPr>
            </w:pPr>
            <w:r w:rsidRPr="00EC3E26">
              <w:rPr>
                <w:rFonts w:asciiTheme="minorHAnsi" w:hAnsiTheme="minorHAnsi" w:cstheme="minorHAnsi"/>
                <w:sz w:val="20"/>
              </w:rPr>
              <w:t>Emprunts</w:t>
            </w:r>
          </w:p>
        </w:tc>
        <w:tc>
          <w:tcPr>
            <w:tcW w:w="1701" w:type="dxa"/>
            <w:tcBorders>
              <w:top w:val="nil"/>
              <w:left w:val="single" w:sz="4" w:space="0" w:color="auto"/>
              <w:bottom w:val="nil"/>
              <w:right w:val="single" w:sz="4" w:space="0" w:color="auto"/>
            </w:tcBorders>
          </w:tcPr>
          <w:p w14:paraId="684C45E0"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43 456</w:t>
            </w:r>
          </w:p>
        </w:tc>
        <w:tc>
          <w:tcPr>
            <w:tcW w:w="1597" w:type="dxa"/>
            <w:tcBorders>
              <w:top w:val="nil"/>
              <w:left w:val="single" w:sz="4" w:space="0" w:color="auto"/>
              <w:bottom w:val="nil"/>
              <w:right w:val="single" w:sz="4" w:space="0" w:color="auto"/>
            </w:tcBorders>
          </w:tcPr>
          <w:p w14:paraId="5121A19A"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41 699</w:t>
            </w:r>
          </w:p>
        </w:tc>
      </w:tr>
      <w:tr w:rsidR="006C2B11" w:rsidRPr="00EC3E26" w14:paraId="144DA22F" w14:textId="77777777" w:rsidTr="00F07B40">
        <w:trPr>
          <w:jc w:val="center"/>
        </w:trPr>
        <w:tc>
          <w:tcPr>
            <w:tcW w:w="4531" w:type="dxa"/>
            <w:tcBorders>
              <w:top w:val="nil"/>
              <w:bottom w:val="nil"/>
              <w:right w:val="single" w:sz="4" w:space="0" w:color="auto"/>
            </w:tcBorders>
          </w:tcPr>
          <w:p w14:paraId="751D167F" w14:textId="77777777" w:rsidR="006C2B11" w:rsidRPr="00EC3E26" w:rsidRDefault="006C2B11" w:rsidP="004A7CDC">
            <w:pPr>
              <w:pStyle w:val="Sectiontitle"/>
              <w:spacing w:before="0" w:after="0"/>
              <w:jc w:val="left"/>
              <w:rPr>
                <w:rFonts w:asciiTheme="minorHAnsi" w:hAnsiTheme="minorHAnsi" w:cstheme="minorHAnsi"/>
                <w:b w:val="0"/>
                <w:bCs/>
                <w:sz w:val="20"/>
                <w:lang w:val="fr-FR" w:eastAsia="fr-FR"/>
              </w:rPr>
            </w:pPr>
            <w:r w:rsidRPr="00EC3E26">
              <w:rPr>
                <w:rFonts w:asciiTheme="minorHAnsi" w:hAnsiTheme="minorHAnsi" w:cstheme="minorHAnsi"/>
                <w:b w:val="0"/>
                <w:bCs/>
                <w:sz w:val="20"/>
                <w:lang w:val="fr-FR"/>
              </w:rPr>
              <w:t>Avantages du personnel</w:t>
            </w:r>
          </w:p>
        </w:tc>
        <w:tc>
          <w:tcPr>
            <w:tcW w:w="1701" w:type="dxa"/>
            <w:tcBorders>
              <w:top w:val="nil"/>
              <w:left w:val="single" w:sz="4" w:space="0" w:color="auto"/>
              <w:bottom w:val="nil"/>
              <w:right w:val="single" w:sz="4" w:space="0" w:color="auto"/>
            </w:tcBorders>
          </w:tcPr>
          <w:p w14:paraId="77F4F5DA"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634 857</w:t>
            </w:r>
          </w:p>
        </w:tc>
        <w:tc>
          <w:tcPr>
            <w:tcW w:w="1597" w:type="dxa"/>
            <w:tcBorders>
              <w:top w:val="nil"/>
              <w:left w:val="single" w:sz="4" w:space="0" w:color="auto"/>
              <w:bottom w:val="nil"/>
              <w:right w:val="single" w:sz="4" w:space="0" w:color="auto"/>
            </w:tcBorders>
          </w:tcPr>
          <w:p w14:paraId="0B88A5CF"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573 412</w:t>
            </w:r>
          </w:p>
        </w:tc>
      </w:tr>
      <w:tr w:rsidR="006C2B11" w:rsidRPr="00EC3E26" w14:paraId="204C5A8A" w14:textId="77777777" w:rsidTr="00F07B40">
        <w:trPr>
          <w:jc w:val="center"/>
        </w:trPr>
        <w:tc>
          <w:tcPr>
            <w:tcW w:w="4531" w:type="dxa"/>
            <w:tcBorders>
              <w:top w:val="nil"/>
              <w:bottom w:val="nil"/>
              <w:right w:val="single" w:sz="4" w:space="0" w:color="auto"/>
            </w:tcBorders>
          </w:tcPr>
          <w:p w14:paraId="0153B075" w14:textId="77777777" w:rsidR="006C2B11" w:rsidRPr="00EC3E26" w:rsidRDefault="006C2B11" w:rsidP="004A7CDC">
            <w:pPr>
              <w:pStyle w:val="Sectiontitle"/>
              <w:spacing w:before="0" w:after="0"/>
              <w:jc w:val="left"/>
              <w:rPr>
                <w:rFonts w:asciiTheme="minorHAnsi" w:hAnsiTheme="minorHAnsi" w:cstheme="minorHAnsi"/>
                <w:b w:val="0"/>
                <w:bCs/>
                <w:sz w:val="20"/>
                <w:lang w:val="fr-FR" w:eastAsia="fr-FR"/>
              </w:rPr>
            </w:pPr>
            <w:r w:rsidRPr="00EC3E26">
              <w:rPr>
                <w:rFonts w:asciiTheme="minorHAnsi" w:hAnsiTheme="minorHAnsi" w:cstheme="minorHAnsi"/>
                <w:b w:val="0"/>
                <w:bCs/>
                <w:sz w:val="20"/>
                <w:lang w:val="fr-FR"/>
              </w:rPr>
              <w:t>Fonds de tiers affectés</w:t>
            </w:r>
          </w:p>
        </w:tc>
        <w:tc>
          <w:tcPr>
            <w:tcW w:w="1701" w:type="dxa"/>
            <w:tcBorders>
              <w:top w:val="nil"/>
              <w:left w:val="single" w:sz="4" w:space="0" w:color="auto"/>
              <w:bottom w:val="nil"/>
              <w:right w:val="single" w:sz="4" w:space="0" w:color="auto"/>
            </w:tcBorders>
          </w:tcPr>
          <w:p w14:paraId="02A521A5" w14:textId="056A41DB"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35 140</w:t>
            </w:r>
          </w:p>
        </w:tc>
        <w:tc>
          <w:tcPr>
            <w:tcW w:w="1597" w:type="dxa"/>
            <w:tcBorders>
              <w:top w:val="nil"/>
              <w:left w:val="single" w:sz="4" w:space="0" w:color="auto"/>
              <w:bottom w:val="nil"/>
              <w:right w:val="single" w:sz="4" w:space="0" w:color="auto"/>
            </w:tcBorders>
          </w:tcPr>
          <w:p w14:paraId="14085FB5"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31 034</w:t>
            </w:r>
          </w:p>
        </w:tc>
      </w:tr>
      <w:tr w:rsidR="006C2B11" w:rsidRPr="00EC3E26" w14:paraId="2AD4A35F" w14:textId="77777777" w:rsidTr="00F07B40">
        <w:trPr>
          <w:jc w:val="center"/>
        </w:trPr>
        <w:tc>
          <w:tcPr>
            <w:tcW w:w="4531" w:type="dxa"/>
            <w:tcBorders>
              <w:top w:val="nil"/>
              <w:bottom w:val="nil"/>
              <w:right w:val="single" w:sz="4" w:space="0" w:color="auto"/>
            </w:tcBorders>
          </w:tcPr>
          <w:p w14:paraId="2C3A18AB" w14:textId="77777777" w:rsidR="006C2B11" w:rsidRPr="00EC3E26" w:rsidRDefault="006C2B11" w:rsidP="004A7CDC">
            <w:pPr>
              <w:pStyle w:val="Sectiontitle"/>
              <w:spacing w:before="0" w:after="0"/>
              <w:jc w:val="left"/>
              <w:rPr>
                <w:rFonts w:asciiTheme="minorHAnsi" w:hAnsiTheme="minorHAnsi" w:cstheme="minorHAnsi"/>
                <w:b w:val="0"/>
                <w:bCs/>
                <w:sz w:val="20"/>
                <w:lang w:val="fr-FR" w:eastAsia="fr-FR"/>
              </w:rPr>
            </w:pPr>
            <w:r w:rsidRPr="00EC3E26">
              <w:rPr>
                <w:rFonts w:asciiTheme="minorHAnsi" w:hAnsiTheme="minorHAnsi" w:cstheme="minorHAnsi"/>
                <w:b w:val="0"/>
                <w:bCs/>
                <w:sz w:val="20"/>
                <w:lang w:val="fr-FR"/>
              </w:rPr>
              <w:t>Fonds de tiers en cours d'affectation</w:t>
            </w:r>
          </w:p>
        </w:tc>
        <w:tc>
          <w:tcPr>
            <w:tcW w:w="1701" w:type="dxa"/>
            <w:tcBorders>
              <w:top w:val="nil"/>
              <w:left w:val="single" w:sz="4" w:space="0" w:color="auto"/>
              <w:bottom w:val="nil"/>
              <w:right w:val="single" w:sz="4" w:space="0" w:color="auto"/>
            </w:tcBorders>
          </w:tcPr>
          <w:p w14:paraId="4BD1209D"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3 184</w:t>
            </w:r>
          </w:p>
        </w:tc>
        <w:tc>
          <w:tcPr>
            <w:tcW w:w="1597" w:type="dxa"/>
            <w:tcBorders>
              <w:top w:val="nil"/>
              <w:left w:val="single" w:sz="4" w:space="0" w:color="auto"/>
              <w:bottom w:val="nil"/>
              <w:right w:val="single" w:sz="4" w:space="0" w:color="auto"/>
            </w:tcBorders>
          </w:tcPr>
          <w:p w14:paraId="30DD09FB"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2 790</w:t>
            </w:r>
          </w:p>
        </w:tc>
      </w:tr>
      <w:tr w:rsidR="006C2B11" w:rsidRPr="00EC3E26" w14:paraId="3EB37132" w14:textId="77777777" w:rsidTr="00F07B40">
        <w:trPr>
          <w:jc w:val="center"/>
        </w:trPr>
        <w:tc>
          <w:tcPr>
            <w:tcW w:w="4531" w:type="dxa"/>
            <w:tcBorders>
              <w:top w:val="nil"/>
              <w:bottom w:val="nil"/>
              <w:right w:val="single" w:sz="4" w:space="0" w:color="auto"/>
            </w:tcBorders>
          </w:tcPr>
          <w:p w14:paraId="3A8C4E67" w14:textId="77777777" w:rsidR="006C2B11" w:rsidRPr="00EC3E26" w:rsidRDefault="006C2B11" w:rsidP="004A7CDC">
            <w:pPr>
              <w:pStyle w:val="Sectiontitle"/>
              <w:spacing w:before="0" w:after="0"/>
              <w:jc w:val="left"/>
              <w:rPr>
                <w:rFonts w:asciiTheme="minorHAnsi" w:hAnsiTheme="minorHAnsi" w:cstheme="minorHAnsi"/>
                <w:b w:val="0"/>
                <w:bCs/>
                <w:sz w:val="20"/>
                <w:lang w:val="fr-FR"/>
              </w:rPr>
            </w:pPr>
            <w:r w:rsidRPr="00EC3E26">
              <w:rPr>
                <w:rFonts w:asciiTheme="minorHAnsi" w:hAnsiTheme="minorHAnsi" w:cstheme="minorHAnsi"/>
                <w:b w:val="0"/>
                <w:bCs/>
                <w:sz w:val="20"/>
                <w:lang w:val="fr-FR"/>
              </w:rPr>
              <w:t>Fonds de péréquation – Assurance maladie</w:t>
            </w:r>
          </w:p>
        </w:tc>
        <w:tc>
          <w:tcPr>
            <w:tcW w:w="1701" w:type="dxa"/>
            <w:tcBorders>
              <w:top w:val="nil"/>
              <w:left w:val="single" w:sz="4" w:space="0" w:color="auto"/>
              <w:bottom w:val="nil"/>
              <w:right w:val="single" w:sz="4" w:space="0" w:color="auto"/>
            </w:tcBorders>
          </w:tcPr>
          <w:p w14:paraId="33A8858F" w14:textId="77777777" w:rsidR="006C2B11" w:rsidRPr="00EC3E26" w:rsidRDefault="006C2B11" w:rsidP="004A7CDC">
            <w:pPr>
              <w:pStyle w:val="Tabletext"/>
              <w:spacing w:before="0" w:after="0"/>
              <w:jc w:val="right"/>
              <w:rPr>
                <w:sz w:val="20"/>
                <w:lang w:eastAsia="en-GB"/>
              </w:rPr>
            </w:pPr>
            <w:r w:rsidRPr="00EC3E26">
              <w:rPr>
                <w:sz w:val="20"/>
                <w:lang w:eastAsia="en-GB"/>
              </w:rPr>
              <w:t>20 877</w:t>
            </w:r>
          </w:p>
        </w:tc>
        <w:tc>
          <w:tcPr>
            <w:tcW w:w="1597" w:type="dxa"/>
            <w:tcBorders>
              <w:top w:val="nil"/>
              <w:left w:val="single" w:sz="4" w:space="0" w:color="auto"/>
              <w:bottom w:val="nil"/>
              <w:right w:val="single" w:sz="4" w:space="0" w:color="auto"/>
            </w:tcBorders>
          </w:tcPr>
          <w:p w14:paraId="63188501"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w:t>
            </w:r>
          </w:p>
        </w:tc>
      </w:tr>
      <w:tr w:rsidR="006C2B11" w:rsidRPr="00EC3E26" w14:paraId="252CC0CA" w14:textId="77777777" w:rsidTr="00F07B40">
        <w:trPr>
          <w:jc w:val="center"/>
        </w:trPr>
        <w:tc>
          <w:tcPr>
            <w:tcW w:w="4531" w:type="dxa"/>
            <w:tcBorders>
              <w:top w:val="nil"/>
              <w:bottom w:val="nil"/>
              <w:right w:val="single" w:sz="4" w:space="0" w:color="auto"/>
            </w:tcBorders>
          </w:tcPr>
          <w:p w14:paraId="050A7258" w14:textId="77777777" w:rsidR="006C2B11" w:rsidRPr="00EC3E26" w:rsidRDefault="006C2B11" w:rsidP="004A7CDC">
            <w:pPr>
              <w:pStyle w:val="Tabletext"/>
              <w:spacing w:before="0" w:after="0"/>
              <w:rPr>
                <w:rFonts w:asciiTheme="minorHAnsi" w:hAnsiTheme="minorHAnsi" w:cstheme="minorHAnsi"/>
                <w:b/>
                <w:sz w:val="20"/>
                <w:lang w:eastAsia="fr-FR"/>
              </w:rPr>
            </w:pPr>
            <w:r w:rsidRPr="00EC3E26">
              <w:rPr>
                <w:rFonts w:asciiTheme="minorHAnsi" w:hAnsiTheme="minorHAnsi" w:cstheme="minorHAnsi"/>
                <w:b/>
                <w:sz w:val="20"/>
                <w:lang w:eastAsia="fr-FR"/>
              </w:rPr>
              <w:t>Total des passifs non courants</w:t>
            </w:r>
          </w:p>
        </w:tc>
        <w:tc>
          <w:tcPr>
            <w:tcW w:w="1701" w:type="dxa"/>
            <w:tcBorders>
              <w:top w:val="nil"/>
              <w:left w:val="single" w:sz="4" w:space="0" w:color="auto"/>
              <w:bottom w:val="nil"/>
              <w:right w:val="single" w:sz="4" w:space="0" w:color="auto"/>
            </w:tcBorders>
          </w:tcPr>
          <w:p w14:paraId="7CD15203"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b/>
                <w:bCs/>
                <w:sz w:val="20"/>
                <w:lang w:eastAsia="en-GB"/>
              </w:rPr>
              <w:t>737 514</w:t>
            </w:r>
          </w:p>
        </w:tc>
        <w:tc>
          <w:tcPr>
            <w:tcW w:w="1597" w:type="dxa"/>
            <w:tcBorders>
              <w:top w:val="nil"/>
              <w:left w:val="single" w:sz="4" w:space="0" w:color="auto"/>
              <w:bottom w:val="nil"/>
              <w:right w:val="single" w:sz="4" w:space="0" w:color="auto"/>
            </w:tcBorders>
          </w:tcPr>
          <w:p w14:paraId="05443833"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rFonts w:asciiTheme="minorHAnsi" w:hAnsiTheme="minorHAnsi" w:cstheme="minorHAnsi"/>
                <w:b/>
                <w:bCs/>
                <w:sz w:val="20"/>
                <w:lang w:eastAsia="zh-CN"/>
              </w:rPr>
              <w:t>648 936</w:t>
            </w:r>
          </w:p>
        </w:tc>
      </w:tr>
      <w:tr w:rsidR="006C2B11" w:rsidRPr="00EC3E26" w14:paraId="59FCD92B" w14:textId="77777777" w:rsidTr="00F07B40">
        <w:trPr>
          <w:jc w:val="center"/>
        </w:trPr>
        <w:tc>
          <w:tcPr>
            <w:tcW w:w="4531" w:type="dxa"/>
            <w:tcBorders>
              <w:top w:val="nil"/>
              <w:bottom w:val="nil"/>
              <w:right w:val="single" w:sz="4" w:space="0" w:color="auto"/>
            </w:tcBorders>
          </w:tcPr>
          <w:p w14:paraId="40ECCB11" w14:textId="77777777" w:rsidR="006C2B11" w:rsidRPr="00EC3E26" w:rsidRDefault="006C2B11" w:rsidP="004A7CDC">
            <w:pPr>
              <w:pStyle w:val="Tabletext"/>
              <w:spacing w:before="0" w:after="0"/>
              <w:rPr>
                <w:rFonts w:asciiTheme="minorHAnsi" w:hAnsiTheme="minorHAnsi" w:cstheme="minorHAnsi"/>
                <w:b/>
                <w:sz w:val="20"/>
                <w:lang w:eastAsia="fr-FR"/>
              </w:rPr>
            </w:pPr>
          </w:p>
        </w:tc>
        <w:tc>
          <w:tcPr>
            <w:tcW w:w="1701" w:type="dxa"/>
            <w:tcBorders>
              <w:top w:val="nil"/>
              <w:left w:val="single" w:sz="4" w:space="0" w:color="auto"/>
              <w:bottom w:val="nil"/>
              <w:right w:val="single" w:sz="4" w:space="0" w:color="auto"/>
            </w:tcBorders>
          </w:tcPr>
          <w:p w14:paraId="5737222B"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b/>
                <w:bCs/>
                <w:sz w:val="20"/>
                <w:lang w:eastAsia="en-GB"/>
              </w:rPr>
              <w:t> </w:t>
            </w:r>
          </w:p>
        </w:tc>
        <w:tc>
          <w:tcPr>
            <w:tcW w:w="1597" w:type="dxa"/>
            <w:tcBorders>
              <w:top w:val="nil"/>
              <w:left w:val="single" w:sz="4" w:space="0" w:color="auto"/>
              <w:bottom w:val="nil"/>
              <w:right w:val="single" w:sz="4" w:space="0" w:color="auto"/>
            </w:tcBorders>
          </w:tcPr>
          <w:p w14:paraId="7926A109"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rFonts w:asciiTheme="minorHAnsi" w:hAnsiTheme="minorHAnsi" w:cstheme="minorHAnsi"/>
                <w:b/>
                <w:bCs/>
                <w:sz w:val="20"/>
                <w:lang w:eastAsia="zh-CN"/>
              </w:rPr>
              <w:t> </w:t>
            </w:r>
          </w:p>
        </w:tc>
      </w:tr>
      <w:tr w:rsidR="006C2B11" w:rsidRPr="00EC3E26" w14:paraId="2794AFF9" w14:textId="77777777" w:rsidTr="00F07B40">
        <w:trPr>
          <w:jc w:val="center"/>
        </w:trPr>
        <w:tc>
          <w:tcPr>
            <w:tcW w:w="4531" w:type="dxa"/>
            <w:tcBorders>
              <w:bottom w:val="single" w:sz="4" w:space="0" w:color="auto"/>
              <w:right w:val="single" w:sz="4" w:space="0" w:color="auto"/>
            </w:tcBorders>
          </w:tcPr>
          <w:p w14:paraId="54242D0C" w14:textId="77777777" w:rsidR="006C2B11" w:rsidRPr="00EC3E26" w:rsidRDefault="006C2B11" w:rsidP="004A7CDC">
            <w:pPr>
              <w:pStyle w:val="Tabletext"/>
              <w:spacing w:before="0" w:after="0"/>
              <w:rPr>
                <w:rFonts w:asciiTheme="minorHAnsi" w:hAnsiTheme="minorHAnsi" w:cstheme="minorHAnsi"/>
                <w:b/>
                <w:sz w:val="20"/>
                <w:lang w:eastAsia="fr-FR"/>
              </w:rPr>
            </w:pPr>
            <w:r w:rsidRPr="00EC3E26">
              <w:rPr>
                <w:rFonts w:asciiTheme="minorHAnsi" w:hAnsiTheme="minorHAnsi" w:cstheme="minorHAnsi"/>
                <w:b/>
                <w:sz w:val="20"/>
                <w:lang w:eastAsia="fr-FR"/>
              </w:rPr>
              <w:t>TOTAL DU PASSIF</w:t>
            </w:r>
          </w:p>
        </w:tc>
        <w:tc>
          <w:tcPr>
            <w:tcW w:w="1701" w:type="dxa"/>
            <w:tcBorders>
              <w:left w:val="single" w:sz="4" w:space="0" w:color="auto"/>
              <w:bottom w:val="single" w:sz="4" w:space="0" w:color="auto"/>
              <w:right w:val="single" w:sz="4" w:space="0" w:color="auto"/>
            </w:tcBorders>
            <w:vAlign w:val="center"/>
          </w:tcPr>
          <w:p w14:paraId="0AE10AD1" w14:textId="236D73A5"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b/>
                <w:bCs/>
                <w:sz w:val="20"/>
                <w:lang w:eastAsia="en-GB"/>
              </w:rPr>
              <w:t>910 147</w:t>
            </w:r>
          </w:p>
        </w:tc>
        <w:tc>
          <w:tcPr>
            <w:tcW w:w="1597" w:type="dxa"/>
            <w:tcBorders>
              <w:left w:val="single" w:sz="4" w:space="0" w:color="auto"/>
              <w:bottom w:val="single" w:sz="4" w:space="0" w:color="auto"/>
              <w:right w:val="single" w:sz="4" w:space="0" w:color="auto"/>
            </w:tcBorders>
            <w:vAlign w:val="center"/>
          </w:tcPr>
          <w:p w14:paraId="7668A527"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rFonts w:asciiTheme="minorHAnsi" w:hAnsiTheme="minorHAnsi" w:cstheme="minorHAnsi"/>
                <w:b/>
                <w:bCs/>
                <w:sz w:val="20"/>
                <w:lang w:eastAsia="zh-CN"/>
              </w:rPr>
              <w:t>805 823</w:t>
            </w:r>
          </w:p>
        </w:tc>
      </w:tr>
      <w:tr w:rsidR="006C2B11" w:rsidRPr="00EC3E26" w14:paraId="4A34BC2B" w14:textId="77777777" w:rsidTr="00F07B40">
        <w:trPr>
          <w:jc w:val="center"/>
        </w:trPr>
        <w:tc>
          <w:tcPr>
            <w:tcW w:w="4531" w:type="dxa"/>
            <w:tcBorders>
              <w:top w:val="nil"/>
              <w:bottom w:val="nil"/>
              <w:right w:val="single" w:sz="4" w:space="0" w:color="auto"/>
            </w:tcBorders>
          </w:tcPr>
          <w:p w14:paraId="0E2F9F07" w14:textId="77777777" w:rsidR="006C2B11" w:rsidRPr="00EC3E26" w:rsidRDefault="006C2B11" w:rsidP="004A7CDC">
            <w:pPr>
              <w:pStyle w:val="Tabletext"/>
              <w:spacing w:before="0" w:after="0"/>
              <w:rPr>
                <w:rFonts w:asciiTheme="minorHAnsi" w:hAnsiTheme="minorHAnsi" w:cstheme="minorHAnsi"/>
                <w:b/>
                <w:sz w:val="20"/>
                <w:lang w:eastAsia="fr-FR"/>
              </w:rPr>
            </w:pPr>
            <w:r w:rsidRPr="00EC3E26">
              <w:rPr>
                <w:rFonts w:asciiTheme="minorHAnsi" w:hAnsiTheme="minorHAnsi" w:cstheme="minorHAnsi"/>
                <w:b/>
                <w:sz w:val="20"/>
              </w:rPr>
              <w:t>ACTIF NET</w:t>
            </w:r>
          </w:p>
        </w:tc>
        <w:tc>
          <w:tcPr>
            <w:tcW w:w="1701" w:type="dxa"/>
            <w:tcBorders>
              <w:top w:val="nil"/>
              <w:left w:val="single" w:sz="4" w:space="0" w:color="auto"/>
              <w:bottom w:val="nil"/>
              <w:right w:val="single" w:sz="4" w:space="0" w:color="auto"/>
            </w:tcBorders>
          </w:tcPr>
          <w:p w14:paraId="53F49287"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b/>
                <w:bCs/>
                <w:sz w:val="20"/>
                <w:lang w:eastAsia="en-GB"/>
              </w:rPr>
              <w:t> </w:t>
            </w:r>
          </w:p>
        </w:tc>
        <w:tc>
          <w:tcPr>
            <w:tcW w:w="1597" w:type="dxa"/>
            <w:tcBorders>
              <w:top w:val="nil"/>
              <w:left w:val="single" w:sz="4" w:space="0" w:color="auto"/>
              <w:bottom w:val="nil"/>
              <w:right w:val="single" w:sz="4" w:space="0" w:color="auto"/>
            </w:tcBorders>
          </w:tcPr>
          <w:p w14:paraId="68A62DB7"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rFonts w:asciiTheme="minorHAnsi" w:hAnsiTheme="minorHAnsi" w:cstheme="minorHAnsi"/>
                <w:b/>
                <w:bCs/>
                <w:sz w:val="20"/>
                <w:lang w:eastAsia="zh-CN"/>
              </w:rPr>
              <w:t> </w:t>
            </w:r>
          </w:p>
        </w:tc>
      </w:tr>
      <w:tr w:rsidR="006C2B11" w:rsidRPr="00EC3E26" w14:paraId="1C8843B5" w14:textId="77777777" w:rsidTr="00F07B40">
        <w:trPr>
          <w:jc w:val="center"/>
        </w:trPr>
        <w:tc>
          <w:tcPr>
            <w:tcW w:w="4531" w:type="dxa"/>
            <w:tcBorders>
              <w:top w:val="nil"/>
              <w:bottom w:val="nil"/>
              <w:right w:val="single" w:sz="4" w:space="0" w:color="auto"/>
            </w:tcBorders>
          </w:tcPr>
          <w:p w14:paraId="64238CAB" w14:textId="77777777" w:rsidR="006C2B11" w:rsidRPr="00EC3E26" w:rsidRDefault="006C2B11" w:rsidP="004A7CDC">
            <w:pPr>
              <w:pStyle w:val="Tabletext"/>
              <w:spacing w:before="0" w:after="0"/>
              <w:rPr>
                <w:rFonts w:asciiTheme="minorHAnsi" w:hAnsiTheme="minorHAnsi" w:cstheme="minorHAnsi"/>
                <w:b/>
                <w:sz w:val="20"/>
              </w:rPr>
            </w:pPr>
            <w:r w:rsidRPr="00EC3E26">
              <w:rPr>
                <w:rFonts w:asciiTheme="minorHAnsi" w:hAnsiTheme="minorHAnsi" w:cstheme="minorHAnsi"/>
                <w:color w:val="000000"/>
                <w:sz w:val="20"/>
                <w:lang w:eastAsia="zh-CN"/>
              </w:rPr>
              <w:t>Capital de l'organisation</w:t>
            </w:r>
          </w:p>
        </w:tc>
        <w:tc>
          <w:tcPr>
            <w:tcW w:w="1701" w:type="dxa"/>
            <w:tcBorders>
              <w:top w:val="nil"/>
              <w:left w:val="single" w:sz="4" w:space="0" w:color="auto"/>
              <w:bottom w:val="nil"/>
              <w:right w:val="single" w:sz="4" w:space="0" w:color="auto"/>
            </w:tcBorders>
          </w:tcPr>
          <w:p w14:paraId="42D86E29"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 </w:t>
            </w:r>
          </w:p>
        </w:tc>
        <w:tc>
          <w:tcPr>
            <w:tcW w:w="1597" w:type="dxa"/>
            <w:tcBorders>
              <w:top w:val="nil"/>
              <w:left w:val="single" w:sz="4" w:space="0" w:color="auto"/>
              <w:bottom w:val="nil"/>
              <w:right w:val="single" w:sz="4" w:space="0" w:color="auto"/>
            </w:tcBorders>
          </w:tcPr>
          <w:p w14:paraId="04070645"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 </w:t>
            </w:r>
          </w:p>
        </w:tc>
      </w:tr>
      <w:tr w:rsidR="006C2B11" w:rsidRPr="00EC3E26" w14:paraId="74C7BF28" w14:textId="77777777" w:rsidTr="00F07B40">
        <w:trPr>
          <w:trHeight w:val="539"/>
          <w:jc w:val="center"/>
        </w:trPr>
        <w:tc>
          <w:tcPr>
            <w:tcW w:w="4531" w:type="dxa"/>
            <w:tcBorders>
              <w:top w:val="nil"/>
              <w:bottom w:val="nil"/>
              <w:right w:val="single" w:sz="4" w:space="0" w:color="auto"/>
            </w:tcBorders>
          </w:tcPr>
          <w:p w14:paraId="329A4AE6" w14:textId="3F106081" w:rsidR="006C2B11" w:rsidRPr="00EC3E26" w:rsidRDefault="006C2B11" w:rsidP="00F07B40">
            <w:pPr>
              <w:pStyle w:val="Sectiontitle"/>
              <w:spacing w:before="0" w:after="0"/>
              <w:jc w:val="left"/>
              <w:rPr>
                <w:rFonts w:asciiTheme="minorHAnsi" w:hAnsiTheme="minorHAnsi" w:cstheme="minorHAnsi"/>
                <w:b w:val="0"/>
                <w:bCs/>
                <w:sz w:val="20"/>
                <w:lang w:val="fr-FR"/>
              </w:rPr>
            </w:pPr>
            <w:r w:rsidRPr="00EC3E26">
              <w:rPr>
                <w:rFonts w:asciiTheme="minorHAnsi" w:hAnsiTheme="minorHAnsi" w:cstheme="minorHAnsi"/>
                <w:b w:val="0"/>
                <w:bCs/>
                <w:sz w:val="20"/>
                <w:lang w:val="fr-FR"/>
              </w:rPr>
              <w:t>Fonds de réserve avant réaffectation de</w:t>
            </w:r>
            <w:r w:rsidR="00F07B40">
              <w:rPr>
                <w:rFonts w:asciiTheme="minorHAnsi" w:hAnsiTheme="minorHAnsi" w:cstheme="minorHAnsi"/>
                <w:b w:val="0"/>
                <w:bCs/>
                <w:sz w:val="20"/>
                <w:lang w:val="fr-FR"/>
              </w:rPr>
              <w:t xml:space="preserve"> </w:t>
            </w:r>
            <w:r w:rsidRPr="00EC3E26">
              <w:rPr>
                <w:rFonts w:asciiTheme="minorHAnsi" w:hAnsiTheme="minorHAnsi" w:cstheme="minorHAnsi"/>
                <w:b w:val="0"/>
                <w:bCs/>
                <w:sz w:val="20"/>
                <w:lang w:val="fr-FR"/>
              </w:rPr>
              <w:t>l'excédent/du déficit de l'exercice</w:t>
            </w:r>
          </w:p>
        </w:tc>
        <w:tc>
          <w:tcPr>
            <w:tcW w:w="1701" w:type="dxa"/>
            <w:tcBorders>
              <w:top w:val="nil"/>
              <w:left w:val="single" w:sz="4" w:space="0" w:color="auto"/>
              <w:bottom w:val="nil"/>
              <w:right w:val="single" w:sz="4" w:space="0" w:color="auto"/>
            </w:tcBorders>
          </w:tcPr>
          <w:p w14:paraId="643832B8" w14:textId="76B8E4FD"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24 905</w:t>
            </w:r>
          </w:p>
        </w:tc>
        <w:tc>
          <w:tcPr>
            <w:tcW w:w="1597" w:type="dxa"/>
            <w:tcBorders>
              <w:top w:val="nil"/>
              <w:left w:val="single" w:sz="4" w:space="0" w:color="auto"/>
              <w:bottom w:val="nil"/>
              <w:right w:val="single" w:sz="4" w:space="0" w:color="auto"/>
            </w:tcBorders>
          </w:tcPr>
          <w:p w14:paraId="5AFE9C87"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26 934</w:t>
            </w:r>
          </w:p>
        </w:tc>
      </w:tr>
      <w:tr w:rsidR="006C2B11" w:rsidRPr="00EC3E26" w14:paraId="6916C59B" w14:textId="77777777" w:rsidTr="00F07B40">
        <w:trPr>
          <w:jc w:val="center"/>
        </w:trPr>
        <w:tc>
          <w:tcPr>
            <w:tcW w:w="4531" w:type="dxa"/>
            <w:tcBorders>
              <w:top w:val="nil"/>
              <w:bottom w:val="nil"/>
              <w:right w:val="single" w:sz="4" w:space="0" w:color="auto"/>
            </w:tcBorders>
          </w:tcPr>
          <w:p w14:paraId="2DFD52C0" w14:textId="77777777" w:rsidR="006C2B11" w:rsidRPr="00EC3E26" w:rsidRDefault="006C2B11" w:rsidP="004A7CDC">
            <w:pPr>
              <w:pStyle w:val="Sectiontitle"/>
              <w:spacing w:before="0" w:after="0"/>
              <w:jc w:val="left"/>
              <w:rPr>
                <w:rFonts w:asciiTheme="minorHAnsi" w:hAnsiTheme="minorHAnsi" w:cstheme="minorHAnsi"/>
                <w:b w:val="0"/>
                <w:bCs/>
                <w:sz w:val="20"/>
                <w:lang w:val="fr-FR" w:eastAsia="fr-FR"/>
              </w:rPr>
            </w:pPr>
            <w:r w:rsidRPr="00EC3E26">
              <w:rPr>
                <w:rFonts w:asciiTheme="minorHAnsi" w:hAnsiTheme="minorHAnsi" w:cstheme="minorHAnsi"/>
                <w:b w:val="0"/>
                <w:bCs/>
                <w:sz w:val="20"/>
                <w:lang w:val="fr-FR" w:eastAsia="fr-FR"/>
              </w:rPr>
              <w:t>Fonds extrabudgétaires</w:t>
            </w:r>
          </w:p>
        </w:tc>
        <w:tc>
          <w:tcPr>
            <w:tcW w:w="1701" w:type="dxa"/>
            <w:tcBorders>
              <w:top w:val="nil"/>
              <w:left w:val="single" w:sz="4" w:space="0" w:color="auto"/>
              <w:bottom w:val="nil"/>
              <w:right w:val="single" w:sz="4" w:space="0" w:color="auto"/>
            </w:tcBorders>
          </w:tcPr>
          <w:p w14:paraId="6A5C54E8"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81 041</w:t>
            </w:r>
          </w:p>
        </w:tc>
        <w:tc>
          <w:tcPr>
            <w:tcW w:w="1597" w:type="dxa"/>
            <w:tcBorders>
              <w:top w:val="nil"/>
              <w:left w:val="single" w:sz="4" w:space="0" w:color="auto"/>
              <w:bottom w:val="nil"/>
              <w:right w:val="single" w:sz="4" w:space="0" w:color="auto"/>
            </w:tcBorders>
          </w:tcPr>
          <w:p w14:paraId="73323B38"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75 669</w:t>
            </w:r>
          </w:p>
        </w:tc>
      </w:tr>
      <w:tr w:rsidR="006C2B11" w:rsidRPr="00EC3E26" w14:paraId="25042D91" w14:textId="77777777" w:rsidTr="00F07B40">
        <w:trPr>
          <w:jc w:val="center"/>
        </w:trPr>
        <w:tc>
          <w:tcPr>
            <w:tcW w:w="4531" w:type="dxa"/>
            <w:tcBorders>
              <w:top w:val="nil"/>
              <w:bottom w:val="nil"/>
              <w:right w:val="single" w:sz="4" w:space="0" w:color="auto"/>
            </w:tcBorders>
          </w:tcPr>
          <w:p w14:paraId="29A7CBAA" w14:textId="77777777" w:rsidR="006C2B11" w:rsidRPr="00EC3E26" w:rsidRDefault="006C2B11" w:rsidP="004A7CDC">
            <w:pPr>
              <w:pStyle w:val="Tabletext"/>
              <w:spacing w:before="0" w:after="0"/>
              <w:rPr>
                <w:rFonts w:asciiTheme="minorHAnsi" w:hAnsiTheme="minorHAnsi" w:cstheme="minorHAnsi"/>
                <w:sz w:val="20"/>
                <w:lang w:eastAsia="fr-FR"/>
              </w:rPr>
            </w:pPr>
            <w:r w:rsidRPr="00EC3E26">
              <w:rPr>
                <w:rFonts w:asciiTheme="minorHAnsi" w:hAnsiTheme="minorHAnsi" w:cstheme="minorHAnsi"/>
                <w:sz w:val="20"/>
                <w:lang w:eastAsia="fr-FR"/>
              </w:rPr>
              <w:t>Pertes actuarielles de l'ASHI</w:t>
            </w:r>
          </w:p>
        </w:tc>
        <w:tc>
          <w:tcPr>
            <w:tcW w:w="1701" w:type="dxa"/>
            <w:tcBorders>
              <w:top w:val="nil"/>
              <w:left w:val="single" w:sz="4" w:space="0" w:color="auto"/>
              <w:bottom w:val="nil"/>
              <w:right w:val="single" w:sz="4" w:space="0" w:color="auto"/>
            </w:tcBorders>
          </w:tcPr>
          <w:p w14:paraId="253CF201"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–278 315</w:t>
            </w:r>
          </w:p>
        </w:tc>
        <w:tc>
          <w:tcPr>
            <w:tcW w:w="1597" w:type="dxa"/>
            <w:tcBorders>
              <w:top w:val="nil"/>
              <w:left w:val="single" w:sz="4" w:space="0" w:color="auto"/>
              <w:bottom w:val="nil"/>
              <w:right w:val="single" w:sz="4" w:space="0" w:color="auto"/>
            </w:tcBorders>
          </w:tcPr>
          <w:p w14:paraId="2E1CE183"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–282 427</w:t>
            </w:r>
          </w:p>
        </w:tc>
      </w:tr>
      <w:tr w:rsidR="006C2B11" w:rsidRPr="00EC3E26" w14:paraId="5F20A5FF" w14:textId="77777777" w:rsidTr="00F07B40">
        <w:trPr>
          <w:jc w:val="center"/>
        </w:trPr>
        <w:tc>
          <w:tcPr>
            <w:tcW w:w="4531" w:type="dxa"/>
            <w:tcBorders>
              <w:top w:val="nil"/>
              <w:bottom w:val="nil"/>
              <w:right w:val="single" w:sz="4" w:space="0" w:color="auto"/>
            </w:tcBorders>
          </w:tcPr>
          <w:p w14:paraId="2C54D863" w14:textId="77777777" w:rsidR="006C2B11" w:rsidRPr="00EC3E26" w:rsidRDefault="006C2B11" w:rsidP="004A7CDC">
            <w:pPr>
              <w:pStyle w:val="Tabletext"/>
              <w:spacing w:before="0" w:after="0"/>
              <w:rPr>
                <w:rFonts w:asciiTheme="minorHAnsi" w:hAnsiTheme="minorHAnsi" w:cstheme="minorHAnsi"/>
                <w:sz w:val="20"/>
                <w:lang w:eastAsia="fr-FR"/>
              </w:rPr>
            </w:pPr>
            <w:r w:rsidRPr="00EC3E26">
              <w:rPr>
                <w:rFonts w:asciiTheme="minorHAnsi" w:hAnsiTheme="minorHAnsi" w:cstheme="minorHAnsi"/>
                <w:sz w:val="20"/>
              </w:rPr>
              <w:t>Soldes cumulés</w:t>
            </w:r>
          </w:p>
        </w:tc>
        <w:tc>
          <w:tcPr>
            <w:tcW w:w="1701" w:type="dxa"/>
            <w:tcBorders>
              <w:top w:val="nil"/>
              <w:left w:val="single" w:sz="4" w:space="0" w:color="auto"/>
              <w:bottom w:val="nil"/>
              <w:right w:val="single" w:sz="4" w:space="0" w:color="auto"/>
            </w:tcBorders>
          </w:tcPr>
          <w:p w14:paraId="4DFE1718"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–222 814</w:t>
            </w:r>
          </w:p>
        </w:tc>
        <w:tc>
          <w:tcPr>
            <w:tcW w:w="1597" w:type="dxa"/>
            <w:tcBorders>
              <w:top w:val="nil"/>
              <w:left w:val="single" w:sz="4" w:space="0" w:color="auto"/>
              <w:bottom w:val="nil"/>
              <w:right w:val="single" w:sz="4" w:space="0" w:color="auto"/>
            </w:tcBorders>
          </w:tcPr>
          <w:p w14:paraId="27C8D859"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–207 378</w:t>
            </w:r>
          </w:p>
        </w:tc>
      </w:tr>
      <w:tr w:rsidR="006C2B11" w:rsidRPr="00EC3E26" w14:paraId="68EEFFEB" w14:textId="77777777" w:rsidTr="00F07B40">
        <w:trPr>
          <w:jc w:val="center"/>
        </w:trPr>
        <w:tc>
          <w:tcPr>
            <w:tcW w:w="4531" w:type="dxa"/>
            <w:tcBorders>
              <w:top w:val="nil"/>
              <w:bottom w:val="nil"/>
              <w:right w:val="single" w:sz="4" w:space="0" w:color="auto"/>
            </w:tcBorders>
          </w:tcPr>
          <w:p w14:paraId="028D1569" w14:textId="77777777" w:rsidR="006C2B11" w:rsidRPr="00EC3E26" w:rsidRDefault="006C2B11" w:rsidP="004A7CDC">
            <w:pPr>
              <w:pStyle w:val="Tabletext"/>
              <w:spacing w:before="0" w:after="0"/>
              <w:rPr>
                <w:rFonts w:asciiTheme="minorHAnsi" w:hAnsiTheme="minorHAnsi" w:cstheme="minorHAnsi"/>
                <w:sz w:val="20"/>
                <w:lang w:eastAsia="fr-FR"/>
              </w:rPr>
            </w:pPr>
            <w:r w:rsidRPr="00EC3E26">
              <w:rPr>
                <w:rFonts w:asciiTheme="minorHAnsi" w:hAnsiTheme="minorHAnsi" w:cstheme="minorHAnsi"/>
                <w:sz w:val="20"/>
              </w:rPr>
              <w:t>Excédent/déficit de l'exercice</w:t>
            </w:r>
          </w:p>
        </w:tc>
        <w:tc>
          <w:tcPr>
            <w:tcW w:w="1701" w:type="dxa"/>
            <w:tcBorders>
              <w:top w:val="nil"/>
              <w:left w:val="single" w:sz="4" w:space="0" w:color="auto"/>
              <w:bottom w:val="nil"/>
              <w:right w:val="single" w:sz="4" w:space="0" w:color="auto"/>
            </w:tcBorders>
          </w:tcPr>
          <w:p w14:paraId="797B1497"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sz w:val="20"/>
                <w:lang w:eastAsia="en-GB"/>
              </w:rPr>
              <w:t>–57 463</w:t>
            </w:r>
          </w:p>
        </w:tc>
        <w:tc>
          <w:tcPr>
            <w:tcW w:w="1597" w:type="dxa"/>
            <w:tcBorders>
              <w:top w:val="nil"/>
              <w:left w:val="single" w:sz="4" w:space="0" w:color="auto"/>
              <w:bottom w:val="nil"/>
              <w:right w:val="single" w:sz="4" w:space="0" w:color="auto"/>
            </w:tcBorders>
          </w:tcPr>
          <w:p w14:paraId="01D1CE96" w14:textId="77777777" w:rsidR="006C2B11" w:rsidRPr="00EC3E26" w:rsidRDefault="006C2B11" w:rsidP="004A7CDC">
            <w:pPr>
              <w:pStyle w:val="Tabletext"/>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–7 976</w:t>
            </w:r>
          </w:p>
        </w:tc>
      </w:tr>
      <w:tr w:rsidR="006C2B11" w:rsidRPr="00EC3E26" w14:paraId="0992E2AE" w14:textId="77777777" w:rsidTr="00F07B40">
        <w:trPr>
          <w:trHeight w:val="266"/>
          <w:jc w:val="center"/>
        </w:trPr>
        <w:tc>
          <w:tcPr>
            <w:tcW w:w="4531" w:type="dxa"/>
            <w:tcBorders>
              <w:right w:val="single" w:sz="4" w:space="0" w:color="auto"/>
            </w:tcBorders>
            <w:vAlign w:val="center"/>
          </w:tcPr>
          <w:p w14:paraId="33DCD9C1" w14:textId="77777777" w:rsidR="006C2B11" w:rsidRPr="00EC3E26" w:rsidRDefault="006C2B11" w:rsidP="004A7CDC">
            <w:pPr>
              <w:pStyle w:val="Tabletext"/>
              <w:spacing w:before="0" w:after="0"/>
              <w:rPr>
                <w:rFonts w:asciiTheme="minorHAnsi" w:hAnsiTheme="minorHAnsi" w:cstheme="minorHAnsi"/>
                <w:b/>
                <w:sz w:val="20"/>
                <w:lang w:eastAsia="fr-FR"/>
              </w:rPr>
            </w:pPr>
            <w:r w:rsidRPr="00EC3E26">
              <w:rPr>
                <w:rFonts w:asciiTheme="minorHAnsi" w:hAnsiTheme="minorHAnsi" w:cstheme="minorHAnsi"/>
                <w:b/>
                <w:sz w:val="20"/>
                <w:lang w:eastAsia="fr-FR"/>
              </w:rPr>
              <w:t>TOTAL DE L'ACTIF NET</w:t>
            </w:r>
          </w:p>
        </w:tc>
        <w:tc>
          <w:tcPr>
            <w:tcW w:w="1701" w:type="dxa"/>
            <w:tcBorders>
              <w:left w:val="single" w:sz="4" w:space="0" w:color="auto"/>
              <w:right w:val="single" w:sz="4" w:space="0" w:color="auto"/>
            </w:tcBorders>
            <w:vAlign w:val="center"/>
          </w:tcPr>
          <w:p w14:paraId="3A9A8380" w14:textId="5FDC4412"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b/>
                <w:bCs/>
                <w:sz w:val="20"/>
                <w:lang w:eastAsia="en-GB"/>
              </w:rPr>
              <w:t>–452 646</w:t>
            </w:r>
          </w:p>
        </w:tc>
        <w:tc>
          <w:tcPr>
            <w:tcW w:w="1597" w:type="dxa"/>
            <w:tcBorders>
              <w:left w:val="single" w:sz="4" w:space="0" w:color="auto"/>
              <w:right w:val="single" w:sz="4" w:space="0" w:color="auto"/>
            </w:tcBorders>
            <w:vAlign w:val="center"/>
          </w:tcPr>
          <w:p w14:paraId="54B39CCA" w14:textId="77777777" w:rsidR="006C2B11" w:rsidRPr="00EC3E26" w:rsidRDefault="006C2B11" w:rsidP="004A7CDC">
            <w:pPr>
              <w:pStyle w:val="Tabletext"/>
              <w:spacing w:before="0" w:after="0"/>
              <w:jc w:val="right"/>
              <w:rPr>
                <w:rFonts w:asciiTheme="minorHAnsi" w:hAnsiTheme="minorHAnsi" w:cstheme="minorHAnsi"/>
                <w:b/>
                <w:bCs/>
                <w:sz w:val="20"/>
                <w:lang w:eastAsia="zh-CN"/>
              </w:rPr>
            </w:pPr>
            <w:r w:rsidRPr="00EC3E26">
              <w:rPr>
                <w:rFonts w:asciiTheme="minorHAnsi" w:hAnsiTheme="minorHAnsi" w:cstheme="minorHAnsi"/>
                <w:b/>
                <w:bCs/>
                <w:sz w:val="20"/>
                <w:lang w:eastAsia="zh-CN"/>
              </w:rPr>
              <w:t>–395 178</w:t>
            </w:r>
          </w:p>
        </w:tc>
      </w:tr>
    </w:tbl>
    <w:p w14:paraId="630ED2E6" w14:textId="77777777" w:rsidR="006C2B11" w:rsidRPr="00EC3E26" w:rsidRDefault="006C2B11" w:rsidP="006C2B11">
      <w:pPr>
        <w:tabs>
          <w:tab w:val="clear" w:pos="567"/>
          <w:tab w:val="clear" w:pos="1134"/>
          <w:tab w:val="clear" w:pos="1701"/>
          <w:tab w:val="clear" w:pos="2268"/>
          <w:tab w:val="clear" w:pos="2835"/>
        </w:tabs>
        <w:overflowPunct/>
        <w:autoSpaceDE/>
        <w:autoSpaceDN/>
        <w:adjustRightInd/>
        <w:spacing w:before="0"/>
        <w:textAlignment w:val="auto"/>
        <w:rPr>
          <w:b/>
          <w:sz w:val="28"/>
        </w:rPr>
      </w:pPr>
      <w:bookmarkStart w:id="100" w:name="_Toc41567340"/>
      <w:bookmarkStart w:id="101" w:name="_Toc41567826"/>
      <w:bookmarkStart w:id="102" w:name="_Toc41814938"/>
      <w:r w:rsidRPr="00EC3E26">
        <w:br w:type="page"/>
      </w:r>
    </w:p>
    <w:p w14:paraId="4ABDA968" w14:textId="77777777" w:rsidR="006C2B11" w:rsidRPr="00EC3E26" w:rsidRDefault="006C2B11" w:rsidP="006C2B11">
      <w:pPr>
        <w:pStyle w:val="Heading1"/>
        <w:spacing w:after="120"/>
        <w:jc w:val="center"/>
      </w:pPr>
      <w:r w:rsidRPr="00EC3E26">
        <w:lastRenderedPageBreak/>
        <w:t>II – État de la performance financière pour l'exercice clos le 31 décembre 2019</w:t>
      </w:r>
      <w:r w:rsidRPr="00EC3E26">
        <w:br/>
        <w:t>avec chiffres comparatifs au 31 décembre 2018</w:t>
      </w:r>
      <w:bookmarkEnd w:id="100"/>
      <w:bookmarkEnd w:id="101"/>
      <w:bookmarkEnd w:id="102"/>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Caption w:val="("/>
      </w:tblPr>
      <w:tblGrid>
        <w:gridCol w:w="4092"/>
        <w:gridCol w:w="1769"/>
        <w:gridCol w:w="1843"/>
      </w:tblGrid>
      <w:tr w:rsidR="006C2B11" w:rsidRPr="00EC3E26" w14:paraId="5D43213B" w14:textId="77777777" w:rsidTr="00965C85">
        <w:trPr>
          <w:jc w:val="center"/>
        </w:trPr>
        <w:tc>
          <w:tcPr>
            <w:tcW w:w="4092" w:type="dxa"/>
            <w:tcBorders>
              <w:bottom w:val="single" w:sz="4" w:space="0" w:color="auto"/>
              <w:right w:val="single" w:sz="4" w:space="0" w:color="auto"/>
            </w:tcBorders>
          </w:tcPr>
          <w:p w14:paraId="6918CB2D" w14:textId="4D1D0D63" w:rsidR="006C2B11" w:rsidRPr="00EC3E26" w:rsidRDefault="006C2B11" w:rsidP="00BC3315">
            <w:pPr>
              <w:pStyle w:val="Tablehead"/>
              <w:jc w:val="left"/>
              <w:rPr>
                <w:rFonts w:asciiTheme="minorHAnsi" w:hAnsiTheme="minorHAnsi" w:cstheme="minorHAnsi"/>
                <w:b w:val="0"/>
                <w:bCs/>
                <w:szCs w:val="22"/>
                <w:lang w:eastAsia="zh-CN"/>
              </w:rPr>
            </w:pPr>
            <w:r w:rsidRPr="00EC3E26">
              <w:rPr>
                <w:rFonts w:asciiTheme="minorHAnsi" w:hAnsiTheme="minorHAnsi" w:cstheme="minorHAnsi"/>
                <w:b w:val="0"/>
                <w:bCs/>
                <w:szCs w:val="22"/>
                <w:lang w:eastAsia="zh-CN"/>
              </w:rPr>
              <w:t>(</w:t>
            </w:r>
            <w:proofErr w:type="gramStart"/>
            <w:r w:rsidR="000A0D18" w:rsidRPr="00EC3E26">
              <w:rPr>
                <w:rFonts w:asciiTheme="minorHAnsi" w:hAnsiTheme="minorHAnsi" w:cstheme="minorHAnsi"/>
                <w:b w:val="0"/>
                <w:bCs/>
                <w:szCs w:val="22"/>
                <w:lang w:eastAsia="zh-CN"/>
              </w:rPr>
              <w:t>en</w:t>
            </w:r>
            <w:proofErr w:type="gramEnd"/>
            <w:r w:rsidR="000A0D18" w:rsidRPr="00EC3E26">
              <w:rPr>
                <w:rFonts w:asciiTheme="minorHAnsi" w:hAnsiTheme="minorHAnsi" w:cstheme="minorHAnsi"/>
                <w:b w:val="0"/>
                <w:bCs/>
                <w:szCs w:val="22"/>
                <w:lang w:eastAsia="zh-CN"/>
              </w:rPr>
              <w:t xml:space="preserve"> milliers </w:t>
            </w:r>
            <w:r w:rsidR="00BC3315">
              <w:rPr>
                <w:rFonts w:asciiTheme="minorHAnsi" w:hAnsiTheme="minorHAnsi" w:cstheme="minorHAnsi"/>
                <w:b w:val="0"/>
                <w:bCs/>
                <w:szCs w:val="22"/>
                <w:lang w:eastAsia="zh-CN"/>
              </w:rPr>
              <w:t>CHF</w:t>
            </w:r>
            <w:r w:rsidRPr="00EC3E26">
              <w:rPr>
                <w:rFonts w:asciiTheme="minorHAnsi" w:hAnsiTheme="minorHAnsi" w:cstheme="minorHAnsi"/>
                <w:b w:val="0"/>
                <w:bCs/>
                <w:szCs w:val="22"/>
                <w:lang w:eastAsia="zh-CN"/>
              </w:rPr>
              <w:t>)</w:t>
            </w:r>
          </w:p>
        </w:tc>
        <w:tc>
          <w:tcPr>
            <w:tcW w:w="1769" w:type="dxa"/>
            <w:tcBorders>
              <w:left w:val="single" w:sz="4" w:space="0" w:color="auto"/>
              <w:bottom w:val="single" w:sz="4" w:space="0" w:color="auto"/>
              <w:right w:val="single" w:sz="4" w:space="0" w:color="auto"/>
            </w:tcBorders>
          </w:tcPr>
          <w:p w14:paraId="773779BA" w14:textId="77777777" w:rsidR="006C2B11" w:rsidRPr="00EC3E26" w:rsidRDefault="006C2B11" w:rsidP="00F05AD6">
            <w:pPr>
              <w:pStyle w:val="Tablehead"/>
              <w:jc w:val="right"/>
              <w:rPr>
                <w:rFonts w:asciiTheme="minorHAnsi" w:hAnsiTheme="minorHAnsi" w:cstheme="minorHAnsi"/>
                <w:bCs/>
                <w:szCs w:val="22"/>
                <w:lang w:eastAsia="zh-CN"/>
              </w:rPr>
            </w:pPr>
            <w:r w:rsidRPr="00EC3E26">
              <w:rPr>
                <w:rFonts w:asciiTheme="minorHAnsi" w:hAnsiTheme="minorHAnsi" w:cstheme="minorHAnsi"/>
                <w:bCs/>
                <w:szCs w:val="22"/>
                <w:lang w:eastAsia="zh-CN"/>
              </w:rPr>
              <w:t>31.12.2019</w:t>
            </w:r>
          </w:p>
        </w:tc>
        <w:tc>
          <w:tcPr>
            <w:tcW w:w="1843" w:type="dxa"/>
            <w:tcBorders>
              <w:left w:val="single" w:sz="4" w:space="0" w:color="auto"/>
              <w:bottom w:val="single" w:sz="4" w:space="0" w:color="auto"/>
              <w:right w:val="single" w:sz="4" w:space="0" w:color="auto"/>
            </w:tcBorders>
          </w:tcPr>
          <w:p w14:paraId="2645C27E" w14:textId="77777777" w:rsidR="006C2B11" w:rsidRPr="00EC3E26" w:rsidRDefault="006C2B11" w:rsidP="00F05AD6">
            <w:pPr>
              <w:pStyle w:val="Tablehead"/>
              <w:jc w:val="right"/>
              <w:rPr>
                <w:rFonts w:asciiTheme="minorHAnsi" w:hAnsiTheme="minorHAnsi" w:cstheme="minorHAnsi"/>
                <w:bCs/>
                <w:szCs w:val="22"/>
                <w:lang w:eastAsia="zh-CN"/>
              </w:rPr>
            </w:pPr>
            <w:r w:rsidRPr="00EC3E26">
              <w:rPr>
                <w:rFonts w:asciiTheme="minorHAnsi" w:hAnsiTheme="minorHAnsi" w:cstheme="minorHAnsi"/>
                <w:bCs/>
                <w:szCs w:val="22"/>
                <w:lang w:eastAsia="zh-CN"/>
              </w:rPr>
              <w:t>31.12.2018</w:t>
            </w:r>
          </w:p>
        </w:tc>
      </w:tr>
      <w:tr w:rsidR="006C2B11" w:rsidRPr="00EC3E26" w14:paraId="7E034A60" w14:textId="77777777" w:rsidTr="00965C85">
        <w:trPr>
          <w:jc w:val="center"/>
        </w:trPr>
        <w:tc>
          <w:tcPr>
            <w:tcW w:w="4092" w:type="dxa"/>
            <w:tcBorders>
              <w:top w:val="single" w:sz="4" w:space="0" w:color="auto"/>
              <w:bottom w:val="nil"/>
              <w:right w:val="single" w:sz="4" w:space="0" w:color="auto"/>
            </w:tcBorders>
          </w:tcPr>
          <w:p w14:paraId="735EBCE1" w14:textId="77777777" w:rsidR="006C2B11" w:rsidRPr="00EC3E26" w:rsidRDefault="006C2B11" w:rsidP="00965C85">
            <w:pPr>
              <w:pStyle w:val="Tabletext"/>
              <w:spacing w:before="0" w:after="0"/>
              <w:rPr>
                <w:rFonts w:asciiTheme="minorHAnsi" w:hAnsiTheme="minorHAnsi" w:cstheme="minorHAnsi"/>
                <w:b/>
                <w:bCs/>
                <w:szCs w:val="22"/>
                <w:lang w:eastAsia="fr-FR"/>
              </w:rPr>
            </w:pPr>
          </w:p>
        </w:tc>
        <w:tc>
          <w:tcPr>
            <w:tcW w:w="1769" w:type="dxa"/>
            <w:tcBorders>
              <w:top w:val="single" w:sz="4" w:space="0" w:color="auto"/>
              <w:left w:val="single" w:sz="4" w:space="0" w:color="auto"/>
              <w:bottom w:val="nil"/>
              <w:right w:val="single" w:sz="4" w:space="0" w:color="auto"/>
            </w:tcBorders>
          </w:tcPr>
          <w:p w14:paraId="14810BE3"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 </w:t>
            </w:r>
          </w:p>
        </w:tc>
        <w:tc>
          <w:tcPr>
            <w:tcW w:w="1843" w:type="dxa"/>
            <w:tcBorders>
              <w:top w:val="single" w:sz="4" w:space="0" w:color="auto"/>
              <w:left w:val="single" w:sz="4" w:space="0" w:color="auto"/>
              <w:bottom w:val="nil"/>
              <w:right w:val="single" w:sz="4" w:space="0" w:color="auto"/>
            </w:tcBorders>
          </w:tcPr>
          <w:p w14:paraId="35B1B897"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color w:val="000000"/>
                <w:sz w:val="22"/>
                <w:szCs w:val="22"/>
                <w:lang w:eastAsia="zh-CN"/>
              </w:rPr>
            </w:pPr>
          </w:p>
        </w:tc>
      </w:tr>
      <w:tr w:rsidR="006C2B11" w:rsidRPr="00EC3E26" w14:paraId="451977F3" w14:textId="77777777" w:rsidTr="00965C85">
        <w:trPr>
          <w:jc w:val="center"/>
        </w:trPr>
        <w:tc>
          <w:tcPr>
            <w:tcW w:w="4092" w:type="dxa"/>
            <w:tcBorders>
              <w:top w:val="nil"/>
              <w:bottom w:val="nil"/>
              <w:right w:val="single" w:sz="4" w:space="0" w:color="auto"/>
            </w:tcBorders>
          </w:tcPr>
          <w:p w14:paraId="5F4936B1" w14:textId="77777777" w:rsidR="006C2B11" w:rsidRPr="00EC3E26" w:rsidRDefault="006C2B11" w:rsidP="00965C85">
            <w:pPr>
              <w:pStyle w:val="Tablehead"/>
              <w:spacing w:before="0" w:after="0"/>
              <w:jc w:val="left"/>
              <w:rPr>
                <w:rFonts w:asciiTheme="minorHAnsi" w:hAnsiTheme="minorHAnsi" w:cstheme="minorHAnsi"/>
                <w:szCs w:val="22"/>
                <w:lang w:eastAsia="fr-FR"/>
              </w:rPr>
            </w:pPr>
            <w:r w:rsidRPr="00EC3E26">
              <w:rPr>
                <w:rFonts w:asciiTheme="minorHAnsi" w:hAnsiTheme="minorHAnsi" w:cstheme="minorHAnsi"/>
                <w:szCs w:val="22"/>
                <w:lang w:eastAsia="zh-CN"/>
              </w:rPr>
              <w:t>PRODUITS</w:t>
            </w:r>
          </w:p>
        </w:tc>
        <w:tc>
          <w:tcPr>
            <w:tcW w:w="1769" w:type="dxa"/>
            <w:tcBorders>
              <w:top w:val="nil"/>
              <w:left w:val="single" w:sz="4" w:space="0" w:color="auto"/>
              <w:bottom w:val="nil"/>
              <w:right w:val="single" w:sz="4" w:space="0" w:color="auto"/>
            </w:tcBorders>
          </w:tcPr>
          <w:p w14:paraId="16C3FAD9"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 </w:t>
            </w:r>
          </w:p>
        </w:tc>
        <w:tc>
          <w:tcPr>
            <w:tcW w:w="1843" w:type="dxa"/>
            <w:tcBorders>
              <w:top w:val="nil"/>
              <w:left w:val="single" w:sz="4" w:space="0" w:color="auto"/>
              <w:bottom w:val="nil"/>
              <w:right w:val="single" w:sz="4" w:space="0" w:color="auto"/>
            </w:tcBorders>
          </w:tcPr>
          <w:p w14:paraId="777B0270"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 </w:t>
            </w:r>
          </w:p>
        </w:tc>
      </w:tr>
      <w:tr w:rsidR="006C2B11" w:rsidRPr="00EC3E26" w14:paraId="37E3632B" w14:textId="77777777" w:rsidTr="00965C85">
        <w:trPr>
          <w:jc w:val="center"/>
        </w:trPr>
        <w:tc>
          <w:tcPr>
            <w:tcW w:w="4092" w:type="dxa"/>
            <w:tcBorders>
              <w:top w:val="nil"/>
              <w:bottom w:val="nil"/>
              <w:right w:val="single" w:sz="4" w:space="0" w:color="auto"/>
            </w:tcBorders>
          </w:tcPr>
          <w:p w14:paraId="7D1B8974" w14:textId="77777777" w:rsidR="006C2B11" w:rsidRPr="00EC3E26" w:rsidRDefault="006C2B11" w:rsidP="00965C85">
            <w:pPr>
              <w:pStyle w:val="Tabletext"/>
              <w:spacing w:before="0" w:after="0"/>
              <w:rPr>
                <w:rFonts w:asciiTheme="minorHAnsi" w:hAnsiTheme="minorHAnsi" w:cstheme="minorHAnsi"/>
                <w:szCs w:val="22"/>
                <w:lang w:eastAsia="fr-FR"/>
              </w:rPr>
            </w:pPr>
          </w:p>
        </w:tc>
        <w:tc>
          <w:tcPr>
            <w:tcW w:w="1769" w:type="dxa"/>
            <w:tcBorders>
              <w:top w:val="nil"/>
              <w:left w:val="single" w:sz="4" w:space="0" w:color="auto"/>
              <w:bottom w:val="nil"/>
              <w:right w:val="single" w:sz="4" w:space="0" w:color="auto"/>
            </w:tcBorders>
          </w:tcPr>
          <w:p w14:paraId="247521BA"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 </w:t>
            </w:r>
          </w:p>
        </w:tc>
        <w:tc>
          <w:tcPr>
            <w:tcW w:w="1843" w:type="dxa"/>
            <w:tcBorders>
              <w:top w:val="nil"/>
              <w:left w:val="single" w:sz="4" w:space="0" w:color="auto"/>
              <w:bottom w:val="nil"/>
              <w:right w:val="single" w:sz="4" w:space="0" w:color="auto"/>
            </w:tcBorders>
          </w:tcPr>
          <w:p w14:paraId="3C9B9657"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p>
        </w:tc>
      </w:tr>
      <w:tr w:rsidR="006C2B11" w:rsidRPr="00EC3E26" w14:paraId="6CDF1454" w14:textId="77777777" w:rsidTr="00965C85">
        <w:trPr>
          <w:jc w:val="center"/>
        </w:trPr>
        <w:tc>
          <w:tcPr>
            <w:tcW w:w="4092" w:type="dxa"/>
            <w:tcBorders>
              <w:top w:val="nil"/>
              <w:bottom w:val="nil"/>
              <w:right w:val="single" w:sz="4" w:space="0" w:color="auto"/>
            </w:tcBorders>
          </w:tcPr>
          <w:p w14:paraId="2960411D"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Contributions mises en recouvrement</w:t>
            </w:r>
          </w:p>
        </w:tc>
        <w:tc>
          <w:tcPr>
            <w:tcW w:w="1769" w:type="dxa"/>
            <w:tcBorders>
              <w:top w:val="nil"/>
              <w:left w:val="single" w:sz="4" w:space="0" w:color="auto"/>
              <w:bottom w:val="nil"/>
              <w:right w:val="single" w:sz="4" w:space="0" w:color="auto"/>
            </w:tcBorders>
            <w:vAlign w:val="bottom"/>
          </w:tcPr>
          <w:p w14:paraId="6CAEBCD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126 485</w:t>
            </w:r>
          </w:p>
        </w:tc>
        <w:tc>
          <w:tcPr>
            <w:tcW w:w="1843" w:type="dxa"/>
            <w:tcBorders>
              <w:top w:val="nil"/>
              <w:left w:val="single" w:sz="4" w:space="0" w:color="auto"/>
              <w:bottom w:val="nil"/>
              <w:right w:val="single" w:sz="4" w:space="0" w:color="auto"/>
            </w:tcBorders>
            <w:vAlign w:val="bottom"/>
          </w:tcPr>
          <w:p w14:paraId="0690677F"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125 191</w:t>
            </w:r>
          </w:p>
        </w:tc>
      </w:tr>
      <w:tr w:rsidR="006C2B11" w:rsidRPr="00EC3E26" w14:paraId="306B8D9F" w14:textId="77777777" w:rsidTr="00965C85">
        <w:trPr>
          <w:jc w:val="center"/>
        </w:trPr>
        <w:tc>
          <w:tcPr>
            <w:tcW w:w="4092" w:type="dxa"/>
            <w:tcBorders>
              <w:top w:val="nil"/>
              <w:bottom w:val="nil"/>
              <w:right w:val="single" w:sz="4" w:space="0" w:color="auto"/>
            </w:tcBorders>
          </w:tcPr>
          <w:p w14:paraId="451BC643"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Contributions volontaires</w:t>
            </w:r>
          </w:p>
        </w:tc>
        <w:tc>
          <w:tcPr>
            <w:tcW w:w="1769" w:type="dxa"/>
            <w:tcBorders>
              <w:top w:val="nil"/>
              <w:left w:val="single" w:sz="4" w:space="0" w:color="auto"/>
              <w:bottom w:val="nil"/>
              <w:right w:val="single" w:sz="4" w:space="0" w:color="auto"/>
            </w:tcBorders>
            <w:vAlign w:val="bottom"/>
          </w:tcPr>
          <w:p w14:paraId="5591D9F8"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10 456</w:t>
            </w:r>
          </w:p>
        </w:tc>
        <w:tc>
          <w:tcPr>
            <w:tcW w:w="1843" w:type="dxa"/>
            <w:tcBorders>
              <w:top w:val="nil"/>
              <w:left w:val="single" w:sz="4" w:space="0" w:color="auto"/>
              <w:bottom w:val="nil"/>
              <w:right w:val="single" w:sz="4" w:space="0" w:color="auto"/>
            </w:tcBorders>
            <w:vAlign w:val="bottom"/>
          </w:tcPr>
          <w:p w14:paraId="5763F2EF"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7 161</w:t>
            </w:r>
          </w:p>
        </w:tc>
      </w:tr>
      <w:tr w:rsidR="006C2B11" w:rsidRPr="00EC3E26" w14:paraId="5C29FECD" w14:textId="77777777" w:rsidTr="00965C85">
        <w:trPr>
          <w:jc w:val="center"/>
        </w:trPr>
        <w:tc>
          <w:tcPr>
            <w:tcW w:w="4092" w:type="dxa"/>
            <w:tcBorders>
              <w:top w:val="nil"/>
              <w:bottom w:val="nil"/>
              <w:right w:val="single" w:sz="4" w:space="0" w:color="auto"/>
            </w:tcBorders>
          </w:tcPr>
          <w:p w14:paraId="2924DB97"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Autres produits d'exploitation</w:t>
            </w:r>
          </w:p>
        </w:tc>
        <w:tc>
          <w:tcPr>
            <w:tcW w:w="1769" w:type="dxa"/>
            <w:tcBorders>
              <w:top w:val="nil"/>
              <w:left w:val="single" w:sz="4" w:space="0" w:color="auto"/>
              <w:bottom w:val="nil"/>
              <w:right w:val="single" w:sz="4" w:space="0" w:color="auto"/>
            </w:tcBorders>
            <w:vAlign w:val="bottom"/>
          </w:tcPr>
          <w:p w14:paraId="0608E6A2"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39 366</w:t>
            </w:r>
          </w:p>
        </w:tc>
        <w:tc>
          <w:tcPr>
            <w:tcW w:w="1843" w:type="dxa"/>
            <w:tcBorders>
              <w:top w:val="nil"/>
              <w:left w:val="single" w:sz="4" w:space="0" w:color="auto"/>
              <w:bottom w:val="nil"/>
              <w:right w:val="single" w:sz="4" w:space="0" w:color="auto"/>
            </w:tcBorders>
            <w:vAlign w:val="bottom"/>
          </w:tcPr>
          <w:p w14:paraId="1E847FD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41 930</w:t>
            </w:r>
          </w:p>
        </w:tc>
      </w:tr>
      <w:tr w:rsidR="006C2B11" w:rsidRPr="00EC3E26" w14:paraId="7A205257" w14:textId="77777777" w:rsidTr="00965C85">
        <w:trPr>
          <w:jc w:val="center"/>
        </w:trPr>
        <w:tc>
          <w:tcPr>
            <w:tcW w:w="4092" w:type="dxa"/>
            <w:tcBorders>
              <w:top w:val="nil"/>
              <w:bottom w:val="nil"/>
              <w:right w:val="single" w:sz="4" w:space="0" w:color="auto"/>
            </w:tcBorders>
          </w:tcPr>
          <w:p w14:paraId="5220DD2E"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Contributions en nature</w:t>
            </w:r>
          </w:p>
        </w:tc>
        <w:tc>
          <w:tcPr>
            <w:tcW w:w="1769" w:type="dxa"/>
            <w:tcBorders>
              <w:top w:val="nil"/>
              <w:left w:val="single" w:sz="4" w:space="0" w:color="auto"/>
              <w:bottom w:val="nil"/>
              <w:right w:val="single" w:sz="4" w:space="0" w:color="auto"/>
            </w:tcBorders>
            <w:vAlign w:val="bottom"/>
          </w:tcPr>
          <w:p w14:paraId="51D21E54"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841</w:t>
            </w:r>
          </w:p>
        </w:tc>
        <w:tc>
          <w:tcPr>
            <w:tcW w:w="1843" w:type="dxa"/>
            <w:tcBorders>
              <w:top w:val="nil"/>
              <w:left w:val="single" w:sz="4" w:space="0" w:color="auto"/>
              <w:bottom w:val="nil"/>
              <w:right w:val="single" w:sz="4" w:space="0" w:color="auto"/>
            </w:tcBorders>
            <w:vAlign w:val="bottom"/>
          </w:tcPr>
          <w:p w14:paraId="04E25695"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862</w:t>
            </w:r>
          </w:p>
        </w:tc>
      </w:tr>
      <w:tr w:rsidR="006C2B11" w:rsidRPr="00EC3E26" w14:paraId="405D83F8" w14:textId="77777777" w:rsidTr="00965C85">
        <w:trPr>
          <w:jc w:val="center"/>
        </w:trPr>
        <w:tc>
          <w:tcPr>
            <w:tcW w:w="4092" w:type="dxa"/>
            <w:tcBorders>
              <w:top w:val="nil"/>
              <w:bottom w:val="nil"/>
              <w:right w:val="single" w:sz="4" w:space="0" w:color="auto"/>
            </w:tcBorders>
          </w:tcPr>
          <w:p w14:paraId="4503C6FF"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Produits financiers</w:t>
            </w:r>
          </w:p>
        </w:tc>
        <w:tc>
          <w:tcPr>
            <w:tcW w:w="1769" w:type="dxa"/>
            <w:tcBorders>
              <w:top w:val="nil"/>
              <w:left w:val="single" w:sz="4" w:space="0" w:color="auto"/>
              <w:bottom w:val="nil"/>
              <w:right w:val="single" w:sz="4" w:space="0" w:color="auto"/>
            </w:tcBorders>
            <w:vAlign w:val="bottom"/>
          </w:tcPr>
          <w:p w14:paraId="3CF5F3FC"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10 030</w:t>
            </w:r>
          </w:p>
        </w:tc>
        <w:tc>
          <w:tcPr>
            <w:tcW w:w="1843" w:type="dxa"/>
            <w:tcBorders>
              <w:top w:val="nil"/>
              <w:left w:val="single" w:sz="4" w:space="0" w:color="auto"/>
              <w:bottom w:val="nil"/>
              <w:right w:val="single" w:sz="4" w:space="0" w:color="auto"/>
            </w:tcBorders>
            <w:vAlign w:val="bottom"/>
          </w:tcPr>
          <w:p w14:paraId="429DF219"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1 245</w:t>
            </w:r>
          </w:p>
        </w:tc>
      </w:tr>
      <w:tr w:rsidR="006C2B11" w:rsidRPr="00EC3E26" w14:paraId="1CA4EC8A" w14:textId="77777777" w:rsidTr="00965C85">
        <w:trPr>
          <w:jc w:val="center"/>
        </w:trPr>
        <w:tc>
          <w:tcPr>
            <w:tcW w:w="4092" w:type="dxa"/>
            <w:tcBorders>
              <w:top w:val="nil"/>
              <w:bottom w:val="single" w:sz="4" w:space="0" w:color="auto"/>
              <w:right w:val="single" w:sz="4" w:space="0" w:color="auto"/>
            </w:tcBorders>
          </w:tcPr>
          <w:p w14:paraId="5E9CA798" w14:textId="77777777" w:rsidR="006C2B11" w:rsidRPr="00EC3E26" w:rsidRDefault="006C2B11" w:rsidP="00965C85">
            <w:pPr>
              <w:pStyle w:val="Tabletext"/>
              <w:spacing w:before="0" w:after="0"/>
              <w:rPr>
                <w:rFonts w:asciiTheme="minorHAnsi" w:hAnsiTheme="minorHAnsi" w:cstheme="minorHAnsi"/>
                <w:b/>
                <w:bCs/>
                <w:szCs w:val="22"/>
                <w:lang w:eastAsia="fr-FR"/>
              </w:rPr>
            </w:pPr>
          </w:p>
        </w:tc>
        <w:tc>
          <w:tcPr>
            <w:tcW w:w="1769" w:type="dxa"/>
            <w:tcBorders>
              <w:top w:val="nil"/>
              <w:left w:val="single" w:sz="4" w:space="0" w:color="auto"/>
              <w:bottom w:val="single" w:sz="4" w:space="0" w:color="auto"/>
              <w:right w:val="single" w:sz="4" w:space="0" w:color="auto"/>
            </w:tcBorders>
          </w:tcPr>
          <w:p w14:paraId="3AD65EA4"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 </w:t>
            </w:r>
          </w:p>
        </w:tc>
        <w:tc>
          <w:tcPr>
            <w:tcW w:w="1843" w:type="dxa"/>
            <w:tcBorders>
              <w:top w:val="nil"/>
              <w:left w:val="single" w:sz="4" w:space="0" w:color="auto"/>
              <w:bottom w:val="single" w:sz="4" w:space="0" w:color="auto"/>
              <w:right w:val="single" w:sz="4" w:space="0" w:color="auto"/>
            </w:tcBorders>
          </w:tcPr>
          <w:p w14:paraId="4CF98D0C"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 </w:t>
            </w:r>
          </w:p>
        </w:tc>
      </w:tr>
      <w:tr w:rsidR="006C2B11" w:rsidRPr="00EC3E26" w14:paraId="3C74ABE3" w14:textId="77777777" w:rsidTr="00965C85">
        <w:trPr>
          <w:jc w:val="center"/>
        </w:trPr>
        <w:tc>
          <w:tcPr>
            <w:tcW w:w="4092" w:type="dxa"/>
            <w:tcBorders>
              <w:bottom w:val="single" w:sz="4" w:space="0" w:color="auto"/>
              <w:right w:val="single" w:sz="4" w:space="0" w:color="auto"/>
            </w:tcBorders>
          </w:tcPr>
          <w:p w14:paraId="7E13222D" w14:textId="77777777" w:rsidR="006C2B11" w:rsidRPr="00EC3E26" w:rsidRDefault="006C2B11" w:rsidP="00965C85">
            <w:pPr>
              <w:pStyle w:val="Tablehead"/>
              <w:spacing w:before="0" w:after="0"/>
              <w:jc w:val="left"/>
              <w:rPr>
                <w:rFonts w:asciiTheme="minorHAnsi" w:hAnsiTheme="minorHAnsi" w:cstheme="minorHAnsi"/>
                <w:szCs w:val="22"/>
                <w:lang w:eastAsia="fr-FR"/>
              </w:rPr>
            </w:pPr>
            <w:r w:rsidRPr="00EC3E26">
              <w:rPr>
                <w:rFonts w:asciiTheme="minorHAnsi" w:hAnsiTheme="minorHAnsi" w:cstheme="minorHAnsi"/>
                <w:szCs w:val="22"/>
                <w:lang w:eastAsia="fr-FR"/>
              </w:rPr>
              <w:t>Total des produits</w:t>
            </w:r>
          </w:p>
        </w:tc>
        <w:tc>
          <w:tcPr>
            <w:tcW w:w="1769" w:type="dxa"/>
            <w:tcBorders>
              <w:left w:val="single" w:sz="4" w:space="0" w:color="auto"/>
              <w:bottom w:val="single" w:sz="4" w:space="0" w:color="auto"/>
              <w:right w:val="single" w:sz="4" w:space="0" w:color="auto"/>
            </w:tcBorders>
            <w:vAlign w:val="center"/>
          </w:tcPr>
          <w:p w14:paraId="3F131375"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187 177</w:t>
            </w:r>
          </w:p>
        </w:tc>
        <w:tc>
          <w:tcPr>
            <w:tcW w:w="1843" w:type="dxa"/>
            <w:tcBorders>
              <w:left w:val="single" w:sz="4" w:space="0" w:color="auto"/>
              <w:bottom w:val="single" w:sz="4" w:space="0" w:color="auto"/>
              <w:right w:val="single" w:sz="4" w:space="0" w:color="auto"/>
            </w:tcBorders>
            <w:vAlign w:val="center"/>
          </w:tcPr>
          <w:p w14:paraId="59DE33C3"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176 389</w:t>
            </w:r>
          </w:p>
        </w:tc>
      </w:tr>
      <w:tr w:rsidR="006C2B11" w:rsidRPr="00EC3E26" w14:paraId="0CC7366C" w14:textId="77777777" w:rsidTr="00965C85">
        <w:trPr>
          <w:jc w:val="center"/>
        </w:trPr>
        <w:tc>
          <w:tcPr>
            <w:tcW w:w="4092" w:type="dxa"/>
            <w:tcBorders>
              <w:bottom w:val="nil"/>
              <w:right w:val="single" w:sz="4" w:space="0" w:color="auto"/>
            </w:tcBorders>
          </w:tcPr>
          <w:p w14:paraId="62F2FA74" w14:textId="77777777" w:rsidR="006C2B11" w:rsidRPr="00EC3E26" w:rsidRDefault="006C2B11" w:rsidP="00965C85">
            <w:pPr>
              <w:pStyle w:val="Tabletext"/>
              <w:spacing w:before="0" w:after="0"/>
              <w:rPr>
                <w:rFonts w:asciiTheme="minorHAnsi" w:hAnsiTheme="minorHAnsi" w:cstheme="minorHAnsi"/>
                <w:b/>
                <w:bCs/>
                <w:szCs w:val="22"/>
                <w:lang w:eastAsia="fr-FR"/>
              </w:rPr>
            </w:pPr>
          </w:p>
        </w:tc>
        <w:tc>
          <w:tcPr>
            <w:tcW w:w="1769" w:type="dxa"/>
            <w:tcBorders>
              <w:left w:val="single" w:sz="4" w:space="0" w:color="auto"/>
              <w:bottom w:val="nil"/>
              <w:right w:val="single" w:sz="4" w:space="0" w:color="auto"/>
            </w:tcBorders>
          </w:tcPr>
          <w:p w14:paraId="1E7F2FE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b/>
                <w:bCs/>
                <w:color w:val="000000"/>
                <w:sz w:val="22"/>
                <w:szCs w:val="22"/>
                <w:lang w:eastAsia="en-GB"/>
              </w:rPr>
              <w:t> </w:t>
            </w:r>
          </w:p>
        </w:tc>
        <w:tc>
          <w:tcPr>
            <w:tcW w:w="1843" w:type="dxa"/>
            <w:tcBorders>
              <w:left w:val="single" w:sz="4" w:space="0" w:color="auto"/>
              <w:bottom w:val="nil"/>
              <w:right w:val="single" w:sz="4" w:space="0" w:color="auto"/>
            </w:tcBorders>
          </w:tcPr>
          <w:p w14:paraId="105E4D46"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p>
        </w:tc>
      </w:tr>
      <w:tr w:rsidR="006C2B11" w:rsidRPr="00EC3E26" w14:paraId="74B65BB9" w14:textId="77777777" w:rsidTr="00965C85">
        <w:trPr>
          <w:jc w:val="center"/>
        </w:trPr>
        <w:tc>
          <w:tcPr>
            <w:tcW w:w="4092" w:type="dxa"/>
            <w:tcBorders>
              <w:top w:val="nil"/>
              <w:bottom w:val="nil"/>
              <w:right w:val="single" w:sz="4" w:space="0" w:color="auto"/>
            </w:tcBorders>
          </w:tcPr>
          <w:p w14:paraId="517F855B" w14:textId="77777777" w:rsidR="006C2B11" w:rsidRPr="00EC3E26" w:rsidRDefault="006C2B11" w:rsidP="00965C85">
            <w:pPr>
              <w:pStyle w:val="Tablehead"/>
              <w:spacing w:before="0" w:after="0"/>
              <w:jc w:val="left"/>
              <w:rPr>
                <w:rFonts w:asciiTheme="minorHAnsi" w:hAnsiTheme="minorHAnsi" w:cstheme="minorHAnsi"/>
                <w:szCs w:val="22"/>
                <w:lang w:eastAsia="fr-FR"/>
              </w:rPr>
            </w:pPr>
            <w:r w:rsidRPr="00EC3E26">
              <w:rPr>
                <w:rFonts w:asciiTheme="minorHAnsi" w:hAnsiTheme="minorHAnsi" w:cstheme="minorHAnsi"/>
                <w:szCs w:val="22"/>
                <w:lang w:eastAsia="zh-CN"/>
              </w:rPr>
              <w:t>CHARGES</w:t>
            </w:r>
          </w:p>
        </w:tc>
        <w:tc>
          <w:tcPr>
            <w:tcW w:w="1769" w:type="dxa"/>
            <w:tcBorders>
              <w:top w:val="nil"/>
              <w:left w:val="single" w:sz="4" w:space="0" w:color="auto"/>
              <w:bottom w:val="nil"/>
              <w:right w:val="single" w:sz="4" w:space="0" w:color="auto"/>
            </w:tcBorders>
          </w:tcPr>
          <w:p w14:paraId="242BCFC6"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 </w:t>
            </w:r>
          </w:p>
        </w:tc>
        <w:tc>
          <w:tcPr>
            <w:tcW w:w="1843" w:type="dxa"/>
            <w:tcBorders>
              <w:top w:val="nil"/>
              <w:left w:val="single" w:sz="4" w:space="0" w:color="auto"/>
              <w:bottom w:val="nil"/>
              <w:right w:val="single" w:sz="4" w:space="0" w:color="auto"/>
            </w:tcBorders>
          </w:tcPr>
          <w:p w14:paraId="3FCE9EFE"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 </w:t>
            </w:r>
          </w:p>
        </w:tc>
      </w:tr>
      <w:tr w:rsidR="006C2B11" w:rsidRPr="00EC3E26" w14:paraId="7F303174" w14:textId="77777777" w:rsidTr="00965C85">
        <w:trPr>
          <w:jc w:val="center"/>
        </w:trPr>
        <w:tc>
          <w:tcPr>
            <w:tcW w:w="4092" w:type="dxa"/>
            <w:tcBorders>
              <w:top w:val="nil"/>
              <w:bottom w:val="nil"/>
              <w:right w:val="single" w:sz="4" w:space="0" w:color="auto"/>
            </w:tcBorders>
          </w:tcPr>
          <w:p w14:paraId="12E9C62A" w14:textId="77777777" w:rsidR="006C2B11" w:rsidRPr="00EC3E26" w:rsidRDefault="006C2B11" w:rsidP="00965C85">
            <w:pPr>
              <w:pStyle w:val="Tabletext"/>
              <w:spacing w:before="0" w:after="0"/>
              <w:rPr>
                <w:rFonts w:asciiTheme="minorHAnsi" w:hAnsiTheme="minorHAnsi" w:cstheme="minorHAnsi"/>
                <w:szCs w:val="22"/>
                <w:lang w:eastAsia="fr-FR"/>
              </w:rPr>
            </w:pPr>
          </w:p>
        </w:tc>
        <w:tc>
          <w:tcPr>
            <w:tcW w:w="1769" w:type="dxa"/>
            <w:tcBorders>
              <w:top w:val="nil"/>
              <w:left w:val="single" w:sz="4" w:space="0" w:color="auto"/>
              <w:bottom w:val="nil"/>
              <w:right w:val="single" w:sz="4" w:space="0" w:color="auto"/>
            </w:tcBorders>
          </w:tcPr>
          <w:p w14:paraId="2D63F9C6"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 </w:t>
            </w:r>
          </w:p>
        </w:tc>
        <w:tc>
          <w:tcPr>
            <w:tcW w:w="1843" w:type="dxa"/>
            <w:tcBorders>
              <w:top w:val="nil"/>
              <w:left w:val="single" w:sz="4" w:space="0" w:color="auto"/>
              <w:bottom w:val="nil"/>
              <w:right w:val="single" w:sz="4" w:space="0" w:color="auto"/>
            </w:tcBorders>
          </w:tcPr>
          <w:p w14:paraId="6F71E377"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 </w:t>
            </w:r>
          </w:p>
        </w:tc>
      </w:tr>
      <w:tr w:rsidR="006C2B11" w:rsidRPr="00EC3E26" w14:paraId="324A1B85" w14:textId="77777777" w:rsidTr="00965C85">
        <w:trPr>
          <w:jc w:val="center"/>
        </w:trPr>
        <w:tc>
          <w:tcPr>
            <w:tcW w:w="4092" w:type="dxa"/>
            <w:tcBorders>
              <w:top w:val="nil"/>
              <w:bottom w:val="nil"/>
              <w:right w:val="single" w:sz="4" w:space="0" w:color="auto"/>
            </w:tcBorders>
          </w:tcPr>
          <w:p w14:paraId="76E63EA0"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Charges de personnel</w:t>
            </w:r>
          </w:p>
        </w:tc>
        <w:tc>
          <w:tcPr>
            <w:tcW w:w="1769" w:type="dxa"/>
            <w:tcBorders>
              <w:top w:val="nil"/>
              <w:left w:val="single" w:sz="4" w:space="0" w:color="auto"/>
              <w:bottom w:val="nil"/>
              <w:right w:val="single" w:sz="4" w:space="0" w:color="auto"/>
            </w:tcBorders>
          </w:tcPr>
          <w:p w14:paraId="79FD7A54"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203 942</w:t>
            </w:r>
          </w:p>
        </w:tc>
        <w:tc>
          <w:tcPr>
            <w:tcW w:w="1843" w:type="dxa"/>
            <w:tcBorders>
              <w:top w:val="nil"/>
              <w:left w:val="single" w:sz="4" w:space="0" w:color="auto"/>
              <w:bottom w:val="nil"/>
              <w:right w:val="single" w:sz="4" w:space="0" w:color="auto"/>
            </w:tcBorders>
          </w:tcPr>
          <w:p w14:paraId="0C4AF29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148 806</w:t>
            </w:r>
          </w:p>
        </w:tc>
      </w:tr>
      <w:tr w:rsidR="006C2B11" w:rsidRPr="00EC3E26" w14:paraId="0207DE5F" w14:textId="77777777" w:rsidTr="00965C85">
        <w:trPr>
          <w:jc w:val="center"/>
        </w:trPr>
        <w:tc>
          <w:tcPr>
            <w:tcW w:w="4092" w:type="dxa"/>
            <w:tcBorders>
              <w:top w:val="nil"/>
              <w:bottom w:val="nil"/>
              <w:right w:val="single" w:sz="4" w:space="0" w:color="auto"/>
            </w:tcBorders>
          </w:tcPr>
          <w:p w14:paraId="600E96C7"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Frais de missions</w:t>
            </w:r>
          </w:p>
        </w:tc>
        <w:tc>
          <w:tcPr>
            <w:tcW w:w="1769" w:type="dxa"/>
            <w:tcBorders>
              <w:top w:val="nil"/>
              <w:left w:val="single" w:sz="4" w:space="0" w:color="auto"/>
              <w:bottom w:val="nil"/>
              <w:right w:val="single" w:sz="4" w:space="0" w:color="auto"/>
            </w:tcBorders>
          </w:tcPr>
          <w:p w14:paraId="2ABB4BDA"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7 767</w:t>
            </w:r>
          </w:p>
        </w:tc>
        <w:tc>
          <w:tcPr>
            <w:tcW w:w="1843" w:type="dxa"/>
            <w:tcBorders>
              <w:top w:val="nil"/>
              <w:left w:val="single" w:sz="4" w:space="0" w:color="auto"/>
              <w:bottom w:val="nil"/>
              <w:right w:val="single" w:sz="4" w:space="0" w:color="auto"/>
            </w:tcBorders>
          </w:tcPr>
          <w:p w14:paraId="6E59B1D3"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6 702</w:t>
            </w:r>
          </w:p>
        </w:tc>
      </w:tr>
      <w:tr w:rsidR="006C2B11" w:rsidRPr="00EC3E26" w14:paraId="473825B7" w14:textId="77777777" w:rsidTr="00965C85">
        <w:trPr>
          <w:jc w:val="center"/>
        </w:trPr>
        <w:tc>
          <w:tcPr>
            <w:tcW w:w="4092" w:type="dxa"/>
            <w:tcBorders>
              <w:top w:val="nil"/>
              <w:bottom w:val="nil"/>
              <w:right w:val="single" w:sz="4" w:space="0" w:color="auto"/>
            </w:tcBorders>
          </w:tcPr>
          <w:p w14:paraId="02EA9997"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Services contractuels</w:t>
            </w:r>
          </w:p>
        </w:tc>
        <w:tc>
          <w:tcPr>
            <w:tcW w:w="1769" w:type="dxa"/>
            <w:tcBorders>
              <w:top w:val="nil"/>
              <w:left w:val="single" w:sz="4" w:space="0" w:color="auto"/>
              <w:bottom w:val="nil"/>
              <w:right w:val="single" w:sz="4" w:space="0" w:color="auto"/>
            </w:tcBorders>
          </w:tcPr>
          <w:p w14:paraId="7D12D660"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13 821</w:t>
            </w:r>
          </w:p>
        </w:tc>
        <w:tc>
          <w:tcPr>
            <w:tcW w:w="1843" w:type="dxa"/>
            <w:tcBorders>
              <w:top w:val="nil"/>
              <w:left w:val="single" w:sz="4" w:space="0" w:color="auto"/>
              <w:bottom w:val="nil"/>
              <w:right w:val="single" w:sz="4" w:space="0" w:color="auto"/>
            </w:tcBorders>
          </w:tcPr>
          <w:p w14:paraId="56B70B44"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12 691</w:t>
            </w:r>
          </w:p>
        </w:tc>
      </w:tr>
      <w:tr w:rsidR="006C2B11" w:rsidRPr="00EC3E26" w14:paraId="0C0758ED" w14:textId="77777777" w:rsidTr="00965C85">
        <w:trPr>
          <w:jc w:val="center"/>
        </w:trPr>
        <w:tc>
          <w:tcPr>
            <w:tcW w:w="4092" w:type="dxa"/>
            <w:tcBorders>
              <w:top w:val="nil"/>
              <w:bottom w:val="nil"/>
              <w:right w:val="single" w:sz="4" w:space="0" w:color="auto"/>
            </w:tcBorders>
          </w:tcPr>
          <w:p w14:paraId="500BBA8A"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Location et entretien des locaux et équipements</w:t>
            </w:r>
          </w:p>
        </w:tc>
        <w:tc>
          <w:tcPr>
            <w:tcW w:w="1769" w:type="dxa"/>
            <w:tcBorders>
              <w:top w:val="nil"/>
              <w:left w:val="single" w:sz="4" w:space="0" w:color="auto"/>
              <w:bottom w:val="nil"/>
              <w:right w:val="single" w:sz="4" w:space="0" w:color="auto"/>
            </w:tcBorders>
          </w:tcPr>
          <w:p w14:paraId="6D0030E6"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4 175</w:t>
            </w:r>
          </w:p>
        </w:tc>
        <w:tc>
          <w:tcPr>
            <w:tcW w:w="1843" w:type="dxa"/>
            <w:tcBorders>
              <w:top w:val="nil"/>
              <w:left w:val="single" w:sz="4" w:space="0" w:color="auto"/>
              <w:bottom w:val="nil"/>
              <w:right w:val="single" w:sz="4" w:space="0" w:color="auto"/>
            </w:tcBorders>
          </w:tcPr>
          <w:p w14:paraId="3B60CF8E"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3 971</w:t>
            </w:r>
          </w:p>
        </w:tc>
      </w:tr>
      <w:tr w:rsidR="006C2B11" w:rsidRPr="00EC3E26" w14:paraId="6F1A90D3" w14:textId="77777777" w:rsidTr="00965C85">
        <w:trPr>
          <w:jc w:val="center"/>
        </w:trPr>
        <w:tc>
          <w:tcPr>
            <w:tcW w:w="4092" w:type="dxa"/>
            <w:tcBorders>
              <w:top w:val="nil"/>
              <w:bottom w:val="nil"/>
              <w:right w:val="single" w:sz="4" w:space="0" w:color="auto"/>
            </w:tcBorders>
          </w:tcPr>
          <w:p w14:paraId="10EB2383"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Matériels et fournitures</w:t>
            </w:r>
          </w:p>
        </w:tc>
        <w:tc>
          <w:tcPr>
            <w:tcW w:w="1769" w:type="dxa"/>
            <w:tcBorders>
              <w:top w:val="nil"/>
              <w:left w:val="single" w:sz="4" w:space="0" w:color="auto"/>
              <w:bottom w:val="nil"/>
              <w:right w:val="single" w:sz="4" w:space="0" w:color="auto"/>
            </w:tcBorders>
          </w:tcPr>
          <w:p w14:paraId="27BE20E6"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3 816</w:t>
            </w:r>
          </w:p>
        </w:tc>
        <w:tc>
          <w:tcPr>
            <w:tcW w:w="1843" w:type="dxa"/>
            <w:tcBorders>
              <w:top w:val="nil"/>
              <w:left w:val="single" w:sz="4" w:space="0" w:color="auto"/>
              <w:bottom w:val="nil"/>
              <w:right w:val="single" w:sz="4" w:space="0" w:color="auto"/>
            </w:tcBorders>
          </w:tcPr>
          <w:p w14:paraId="4400D5E5"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4 509</w:t>
            </w:r>
          </w:p>
        </w:tc>
      </w:tr>
      <w:tr w:rsidR="006C2B11" w:rsidRPr="00EC3E26" w14:paraId="4D1A84A0" w14:textId="77777777" w:rsidTr="00965C85">
        <w:trPr>
          <w:jc w:val="center"/>
        </w:trPr>
        <w:tc>
          <w:tcPr>
            <w:tcW w:w="4092" w:type="dxa"/>
            <w:tcBorders>
              <w:top w:val="nil"/>
              <w:bottom w:val="nil"/>
              <w:right w:val="single" w:sz="4" w:space="0" w:color="auto"/>
            </w:tcBorders>
          </w:tcPr>
          <w:p w14:paraId="6932D84D" w14:textId="1D6A2086"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 xml:space="preserve">Amortissement et </w:t>
            </w:r>
            <w:r w:rsidR="00821853" w:rsidRPr="00EC3E26">
              <w:rPr>
                <w:rFonts w:asciiTheme="minorHAnsi" w:hAnsiTheme="minorHAnsi" w:cstheme="minorHAnsi"/>
                <w:szCs w:val="22"/>
                <w:lang w:eastAsia="zh-CN"/>
              </w:rPr>
              <w:t>dépréciation</w:t>
            </w:r>
          </w:p>
        </w:tc>
        <w:tc>
          <w:tcPr>
            <w:tcW w:w="1769" w:type="dxa"/>
            <w:tcBorders>
              <w:top w:val="nil"/>
              <w:left w:val="single" w:sz="4" w:space="0" w:color="auto"/>
              <w:bottom w:val="nil"/>
              <w:right w:val="single" w:sz="4" w:space="0" w:color="auto"/>
            </w:tcBorders>
          </w:tcPr>
          <w:p w14:paraId="5EA0E04E"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4 570</w:t>
            </w:r>
          </w:p>
        </w:tc>
        <w:tc>
          <w:tcPr>
            <w:tcW w:w="1843" w:type="dxa"/>
            <w:tcBorders>
              <w:top w:val="nil"/>
              <w:left w:val="single" w:sz="4" w:space="0" w:color="auto"/>
              <w:bottom w:val="nil"/>
              <w:right w:val="single" w:sz="4" w:space="0" w:color="auto"/>
            </w:tcBorders>
          </w:tcPr>
          <w:p w14:paraId="5CCA0479"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4 497</w:t>
            </w:r>
          </w:p>
        </w:tc>
      </w:tr>
      <w:tr w:rsidR="006C2B11" w:rsidRPr="00EC3E26" w14:paraId="680E88D3" w14:textId="77777777" w:rsidTr="00965C85">
        <w:trPr>
          <w:jc w:val="center"/>
        </w:trPr>
        <w:tc>
          <w:tcPr>
            <w:tcW w:w="4092" w:type="dxa"/>
            <w:tcBorders>
              <w:top w:val="nil"/>
              <w:bottom w:val="nil"/>
              <w:right w:val="single" w:sz="4" w:space="0" w:color="auto"/>
            </w:tcBorders>
          </w:tcPr>
          <w:p w14:paraId="0D5ED2D5"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Frais d'expédition et de télécommunications et services</w:t>
            </w:r>
          </w:p>
        </w:tc>
        <w:tc>
          <w:tcPr>
            <w:tcW w:w="1769" w:type="dxa"/>
            <w:tcBorders>
              <w:top w:val="nil"/>
              <w:left w:val="single" w:sz="4" w:space="0" w:color="auto"/>
              <w:bottom w:val="nil"/>
              <w:right w:val="single" w:sz="4" w:space="0" w:color="auto"/>
            </w:tcBorders>
          </w:tcPr>
          <w:p w14:paraId="09CAEDA7"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1 619</w:t>
            </w:r>
          </w:p>
        </w:tc>
        <w:tc>
          <w:tcPr>
            <w:tcW w:w="1843" w:type="dxa"/>
            <w:tcBorders>
              <w:top w:val="nil"/>
              <w:left w:val="single" w:sz="4" w:space="0" w:color="auto"/>
              <w:bottom w:val="nil"/>
              <w:right w:val="single" w:sz="4" w:space="0" w:color="auto"/>
            </w:tcBorders>
          </w:tcPr>
          <w:p w14:paraId="490BE2F4"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1 772</w:t>
            </w:r>
          </w:p>
        </w:tc>
      </w:tr>
      <w:tr w:rsidR="006C2B11" w:rsidRPr="00EC3E26" w14:paraId="40CCBFAB" w14:textId="77777777" w:rsidTr="00F07B40">
        <w:trPr>
          <w:trHeight w:val="253"/>
          <w:jc w:val="center"/>
        </w:trPr>
        <w:tc>
          <w:tcPr>
            <w:tcW w:w="4092" w:type="dxa"/>
            <w:tcBorders>
              <w:top w:val="nil"/>
              <w:bottom w:val="nil"/>
              <w:right w:val="single" w:sz="4" w:space="0" w:color="auto"/>
            </w:tcBorders>
          </w:tcPr>
          <w:p w14:paraId="10A3ECDC"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Autres charges</w:t>
            </w:r>
          </w:p>
        </w:tc>
        <w:tc>
          <w:tcPr>
            <w:tcW w:w="1769" w:type="dxa"/>
            <w:tcBorders>
              <w:top w:val="nil"/>
              <w:left w:val="single" w:sz="4" w:space="0" w:color="auto"/>
              <w:bottom w:val="nil"/>
              <w:right w:val="single" w:sz="4" w:space="0" w:color="auto"/>
            </w:tcBorders>
          </w:tcPr>
          <w:p w14:paraId="7BC25E1A"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411</w:t>
            </w:r>
          </w:p>
        </w:tc>
        <w:tc>
          <w:tcPr>
            <w:tcW w:w="1843" w:type="dxa"/>
            <w:tcBorders>
              <w:top w:val="nil"/>
              <w:left w:val="single" w:sz="4" w:space="0" w:color="auto"/>
              <w:bottom w:val="nil"/>
              <w:right w:val="single" w:sz="4" w:space="0" w:color="auto"/>
            </w:tcBorders>
          </w:tcPr>
          <w:p w14:paraId="6AA115C3"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–67</w:t>
            </w:r>
          </w:p>
        </w:tc>
      </w:tr>
      <w:tr w:rsidR="006C2B11" w:rsidRPr="00EC3E26" w14:paraId="25049CCB" w14:textId="77777777" w:rsidTr="00965C85">
        <w:trPr>
          <w:jc w:val="center"/>
        </w:trPr>
        <w:tc>
          <w:tcPr>
            <w:tcW w:w="4092" w:type="dxa"/>
            <w:tcBorders>
              <w:top w:val="nil"/>
              <w:bottom w:val="nil"/>
              <w:right w:val="single" w:sz="4" w:space="0" w:color="auto"/>
            </w:tcBorders>
          </w:tcPr>
          <w:p w14:paraId="09E1D732"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Charges en nature</w:t>
            </w:r>
          </w:p>
        </w:tc>
        <w:tc>
          <w:tcPr>
            <w:tcW w:w="1769" w:type="dxa"/>
            <w:tcBorders>
              <w:top w:val="nil"/>
              <w:left w:val="single" w:sz="4" w:space="0" w:color="auto"/>
              <w:bottom w:val="nil"/>
              <w:right w:val="single" w:sz="4" w:space="0" w:color="auto"/>
            </w:tcBorders>
          </w:tcPr>
          <w:p w14:paraId="380944FF"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841</w:t>
            </w:r>
          </w:p>
        </w:tc>
        <w:tc>
          <w:tcPr>
            <w:tcW w:w="1843" w:type="dxa"/>
            <w:tcBorders>
              <w:top w:val="nil"/>
              <w:left w:val="single" w:sz="4" w:space="0" w:color="auto"/>
              <w:bottom w:val="nil"/>
              <w:right w:val="single" w:sz="4" w:space="0" w:color="auto"/>
            </w:tcBorders>
          </w:tcPr>
          <w:p w14:paraId="56A8CE71"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862</w:t>
            </w:r>
          </w:p>
        </w:tc>
      </w:tr>
      <w:tr w:rsidR="006C2B11" w:rsidRPr="00EC3E26" w14:paraId="29F03482" w14:textId="77777777" w:rsidTr="00965C85">
        <w:trPr>
          <w:jc w:val="center"/>
        </w:trPr>
        <w:tc>
          <w:tcPr>
            <w:tcW w:w="4092" w:type="dxa"/>
            <w:tcBorders>
              <w:top w:val="nil"/>
              <w:right w:val="single" w:sz="4" w:space="0" w:color="auto"/>
            </w:tcBorders>
          </w:tcPr>
          <w:p w14:paraId="3CFFE61F"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Charges financières</w:t>
            </w:r>
          </w:p>
        </w:tc>
        <w:tc>
          <w:tcPr>
            <w:tcW w:w="1769" w:type="dxa"/>
            <w:tcBorders>
              <w:top w:val="nil"/>
              <w:left w:val="single" w:sz="4" w:space="0" w:color="auto"/>
              <w:right w:val="single" w:sz="4" w:space="0" w:color="auto"/>
            </w:tcBorders>
          </w:tcPr>
          <w:p w14:paraId="402C0CF4"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3 679</w:t>
            </w:r>
          </w:p>
        </w:tc>
        <w:tc>
          <w:tcPr>
            <w:tcW w:w="1843" w:type="dxa"/>
            <w:tcBorders>
              <w:top w:val="nil"/>
              <w:left w:val="single" w:sz="4" w:space="0" w:color="auto"/>
              <w:right w:val="single" w:sz="4" w:space="0" w:color="auto"/>
            </w:tcBorders>
          </w:tcPr>
          <w:p w14:paraId="74F9B05F"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621</w:t>
            </w:r>
          </w:p>
        </w:tc>
      </w:tr>
      <w:tr w:rsidR="006C2B11" w:rsidRPr="00EC3E26" w14:paraId="4E6FFF6B" w14:textId="77777777" w:rsidTr="00965C85">
        <w:trPr>
          <w:jc w:val="center"/>
        </w:trPr>
        <w:tc>
          <w:tcPr>
            <w:tcW w:w="4092" w:type="dxa"/>
            <w:tcBorders>
              <w:right w:val="single" w:sz="4" w:space="0" w:color="auto"/>
            </w:tcBorders>
          </w:tcPr>
          <w:p w14:paraId="7F1B2CC6" w14:textId="77777777" w:rsidR="006C2B11" w:rsidRPr="00EC3E26" w:rsidRDefault="006C2B11" w:rsidP="00965C85">
            <w:pPr>
              <w:pStyle w:val="Tablehead"/>
              <w:spacing w:before="0" w:after="0"/>
              <w:jc w:val="left"/>
              <w:rPr>
                <w:rFonts w:asciiTheme="minorHAnsi" w:hAnsiTheme="minorHAnsi" w:cstheme="minorHAnsi"/>
                <w:szCs w:val="22"/>
                <w:lang w:eastAsia="zh-CN"/>
              </w:rPr>
            </w:pPr>
            <w:r w:rsidRPr="00EC3E26">
              <w:rPr>
                <w:rFonts w:asciiTheme="minorHAnsi" w:hAnsiTheme="minorHAnsi" w:cstheme="minorHAnsi"/>
                <w:szCs w:val="22"/>
                <w:lang w:eastAsia="zh-CN"/>
              </w:rPr>
              <w:t>Total des charges</w:t>
            </w:r>
          </w:p>
        </w:tc>
        <w:tc>
          <w:tcPr>
            <w:tcW w:w="1769" w:type="dxa"/>
            <w:tcBorders>
              <w:left w:val="single" w:sz="4" w:space="0" w:color="auto"/>
              <w:right w:val="single" w:sz="4" w:space="0" w:color="auto"/>
            </w:tcBorders>
          </w:tcPr>
          <w:p w14:paraId="5091A80E" w14:textId="48F6B024"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244 640</w:t>
            </w:r>
          </w:p>
        </w:tc>
        <w:tc>
          <w:tcPr>
            <w:tcW w:w="1843" w:type="dxa"/>
            <w:tcBorders>
              <w:left w:val="single" w:sz="4" w:space="0" w:color="auto"/>
              <w:right w:val="single" w:sz="4" w:space="0" w:color="auto"/>
            </w:tcBorders>
            <w:vAlign w:val="center"/>
          </w:tcPr>
          <w:p w14:paraId="7EE9124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184 365</w:t>
            </w:r>
          </w:p>
        </w:tc>
      </w:tr>
      <w:tr w:rsidR="006C2B11" w:rsidRPr="00EC3E26" w14:paraId="70A279A1" w14:textId="77777777" w:rsidTr="00965C85">
        <w:trPr>
          <w:jc w:val="center"/>
        </w:trPr>
        <w:tc>
          <w:tcPr>
            <w:tcW w:w="4092" w:type="dxa"/>
            <w:tcBorders>
              <w:right w:val="single" w:sz="4" w:space="0" w:color="auto"/>
            </w:tcBorders>
          </w:tcPr>
          <w:p w14:paraId="39A697FE" w14:textId="4C35D9F0" w:rsidR="006C2B11" w:rsidRPr="00EC3E26" w:rsidRDefault="006C2B11" w:rsidP="00965C85">
            <w:pPr>
              <w:pStyle w:val="Tablehead"/>
              <w:spacing w:before="0" w:after="0"/>
              <w:jc w:val="left"/>
              <w:rPr>
                <w:rFonts w:asciiTheme="minorHAnsi" w:hAnsiTheme="minorHAnsi" w:cstheme="minorHAnsi"/>
                <w:szCs w:val="22"/>
                <w:lang w:eastAsia="zh-CN"/>
              </w:rPr>
            </w:pPr>
            <w:r w:rsidRPr="00EC3E26">
              <w:rPr>
                <w:rFonts w:asciiTheme="minorHAnsi" w:hAnsiTheme="minorHAnsi" w:cstheme="minorHAnsi"/>
                <w:szCs w:val="22"/>
                <w:lang w:eastAsia="zh-CN"/>
              </w:rPr>
              <w:t>Excédent (déficit) de l</w:t>
            </w:r>
            <w:r w:rsidR="00F05AD6" w:rsidRPr="00EC3E26">
              <w:rPr>
                <w:rFonts w:asciiTheme="minorHAnsi" w:hAnsiTheme="minorHAnsi" w:cstheme="minorHAnsi"/>
                <w:szCs w:val="22"/>
                <w:lang w:eastAsia="zh-CN"/>
              </w:rPr>
              <w:t>'</w:t>
            </w:r>
            <w:r w:rsidR="00B07073" w:rsidRPr="00EC3E26">
              <w:rPr>
                <w:rFonts w:asciiTheme="minorHAnsi" w:hAnsiTheme="minorHAnsi" w:cstheme="minorHAnsi"/>
                <w:szCs w:val="22"/>
                <w:lang w:eastAsia="zh-CN"/>
              </w:rPr>
              <w:t>exercice</w:t>
            </w:r>
          </w:p>
        </w:tc>
        <w:tc>
          <w:tcPr>
            <w:tcW w:w="1769" w:type="dxa"/>
            <w:tcBorders>
              <w:left w:val="single" w:sz="4" w:space="0" w:color="auto"/>
              <w:right w:val="single" w:sz="4" w:space="0" w:color="auto"/>
            </w:tcBorders>
            <w:vAlign w:val="center"/>
          </w:tcPr>
          <w:p w14:paraId="4721C93C"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–57 463</w:t>
            </w:r>
          </w:p>
        </w:tc>
        <w:tc>
          <w:tcPr>
            <w:tcW w:w="1843" w:type="dxa"/>
            <w:tcBorders>
              <w:left w:val="single" w:sz="4" w:space="0" w:color="auto"/>
              <w:right w:val="single" w:sz="4" w:space="0" w:color="auto"/>
            </w:tcBorders>
            <w:vAlign w:val="center"/>
          </w:tcPr>
          <w:p w14:paraId="7631D417"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–7 976</w:t>
            </w:r>
          </w:p>
        </w:tc>
      </w:tr>
    </w:tbl>
    <w:p w14:paraId="1FE32BBF" w14:textId="77777777" w:rsidR="006C2B11" w:rsidRPr="00EC3E26" w:rsidRDefault="006C2B11" w:rsidP="006C2B11">
      <w:pPr>
        <w:tabs>
          <w:tab w:val="clear" w:pos="567"/>
          <w:tab w:val="clear" w:pos="1134"/>
          <w:tab w:val="clear" w:pos="1701"/>
          <w:tab w:val="clear" w:pos="2268"/>
          <w:tab w:val="clear" w:pos="2835"/>
        </w:tabs>
        <w:overflowPunct/>
        <w:autoSpaceDE/>
        <w:autoSpaceDN/>
        <w:adjustRightInd/>
        <w:spacing w:before="0"/>
        <w:textAlignment w:val="auto"/>
      </w:pPr>
      <w:r w:rsidRPr="00EC3E26">
        <w:br w:type="page"/>
      </w:r>
    </w:p>
    <w:p w14:paraId="6911FC93" w14:textId="77777777" w:rsidR="006C2B11" w:rsidRPr="00EC3E26" w:rsidRDefault="006C2B11" w:rsidP="006C2B11">
      <w:pPr>
        <w:pStyle w:val="Heading1"/>
        <w:spacing w:after="120"/>
        <w:jc w:val="center"/>
      </w:pPr>
      <w:bookmarkStart w:id="103" w:name="_Toc41567341"/>
      <w:bookmarkStart w:id="104" w:name="_Toc41567827"/>
      <w:bookmarkStart w:id="105" w:name="_Toc41814939"/>
      <w:r w:rsidRPr="00EC3E26">
        <w:lastRenderedPageBreak/>
        <w:t xml:space="preserve">III – État des variations de l'actif net pour l'exercice clos </w:t>
      </w:r>
      <w:r w:rsidRPr="00EC3E26">
        <w:br/>
        <w:t>le 31 décembre 2019</w:t>
      </w:r>
      <w:bookmarkEnd w:id="103"/>
      <w:bookmarkEnd w:id="104"/>
      <w:bookmarkEnd w:id="105"/>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Pr>
      <w:tblGrid>
        <w:gridCol w:w="3129"/>
        <w:gridCol w:w="1198"/>
        <w:gridCol w:w="1335"/>
        <w:gridCol w:w="1350"/>
        <w:gridCol w:w="1238"/>
      </w:tblGrid>
      <w:tr w:rsidR="006C2B11" w:rsidRPr="00EC3E26" w14:paraId="75C8D6AC" w14:textId="77777777" w:rsidTr="00BC3315">
        <w:trPr>
          <w:jc w:val="center"/>
        </w:trPr>
        <w:tc>
          <w:tcPr>
            <w:tcW w:w="1897" w:type="pct"/>
            <w:tcBorders>
              <w:top w:val="single" w:sz="4" w:space="0" w:color="auto"/>
              <w:left w:val="single" w:sz="4" w:space="0" w:color="auto"/>
            </w:tcBorders>
            <w:tcMar>
              <w:left w:w="57" w:type="dxa"/>
              <w:right w:w="57" w:type="dxa"/>
            </w:tcMar>
          </w:tcPr>
          <w:p w14:paraId="72138A76" w14:textId="77777777" w:rsidR="006C2B11" w:rsidRPr="00BC3315" w:rsidRDefault="006C2B11" w:rsidP="00BC3315">
            <w:pPr>
              <w:pStyle w:val="Tablehead"/>
              <w:spacing w:before="20" w:after="20"/>
              <w:jc w:val="left"/>
              <w:rPr>
                <w:rFonts w:asciiTheme="minorHAnsi" w:hAnsiTheme="minorHAnsi" w:cstheme="minorHAnsi"/>
                <w:b w:val="0"/>
                <w:szCs w:val="22"/>
                <w:lang w:eastAsia="fr-FR"/>
              </w:rPr>
            </w:pPr>
            <w:r w:rsidRPr="00BC3315">
              <w:rPr>
                <w:rFonts w:asciiTheme="minorHAnsi" w:hAnsiTheme="minorHAnsi" w:cstheme="minorHAnsi"/>
                <w:b w:val="0"/>
                <w:bCs/>
                <w:szCs w:val="22"/>
              </w:rPr>
              <w:t>(</w:t>
            </w:r>
            <w:proofErr w:type="gramStart"/>
            <w:r w:rsidRPr="00BC3315">
              <w:rPr>
                <w:rFonts w:asciiTheme="minorHAnsi" w:hAnsiTheme="minorHAnsi" w:cstheme="minorHAnsi"/>
                <w:b w:val="0"/>
                <w:bCs/>
                <w:szCs w:val="22"/>
              </w:rPr>
              <w:t>en</w:t>
            </w:r>
            <w:proofErr w:type="gramEnd"/>
            <w:r w:rsidRPr="00BC3315">
              <w:rPr>
                <w:rFonts w:asciiTheme="minorHAnsi" w:hAnsiTheme="minorHAnsi" w:cstheme="minorHAnsi"/>
                <w:b w:val="0"/>
                <w:bCs/>
                <w:szCs w:val="22"/>
              </w:rPr>
              <w:t xml:space="preserve"> milliers CHF)</w:t>
            </w:r>
          </w:p>
        </w:tc>
        <w:tc>
          <w:tcPr>
            <w:tcW w:w="726" w:type="pct"/>
            <w:tcBorders>
              <w:top w:val="single" w:sz="4" w:space="0" w:color="auto"/>
            </w:tcBorders>
            <w:tcMar>
              <w:left w:w="57" w:type="dxa"/>
              <w:right w:w="57" w:type="dxa"/>
            </w:tcMar>
          </w:tcPr>
          <w:p w14:paraId="72B3C2C1" w14:textId="77777777" w:rsidR="006C2B11" w:rsidRPr="00EC3E26" w:rsidRDefault="006C2B11" w:rsidP="00965C85">
            <w:pPr>
              <w:pStyle w:val="Tablehead"/>
              <w:spacing w:before="20" w:after="20"/>
              <w:rPr>
                <w:rFonts w:asciiTheme="minorHAnsi" w:hAnsiTheme="minorHAnsi" w:cstheme="minorHAnsi"/>
                <w:szCs w:val="22"/>
                <w:lang w:eastAsia="fr-FR"/>
              </w:rPr>
            </w:pPr>
            <w:r w:rsidRPr="00EC3E26">
              <w:rPr>
                <w:rFonts w:asciiTheme="minorHAnsi" w:hAnsiTheme="minorHAnsi" w:cstheme="minorHAnsi"/>
                <w:szCs w:val="22"/>
              </w:rPr>
              <w:t>31.12.2018</w:t>
            </w:r>
          </w:p>
        </w:tc>
        <w:tc>
          <w:tcPr>
            <w:tcW w:w="809" w:type="pct"/>
            <w:tcBorders>
              <w:top w:val="single" w:sz="4" w:space="0" w:color="auto"/>
            </w:tcBorders>
            <w:tcMar>
              <w:left w:w="57" w:type="dxa"/>
              <w:right w:w="57" w:type="dxa"/>
            </w:tcMar>
          </w:tcPr>
          <w:p w14:paraId="754369E9" w14:textId="77777777" w:rsidR="006C2B11" w:rsidRPr="00EC3E26" w:rsidRDefault="006C2B11" w:rsidP="00965C85">
            <w:pPr>
              <w:pStyle w:val="Tablehead"/>
              <w:spacing w:before="20" w:after="20"/>
              <w:rPr>
                <w:rFonts w:asciiTheme="minorHAnsi" w:hAnsiTheme="minorHAnsi" w:cstheme="minorHAnsi"/>
                <w:szCs w:val="22"/>
                <w:lang w:eastAsia="fr-FR"/>
              </w:rPr>
            </w:pPr>
            <w:r w:rsidRPr="00EC3E26">
              <w:rPr>
                <w:rFonts w:asciiTheme="minorHAnsi" w:hAnsiTheme="minorHAnsi" w:cstheme="minorHAnsi"/>
                <w:szCs w:val="22"/>
              </w:rPr>
              <w:t>Excédent/</w:t>
            </w:r>
            <w:r w:rsidRPr="00EC3E26">
              <w:rPr>
                <w:rFonts w:asciiTheme="minorHAnsi" w:hAnsiTheme="minorHAnsi" w:cstheme="minorHAnsi"/>
                <w:szCs w:val="22"/>
              </w:rPr>
              <w:br/>
              <w:t>déficit 2019</w:t>
            </w:r>
          </w:p>
        </w:tc>
        <w:tc>
          <w:tcPr>
            <w:tcW w:w="818" w:type="pct"/>
            <w:tcBorders>
              <w:top w:val="single" w:sz="4" w:space="0" w:color="auto"/>
            </w:tcBorders>
          </w:tcPr>
          <w:p w14:paraId="3642FCF7" w14:textId="77777777" w:rsidR="006C2B11" w:rsidRPr="00EC3E26" w:rsidRDefault="006C2B11" w:rsidP="00965C85">
            <w:pPr>
              <w:pStyle w:val="Tablehead"/>
              <w:spacing w:before="20" w:after="20"/>
              <w:rPr>
                <w:rFonts w:asciiTheme="minorHAnsi" w:hAnsiTheme="minorHAnsi" w:cstheme="minorHAnsi"/>
                <w:szCs w:val="22"/>
              </w:rPr>
            </w:pPr>
            <w:r w:rsidRPr="00EC3E26">
              <w:rPr>
                <w:rFonts w:asciiTheme="minorHAnsi" w:hAnsiTheme="minorHAnsi" w:cstheme="minorHAnsi"/>
                <w:szCs w:val="22"/>
              </w:rPr>
              <w:t>Autres ajustements</w:t>
            </w:r>
          </w:p>
        </w:tc>
        <w:tc>
          <w:tcPr>
            <w:tcW w:w="750" w:type="pct"/>
            <w:tcBorders>
              <w:top w:val="single" w:sz="4" w:space="0" w:color="auto"/>
            </w:tcBorders>
          </w:tcPr>
          <w:p w14:paraId="42EF6A2B" w14:textId="77777777" w:rsidR="006C2B11" w:rsidRPr="00EC3E26" w:rsidRDefault="006C2B11" w:rsidP="00965C85">
            <w:pPr>
              <w:pStyle w:val="Tablehead"/>
              <w:spacing w:before="20" w:after="20"/>
              <w:rPr>
                <w:rFonts w:asciiTheme="minorHAnsi" w:hAnsiTheme="minorHAnsi" w:cstheme="minorHAnsi"/>
                <w:szCs w:val="22"/>
                <w:lang w:eastAsia="fr-FR"/>
              </w:rPr>
            </w:pPr>
            <w:r w:rsidRPr="00EC3E26">
              <w:rPr>
                <w:rFonts w:asciiTheme="minorHAnsi" w:hAnsiTheme="minorHAnsi" w:cstheme="minorHAnsi"/>
                <w:szCs w:val="22"/>
              </w:rPr>
              <w:t>31.12.2019</w:t>
            </w:r>
          </w:p>
        </w:tc>
      </w:tr>
      <w:tr w:rsidR="006C2B11" w:rsidRPr="00EC3E26" w14:paraId="43490302" w14:textId="77777777" w:rsidTr="00BC3315">
        <w:trPr>
          <w:jc w:val="center"/>
        </w:trPr>
        <w:tc>
          <w:tcPr>
            <w:tcW w:w="1897" w:type="pct"/>
            <w:tcBorders>
              <w:top w:val="nil"/>
              <w:bottom w:val="nil"/>
            </w:tcBorders>
            <w:tcMar>
              <w:left w:w="57" w:type="dxa"/>
              <w:right w:w="57" w:type="dxa"/>
            </w:tcMar>
          </w:tcPr>
          <w:p w14:paraId="34E089A2" w14:textId="77777777" w:rsidR="006C2B11" w:rsidRPr="00EC3E26" w:rsidRDefault="006C2B11" w:rsidP="00965C85">
            <w:pPr>
              <w:pStyle w:val="Tabletext"/>
              <w:spacing w:before="20" w:after="20"/>
              <w:rPr>
                <w:rFonts w:asciiTheme="minorHAnsi" w:hAnsiTheme="minorHAnsi" w:cstheme="minorHAnsi"/>
                <w:b/>
                <w:szCs w:val="22"/>
              </w:rPr>
            </w:pPr>
            <w:r w:rsidRPr="00EC3E26">
              <w:rPr>
                <w:rFonts w:asciiTheme="minorHAnsi" w:hAnsiTheme="minorHAnsi" w:cstheme="minorHAnsi"/>
                <w:b/>
                <w:szCs w:val="22"/>
              </w:rPr>
              <w:t xml:space="preserve">Passage aux normes IPSAS </w:t>
            </w:r>
          </w:p>
        </w:tc>
        <w:tc>
          <w:tcPr>
            <w:tcW w:w="726" w:type="pct"/>
            <w:tcBorders>
              <w:top w:val="nil"/>
              <w:bottom w:val="nil"/>
            </w:tcBorders>
            <w:tcMar>
              <w:left w:w="57" w:type="dxa"/>
              <w:right w:w="113" w:type="dxa"/>
            </w:tcMar>
          </w:tcPr>
          <w:p w14:paraId="250CDD27"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EC3E26">
              <w:rPr>
                <w:rFonts w:asciiTheme="minorHAnsi" w:hAnsiTheme="minorHAnsi" w:cstheme="minorHAnsi"/>
                <w:b/>
                <w:bCs/>
                <w:sz w:val="22"/>
                <w:szCs w:val="22"/>
                <w:lang w:eastAsia="zh-CN"/>
              </w:rPr>
              <w:t>–125 100</w:t>
            </w:r>
          </w:p>
        </w:tc>
        <w:tc>
          <w:tcPr>
            <w:tcW w:w="809" w:type="pct"/>
            <w:tcBorders>
              <w:top w:val="nil"/>
              <w:bottom w:val="nil"/>
            </w:tcBorders>
            <w:tcMar>
              <w:left w:w="57" w:type="dxa"/>
              <w:right w:w="113" w:type="dxa"/>
            </w:tcMar>
          </w:tcPr>
          <w:p w14:paraId="798CD7B6"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0</w:t>
            </w:r>
          </w:p>
        </w:tc>
        <w:tc>
          <w:tcPr>
            <w:tcW w:w="818" w:type="pct"/>
            <w:tcBorders>
              <w:top w:val="nil"/>
              <w:bottom w:val="nil"/>
            </w:tcBorders>
          </w:tcPr>
          <w:p w14:paraId="2B3C6A50"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EC3E26">
              <w:rPr>
                <w:rFonts w:asciiTheme="minorHAnsi" w:hAnsiTheme="minorHAnsi" w:cstheme="minorHAnsi"/>
                <w:b/>
                <w:bCs/>
                <w:sz w:val="22"/>
                <w:szCs w:val="22"/>
                <w:lang w:eastAsia="zh-CN"/>
              </w:rPr>
              <w:t>0</w:t>
            </w:r>
          </w:p>
        </w:tc>
        <w:tc>
          <w:tcPr>
            <w:tcW w:w="750" w:type="pct"/>
            <w:tcBorders>
              <w:top w:val="nil"/>
              <w:bottom w:val="nil"/>
            </w:tcBorders>
          </w:tcPr>
          <w:p w14:paraId="47C74904"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asciiTheme="minorHAnsi" w:hAnsiTheme="minorHAnsi" w:cstheme="minorHAnsi"/>
                <w:b/>
                <w:bCs/>
                <w:color w:val="000000"/>
                <w:sz w:val="22"/>
                <w:szCs w:val="22"/>
                <w:lang w:eastAsia="zh-CN"/>
              </w:rPr>
              <w:t>–125 100</w:t>
            </w:r>
          </w:p>
        </w:tc>
      </w:tr>
      <w:tr w:rsidR="006C2B11" w:rsidRPr="00EC3E26" w14:paraId="0B3E8DA9" w14:textId="77777777" w:rsidTr="00BC3315">
        <w:trPr>
          <w:jc w:val="center"/>
        </w:trPr>
        <w:tc>
          <w:tcPr>
            <w:tcW w:w="1897" w:type="pct"/>
            <w:tcBorders>
              <w:top w:val="nil"/>
              <w:bottom w:val="nil"/>
            </w:tcBorders>
            <w:tcMar>
              <w:left w:w="57" w:type="dxa"/>
              <w:right w:w="57" w:type="dxa"/>
            </w:tcMar>
          </w:tcPr>
          <w:p w14:paraId="6305346C" w14:textId="77777777" w:rsidR="006C2B11" w:rsidRPr="00EC3E26" w:rsidRDefault="006C2B11" w:rsidP="00965C85">
            <w:pPr>
              <w:pStyle w:val="Tabletext"/>
              <w:spacing w:before="20" w:after="20"/>
              <w:rPr>
                <w:rFonts w:asciiTheme="minorHAnsi" w:hAnsiTheme="minorHAnsi" w:cstheme="minorHAnsi"/>
                <w:b/>
                <w:szCs w:val="22"/>
              </w:rPr>
            </w:pPr>
            <w:r w:rsidRPr="00EC3E26">
              <w:rPr>
                <w:rFonts w:asciiTheme="minorHAnsi" w:hAnsiTheme="minorHAnsi" w:cstheme="minorHAnsi"/>
                <w:b/>
                <w:szCs w:val="22"/>
              </w:rPr>
              <w:t>Fonds de réserve</w:t>
            </w:r>
          </w:p>
        </w:tc>
        <w:tc>
          <w:tcPr>
            <w:tcW w:w="726" w:type="pct"/>
            <w:tcBorders>
              <w:top w:val="nil"/>
              <w:bottom w:val="nil"/>
            </w:tcBorders>
            <w:tcMar>
              <w:left w:w="57" w:type="dxa"/>
              <w:right w:w="113" w:type="dxa"/>
            </w:tcMar>
          </w:tcPr>
          <w:p w14:paraId="59B90520"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EC3E26">
              <w:rPr>
                <w:rFonts w:cs="Calibri"/>
                <w:b/>
                <w:bCs/>
                <w:sz w:val="22"/>
                <w:szCs w:val="22"/>
                <w:lang w:eastAsia="en-GB"/>
              </w:rPr>
              <w:t>27 241</w:t>
            </w:r>
          </w:p>
        </w:tc>
        <w:tc>
          <w:tcPr>
            <w:tcW w:w="809" w:type="pct"/>
            <w:tcBorders>
              <w:top w:val="nil"/>
              <w:bottom w:val="nil"/>
            </w:tcBorders>
            <w:tcMar>
              <w:left w:w="57" w:type="dxa"/>
              <w:right w:w="113" w:type="dxa"/>
            </w:tcMar>
          </w:tcPr>
          <w:p w14:paraId="2A067A10"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30</w:t>
            </w:r>
          </w:p>
        </w:tc>
        <w:tc>
          <w:tcPr>
            <w:tcW w:w="818" w:type="pct"/>
            <w:tcBorders>
              <w:top w:val="nil"/>
              <w:bottom w:val="nil"/>
            </w:tcBorders>
          </w:tcPr>
          <w:p w14:paraId="55857EB2"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EC3E26">
              <w:rPr>
                <w:rFonts w:cs="Calibri"/>
                <w:b/>
                <w:bCs/>
                <w:sz w:val="22"/>
                <w:szCs w:val="22"/>
                <w:lang w:eastAsia="en-GB"/>
              </w:rPr>
              <w:t>–2 336</w:t>
            </w:r>
          </w:p>
        </w:tc>
        <w:tc>
          <w:tcPr>
            <w:tcW w:w="750" w:type="pct"/>
            <w:tcBorders>
              <w:top w:val="nil"/>
              <w:bottom w:val="nil"/>
            </w:tcBorders>
          </w:tcPr>
          <w:p w14:paraId="7D5A460E"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24 935</w:t>
            </w:r>
          </w:p>
        </w:tc>
      </w:tr>
      <w:tr w:rsidR="006C2B11" w:rsidRPr="00EC3E26" w14:paraId="38CE8BC0" w14:textId="77777777" w:rsidTr="00BC3315">
        <w:trPr>
          <w:jc w:val="center"/>
        </w:trPr>
        <w:tc>
          <w:tcPr>
            <w:tcW w:w="1897" w:type="pct"/>
            <w:tcBorders>
              <w:top w:val="nil"/>
              <w:bottom w:val="nil"/>
            </w:tcBorders>
            <w:tcMar>
              <w:left w:w="57" w:type="dxa"/>
              <w:right w:w="57" w:type="dxa"/>
            </w:tcMar>
          </w:tcPr>
          <w:p w14:paraId="79CD488F" w14:textId="77777777" w:rsidR="006C2B11" w:rsidRPr="00EC3E26" w:rsidRDefault="006C2B11" w:rsidP="00965C85">
            <w:pPr>
              <w:pStyle w:val="Tabletext"/>
              <w:spacing w:before="20" w:after="20"/>
              <w:rPr>
                <w:rFonts w:asciiTheme="minorHAnsi" w:hAnsiTheme="minorHAnsi" w:cstheme="minorHAnsi"/>
                <w:b/>
                <w:szCs w:val="22"/>
              </w:rPr>
            </w:pPr>
            <w:r w:rsidRPr="00EC3E26">
              <w:rPr>
                <w:rFonts w:asciiTheme="minorHAnsi" w:hAnsiTheme="minorHAnsi" w:cstheme="minorHAnsi"/>
                <w:b/>
                <w:szCs w:val="22"/>
              </w:rPr>
              <w:t>Autres réserves effectuées</w:t>
            </w:r>
          </w:p>
        </w:tc>
        <w:tc>
          <w:tcPr>
            <w:tcW w:w="726" w:type="pct"/>
            <w:tcBorders>
              <w:top w:val="nil"/>
              <w:bottom w:val="nil"/>
            </w:tcBorders>
            <w:tcMar>
              <w:left w:w="57" w:type="dxa"/>
              <w:right w:w="113" w:type="dxa"/>
            </w:tcMar>
          </w:tcPr>
          <w:p w14:paraId="536590AE"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71 677</w:t>
            </w:r>
          </w:p>
        </w:tc>
        <w:tc>
          <w:tcPr>
            <w:tcW w:w="809" w:type="pct"/>
            <w:tcBorders>
              <w:top w:val="nil"/>
              <w:bottom w:val="nil"/>
            </w:tcBorders>
            <w:tcMar>
              <w:left w:w="57" w:type="dxa"/>
              <w:right w:w="113" w:type="dxa"/>
            </w:tcMar>
          </w:tcPr>
          <w:p w14:paraId="7A6C516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3 425</w:t>
            </w:r>
          </w:p>
        </w:tc>
        <w:tc>
          <w:tcPr>
            <w:tcW w:w="818" w:type="pct"/>
            <w:tcBorders>
              <w:top w:val="nil"/>
              <w:bottom w:val="nil"/>
            </w:tcBorders>
          </w:tcPr>
          <w:p w14:paraId="287CCA38"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–2 900</w:t>
            </w:r>
          </w:p>
        </w:tc>
        <w:tc>
          <w:tcPr>
            <w:tcW w:w="750" w:type="pct"/>
            <w:tcBorders>
              <w:top w:val="nil"/>
              <w:bottom w:val="nil"/>
            </w:tcBorders>
          </w:tcPr>
          <w:p w14:paraId="5666977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72 203</w:t>
            </w:r>
          </w:p>
        </w:tc>
      </w:tr>
      <w:tr w:rsidR="006C2B11" w:rsidRPr="00EC3E26" w14:paraId="2578C0F2" w14:textId="77777777" w:rsidTr="00BC3315">
        <w:trPr>
          <w:jc w:val="center"/>
        </w:trPr>
        <w:tc>
          <w:tcPr>
            <w:tcW w:w="1897" w:type="pct"/>
            <w:tcBorders>
              <w:top w:val="nil"/>
              <w:bottom w:val="nil"/>
            </w:tcBorders>
            <w:tcMar>
              <w:left w:w="57" w:type="dxa"/>
              <w:right w:w="57" w:type="dxa"/>
            </w:tcMar>
          </w:tcPr>
          <w:p w14:paraId="66D40975" w14:textId="77777777" w:rsidR="006C2B11" w:rsidRPr="00EC3E26" w:rsidRDefault="006C2B11" w:rsidP="00F05AD6">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Économies réalisées au cours des années précédentes</w:t>
            </w:r>
          </w:p>
        </w:tc>
        <w:tc>
          <w:tcPr>
            <w:tcW w:w="726" w:type="pct"/>
            <w:tcBorders>
              <w:top w:val="nil"/>
              <w:bottom w:val="nil"/>
            </w:tcBorders>
            <w:tcMar>
              <w:left w:w="57" w:type="dxa"/>
              <w:right w:w="113" w:type="dxa"/>
            </w:tcMar>
          </w:tcPr>
          <w:p w14:paraId="6F7BBCFF"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cs="Calibri"/>
                <w:sz w:val="22"/>
                <w:szCs w:val="22"/>
                <w:lang w:eastAsia="en-GB"/>
              </w:rPr>
              <w:t>10 370</w:t>
            </w:r>
          </w:p>
        </w:tc>
        <w:tc>
          <w:tcPr>
            <w:tcW w:w="809" w:type="pct"/>
            <w:tcBorders>
              <w:top w:val="nil"/>
              <w:bottom w:val="nil"/>
            </w:tcBorders>
            <w:tcMar>
              <w:left w:w="57" w:type="dxa"/>
              <w:right w:w="113" w:type="dxa"/>
            </w:tcMar>
          </w:tcPr>
          <w:p w14:paraId="790E6743"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3 543</w:t>
            </w:r>
          </w:p>
        </w:tc>
        <w:tc>
          <w:tcPr>
            <w:tcW w:w="818" w:type="pct"/>
            <w:tcBorders>
              <w:top w:val="nil"/>
              <w:bottom w:val="nil"/>
            </w:tcBorders>
          </w:tcPr>
          <w:p w14:paraId="389C7372"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cs="Calibri"/>
                <w:sz w:val="22"/>
                <w:szCs w:val="22"/>
                <w:lang w:eastAsia="en-GB"/>
              </w:rPr>
              <w:t>–3 661</w:t>
            </w:r>
          </w:p>
        </w:tc>
        <w:tc>
          <w:tcPr>
            <w:tcW w:w="750" w:type="pct"/>
            <w:tcBorders>
              <w:top w:val="nil"/>
              <w:bottom w:val="nil"/>
            </w:tcBorders>
          </w:tcPr>
          <w:p w14:paraId="6505AAD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10 252</w:t>
            </w:r>
          </w:p>
        </w:tc>
      </w:tr>
      <w:tr w:rsidR="006C2B11" w:rsidRPr="00EC3E26" w14:paraId="5EDD433E" w14:textId="77777777" w:rsidTr="00BC3315">
        <w:trPr>
          <w:jc w:val="center"/>
        </w:trPr>
        <w:tc>
          <w:tcPr>
            <w:tcW w:w="1897" w:type="pct"/>
            <w:tcBorders>
              <w:top w:val="nil"/>
              <w:bottom w:val="nil"/>
            </w:tcBorders>
            <w:tcMar>
              <w:left w:w="57" w:type="dxa"/>
              <w:right w:w="57" w:type="dxa"/>
            </w:tcMar>
          </w:tcPr>
          <w:p w14:paraId="248EC388"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d'investissement</w:t>
            </w:r>
          </w:p>
        </w:tc>
        <w:tc>
          <w:tcPr>
            <w:tcW w:w="726" w:type="pct"/>
            <w:tcBorders>
              <w:top w:val="nil"/>
              <w:bottom w:val="nil"/>
            </w:tcBorders>
            <w:tcMar>
              <w:left w:w="57" w:type="dxa"/>
              <w:right w:w="113" w:type="dxa"/>
            </w:tcMar>
          </w:tcPr>
          <w:p w14:paraId="13EFF40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cs="Calibri"/>
                <w:sz w:val="22"/>
                <w:szCs w:val="22"/>
                <w:lang w:eastAsia="en-GB"/>
              </w:rPr>
              <w:t>9 821</w:t>
            </w:r>
          </w:p>
        </w:tc>
        <w:tc>
          <w:tcPr>
            <w:tcW w:w="809" w:type="pct"/>
            <w:tcBorders>
              <w:top w:val="nil"/>
              <w:bottom w:val="nil"/>
            </w:tcBorders>
            <w:tcMar>
              <w:left w:w="57" w:type="dxa"/>
              <w:right w:w="113" w:type="dxa"/>
            </w:tcMar>
          </w:tcPr>
          <w:p w14:paraId="777260AC"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876</w:t>
            </w:r>
          </w:p>
        </w:tc>
        <w:tc>
          <w:tcPr>
            <w:tcW w:w="818" w:type="pct"/>
            <w:tcBorders>
              <w:top w:val="nil"/>
              <w:bottom w:val="nil"/>
            </w:tcBorders>
          </w:tcPr>
          <w:p w14:paraId="79F3B166"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1 288</w:t>
            </w:r>
          </w:p>
        </w:tc>
        <w:tc>
          <w:tcPr>
            <w:tcW w:w="750" w:type="pct"/>
            <w:tcBorders>
              <w:top w:val="nil"/>
              <w:bottom w:val="nil"/>
            </w:tcBorders>
          </w:tcPr>
          <w:p w14:paraId="14E98D45"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11 985</w:t>
            </w:r>
          </w:p>
        </w:tc>
      </w:tr>
      <w:tr w:rsidR="006C2B11" w:rsidRPr="00BC3315" w14:paraId="25339034" w14:textId="77777777" w:rsidTr="00BC3315">
        <w:trPr>
          <w:trHeight w:val="266"/>
          <w:jc w:val="center"/>
        </w:trPr>
        <w:tc>
          <w:tcPr>
            <w:tcW w:w="1897" w:type="pct"/>
            <w:tcBorders>
              <w:top w:val="nil"/>
              <w:bottom w:val="nil"/>
            </w:tcBorders>
            <w:tcMar>
              <w:left w:w="57" w:type="dxa"/>
              <w:right w:w="57" w:type="dxa"/>
            </w:tcMar>
          </w:tcPr>
          <w:p w14:paraId="69697DAF"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pour le nouveau bâtiment</w:t>
            </w:r>
          </w:p>
        </w:tc>
        <w:tc>
          <w:tcPr>
            <w:tcW w:w="726" w:type="pct"/>
            <w:tcBorders>
              <w:top w:val="nil"/>
              <w:bottom w:val="nil"/>
            </w:tcBorders>
            <w:tcMar>
              <w:left w:w="57" w:type="dxa"/>
              <w:right w:w="113" w:type="dxa"/>
            </w:tcMar>
          </w:tcPr>
          <w:p w14:paraId="0F078C74" w14:textId="77777777" w:rsidR="006C2B11" w:rsidRPr="00EC3E26" w:rsidRDefault="006C2B11" w:rsidP="00BC3315">
            <w:pPr>
              <w:pStyle w:val="Tabletext"/>
              <w:spacing w:before="0" w:after="0"/>
              <w:jc w:val="right"/>
              <w:rPr>
                <w:rFonts w:asciiTheme="minorHAnsi" w:hAnsiTheme="minorHAnsi" w:cstheme="minorHAnsi"/>
                <w:szCs w:val="22"/>
                <w:lang w:eastAsia="zh-CN"/>
              </w:rPr>
            </w:pPr>
            <w:r w:rsidRPr="00BC3315">
              <w:rPr>
                <w:rFonts w:asciiTheme="minorHAnsi" w:hAnsiTheme="minorHAnsi" w:cstheme="minorHAnsi"/>
                <w:szCs w:val="22"/>
                <w:lang w:eastAsia="zh-CN"/>
              </w:rPr>
              <w:t>–859</w:t>
            </w:r>
          </w:p>
        </w:tc>
        <w:tc>
          <w:tcPr>
            <w:tcW w:w="809" w:type="pct"/>
            <w:tcBorders>
              <w:top w:val="nil"/>
              <w:bottom w:val="nil"/>
            </w:tcBorders>
            <w:tcMar>
              <w:left w:w="57" w:type="dxa"/>
              <w:right w:w="113" w:type="dxa"/>
            </w:tcMar>
          </w:tcPr>
          <w:p w14:paraId="2FA3E481" w14:textId="77777777" w:rsidR="006C2B11" w:rsidRPr="00BC3315" w:rsidRDefault="006C2B11" w:rsidP="00BC3315">
            <w:pPr>
              <w:pStyle w:val="Tabletext"/>
              <w:spacing w:before="0" w:after="0"/>
              <w:jc w:val="right"/>
              <w:rPr>
                <w:rFonts w:asciiTheme="minorHAnsi" w:hAnsiTheme="minorHAnsi" w:cstheme="minorHAnsi"/>
                <w:szCs w:val="22"/>
                <w:lang w:eastAsia="zh-CN"/>
              </w:rPr>
            </w:pPr>
            <w:r w:rsidRPr="00BC3315">
              <w:rPr>
                <w:rFonts w:asciiTheme="minorHAnsi" w:hAnsiTheme="minorHAnsi" w:cstheme="minorHAnsi"/>
                <w:szCs w:val="22"/>
                <w:lang w:eastAsia="zh-CN"/>
              </w:rPr>
              <w:t>–2 677</w:t>
            </w:r>
          </w:p>
        </w:tc>
        <w:tc>
          <w:tcPr>
            <w:tcW w:w="818" w:type="pct"/>
            <w:tcBorders>
              <w:top w:val="nil"/>
              <w:bottom w:val="nil"/>
            </w:tcBorders>
          </w:tcPr>
          <w:p w14:paraId="3D8202B4" w14:textId="77777777" w:rsidR="006C2B11" w:rsidRPr="00EC3E26" w:rsidRDefault="006C2B11" w:rsidP="00BC3315">
            <w:pPr>
              <w:pStyle w:val="Tabletext"/>
              <w:spacing w:before="0" w:after="0"/>
              <w:jc w:val="right"/>
              <w:rPr>
                <w:rFonts w:asciiTheme="minorHAnsi" w:hAnsiTheme="minorHAnsi" w:cstheme="minorHAnsi"/>
                <w:szCs w:val="22"/>
                <w:lang w:eastAsia="zh-CN"/>
              </w:rPr>
            </w:pPr>
            <w:r w:rsidRPr="00BC3315">
              <w:rPr>
                <w:rFonts w:asciiTheme="minorHAnsi" w:hAnsiTheme="minorHAnsi" w:cstheme="minorHAnsi"/>
                <w:szCs w:val="22"/>
                <w:lang w:eastAsia="zh-CN"/>
              </w:rPr>
              <w:t>–1 326</w:t>
            </w:r>
          </w:p>
        </w:tc>
        <w:tc>
          <w:tcPr>
            <w:tcW w:w="750" w:type="pct"/>
            <w:tcBorders>
              <w:top w:val="nil"/>
              <w:bottom w:val="nil"/>
            </w:tcBorders>
          </w:tcPr>
          <w:p w14:paraId="3FAE8510" w14:textId="77777777" w:rsidR="006C2B11" w:rsidRPr="00BC3315" w:rsidRDefault="006C2B11" w:rsidP="00BC3315">
            <w:pPr>
              <w:pStyle w:val="Tabletext"/>
              <w:spacing w:before="0" w:after="0"/>
              <w:jc w:val="right"/>
              <w:rPr>
                <w:rFonts w:asciiTheme="minorHAnsi" w:hAnsiTheme="minorHAnsi" w:cstheme="minorHAnsi"/>
                <w:szCs w:val="22"/>
                <w:lang w:eastAsia="zh-CN"/>
              </w:rPr>
            </w:pPr>
            <w:r w:rsidRPr="00BC3315">
              <w:rPr>
                <w:rFonts w:asciiTheme="minorHAnsi" w:hAnsiTheme="minorHAnsi" w:cstheme="minorHAnsi"/>
                <w:szCs w:val="22"/>
                <w:lang w:eastAsia="zh-CN"/>
              </w:rPr>
              <w:t>–4 862</w:t>
            </w:r>
          </w:p>
        </w:tc>
      </w:tr>
      <w:tr w:rsidR="006C2B11" w:rsidRPr="00EC3E26" w14:paraId="0BAA57A2" w14:textId="77777777" w:rsidTr="00BC3315">
        <w:trPr>
          <w:jc w:val="center"/>
        </w:trPr>
        <w:tc>
          <w:tcPr>
            <w:tcW w:w="1897" w:type="pct"/>
            <w:tcBorders>
              <w:top w:val="nil"/>
              <w:bottom w:val="nil"/>
            </w:tcBorders>
            <w:tcMar>
              <w:left w:w="57" w:type="dxa"/>
              <w:right w:w="57" w:type="dxa"/>
            </w:tcMar>
          </w:tcPr>
          <w:p w14:paraId="462FE91E"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de réserve pour le nouveau bâtiment</w:t>
            </w:r>
          </w:p>
        </w:tc>
        <w:tc>
          <w:tcPr>
            <w:tcW w:w="726" w:type="pct"/>
            <w:tcBorders>
              <w:top w:val="nil"/>
              <w:bottom w:val="nil"/>
            </w:tcBorders>
            <w:tcMar>
              <w:left w:w="57" w:type="dxa"/>
              <w:right w:w="113" w:type="dxa"/>
            </w:tcMar>
          </w:tcPr>
          <w:p w14:paraId="370EEFA7"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cs="Calibri"/>
                <w:sz w:val="22"/>
                <w:szCs w:val="22"/>
                <w:lang w:eastAsia="en-GB"/>
              </w:rPr>
              <w:t>5 095</w:t>
            </w:r>
          </w:p>
        </w:tc>
        <w:tc>
          <w:tcPr>
            <w:tcW w:w="809" w:type="pct"/>
            <w:tcBorders>
              <w:top w:val="nil"/>
              <w:bottom w:val="nil"/>
            </w:tcBorders>
            <w:tcMar>
              <w:left w:w="57" w:type="dxa"/>
              <w:right w:w="113" w:type="dxa"/>
            </w:tcMar>
          </w:tcPr>
          <w:p w14:paraId="530CA5A5"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3 039</w:t>
            </w:r>
          </w:p>
        </w:tc>
        <w:tc>
          <w:tcPr>
            <w:tcW w:w="818" w:type="pct"/>
            <w:tcBorders>
              <w:top w:val="nil"/>
              <w:bottom w:val="nil"/>
            </w:tcBorders>
          </w:tcPr>
          <w:p w14:paraId="273B8BD3" w14:textId="77777777" w:rsidR="006C2B11" w:rsidRPr="00EC3E26" w:rsidRDefault="006C2B11" w:rsidP="00965C85">
            <w:pPr>
              <w:jc w:val="right"/>
              <w:rPr>
                <w:rFonts w:asciiTheme="minorHAnsi" w:hAnsiTheme="minorHAnsi" w:cstheme="minorHAnsi"/>
                <w:sz w:val="22"/>
                <w:szCs w:val="22"/>
              </w:rPr>
            </w:pPr>
            <w:r w:rsidRPr="00EC3E26">
              <w:rPr>
                <w:rFonts w:cs="Calibri"/>
                <w:color w:val="000000"/>
                <w:sz w:val="22"/>
                <w:szCs w:val="22"/>
                <w:lang w:eastAsia="en-GB"/>
              </w:rPr>
              <w:t>48</w:t>
            </w:r>
          </w:p>
        </w:tc>
        <w:tc>
          <w:tcPr>
            <w:tcW w:w="750" w:type="pct"/>
            <w:tcBorders>
              <w:top w:val="nil"/>
              <w:bottom w:val="nil"/>
            </w:tcBorders>
          </w:tcPr>
          <w:p w14:paraId="326FF22C"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8 182</w:t>
            </w:r>
          </w:p>
        </w:tc>
      </w:tr>
      <w:tr w:rsidR="006C2B11" w:rsidRPr="00EC3E26" w14:paraId="26267E35" w14:textId="77777777" w:rsidTr="00BC3315">
        <w:trPr>
          <w:jc w:val="center"/>
        </w:trPr>
        <w:tc>
          <w:tcPr>
            <w:tcW w:w="1897" w:type="pct"/>
            <w:tcBorders>
              <w:top w:val="nil"/>
              <w:bottom w:val="nil"/>
            </w:tcBorders>
            <w:tcMar>
              <w:left w:w="57" w:type="dxa"/>
              <w:right w:w="57" w:type="dxa"/>
            </w:tcMar>
          </w:tcPr>
          <w:p w14:paraId="20F08692"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pour le registre des risques</w:t>
            </w:r>
          </w:p>
        </w:tc>
        <w:tc>
          <w:tcPr>
            <w:tcW w:w="726" w:type="pct"/>
            <w:tcBorders>
              <w:top w:val="nil"/>
              <w:bottom w:val="nil"/>
            </w:tcBorders>
            <w:tcMar>
              <w:left w:w="57" w:type="dxa"/>
              <w:right w:w="113" w:type="dxa"/>
            </w:tcMar>
          </w:tcPr>
          <w:p w14:paraId="466742AA"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sz w:val="22"/>
                <w:szCs w:val="22"/>
                <w:lang w:eastAsia="en-GB"/>
              </w:rPr>
              <w:t>0</w:t>
            </w:r>
          </w:p>
        </w:tc>
        <w:tc>
          <w:tcPr>
            <w:tcW w:w="809" w:type="pct"/>
            <w:tcBorders>
              <w:top w:val="nil"/>
              <w:bottom w:val="nil"/>
            </w:tcBorders>
            <w:tcMar>
              <w:left w:w="57" w:type="dxa"/>
              <w:right w:w="113" w:type="dxa"/>
            </w:tcMar>
          </w:tcPr>
          <w:p w14:paraId="0275535F"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0</w:t>
            </w:r>
          </w:p>
        </w:tc>
        <w:tc>
          <w:tcPr>
            <w:tcW w:w="818" w:type="pct"/>
            <w:tcBorders>
              <w:top w:val="nil"/>
              <w:bottom w:val="nil"/>
            </w:tcBorders>
          </w:tcPr>
          <w:p w14:paraId="6A0C0E4B"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1 425</w:t>
            </w:r>
          </w:p>
        </w:tc>
        <w:tc>
          <w:tcPr>
            <w:tcW w:w="750" w:type="pct"/>
            <w:tcBorders>
              <w:top w:val="nil"/>
              <w:bottom w:val="nil"/>
            </w:tcBorders>
          </w:tcPr>
          <w:p w14:paraId="6B8D4895"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1 425</w:t>
            </w:r>
          </w:p>
        </w:tc>
      </w:tr>
      <w:tr w:rsidR="006C2B11" w:rsidRPr="00BC3315" w14:paraId="03CA0069" w14:textId="77777777" w:rsidTr="00BC3315">
        <w:trPr>
          <w:trHeight w:val="195"/>
          <w:jc w:val="center"/>
        </w:trPr>
        <w:tc>
          <w:tcPr>
            <w:tcW w:w="1897" w:type="pct"/>
            <w:tcBorders>
              <w:top w:val="nil"/>
              <w:bottom w:val="nil"/>
            </w:tcBorders>
            <w:tcMar>
              <w:left w:w="57" w:type="dxa"/>
              <w:right w:w="57" w:type="dxa"/>
            </w:tcMar>
          </w:tcPr>
          <w:p w14:paraId="2DC47752"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de bien-être du personnel</w:t>
            </w:r>
          </w:p>
        </w:tc>
        <w:tc>
          <w:tcPr>
            <w:tcW w:w="726" w:type="pct"/>
            <w:tcBorders>
              <w:top w:val="nil"/>
              <w:bottom w:val="nil"/>
            </w:tcBorders>
            <w:tcMar>
              <w:left w:w="57" w:type="dxa"/>
              <w:right w:w="113" w:type="dxa"/>
            </w:tcMar>
          </w:tcPr>
          <w:p w14:paraId="652243E0" w14:textId="77777777" w:rsidR="006C2B11" w:rsidRPr="00EC3E26" w:rsidRDefault="006C2B11" w:rsidP="00F07B40">
            <w:pPr>
              <w:pStyle w:val="Tabletext"/>
              <w:spacing w:before="0" w:after="0"/>
              <w:jc w:val="right"/>
              <w:rPr>
                <w:rFonts w:asciiTheme="minorHAnsi" w:hAnsiTheme="minorHAnsi" w:cstheme="minorHAnsi"/>
                <w:szCs w:val="22"/>
                <w:lang w:eastAsia="zh-CN"/>
              </w:rPr>
            </w:pPr>
            <w:r w:rsidRPr="00BC3315">
              <w:rPr>
                <w:rFonts w:asciiTheme="minorHAnsi" w:hAnsiTheme="minorHAnsi" w:cstheme="minorHAnsi"/>
                <w:szCs w:val="22"/>
                <w:lang w:eastAsia="zh-CN"/>
              </w:rPr>
              <w:t>375</w:t>
            </w:r>
          </w:p>
        </w:tc>
        <w:tc>
          <w:tcPr>
            <w:tcW w:w="809" w:type="pct"/>
            <w:tcBorders>
              <w:top w:val="nil"/>
              <w:bottom w:val="nil"/>
            </w:tcBorders>
            <w:tcMar>
              <w:left w:w="57" w:type="dxa"/>
              <w:right w:w="113" w:type="dxa"/>
            </w:tcMar>
          </w:tcPr>
          <w:p w14:paraId="6E92E654" w14:textId="0F03FCF4" w:rsidR="006C2B11" w:rsidRPr="00EC3E26" w:rsidRDefault="006C2B11" w:rsidP="00F07B40">
            <w:pPr>
              <w:pStyle w:val="Tabletext"/>
              <w:spacing w:before="0" w:after="0"/>
              <w:jc w:val="right"/>
              <w:rPr>
                <w:rFonts w:asciiTheme="minorHAnsi" w:hAnsiTheme="minorHAnsi" w:cstheme="minorHAnsi"/>
                <w:szCs w:val="22"/>
                <w:lang w:eastAsia="zh-CN"/>
              </w:rPr>
            </w:pPr>
            <w:r w:rsidRPr="00EC3E26">
              <w:rPr>
                <w:rFonts w:asciiTheme="minorHAnsi" w:hAnsiTheme="minorHAnsi" w:cstheme="minorHAnsi"/>
                <w:szCs w:val="22"/>
                <w:lang w:eastAsia="zh-CN"/>
              </w:rPr>
              <w:t>0</w:t>
            </w:r>
          </w:p>
        </w:tc>
        <w:tc>
          <w:tcPr>
            <w:tcW w:w="818" w:type="pct"/>
            <w:tcBorders>
              <w:top w:val="nil"/>
              <w:bottom w:val="nil"/>
            </w:tcBorders>
          </w:tcPr>
          <w:p w14:paraId="149B0B52" w14:textId="77777777" w:rsidR="006C2B11" w:rsidRPr="00BC3315" w:rsidRDefault="006C2B11" w:rsidP="00F07B40">
            <w:pPr>
              <w:pStyle w:val="Tabletext"/>
              <w:spacing w:before="0" w:after="0"/>
              <w:jc w:val="right"/>
              <w:rPr>
                <w:rFonts w:asciiTheme="minorHAnsi" w:hAnsiTheme="minorHAnsi" w:cstheme="minorHAnsi"/>
                <w:szCs w:val="22"/>
                <w:lang w:eastAsia="zh-CN"/>
              </w:rPr>
            </w:pPr>
            <w:r w:rsidRPr="00BC3315">
              <w:rPr>
                <w:rFonts w:asciiTheme="minorHAnsi" w:hAnsiTheme="minorHAnsi" w:cstheme="minorHAnsi"/>
                <w:szCs w:val="22"/>
                <w:lang w:eastAsia="zh-CN"/>
              </w:rPr>
              <w:t>–26</w:t>
            </w:r>
          </w:p>
        </w:tc>
        <w:tc>
          <w:tcPr>
            <w:tcW w:w="750" w:type="pct"/>
            <w:tcBorders>
              <w:top w:val="nil"/>
              <w:bottom w:val="nil"/>
            </w:tcBorders>
          </w:tcPr>
          <w:p w14:paraId="1B0E045C" w14:textId="77777777" w:rsidR="006C2B11" w:rsidRPr="00BC3315" w:rsidRDefault="006C2B11" w:rsidP="00F07B40">
            <w:pPr>
              <w:pStyle w:val="Tabletext"/>
              <w:spacing w:before="0" w:after="0"/>
              <w:jc w:val="right"/>
              <w:rPr>
                <w:rFonts w:asciiTheme="minorHAnsi" w:hAnsiTheme="minorHAnsi" w:cstheme="minorHAnsi"/>
                <w:szCs w:val="22"/>
                <w:lang w:eastAsia="zh-CN"/>
              </w:rPr>
            </w:pPr>
            <w:r w:rsidRPr="00BC3315">
              <w:rPr>
                <w:rFonts w:asciiTheme="minorHAnsi" w:hAnsiTheme="minorHAnsi" w:cstheme="minorHAnsi"/>
                <w:szCs w:val="22"/>
                <w:lang w:eastAsia="zh-CN"/>
              </w:rPr>
              <w:t>348</w:t>
            </w:r>
          </w:p>
        </w:tc>
      </w:tr>
      <w:tr w:rsidR="006C2B11" w:rsidRPr="00BC3315" w14:paraId="138BCEC2" w14:textId="77777777" w:rsidTr="00BC3315">
        <w:trPr>
          <w:trHeight w:val="229"/>
          <w:jc w:val="center"/>
        </w:trPr>
        <w:tc>
          <w:tcPr>
            <w:tcW w:w="1897" w:type="pct"/>
            <w:tcBorders>
              <w:top w:val="nil"/>
              <w:bottom w:val="nil"/>
            </w:tcBorders>
            <w:tcMar>
              <w:left w:w="57" w:type="dxa"/>
              <w:right w:w="57" w:type="dxa"/>
            </w:tcMar>
          </w:tcPr>
          <w:p w14:paraId="777E7E74"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du centenaire</w:t>
            </w:r>
          </w:p>
        </w:tc>
        <w:tc>
          <w:tcPr>
            <w:tcW w:w="726" w:type="pct"/>
            <w:tcBorders>
              <w:top w:val="nil"/>
              <w:bottom w:val="nil"/>
            </w:tcBorders>
            <w:tcMar>
              <w:left w:w="57" w:type="dxa"/>
              <w:right w:w="113" w:type="dxa"/>
            </w:tcMar>
          </w:tcPr>
          <w:p w14:paraId="4AC61ED4" w14:textId="77777777" w:rsidR="006C2B11" w:rsidRPr="00EC3E26" w:rsidRDefault="006C2B11" w:rsidP="00F07B40">
            <w:pPr>
              <w:pStyle w:val="Tabletext"/>
              <w:spacing w:before="0" w:after="0"/>
              <w:jc w:val="right"/>
              <w:rPr>
                <w:rFonts w:asciiTheme="minorHAnsi" w:hAnsiTheme="minorHAnsi" w:cstheme="minorHAnsi"/>
                <w:szCs w:val="22"/>
                <w:lang w:eastAsia="zh-CN"/>
              </w:rPr>
            </w:pPr>
            <w:r w:rsidRPr="00BC3315">
              <w:rPr>
                <w:rFonts w:asciiTheme="minorHAnsi" w:hAnsiTheme="minorHAnsi" w:cstheme="minorHAnsi"/>
                <w:szCs w:val="22"/>
                <w:lang w:eastAsia="zh-CN"/>
              </w:rPr>
              <w:t>212</w:t>
            </w:r>
          </w:p>
        </w:tc>
        <w:tc>
          <w:tcPr>
            <w:tcW w:w="809" w:type="pct"/>
            <w:tcBorders>
              <w:top w:val="nil"/>
              <w:bottom w:val="nil"/>
            </w:tcBorders>
            <w:tcMar>
              <w:left w:w="57" w:type="dxa"/>
              <w:right w:w="113" w:type="dxa"/>
            </w:tcMar>
          </w:tcPr>
          <w:p w14:paraId="2D997A11" w14:textId="2CD81A32" w:rsidR="006C2B11" w:rsidRPr="00EC3E26" w:rsidRDefault="006C2B11" w:rsidP="00F07B40">
            <w:pPr>
              <w:pStyle w:val="Tabletext"/>
              <w:spacing w:before="0" w:after="0"/>
              <w:jc w:val="right"/>
              <w:rPr>
                <w:rFonts w:asciiTheme="minorHAnsi" w:hAnsiTheme="minorHAnsi" w:cstheme="minorHAnsi"/>
                <w:szCs w:val="22"/>
                <w:lang w:eastAsia="zh-CN"/>
              </w:rPr>
            </w:pPr>
            <w:r w:rsidRPr="00BC3315">
              <w:rPr>
                <w:rFonts w:asciiTheme="minorHAnsi" w:hAnsiTheme="minorHAnsi" w:cstheme="minorHAnsi"/>
                <w:szCs w:val="22"/>
                <w:lang w:eastAsia="zh-CN"/>
              </w:rPr>
              <w:t>0</w:t>
            </w:r>
          </w:p>
        </w:tc>
        <w:tc>
          <w:tcPr>
            <w:tcW w:w="818" w:type="pct"/>
            <w:tcBorders>
              <w:top w:val="nil"/>
              <w:bottom w:val="nil"/>
            </w:tcBorders>
          </w:tcPr>
          <w:p w14:paraId="73ECA9DA" w14:textId="77777777" w:rsidR="006C2B11" w:rsidRPr="00EC3E26" w:rsidRDefault="006C2B11" w:rsidP="00F07B40">
            <w:pPr>
              <w:pStyle w:val="Tabletext"/>
              <w:spacing w:before="0" w:after="0"/>
              <w:jc w:val="right"/>
              <w:rPr>
                <w:rFonts w:asciiTheme="minorHAnsi" w:hAnsiTheme="minorHAnsi" w:cstheme="minorHAnsi"/>
                <w:szCs w:val="22"/>
                <w:lang w:eastAsia="zh-CN"/>
              </w:rPr>
            </w:pPr>
            <w:r w:rsidRPr="00BC3315">
              <w:rPr>
                <w:rFonts w:asciiTheme="minorHAnsi" w:hAnsiTheme="minorHAnsi" w:cstheme="minorHAnsi"/>
                <w:szCs w:val="22"/>
                <w:lang w:eastAsia="zh-CN"/>
              </w:rPr>
              <w:t>0</w:t>
            </w:r>
          </w:p>
        </w:tc>
        <w:tc>
          <w:tcPr>
            <w:tcW w:w="750" w:type="pct"/>
            <w:tcBorders>
              <w:top w:val="nil"/>
              <w:bottom w:val="nil"/>
            </w:tcBorders>
          </w:tcPr>
          <w:p w14:paraId="593CFB91" w14:textId="77777777" w:rsidR="006C2B11" w:rsidRPr="00BC3315" w:rsidRDefault="006C2B11" w:rsidP="00F07B40">
            <w:pPr>
              <w:pStyle w:val="Tabletext"/>
              <w:spacing w:before="0" w:after="0"/>
              <w:jc w:val="right"/>
              <w:rPr>
                <w:rFonts w:asciiTheme="minorHAnsi" w:hAnsiTheme="minorHAnsi" w:cstheme="minorHAnsi"/>
                <w:szCs w:val="22"/>
                <w:lang w:eastAsia="zh-CN"/>
              </w:rPr>
            </w:pPr>
            <w:r w:rsidRPr="00BC3315">
              <w:rPr>
                <w:rFonts w:asciiTheme="minorHAnsi" w:hAnsiTheme="minorHAnsi" w:cstheme="minorHAnsi"/>
                <w:szCs w:val="22"/>
                <w:lang w:eastAsia="zh-CN"/>
              </w:rPr>
              <w:t>212</w:t>
            </w:r>
          </w:p>
        </w:tc>
      </w:tr>
      <w:tr w:rsidR="006C2B11" w:rsidRPr="00EC3E26" w14:paraId="76A3B165" w14:textId="77777777" w:rsidTr="00BC3315">
        <w:trPr>
          <w:jc w:val="center"/>
        </w:trPr>
        <w:tc>
          <w:tcPr>
            <w:tcW w:w="1897" w:type="pct"/>
            <w:tcBorders>
              <w:top w:val="nil"/>
              <w:bottom w:val="nil"/>
            </w:tcBorders>
            <w:tcMar>
              <w:left w:w="57" w:type="dxa"/>
              <w:right w:w="57" w:type="dxa"/>
            </w:tcMar>
          </w:tcPr>
          <w:p w14:paraId="75879D39"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des compléments de la Caisse d'assurance</w:t>
            </w:r>
          </w:p>
        </w:tc>
        <w:tc>
          <w:tcPr>
            <w:tcW w:w="726" w:type="pct"/>
            <w:tcBorders>
              <w:top w:val="nil"/>
              <w:bottom w:val="nil"/>
            </w:tcBorders>
            <w:tcMar>
              <w:left w:w="57" w:type="dxa"/>
              <w:right w:w="113" w:type="dxa"/>
            </w:tcMar>
          </w:tcPr>
          <w:p w14:paraId="6EA78F1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cs="Calibri"/>
                <w:sz w:val="22"/>
                <w:szCs w:val="22"/>
                <w:lang w:eastAsia="en-GB"/>
              </w:rPr>
              <w:t>6 183</w:t>
            </w:r>
          </w:p>
        </w:tc>
        <w:tc>
          <w:tcPr>
            <w:tcW w:w="809" w:type="pct"/>
            <w:tcBorders>
              <w:top w:val="nil"/>
              <w:bottom w:val="nil"/>
            </w:tcBorders>
            <w:tcMar>
              <w:left w:w="57" w:type="dxa"/>
              <w:right w:w="113" w:type="dxa"/>
            </w:tcMar>
          </w:tcPr>
          <w:p w14:paraId="2D2A2BAB"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–17</w:t>
            </w:r>
          </w:p>
        </w:tc>
        <w:tc>
          <w:tcPr>
            <w:tcW w:w="818" w:type="pct"/>
            <w:tcBorders>
              <w:top w:val="nil"/>
              <w:bottom w:val="nil"/>
            </w:tcBorders>
          </w:tcPr>
          <w:p w14:paraId="45DA1AC2" w14:textId="77777777" w:rsidR="006C2B11" w:rsidRPr="00EC3E26" w:rsidRDefault="006C2B11" w:rsidP="00965C85">
            <w:pPr>
              <w:jc w:val="right"/>
              <w:rPr>
                <w:rFonts w:asciiTheme="minorHAnsi" w:hAnsiTheme="minorHAnsi" w:cstheme="minorHAnsi"/>
                <w:sz w:val="22"/>
                <w:szCs w:val="22"/>
              </w:rPr>
            </w:pPr>
            <w:r w:rsidRPr="00EC3E26">
              <w:rPr>
                <w:rFonts w:cs="Calibri"/>
                <w:color w:val="000000"/>
                <w:sz w:val="22"/>
                <w:szCs w:val="22"/>
                <w:lang w:eastAsia="en-GB"/>
              </w:rPr>
              <w:t>0</w:t>
            </w:r>
          </w:p>
        </w:tc>
        <w:tc>
          <w:tcPr>
            <w:tcW w:w="750" w:type="pct"/>
            <w:tcBorders>
              <w:top w:val="nil"/>
              <w:bottom w:val="nil"/>
            </w:tcBorders>
          </w:tcPr>
          <w:p w14:paraId="5B4163EF"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6 166</w:t>
            </w:r>
          </w:p>
        </w:tc>
      </w:tr>
      <w:tr w:rsidR="006C2B11" w:rsidRPr="00EC3E26" w14:paraId="40B9806F" w14:textId="77777777" w:rsidTr="00BC3315">
        <w:trPr>
          <w:jc w:val="center"/>
        </w:trPr>
        <w:tc>
          <w:tcPr>
            <w:tcW w:w="1897" w:type="pct"/>
            <w:tcBorders>
              <w:top w:val="nil"/>
              <w:bottom w:val="nil"/>
            </w:tcBorders>
            <w:tcMar>
              <w:left w:w="57" w:type="dxa"/>
              <w:right w:w="57" w:type="dxa"/>
            </w:tcMar>
          </w:tcPr>
          <w:p w14:paraId="00D96D47"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d'intervention de la Caisse d'assurance</w:t>
            </w:r>
          </w:p>
        </w:tc>
        <w:tc>
          <w:tcPr>
            <w:tcW w:w="726" w:type="pct"/>
            <w:tcBorders>
              <w:top w:val="nil"/>
              <w:bottom w:val="nil"/>
            </w:tcBorders>
            <w:tcMar>
              <w:left w:w="57" w:type="dxa"/>
              <w:right w:w="113" w:type="dxa"/>
            </w:tcMar>
          </w:tcPr>
          <w:p w14:paraId="3041DA64"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cs="Calibri"/>
                <w:sz w:val="22"/>
                <w:szCs w:val="22"/>
                <w:lang w:eastAsia="en-GB"/>
              </w:rPr>
              <w:t>278</w:t>
            </w:r>
          </w:p>
        </w:tc>
        <w:tc>
          <w:tcPr>
            <w:tcW w:w="809" w:type="pct"/>
            <w:tcBorders>
              <w:top w:val="nil"/>
              <w:bottom w:val="nil"/>
            </w:tcBorders>
            <w:tcMar>
              <w:left w:w="57" w:type="dxa"/>
              <w:right w:w="113" w:type="dxa"/>
            </w:tcMar>
          </w:tcPr>
          <w:p w14:paraId="6963FE80" w14:textId="57DF779A"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0</w:t>
            </w:r>
          </w:p>
        </w:tc>
        <w:tc>
          <w:tcPr>
            <w:tcW w:w="818" w:type="pct"/>
            <w:tcBorders>
              <w:top w:val="nil"/>
              <w:bottom w:val="nil"/>
            </w:tcBorders>
          </w:tcPr>
          <w:p w14:paraId="3C27677A"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0</w:t>
            </w:r>
          </w:p>
        </w:tc>
        <w:tc>
          <w:tcPr>
            <w:tcW w:w="750" w:type="pct"/>
            <w:tcBorders>
              <w:top w:val="nil"/>
              <w:bottom w:val="nil"/>
            </w:tcBorders>
          </w:tcPr>
          <w:p w14:paraId="4EB995E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278</w:t>
            </w:r>
          </w:p>
        </w:tc>
      </w:tr>
      <w:tr w:rsidR="006C2B11" w:rsidRPr="00EC3E26" w14:paraId="056270ED" w14:textId="77777777" w:rsidTr="00BC3315">
        <w:trPr>
          <w:jc w:val="center"/>
        </w:trPr>
        <w:tc>
          <w:tcPr>
            <w:tcW w:w="1897" w:type="pct"/>
            <w:tcBorders>
              <w:top w:val="nil"/>
              <w:bottom w:val="nil"/>
            </w:tcBorders>
            <w:tcMar>
              <w:left w:w="57" w:type="dxa"/>
              <w:right w:w="57" w:type="dxa"/>
            </w:tcMar>
          </w:tcPr>
          <w:p w14:paraId="27810C46"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ASHI</w:t>
            </w:r>
          </w:p>
        </w:tc>
        <w:tc>
          <w:tcPr>
            <w:tcW w:w="726" w:type="pct"/>
            <w:tcBorders>
              <w:top w:val="nil"/>
              <w:bottom w:val="nil"/>
            </w:tcBorders>
            <w:tcMar>
              <w:left w:w="57" w:type="dxa"/>
              <w:right w:w="113" w:type="dxa"/>
            </w:tcMar>
          </w:tcPr>
          <w:p w14:paraId="1CC0AD21"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cs="Calibri"/>
                <w:sz w:val="22"/>
                <w:szCs w:val="22"/>
                <w:lang w:eastAsia="en-GB"/>
              </w:rPr>
              <w:t>11 500</w:t>
            </w:r>
          </w:p>
        </w:tc>
        <w:tc>
          <w:tcPr>
            <w:tcW w:w="809" w:type="pct"/>
            <w:tcBorders>
              <w:top w:val="nil"/>
              <w:bottom w:val="nil"/>
            </w:tcBorders>
            <w:tcMar>
              <w:left w:w="57" w:type="dxa"/>
              <w:right w:w="113" w:type="dxa"/>
            </w:tcMar>
          </w:tcPr>
          <w:p w14:paraId="26BE7A58"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500</w:t>
            </w:r>
          </w:p>
        </w:tc>
        <w:tc>
          <w:tcPr>
            <w:tcW w:w="818" w:type="pct"/>
            <w:tcBorders>
              <w:top w:val="nil"/>
              <w:bottom w:val="nil"/>
            </w:tcBorders>
          </w:tcPr>
          <w:p w14:paraId="74685403"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0</w:t>
            </w:r>
          </w:p>
        </w:tc>
        <w:tc>
          <w:tcPr>
            <w:tcW w:w="750" w:type="pct"/>
            <w:tcBorders>
              <w:top w:val="nil"/>
              <w:bottom w:val="nil"/>
            </w:tcBorders>
          </w:tcPr>
          <w:p w14:paraId="616BF352"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12 000</w:t>
            </w:r>
          </w:p>
        </w:tc>
      </w:tr>
      <w:tr w:rsidR="006C2B11" w:rsidRPr="00EC3E26" w14:paraId="3D864EF1" w14:textId="77777777" w:rsidTr="00BC3315">
        <w:trPr>
          <w:jc w:val="center"/>
        </w:trPr>
        <w:tc>
          <w:tcPr>
            <w:tcW w:w="1897" w:type="pct"/>
            <w:tcBorders>
              <w:top w:val="nil"/>
              <w:bottom w:val="nil"/>
            </w:tcBorders>
            <w:tcMar>
              <w:left w:w="57" w:type="dxa"/>
              <w:right w:w="57" w:type="dxa"/>
            </w:tcMar>
          </w:tcPr>
          <w:p w14:paraId="2C92E94C"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Fonds de l'assurance maladie</w:t>
            </w:r>
          </w:p>
        </w:tc>
        <w:tc>
          <w:tcPr>
            <w:tcW w:w="726" w:type="pct"/>
            <w:tcBorders>
              <w:top w:val="nil"/>
              <w:bottom w:val="nil"/>
            </w:tcBorders>
            <w:tcMar>
              <w:left w:w="57" w:type="dxa"/>
              <w:right w:w="113" w:type="dxa"/>
            </w:tcMar>
          </w:tcPr>
          <w:p w14:paraId="1B0CE11A"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cs="Calibri"/>
                <w:sz w:val="22"/>
                <w:szCs w:val="22"/>
                <w:lang w:eastAsia="en-GB"/>
              </w:rPr>
              <w:t>22 349</w:t>
            </w:r>
          </w:p>
        </w:tc>
        <w:tc>
          <w:tcPr>
            <w:tcW w:w="809" w:type="pct"/>
            <w:tcBorders>
              <w:top w:val="nil"/>
              <w:bottom w:val="nil"/>
            </w:tcBorders>
            <w:tcMar>
              <w:left w:w="57" w:type="dxa"/>
              <w:right w:w="113" w:type="dxa"/>
            </w:tcMar>
          </w:tcPr>
          <w:p w14:paraId="582469C7"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 </w:t>
            </w:r>
          </w:p>
        </w:tc>
        <w:tc>
          <w:tcPr>
            <w:tcW w:w="818" w:type="pct"/>
            <w:tcBorders>
              <w:top w:val="nil"/>
              <w:bottom w:val="nil"/>
            </w:tcBorders>
          </w:tcPr>
          <w:p w14:paraId="07FACE23"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–2 016</w:t>
            </w:r>
          </w:p>
        </w:tc>
        <w:tc>
          <w:tcPr>
            <w:tcW w:w="750" w:type="pct"/>
            <w:tcBorders>
              <w:top w:val="nil"/>
              <w:bottom w:val="nil"/>
            </w:tcBorders>
          </w:tcPr>
          <w:p w14:paraId="3BC2DC32"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20 332</w:t>
            </w:r>
          </w:p>
        </w:tc>
      </w:tr>
      <w:tr w:rsidR="006C2B11" w:rsidRPr="00EC3E26" w14:paraId="178B12E6" w14:textId="77777777" w:rsidTr="00BC3315">
        <w:trPr>
          <w:jc w:val="center"/>
        </w:trPr>
        <w:tc>
          <w:tcPr>
            <w:tcW w:w="1897" w:type="pct"/>
            <w:tcBorders>
              <w:top w:val="nil"/>
              <w:bottom w:val="nil"/>
            </w:tcBorders>
            <w:tcMar>
              <w:left w:w="57" w:type="dxa"/>
              <w:right w:w="57" w:type="dxa"/>
            </w:tcMar>
          </w:tcPr>
          <w:p w14:paraId="648F5927"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Réserves extrabudgétaires affectées</w:t>
            </w:r>
          </w:p>
        </w:tc>
        <w:tc>
          <w:tcPr>
            <w:tcW w:w="726" w:type="pct"/>
            <w:tcBorders>
              <w:top w:val="nil"/>
              <w:bottom w:val="nil"/>
            </w:tcBorders>
            <w:tcMar>
              <w:left w:w="57" w:type="dxa"/>
              <w:right w:w="113" w:type="dxa"/>
            </w:tcMar>
          </w:tcPr>
          <w:p w14:paraId="6A5C12B2"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cs="Calibri"/>
                <w:sz w:val="22"/>
                <w:szCs w:val="22"/>
                <w:lang w:eastAsia="en-GB"/>
              </w:rPr>
              <w:t>5 614</w:t>
            </w:r>
          </w:p>
        </w:tc>
        <w:tc>
          <w:tcPr>
            <w:tcW w:w="809" w:type="pct"/>
            <w:tcBorders>
              <w:top w:val="nil"/>
              <w:bottom w:val="nil"/>
            </w:tcBorders>
            <w:tcMar>
              <w:left w:w="57" w:type="dxa"/>
              <w:right w:w="113" w:type="dxa"/>
            </w:tcMar>
          </w:tcPr>
          <w:p w14:paraId="69461539"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–1 838</w:t>
            </w:r>
          </w:p>
        </w:tc>
        <w:tc>
          <w:tcPr>
            <w:tcW w:w="818" w:type="pct"/>
            <w:tcBorders>
              <w:top w:val="nil"/>
              <w:bottom w:val="nil"/>
            </w:tcBorders>
          </w:tcPr>
          <w:p w14:paraId="40A90E63"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1 560</w:t>
            </w:r>
          </w:p>
        </w:tc>
        <w:tc>
          <w:tcPr>
            <w:tcW w:w="750" w:type="pct"/>
            <w:tcBorders>
              <w:top w:val="nil"/>
              <w:bottom w:val="nil"/>
            </w:tcBorders>
          </w:tcPr>
          <w:p w14:paraId="3099CE46"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5 336</w:t>
            </w:r>
          </w:p>
        </w:tc>
      </w:tr>
      <w:tr w:rsidR="006C2B11" w:rsidRPr="00EC3E26" w14:paraId="51834DC4" w14:textId="77777777" w:rsidTr="00BC3315">
        <w:trPr>
          <w:jc w:val="center"/>
        </w:trPr>
        <w:tc>
          <w:tcPr>
            <w:tcW w:w="1897" w:type="pct"/>
            <w:tcBorders>
              <w:top w:val="nil"/>
              <w:bottom w:val="nil"/>
            </w:tcBorders>
            <w:tcMar>
              <w:left w:w="57" w:type="dxa"/>
              <w:right w:w="57" w:type="dxa"/>
            </w:tcMar>
          </w:tcPr>
          <w:p w14:paraId="4D60AF43"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Conversion de change</w:t>
            </w:r>
          </w:p>
        </w:tc>
        <w:tc>
          <w:tcPr>
            <w:tcW w:w="726" w:type="pct"/>
            <w:tcBorders>
              <w:top w:val="nil"/>
              <w:bottom w:val="nil"/>
            </w:tcBorders>
            <w:tcMar>
              <w:left w:w="57" w:type="dxa"/>
              <w:right w:w="113" w:type="dxa"/>
            </w:tcMar>
          </w:tcPr>
          <w:p w14:paraId="11306F8A"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cs="Calibri"/>
                <w:sz w:val="22"/>
                <w:szCs w:val="22"/>
                <w:lang w:eastAsia="en-GB"/>
              </w:rPr>
              <w:t>740</w:t>
            </w:r>
          </w:p>
        </w:tc>
        <w:tc>
          <w:tcPr>
            <w:tcW w:w="809" w:type="pct"/>
            <w:tcBorders>
              <w:top w:val="nil"/>
              <w:bottom w:val="nil"/>
            </w:tcBorders>
            <w:tcMar>
              <w:left w:w="57" w:type="dxa"/>
              <w:right w:w="113" w:type="dxa"/>
            </w:tcMar>
          </w:tcPr>
          <w:p w14:paraId="0A33BE94" w14:textId="1DA456EF"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asciiTheme="minorHAnsi" w:hAnsiTheme="minorHAnsi" w:cstheme="minorHAnsi"/>
                <w:color w:val="000000"/>
                <w:sz w:val="22"/>
                <w:szCs w:val="22"/>
                <w:lang w:eastAsia="zh-CN"/>
              </w:rPr>
              <w:t>0</w:t>
            </w:r>
          </w:p>
        </w:tc>
        <w:tc>
          <w:tcPr>
            <w:tcW w:w="818" w:type="pct"/>
            <w:tcBorders>
              <w:top w:val="nil"/>
              <w:bottom w:val="nil"/>
            </w:tcBorders>
          </w:tcPr>
          <w:p w14:paraId="7E22E524"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–191</w:t>
            </w:r>
          </w:p>
        </w:tc>
        <w:tc>
          <w:tcPr>
            <w:tcW w:w="750" w:type="pct"/>
            <w:tcBorders>
              <w:top w:val="nil"/>
              <w:bottom w:val="nil"/>
            </w:tcBorders>
          </w:tcPr>
          <w:p w14:paraId="1BBD8AD2"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549</w:t>
            </w:r>
          </w:p>
        </w:tc>
      </w:tr>
      <w:tr w:rsidR="006C2B11" w:rsidRPr="00EC3E26" w14:paraId="67A8E089" w14:textId="77777777" w:rsidTr="00BC3315">
        <w:trPr>
          <w:jc w:val="center"/>
        </w:trPr>
        <w:tc>
          <w:tcPr>
            <w:tcW w:w="1897" w:type="pct"/>
            <w:tcBorders>
              <w:top w:val="nil"/>
              <w:bottom w:val="nil"/>
            </w:tcBorders>
            <w:tcMar>
              <w:left w:w="57" w:type="dxa"/>
              <w:right w:w="57" w:type="dxa"/>
            </w:tcMar>
          </w:tcPr>
          <w:p w14:paraId="354B29E0" w14:textId="77777777" w:rsidR="006C2B11" w:rsidRPr="00EC3E26" w:rsidRDefault="006C2B11" w:rsidP="00965C85">
            <w:pPr>
              <w:pStyle w:val="Tabletext"/>
              <w:spacing w:before="20" w:after="20"/>
              <w:rPr>
                <w:rFonts w:asciiTheme="minorHAnsi" w:hAnsiTheme="minorHAnsi" w:cstheme="minorHAnsi"/>
                <w:b/>
                <w:szCs w:val="22"/>
              </w:rPr>
            </w:pPr>
            <w:r w:rsidRPr="00EC3E26">
              <w:rPr>
                <w:rFonts w:asciiTheme="minorHAnsi" w:hAnsiTheme="minorHAnsi" w:cstheme="minorHAnsi"/>
                <w:b/>
                <w:szCs w:val="22"/>
              </w:rPr>
              <w:t>Fonds relatif aux activités extrabudgétaires</w:t>
            </w:r>
          </w:p>
        </w:tc>
        <w:tc>
          <w:tcPr>
            <w:tcW w:w="726" w:type="pct"/>
            <w:tcBorders>
              <w:top w:val="nil"/>
              <w:bottom w:val="nil"/>
            </w:tcBorders>
            <w:tcMar>
              <w:left w:w="57" w:type="dxa"/>
              <w:right w:w="113" w:type="dxa"/>
            </w:tcMar>
          </w:tcPr>
          <w:p w14:paraId="1F924FC4"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EC3E26">
              <w:rPr>
                <w:rFonts w:cs="Calibri"/>
                <w:b/>
                <w:bCs/>
                <w:sz w:val="22"/>
                <w:szCs w:val="22"/>
                <w:lang w:eastAsia="en-GB"/>
              </w:rPr>
              <w:t>12 423</w:t>
            </w:r>
          </w:p>
        </w:tc>
        <w:tc>
          <w:tcPr>
            <w:tcW w:w="809" w:type="pct"/>
            <w:tcBorders>
              <w:top w:val="nil"/>
              <w:bottom w:val="nil"/>
            </w:tcBorders>
            <w:tcMar>
              <w:left w:w="57" w:type="dxa"/>
              <w:right w:w="113" w:type="dxa"/>
            </w:tcMar>
          </w:tcPr>
          <w:p w14:paraId="4B0AE06E"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918</w:t>
            </w:r>
          </w:p>
        </w:tc>
        <w:tc>
          <w:tcPr>
            <w:tcW w:w="818" w:type="pct"/>
            <w:tcBorders>
              <w:top w:val="nil"/>
              <w:bottom w:val="nil"/>
            </w:tcBorders>
          </w:tcPr>
          <w:p w14:paraId="7B50A7B6"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–160</w:t>
            </w:r>
          </w:p>
        </w:tc>
        <w:tc>
          <w:tcPr>
            <w:tcW w:w="750" w:type="pct"/>
            <w:tcBorders>
              <w:top w:val="nil"/>
              <w:bottom w:val="nil"/>
            </w:tcBorders>
          </w:tcPr>
          <w:p w14:paraId="603EE375"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13 180</w:t>
            </w:r>
          </w:p>
        </w:tc>
      </w:tr>
      <w:tr w:rsidR="006C2B11" w:rsidRPr="00EC3E26" w14:paraId="2E67D0AB" w14:textId="77777777" w:rsidTr="00BC3315">
        <w:trPr>
          <w:jc w:val="center"/>
        </w:trPr>
        <w:tc>
          <w:tcPr>
            <w:tcW w:w="1897" w:type="pct"/>
            <w:tcBorders>
              <w:top w:val="nil"/>
              <w:bottom w:val="nil"/>
            </w:tcBorders>
            <w:tcMar>
              <w:left w:w="57" w:type="dxa"/>
              <w:right w:w="57" w:type="dxa"/>
            </w:tcMar>
          </w:tcPr>
          <w:p w14:paraId="54BACA39"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Télécom</w:t>
            </w:r>
          </w:p>
        </w:tc>
        <w:tc>
          <w:tcPr>
            <w:tcW w:w="726" w:type="pct"/>
            <w:tcBorders>
              <w:top w:val="nil"/>
              <w:bottom w:val="nil"/>
            </w:tcBorders>
            <w:tcMar>
              <w:left w:w="57" w:type="dxa"/>
              <w:right w:w="113" w:type="dxa"/>
            </w:tcMar>
          </w:tcPr>
          <w:p w14:paraId="1CECE079"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cs="Calibri"/>
                <w:sz w:val="22"/>
                <w:szCs w:val="22"/>
                <w:lang w:eastAsia="en-GB"/>
              </w:rPr>
              <w:t>7 950</w:t>
            </w:r>
          </w:p>
        </w:tc>
        <w:tc>
          <w:tcPr>
            <w:tcW w:w="809" w:type="pct"/>
            <w:tcBorders>
              <w:top w:val="nil"/>
              <w:bottom w:val="nil"/>
            </w:tcBorders>
            <w:tcMar>
              <w:left w:w="57" w:type="dxa"/>
              <w:right w:w="113" w:type="dxa"/>
            </w:tcMar>
          </w:tcPr>
          <w:p w14:paraId="466C4DC9"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847</w:t>
            </w:r>
          </w:p>
        </w:tc>
        <w:tc>
          <w:tcPr>
            <w:tcW w:w="818" w:type="pct"/>
            <w:tcBorders>
              <w:top w:val="nil"/>
              <w:bottom w:val="nil"/>
            </w:tcBorders>
          </w:tcPr>
          <w:p w14:paraId="43F0EAF7"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–235</w:t>
            </w:r>
          </w:p>
        </w:tc>
        <w:tc>
          <w:tcPr>
            <w:tcW w:w="750" w:type="pct"/>
            <w:tcBorders>
              <w:top w:val="nil"/>
              <w:bottom w:val="nil"/>
            </w:tcBorders>
          </w:tcPr>
          <w:p w14:paraId="0C72E27F"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8 563</w:t>
            </w:r>
          </w:p>
        </w:tc>
      </w:tr>
      <w:tr w:rsidR="006C2B11" w:rsidRPr="00EC3E26" w14:paraId="494D9E09" w14:textId="77777777" w:rsidTr="00BC3315">
        <w:trPr>
          <w:jc w:val="center"/>
        </w:trPr>
        <w:tc>
          <w:tcPr>
            <w:tcW w:w="1897" w:type="pct"/>
            <w:tcBorders>
              <w:top w:val="nil"/>
              <w:bottom w:val="nil"/>
            </w:tcBorders>
            <w:tcMar>
              <w:left w:w="57" w:type="dxa"/>
              <w:right w:w="57" w:type="dxa"/>
            </w:tcMar>
          </w:tcPr>
          <w:p w14:paraId="5FBD023E" w14:textId="77777777" w:rsidR="006C2B11" w:rsidRPr="00EC3E26" w:rsidRDefault="006C2B11" w:rsidP="00965C85">
            <w:pPr>
              <w:pStyle w:val="Tabletext"/>
              <w:spacing w:before="0" w:after="0"/>
              <w:rPr>
                <w:rFonts w:asciiTheme="minorHAnsi" w:hAnsiTheme="minorHAnsi" w:cstheme="minorHAnsi"/>
                <w:szCs w:val="22"/>
                <w:lang w:eastAsia="zh-CN"/>
              </w:rPr>
            </w:pPr>
            <w:r w:rsidRPr="00EC3E26">
              <w:rPr>
                <w:rFonts w:asciiTheme="minorHAnsi" w:hAnsiTheme="minorHAnsi" w:cstheme="minorHAnsi"/>
                <w:szCs w:val="22"/>
                <w:lang w:eastAsia="zh-CN"/>
              </w:rPr>
              <w:t>Autres</w:t>
            </w:r>
          </w:p>
        </w:tc>
        <w:tc>
          <w:tcPr>
            <w:tcW w:w="726" w:type="pct"/>
            <w:tcBorders>
              <w:top w:val="nil"/>
              <w:bottom w:val="nil"/>
            </w:tcBorders>
            <w:tcMar>
              <w:left w:w="57" w:type="dxa"/>
              <w:right w:w="113" w:type="dxa"/>
            </w:tcMar>
          </w:tcPr>
          <w:p w14:paraId="710BE15B"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2"/>
                <w:szCs w:val="22"/>
                <w:lang w:eastAsia="zh-CN"/>
              </w:rPr>
            </w:pPr>
            <w:r w:rsidRPr="00EC3E26">
              <w:rPr>
                <w:rFonts w:cs="Calibri"/>
                <w:sz w:val="22"/>
                <w:szCs w:val="22"/>
                <w:lang w:eastAsia="en-GB"/>
              </w:rPr>
              <w:t>4 473</w:t>
            </w:r>
          </w:p>
        </w:tc>
        <w:tc>
          <w:tcPr>
            <w:tcW w:w="809" w:type="pct"/>
            <w:tcBorders>
              <w:top w:val="nil"/>
              <w:bottom w:val="nil"/>
            </w:tcBorders>
            <w:tcMar>
              <w:left w:w="57" w:type="dxa"/>
              <w:right w:w="113" w:type="dxa"/>
            </w:tcMar>
          </w:tcPr>
          <w:p w14:paraId="6FD16248"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71</w:t>
            </w:r>
          </w:p>
        </w:tc>
        <w:tc>
          <w:tcPr>
            <w:tcW w:w="818" w:type="pct"/>
            <w:tcBorders>
              <w:top w:val="nil"/>
              <w:bottom w:val="nil"/>
            </w:tcBorders>
          </w:tcPr>
          <w:p w14:paraId="4EB458AB"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75</w:t>
            </w:r>
          </w:p>
        </w:tc>
        <w:tc>
          <w:tcPr>
            <w:tcW w:w="750" w:type="pct"/>
            <w:tcBorders>
              <w:top w:val="nil"/>
              <w:bottom w:val="nil"/>
            </w:tcBorders>
          </w:tcPr>
          <w:p w14:paraId="77BA8357"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4 618</w:t>
            </w:r>
          </w:p>
        </w:tc>
      </w:tr>
      <w:tr w:rsidR="006C2B11" w:rsidRPr="00EC3E26" w14:paraId="2D67AC8F" w14:textId="77777777" w:rsidTr="00BC3315">
        <w:trPr>
          <w:jc w:val="center"/>
        </w:trPr>
        <w:tc>
          <w:tcPr>
            <w:tcW w:w="1897" w:type="pct"/>
            <w:tcBorders>
              <w:top w:val="nil"/>
              <w:bottom w:val="nil"/>
            </w:tcBorders>
            <w:tcMar>
              <w:left w:w="57" w:type="dxa"/>
              <w:right w:w="57" w:type="dxa"/>
            </w:tcMar>
          </w:tcPr>
          <w:p w14:paraId="41B49BCE" w14:textId="77777777" w:rsidR="006C2B11" w:rsidRPr="00EC3E26" w:rsidRDefault="006C2B11" w:rsidP="00965C85">
            <w:pPr>
              <w:pStyle w:val="Tabletext"/>
              <w:spacing w:before="20" w:after="20"/>
              <w:rPr>
                <w:rFonts w:asciiTheme="minorHAnsi" w:hAnsiTheme="minorHAnsi" w:cstheme="minorHAnsi"/>
                <w:bCs/>
                <w:szCs w:val="22"/>
              </w:rPr>
            </w:pPr>
            <w:r w:rsidRPr="00EC3E26">
              <w:rPr>
                <w:rFonts w:asciiTheme="minorHAnsi" w:hAnsiTheme="minorHAnsi" w:cstheme="minorHAnsi"/>
                <w:b/>
                <w:szCs w:val="22"/>
              </w:rPr>
              <w:t>Pertes actuarielles de l'ASHI</w:t>
            </w:r>
          </w:p>
        </w:tc>
        <w:tc>
          <w:tcPr>
            <w:tcW w:w="726" w:type="pct"/>
            <w:tcBorders>
              <w:top w:val="nil"/>
              <w:bottom w:val="nil"/>
            </w:tcBorders>
            <w:tcMar>
              <w:left w:w="57" w:type="dxa"/>
              <w:right w:w="113" w:type="dxa"/>
            </w:tcMar>
          </w:tcPr>
          <w:p w14:paraId="48CA1430"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szCs w:val="22"/>
                <w:lang w:eastAsia="zh-CN"/>
              </w:rPr>
            </w:pPr>
            <w:r w:rsidRPr="00EC3E26">
              <w:rPr>
                <w:rFonts w:cs="Calibri"/>
                <w:b/>
                <w:bCs/>
                <w:sz w:val="22"/>
                <w:szCs w:val="22"/>
                <w:lang w:eastAsia="en-GB"/>
              </w:rPr>
              <w:t>–282 427</w:t>
            </w:r>
          </w:p>
        </w:tc>
        <w:tc>
          <w:tcPr>
            <w:tcW w:w="809" w:type="pct"/>
            <w:tcBorders>
              <w:top w:val="nil"/>
              <w:bottom w:val="nil"/>
            </w:tcBorders>
            <w:tcMar>
              <w:left w:w="57" w:type="dxa"/>
              <w:right w:w="113" w:type="dxa"/>
            </w:tcMar>
          </w:tcPr>
          <w:p w14:paraId="0B7553E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0</w:t>
            </w:r>
          </w:p>
        </w:tc>
        <w:tc>
          <w:tcPr>
            <w:tcW w:w="818" w:type="pct"/>
            <w:tcBorders>
              <w:top w:val="nil"/>
              <w:bottom w:val="nil"/>
            </w:tcBorders>
          </w:tcPr>
          <w:p w14:paraId="2F216073"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4 112</w:t>
            </w:r>
          </w:p>
        </w:tc>
        <w:tc>
          <w:tcPr>
            <w:tcW w:w="750" w:type="pct"/>
            <w:tcBorders>
              <w:top w:val="nil"/>
              <w:bottom w:val="nil"/>
            </w:tcBorders>
          </w:tcPr>
          <w:p w14:paraId="2E7DDBD8"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–278 315</w:t>
            </w:r>
          </w:p>
        </w:tc>
      </w:tr>
      <w:tr w:rsidR="006C2B11" w:rsidRPr="00EC3E26" w14:paraId="4900B7D2" w14:textId="77777777" w:rsidTr="00BC3315">
        <w:trPr>
          <w:jc w:val="center"/>
        </w:trPr>
        <w:tc>
          <w:tcPr>
            <w:tcW w:w="1897" w:type="pct"/>
            <w:tcBorders>
              <w:top w:val="nil"/>
              <w:bottom w:val="nil"/>
            </w:tcBorders>
            <w:tcMar>
              <w:left w:w="57" w:type="dxa"/>
              <w:right w:w="57" w:type="dxa"/>
            </w:tcMar>
          </w:tcPr>
          <w:p w14:paraId="7D53C189" w14:textId="77777777" w:rsidR="006C2B11" w:rsidRPr="00EC3E26" w:rsidRDefault="006C2B11" w:rsidP="00965C85">
            <w:pPr>
              <w:pStyle w:val="Tabletext"/>
              <w:spacing w:before="20" w:after="20"/>
              <w:rPr>
                <w:rFonts w:asciiTheme="minorHAnsi" w:hAnsiTheme="minorHAnsi" w:cstheme="minorHAnsi"/>
                <w:bCs/>
                <w:szCs w:val="22"/>
              </w:rPr>
            </w:pPr>
            <w:r w:rsidRPr="00EC3E26">
              <w:rPr>
                <w:rFonts w:asciiTheme="minorHAnsi" w:hAnsiTheme="minorHAnsi" w:cstheme="minorHAnsi"/>
                <w:b/>
                <w:bCs/>
                <w:szCs w:val="22"/>
              </w:rPr>
              <w:t>Déficit cumulé IPSAS (statistique)</w:t>
            </w:r>
          </w:p>
        </w:tc>
        <w:tc>
          <w:tcPr>
            <w:tcW w:w="726" w:type="pct"/>
            <w:tcBorders>
              <w:top w:val="nil"/>
              <w:bottom w:val="nil"/>
            </w:tcBorders>
            <w:tcMar>
              <w:left w:w="57" w:type="dxa"/>
              <w:right w:w="113" w:type="dxa"/>
            </w:tcMar>
          </w:tcPr>
          <w:p w14:paraId="1134B1F0"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–98 993</w:t>
            </w:r>
          </w:p>
        </w:tc>
        <w:tc>
          <w:tcPr>
            <w:tcW w:w="809" w:type="pct"/>
            <w:tcBorders>
              <w:top w:val="nil"/>
              <w:bottom w:val="nil"/>
            </w:tcBorders>
            <w:tcMar>
              <w:left w:w="57" w:type="dxa"/>
              <w:right w:w="113" w:type="dxa"/>
            </w:tcMar>
          </w:tcPr>
          <w:p w14:paraId="2D9AFFC2"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2"/>
                <w:szCs w:val="22"/>
                <w:lang w:eastAsia="zh-CN"/>
              </w:rPr>
            </w:pPr>
            <w:r w:rsidRPr="00EC3E26">
              <w:rPr>
                <w:rFonts w:cs="Calibri"/>
                <w:color w:val="000000"/>
                <w:sz w:val="22"/>
                <w:szCs w:val="22"/>
                <w:lang w:eastAsia="en-GB"/>
              </w:rPr>
              <w:t>–61 836</w:t>
            </w:r>
          </w:p>
        </w:tc>
        <w:tc>
          <w:tcPr>
            <w:tcW w:w="818" w:type="pct"/>
            <w:tcBorders>
              <w:top w:val="nil"/>
              <w:bottom w:val="nil"/>
            </w:tcBorders>
          </w:tcPr>
          <w:p w14:paraId="2E527877"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1 279</w:t>
            </w:r>
          </w:p>
        </w:tc>
        <w:tc>
          <w:tcPr>
            <w:tcW w:w="750" w:type="pct"/>
            <w:tcBorders>
              <w:top w:val="nil"/>
              <w:bottom w:val="nil"/>
            </w:tcBorders>
          </w:tcPr>
          <w:p w14:paraId="2CE42F8B"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–159 550</w:t>
            </w:r>
          </w:p>
        </w:tc>
      </w:tr>
      <w:tr w:rsidR="006C2B11" w:rsidRPr="00EC3E26" w14:paraId="42A4DFEB" w14:textId="77777777" w:rsidTr="00BC3315">
        <w:trPr>
          <w:jc w:val="center"/>
        </w:trPr>
        <w:tc>
          <w:tcPr>
            <w:tcW w:w="1897" w:type="pct"/>
            <w:tcBorders>
              <w:top w:val="single" w:sz="4" w:space="0" w:color="auto"/>
            </w:tcBorders>
            <w:tcMar>
              <w:left w:w="57" w:type="dxa"/>
              <w:right w:w="57" w:type="dxa"/>
            </w:tcMar>
          </w:tcPr>
          <w:p w14:paraId="3B98C257" w14:textId="77777777" w:rsidR="006C2B11" w:rsidRPr="00EC3E26" w:rsidRDefault="006C2B11" w:rsidP="00BC3315">
            <w:pPr>
              <w:pStyle w:val="Tabletext"/>
              <w:spacing w:before="0" w:after="120"/>
              <w:jc w:val="right"/>
              <w:rPr>
                <w:rFonts w:asciiTheme="minorHAnsi" w:hAnsiTheme="minorHAnsi" w:cstheme="minorHAnsi"/>
                <w:b/>
                <w:bCs/>
                <w:szCs w:val="22"/>
                <w:lang w:eastAsia="fr-FR"/>
              </w:rPr>
            </w:pPr>
            <w:r w:rsidRPr="00EC3E26">
              <w:rPr>
                <w:rFonts w:asciiTheme="minorHAnsi" w:hAnsiTheme="minorHAnsi" w:cstheme="minorHAnsi"/>
                <w:b/>
                <w:bCs/>
                <w:szCs w:val="22"/>
              </w:rPr>
              <w:t xml:space="preserve">Total de l'actif net </w:t>
            </w:r>
          </w:p>
        </w:tc>
        <w:tc>
          <w:tcPr>
            <w:tcW w:w="726" w:type="pct"/>
            <w:tcBorders>
              <w:top w:val="single" w:sz="4" w:space="0" w:color="auto"/>
            </w:tcBorders>
            <w:tcMar>
              <w:left w:w="57" w:type="dxa"/>
              <w:right w:w="113" w:type="dxa"/>
            </w:tcMar>
          </w:tcPr>
          <w:p w14:paraId="6E644F48"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–395 179</w:t>
            </w:r>
          </w:p>
        </w:tc>
        <w:tc>
          <w:tcPr>
            <w:tcW w:w="809" w:type="pct"/>
            <w:tcBorders>
              <w:top w:val="single" w:sz="4" w:space="0" w:color="auto"/>
            </w:tcBorders>
            <w:tcMar>
              <w:left w:w="57" w:type="dxa"/>
              <w:right w:w="113" w:type="dxa"/>
            </w:tcMar>
          </w:tcPr>
          <w:p w14:paraId="19426888"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–57 463</w:t>
            </w:r>
          </w:p>
        </w:tc>
        <w:tc>
          <w:tcPr>
            <w:tcW w:w="818" w:type="pct"/>
            <w:tcBorders>
              <w:top w:val="single" w:sz="4" w:space="0" w:color="auto"/>
            </w:tcBorders>
          </w:tcPr>
          <w:p w14:paraId="23B0E820"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–5</w:t>
            </w:r>
          </w:p>
        </w:tc>
        <w:tc>
          <w:tcPr>
            <w:tcW w:w="750" w:type="pct"/>
            <w:tcBorders>
              <w:top w:val="single" w:sz="4" w:space="0" w:color="auto"/>
            </w:tcBorders>
          </w:tcPr>
          <w:p w14:paraId="54C5C860" w14:textId="75373A39"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2"/>
                <w:szCs w:val="22"/>
                <w:lang w:eastAsia="zh-CN"/>
              </w:rPr>
            </w:pPr>
            <w:r w:rsidRPr="00EC3E26">
              <w:rPr>
                <w:rFonts w:cs="Calibri"/>
                <w:b/>
                <w:bCs/>
                <w:color w:val="000000"/>
                <w:sz w:val="22"/>
                <w:szCs w:val="22"/>
                <w:lang w:eastAsia="en-GB"/>
              </w:rPr>
              <w:t>–452 646</w:t>
            </w:r>
          </w:p>
        </w:tc>
      </w:tr>
    </w:tbl>
    <w:p w14:paraId="4A2F1A6E" w14:textId="77777777" w:rsidR="006C2B11" w:rsidRPr="00EC3E26" w:rsidRDefault="006C2B11" w:rsidP="006C2B11">
      <w:pPr>
        <w:ind w:left="-709"/>
      </w:pPr>
    </w:p>
    <w:p w14:paraId="0C15C28F" w14:textId="77777777" w:rsidR="006C2B11" w:rsidRPr="00EC3E26" w:rsidRDefault="006C2B11" w:rsidP="006C2B11">
      <w:pPr>
        <w:rPr>
          <w:lang w:eastAsia="fr-FR"/>
        </w:rPr>
      </w:pPr>
      <w:r w:rsidRPr="00EC3E26">
        <w:br w:type="page"/>
      </w:r>
    </w:p>
    <w:p w14:paraId="39D59E33" w14:textId="77777777" w:rsidR="006C2B11" w:rsidRPr="00EC3E26" w:rsidRDefault="006C2B11" w:rsidP="006C2B11">
      <w:pPr>
        <w:pStyle w:val="Heading1"/>
        <w:spacing w:before="360" w:after="120"/>
        <w:jc w:val="center"/>
      </w:pPr>
      <w:bookmarkStart w:id="106" w:name="_Toc41567342"/>
      <w:bookmarkStart w:id="107" w:name="_Toc41567828"/>
      <w:bookmarkStart w:id="108" w:name="_Toc41814940"/>
      <w:bookmarkStart w:id="109" w:name="_Toc329202544"/>
      <w:bookmarkStart w:id="110" w:name="_Toc329204977"/>
      <w:bookmarkStart w:id="111" w:name="_Toc329206814"/>
      <w:bookmarkStart w:id="112" w:name="_Toc358379321"/>
      <w:bookmarkStart w:id="113" w:name="_Toc358379899"/>
      <w:bookmarkStart w:id="114" w:name="_Toc358380439"/>
      <w:r w:rsidRPr="00EC3E26">
        <w:lastRenderedPageBreak/>
        <w:t>IV – État des flux de trésorerie pour l'exercice clos le 31 décembre 2019</w:t>
      </w:r>
      <w:bookmarkEnd w:id="106"/>
      <w:bookmarkEnd w:id="107"/>
      <w:bookmarkEnd w:id="108"/>
    </w:p>
    <w:tbl>
      <w:tblPr>
        <w:tblW w:w="5000" w:type="pct"/>
        <w:tblLook w:val="04A0" w:firstRow="1" w:lastRow="0" w:firstColumn="1" w:lastColumn="0" w:noHBand="0" w:noVBand="1"/>
      </w:tblPr>
      <w:tblGrid>
        <w:gridCol w:w="5600"/>
        <w:gridCol w:w="1921"/>
        <w:gridCol w:w="1824"/>
      </w:tblGrid>
      <w:tr w:rsidR="006C2B11" w:rsidRPr="00EC3E26" w14:paraId="1AA02E6B" w14:textId="77777777" w:rsidTr="00965C85">
        <w:trPr>
          <w:trHeight w:val="246"/>
        </w:trPr>
        <w:tc>
          <w:tcPr>
            <w:tcW w:w="2996" w:type="pct"/>
            <w:tcBorders>
              <w:top w:val="single" w:sz="4" w:space="0" w:color="auto"/>
              <w:left w:val="single" w:sz="4" w:space="0" w:color="auto"/>
              <w:bottom w:val="single" w:sz="4" w:space="0" w:color="auto"/>
              <w:right w:val="nil"/>
            </w:tcBorders>
            <w:shd w:val="clear" w:color="auto" w:fill="auto"/>
            <w:noWrap/>
            <w:vAlign w:val="center"/>
            <w:hideMark/>
          </w:tcPr>
          <w:p w14:paraId="5322D17C" w14:textId="235103C8" w:rsidR="006C2B11" w:rsidRPr="00EC3E26" w:rsidRDefault="006C2B11" w:rsidP="00965C85">
            <w:pPr>
              <w:pStyle w:val="Tablehead"/>
              <w:spacing w:before="0" w:after="0"/>
              <w:jc w:val="left"/>
              <w:rPr>
                <w:rFonts w:asciiTheme="minorHAnsi" w:hAnsiTheme="minorHAnsi" w:cstheme="minorHAnsi"/>
                <w:b w:val="0"/>
                <w:bCs/>
                <w:color w:val="000000"/>
                <w:sz w:val="20"/>
                <w:lang w:eastAsia="zh-CN"/>
              </w:rPr>
            </w:pPr>
            <w:r w:rsidRPr="00EC3E26">
              <w:rPr>
                <w:rFonts w:asciiTheme="minorHAnsi" w:hAnsiTheme="minorHAnsi" w:cstheme="minorHAnsi"/>
                <w:b w:val="0"/>
                <w:bCs/>
                <w:sz w:val="20"/>
              </w:rPr>
              <w:t>(</w:t>
            </w:r>
            <w:proofErr w:type="gramStart"/>
            <w:r w:rsidR="000A0D18" w:rsidRPr="00EC3E26">
              <w:rPr>
                <w:rFonts w:asciiTheme="minorHAnsi" w:hAnsiTheme="minorHAnsi" w:cstheme="minorHAnsi"/>
                <w:b w:val="0"/>
                <w:bCs/>
                <w:sz w:val="20"/>
              </w:rPr>
              <w:t>en</w:t>
            </w:r>
            <w:proofErr w:type="gramEnd"/>
            <w:r w:rsidR="000A0D18" w:rsidRPr="00EC3E26">
              <w:rPr>
                <w:rFonts w:asciiTheme="minorHAnsi" w:hAnsiTheme="minorHAnsi" w:cstheme="minorHAnsi"/>
                <w:b w:val="0"/>
                <w:bCs/>
                <w:sz w:val="20"/>
              </w:rPr>
              <w:t xml:space="preserve"> milliers </w:t>
            </w:r>
            <w:r w:rsidRPr="00EC3E26">
              <w:rPr>
                <w:rFonts w:asciiTheme="minorHAnsi" w:hAnsiTheme="minorHAnsi" w:cstheme="minorHAnsi"/>
                <w:b w:val="0"/>
                <w:bCs/>
                <w:sz w:val="20"/>
              </w:rPr>
              <w:t>CHF)</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B5C68" w14:textId="07613F81" w:rsidR="006C2B11" w:rsidRPr="00EC3E26" w:rsidRDefault="006C2B11" w:rsidP="00CA0DDC">
            <w:pPr>
              <w:pStyle w:val="Tablehead"/>
              <w:spacing w:before="0" w:after="0"/>
              <w:jc w:val="right"/>
              <w:rPr>
                <w:rFonts w:asciiTheme="minorHAnsi" w:hAnsiTheme="minorHAnsi" w:cstheme="minorHAnsi"/>
                <w:sz w:val="20"/>
              </w:rPr>
            </w:pPr>
            <w:r w:rsidRPr="00EC3E26">
              <w:rPr>
                <w:rFonts w:asciiTheme="minorHAnsi" w:hAnsiTheme="minorHAnsi" w:cstheme="minorHAnsi"/>
                <w:sz w:val="20"/>
              </w:rPr>
              <w:t>31</w:t>
            </w:r>
            <w:r w:rsidR="00CA0DDC" w:rsidRPr="00EC3E26">
              <w:rPr>
                <w:rFonts w:asciiTheme="minorHAnsi" w:hAnsiTheme="minorHAnsi" w:cstheme="minorHAnsi"/>
                <w:sz w:val="20"/>
              </w:rPr>
              <w:t>.</w:t>
            </w:r>
            <w:r w:rsidRPr="00EC3E26">
              <w:rPr>
                <w:rFonts w:asciiTheme="minorHAnsi" w:hAnsiTheme="minorHAnsi" w:cstheme="minorHAnsi"/>
                <w:sz w:val="20"/>
              </w:rPr>
              <w:t>12</w:t>
            </w:r>
            <w:r w:rsidR="00CA0DDC" w:rsidRPr="00EC3E26">
              <w:rPr>
                <w:rFonts w:asciiTheme="minorHAnsi" w:hAnsiTheme="minorHAnsi" w:cstheme="minorHAnsi"/>
                <w:sz w:val="20"/>
              </w:rPr>
              <w:t>.</w:t>
            </w:r>
            <w:r w:rsidRPr="00EC3E26">
              <w:rPr>
                <w:rFonts w:asciiTheme="minorHAnsi" w:hAnsiTheme="minorHAnsi" w:cstheme="minorHAnsi"/>
                <w:sz w:val="20"/>
              </w:rPr>
              <w:t>2019</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09A5043C" w14:textId="700CCDE2" w:rsidR="006C2B11" w:rsidRPr="00EC3E26" w:rsidRDefault="006C2B11" w:rsidP="00CA0DDC">
            <w:pPr>
              <w:pStyle w:val="Tablehead"/>
              <w:spacing w:before="0" w:after="0"/>
              <w:jc w:val="right"/>
              <w:rPr>
                <w:rFonts w:asciiTheme="minorHAnsi" w:hAnsiTheme="minorHAnsi" w:cstheme="minorHAnsi"/>
                <w:sz w:val="20"/>
              </w:rPr>
            </w:pPr>
            <w:r w:rsidRPr="00EC3E26">
              <w:rPr>
                <w:rFonts w:asciiTheme="minorHAnsi" w:hAnsiTheme="minorHAnsi" w:cstheme="minorHAnsi"/>
                <w:sz w:val="20"/>
              </w:rPr>
              <w:t>31</w:t>
            </w:r>
            <w:r w:rsidR="00CA0DDC" w:rsidRPr="00EC3E26">
              <w:rPr>
                <w:rFonts w:asciiTheme="minorHAnsi" w:hAnsiTheme="minorHAnsi" w:cstheme="minorHAnsi"/>
                <w:sz w:val="20"/>
              </w:rPr>
              <w:t>.</w:t>
            </w:r>
            <w:r w:rsidRPr="00EC3E26">
              <w:rPr>
                <w:rFonts w:asciiTheme="minorHAnsi" w:hAnsiTheme="minorHAnsi" w:cstheme="minorHAnsi"/>
                <w:sz w:val="20"/>
              </w:rPr>
              <w:t>12</w:t>
            </w:r>
            <w:r w:rsidR="00CA0DDC" w:rsidRPr="00EC3E26">
              <w:rPr>
                <w:rFonts w:asciiTheme="minorHAnsi" w:hAnsiTheme="minorHAnsi" w:cstheme="minorHAnsi"/>
                <w:sz w:val="20"/>
              </w:rPr>
              <w:t>.</w:t>
            </w:r>
            <w:r w:rsidRPr="00EC3E26">
              <w:rPr>
                <w:rFonts w:asciiTheme="minorHAnsi" w:hAnsiTheme="minorHAnsi" w:cstheme="minorHAnsi"/>
                <w:sz w:val="20"/>
              </w:rPr>
              <w:t>2018</w:t>
            </w:r>
          </w:p>
        </w:tc>
      </w:tr>
      <w:tr w:rsidR="006C2B11" w:rsidRPr="00EC3E26" w14:paraId="507889DD" w14:textId="77777777" w:rsidTr="00965C85">
        <w:trPr>
          <w:trHeight w:val="255"/>
        </w:trPr>
        <w:tc>
          <w:tcPr>
            <w:tcW w:w="2996" w:type="pct"/>
            <w:tcBorders>
              <w:top w:val="nil"/>
              <w:left w:val="single" w:sz="4" w:space="0" w:color="auto"/>
              <w:bottom w:val="nil"/>
              <w:right w:val="nil"/>
            </w:tcBorders>
            <w:shd w:val="clear" w:color="auto" w:fill="auto"/>
            <w:hideMark/>
          </w:tcPr>
          <w:p w14:paraId="0E217054"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EC3E26">
              <w:rPr>
                <w:rFonts w:asciiTheme="minorHAnsi" w:hAnsiTheme="minorHAnsi" w:cstheme="minorHAnsi"/>
                <w:b/>
                <w:bCs/>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33DEF57F"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c>
          <w:tcPr>
            <w:tcW w:w="976" w:type="pct"/>
            <w:tcBorders>
              <w:top w:val="nil"/>
              <w:left w:val="nil"/>
              <w:bottom w:val="nil"/>
              <w:right w:val="single" w:sz="4" w:space="0" w:color="auto"/>
            </w:tcBorders>
            <w:shd w:val="clear" w:color="auto" w:fill="auto"/>
            <w:noWrap/>
            <w:vAlign w:val="bottom"/>
          </w:tcPr>
          <w:p w14:paraId="0B7CDEB5"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6C2B11" w:rsidRPr="00EC3E26" w14:paraId="57D0C8C8" w14:textId="77777777" w:rsidTr="00965C85">
        <w:trPr>
          <w:trHeight w:val="255"/>
        </w:trPr>
        <w:tc>
          <w:tcPr>
            <w:tcW w:w="2996" w:type="pct"/>
            <w:tcBorders>
              <w:top w:val="nil"/>
              <w:left w:val="single" w:sz="4" w:space="0" w:color="auto"/>
              <w:bottom w:val="nil"/>
              <w:right w:val="nil"/>
            </w:tcBorders>
            <w:shd w:val="clear" w:color="auto" w:fill="auto"/>
            <w:hideMark/>
          </w:tcPr>
          <w:p w14:paraId="3B4DC165"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Excédent (déficit) de l'exercice</w:t>
            </w:r>
          </w:p>
        </w:tc>
        <w:tc>
          <w:tcPr>
            <w:tcW w:w="1028" w:type="pct"/>
            <w:tcBorders>
              <w:top w:val="nil"/>
              <w:left w:val="single" w:sz="4" w:space="0" w:color="auto"/>
              <w:bottom w:val="nil"/>
              <w:right w:val="single" w:sz="4" w:space="0" w:color="auto"/>
            </w:tcBorders>
            <w:shd w:val="clear" w:color="auto" w:fill="auto"/>
            <w:noWrap/>
            <w:vAlign w:val="center"/>
          </w:tcPr>
          <w:p w14:paraId="31011EE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–57 463</w:t>
            </w:r>
          </w:p>
        </w:tc>
        <w:tc>
          <w:tcPr>
            <w:tcW w:w="976" w:type="pct"/>
            <w:tcBorders>
              <w:top w:val="nil"/>
              <w:left w:val="nil"/>
              <w:bottom w:val="nil"/>
              <w:right w:val="single" w:sz="4" w:space="0" w:color="auto"/>
            </w:tcBorders>
            <w:shd w:val="clear" w:color="auto" w:fill="auto"/>
            <w:noWrap/>
            <w:vAlign w:val="center"/>
          </w:tcPr>
          <w:p w14:paraId="130C3EC5"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sz w:val="20"/>
                <w:lang w:eastAsia="zh-CN"/>
              </w:rPr>
              <w:t>–</w:t>
            </w:r>
            <w:r w:rsidRPr="00EC3E26">
              <w:rPr>
                <w:rFonts w:asciiTheme="minorHAnsi" w:hAnsiTheme="minorHAnsi" w:cstheme="minorHAnsi"/>
                <w:color w:val="000000"/>
                <w:sz w:val="20"/>
                <w:lang w:eastAsia="zh-CN"/>
              </w:rPr>
              <w:t>7 976</w:t>
            </w:r>
          </w:p>
        </w:tc>
      </w:tr>
      <w:tr w:rsidR="006C2B11" w:rsidRPr="00EC3E26" w14:paraId="1B2DF185" w14:textId="77777777" w:rsidTr="00965C85">
        <w:trPr>
          <w:trHeight w:val="255"/>
        </w:trPr>
        <w:tc>
          <w:tcPr>
            <w:tcW w:w="2996" w:type="pct"/>
            <w:tcBorders>
              <w:top w:val="nil"/>
              <w:left w:val="single" w:sz="4" w:space="0" w:color="auto"/>
              <w:bottom w:val="nil"/>
              <w:right w:val="nil"/>
            </w:tcBorders>
            <w:shd w:val="clear" w:color="auto" w:fill="auto"/>
            <w:hideMark/>
          </w:tcPr>
          <w:p w14:paraId="7FB389DA" w14:textId="77777777" w:rsidR="006C2B11" w:rsidRPr="00EC3E26" w:rsidRDefault="006C2B11"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Mouvements non monétaires</w:t>
            </w:r>
            <w:r w:rsidRPr="00EC3E26">
              <w:rPr>
                <w:rFonts w:asciiTheme="minorHAnsi" w:hAnsiTheme="minorHAnsi" w:cstheme="minorHAnsi"/>
                <w:sz w:val="20"/>
              </w:rPr>
              <w:t xml:space="preserve"> </w:t>
            </w:r>
          </w:p>
        </w:tc>
        <w:tc>
          <w:tcPr>
            <w:tcW w:w="1028" w:type="pct"/>
            <w:tcBorders>
              <w:top w:val="nil"/>
              <w:left w:val="single" w:sz="4" w:space="0" w:color="auto"/>
              <w:bottom w:val="nil"/>
              <w:right w:val="single" w:sz="4" w:space="0" w:color="auto"/>
            </w:tcBorders>
            <w:shd w:val="clear" w:color="auto" w:fill="auto"/>
            <w:noWrap/>
            <w:vAlign w:val="bottom"/>
          </w:tcPr>
          <w:p w14:paraId="25BC714C"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49534940"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6C2B11" w:rsidRPr="00EC3E26" w14:paraId="30EA26F8" w14:textId="77777777" w:rsidTr="00965C85">
        <w:trPr>
          <w:trHeight w:val="255"/>
        </w:trPr>
        <w:tc>
          <w:tcPr>
            <w:tcW w:w="2996" w:type="pct"/>
            <w:tcBorders>
              <w:top w:val="nil"/>
              <w:left w:val="single" w:sz="4" w:space="0" w:color="auto"/>
              <w:bottom w:val="nil"/>
              <w:right w:val="nil"/>
            </w:tcBorders>
            <w:shd w:val="clear" w:color="auto" w:fill="auto"/>
            <w:hideMark/>
          </w:tcPr>
          <w:p w14:paraId="4C9749EA"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Amortissements</w:t>
            </w:r>
          </w:p>
        </w:tc>
        <w:tc>
          <w:tcPr>
            <w:tcW w:w="1028" w:type="pct"/>
            <w:tcBorders>
              <w:top w:val="nil"/>
              <w:left w:val="single" w:sz="4" w:space="0" w:color="auto"/>
              <w:bottom w:val="nil"/>
              <w:right w:val="single" w:sz="4" w:space="0" w:color="auto"/>
            </w:tcBorders>
            <w:shd w:val="clear" w:color="auto" w:fill="auto"/>
            <w:noWrap/>
            <w:vAlign w:val="center"/>
          </w:tcPr>
          <w:p w14:paraId="62FB849A"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4 570</w:t>
            </w:r>
          </w:p>
        </w:tc>
        <w:tc>
          <w:tcPr>
            <w:tcW w:w="976" w:type="pct"/>
            <w:tcBorders>
              <w:top w:val="nil"/>
              <w:left w:val="nil"/>
              <w:bottom w:val="nil"/>
              <w:right w:val="single" w:sz="4" w:space="0" w:color="auto"/>
            </w:tcBorders>
            <w:shd w:val="clear" w:color="auto" w:fill="auto"/>
            <w:noWrap/>
            <w:vAlign w:val="center"/>
          </w:tcPr>
          <w:p w14:paraId="661AE5AE"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4 497</w:t>
            </w:r>
          </w:p>
        </w:tc>
      </w:tr>
      <w:tr w:rsidR="006C2B11" w:rsidRPr="00EC3E26" w14:paraId="56722F38" w14:textId="77777777" w:rsidTr="00965C85">
        <w:trPr>
          <w:trHeight w:val="255"/>
        </w:trPr>
        <w:tc>
          <w:tcPr>
            <w:tcW w:w="2996" w:type="pct"/>
            <w:tcBorders>
              <w:top w:val="nil"/>
              <w:left w:val="single" w:sz="4" w:space="0" w:color="auto"/>
              <w:bottom w:val="nil"/>
              <w:right w:val="nil"/>
            </w:tcBorders>
            <w:shd w:val="clear" w:color="auto" w:fill="auto"/>
            <w:hideMark/>
          </w:tcPr>
          <w:p w14:paraId="21E5BB02"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Provision ASHI</w:t>
            </w:r>
          </w:p>
        </w:tc>
        <w:tc>
          <w:tcPr>
            <w:tcW w:w="1028" w:type="pct"/>
            <w:tcBorders>
              <w:top w:val="nil"/>
              <w:left w:val="single" w:sz="4" w:space="0" w:color="auto"/>
              <w:bottom w:val="nil"/>
              <w:right w:val="single" w:sz="4" w:space="0" w:color="auto"/>
            </w:tcBorders>
            <w:shd w:val="clear" w:color="auto" w:fill="auto"/>
            <w:noWrap/>
            <w:vAlign w:val="center"/>
          </w:tcPr>
          <w:p w14:paraId="0543F713"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71 694</w:t>
            </w:r>
          </w:p>
        </w:tc>
        <w:tc>
          <w:tcPr>
            <w:tcW w:w="976" w:type="pct"/>
            <w:tcBorders>
              <w:top w:val="nil"/>
              <w:left w:val="nil"/>
              <w:bottom w:val="nil"/>
              <w:right w:val="single" w:sz="4" w:space="0" w:color="auto"/>
            </w:tcBorders>
            <w:shd w:val="clear" w:color="auto" w:fill="auto"/>
            <w:noWrap/>
            <w:vAlign w:val="center"/>
          </w:tcPr>
          <w:p w14:paraId="1B6A41FC"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22 267</w:t>
            </w:r>
          </w:p>
        </w:tc>
      </w:tr>
      <w:tr w:rsidR="006C2B11" w:rsidRPr="00EC3E26" w14:paraId="1356748B" w14:textId="77777777" w:rsidTr="00965C85">
        <w:trPr>
          <w:trHeight w:val="255"/>
        </w:trPr>
        <w:tc>
          <w:tcPr>
            <w:tcW w:w="2996" w:type="pct"/>
            <w:tcBorders>
              <w:top w:val="nil"/>
              <w:left w:val="single" w:sz="4" w:space="0" w:color="auto"/>
              <w:bottom w:val="nil"/>
              <w:right w:val="nil"/>
            </w:tcBorders>
            <w:shd w:val="clear" w:color="auto" w:fill="auto"/>
            <w:hideMark/>
          </w:tcPr>
          <w:p w14:paraId="758A6CE7"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Provisions pour rapatriement (LT)</w:t>
            </w:r>
          </w:p>
        </w:tc>
        <w:tc>
          <w:tcPr>
            <w:tcW w:w="1028" w:type="pct"/>
            <w:tcBorders>
              <w:top w:val="nil"/>
              <w:left w:val="single" w:sz="4" w:space="0" w:color="auto"/>
              <w:bottom w:val="nil"/>
              <w:right w:val="single" w:sz="4" w:space="0" w:color="auto"/>
            </w:tcBorders>
            <w:shd w:val="clear" w:color="auto" w:fill="auto"/>
            <w:noWrap/>
            <w:vAlign w:val="center"/>
          </w:tcPr>
          <w:p w14:paraId="5A80D9E5"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1 717</w:t>
            </w:r>
          </w:p>
        </w:tc>
        <w:tc>
          <w:tcPr>
            <w:tcW w:w="976" w:type="pct"/>
            <w:tcBorders>
              <w:top w:val="nil"/>
              <w:left w:val="nil"/>
              <w:bottom w:val="nil"/>
              <w:right w:val="single" w:sz="4" w:space="0" w:color="auto"/>
            </w:tcBorders>
            <w:shd w:val="clear" w:color="auto" w:fill="auto"/>
            <w:noWrap/>
            <w:vAlign w:val="center"/>
          </w:tcPr>
          <w:p w14:paraId="1C340953"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431</w:t>
            </w:r>
          </w:p>
        </w:tc>
      </w:tr>
      <w:tr w:rsidR="006C2B11" w:rsidRPr="00EC3E26" w14:paraId="487E44D0" w14:textId="77777777" w:rsidTr="00965C85">
        <w:trPr>
          <w:trHeight w:val="255"/>
        </w:trPr>
        <w:tc>
          <w:tcPr>
            <w:tcW w:w="2996" w:type="pct"/>
            <w:tcBorders>
              <w:top w:val="nil"/>
              <w:left w:val="single" w:sz="4" w:space="0" w:color="auto"/>
              <w:bottom w:val="nil"/>
              <w:right w:val="nil"/>
            </w:tcBorders>
            <w:shd w:val="clear" w:color="auto" w:fill="auto"/>
            <w:hideMark/>
          </w:tcPr>
          <w:p w14:paraId="76C1C598"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Provisions pour avantages du personnel (CT)</w:t>
            </w:r>
          </w:p>
        </w:tc>
        <w:tc>
          <w:tcPr>
            <w:tcW w:w="1028" w:type="pct"/>
            <w:tcBorders>
              <w:top w:val="nil"/>
              <w:left w:val="single" w:sz="4" w:space="0" w:color="auto"/>
              <w:bottom w:val="nil"/>
              <w:right w:val="single" w:sz="4" w:space="0" w:color="auto"/>
            </w:tcBorders>
            <w:shd w:val="clear" w:color="auto" w:fill="auto"/>
            <w:noWrap/>
            <w:vAlign w:val="center"/>
          </w:tcPr>
          <w:p w14:paraId="02C654E7"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38</w:t>
            </w:r>
          </w:p>
        </w:tc>
        <w:tc>
          <w:tcPr>
            <w:tcW w:w="976" w:type="pct"/>
            <w:tcBorders>
              <w:top w:val="nil"/>
              <w:left w:val="nil"/>
              <w:bottom w:val="nil"/>
              <w:right w:val="single" w:sz="4" w:space="0" w:color="auto"/>
            </w:tcBorders>
            <w:shd w:val="clear" w:color="auto" w:fill="auto"/>
            <w:noWrap/>
            <w:vAlign w:val="center"/>
          </w:tcPr>
          <w:p w14:paraId="0DB3DEF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93</w:t>
            </w:r>
          </w:p>
        </w:tc>
      </w:tr>
      <w:tr w:rsidR="006C2B11" w:rsidRPr="00EC3E26" w14:paraId="74DA51C8" w14:textId="77777777" w:rsidTr="00965C85">
        <w:trPr>
          <w:trHeight w:val="255"/>
        </w:trPr>
        <w:tc>
          <w:tcPr>
            <w:tcW w:w="2996" w:type="pct"/>
            <w:tcBorders>
              <w:top w:val="nil"/>
              <w:left w:val="single" w:sz="4" w:space="0" w:color="auto"/>
              <w:bottom w:val="nil"/>
              <w:right w:val="nil"/>
            </w:tcBorders>
            <w:shd w:val="clear" w:color="auto" w:fill="auto"/>
            <w:hideMark/>
          </w:tcPr>
          <w:p w14:paraId="2F22B32F"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Provisions pour congé accumulé (LT)</w:t>
            </w:r>
          </w:p>
        </w:tc>
        <w:tc>
          <w:tcPr>
            <w:tcW w:w="1028" w:type="pct"/>
            <w:tcBorders>
              <w:top w:val="nil"/>
              <w:left w:val="single" w:sz="4" w:space="0" w:color="auto"/>
              <w:bottom w:val="nil"/>
              <w:right w:val="single" w:sz="4" w:space="0" w:color="auto"/>
            </w:tcBorders>
            <w:shd w:val="clear" w:color="auto" w:fill="auto"/>
            <w:noWrap/>
            <w:vAlign w:val="center"/>
          </w:tcPr>
          <w:p w14:paraId="6140E0D2"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817</w:t>
            </w:r>
          </w:p>
        </w:tc>
        <w:tc>
          <w:tcPr>
            <w:tcW w:w="976" w:type="pct"/>
            <w:tcBorders>
              <w:top w:val="nil"/>
              <w:left w:val="nil"/>
              <w:bottom w:val="nil"/>
              <w:right w:val="single" w:sz="4" w:space="0" w:color="auto"/>
            </w:tcBorders>
            <w:shd w:val="clear" w:color="auto" w:fill="auto"/>
            <w:noWrap/>
            <w:vAlign w:val="center"/>
          </w:tcPr>
          <w:p w14:paraId="10FDD4D3"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321</w:t>
            </w:r>
          </w:p>
        </w:tc>
      </w:tr>
      <w:tr w:rsidR="006C2B11" w:rsidRPr="00EC3E26" w14:paraId="4B6DFB1C" w14:textId="77777777" w:rsidTr="00965C85">
        <w:trPr>
          <w:trHeight w:val="255"/>
        </w:trPr>
        <w:tc>
          <w:tcPr>
            <w:tcW w:w="2996" w:type="pct"/>
            <w:tcBorders>
              <w:top w:val="nil"/>
              <w:left w:val="single" w:sz="4" w:space="0" w:color="auto"/>
              <w:bottom w:val="nil"/>
              <w:right w:val="nil"/>
            </w:tcBorders>
            <w:shd w:val="clear" w:color="auto" w:fill="auto"/>
            <w:hideMark/>
          </w:tcPr>
          <w:p w14:paraId="76804928"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Autres provisions</w:t>
            </w:r>
          </w:p>
        </w:tc>
        <w:tc>
          <w:tcPr>
            <w:tcW w:w="1028" w:type="pct"/>
            <w:tcBorders>
              <w:top w:val="nil"/>
              <w:left w:val="single" w:sz="4" w:space="0" w:color="auto"/>
              <w:bottom w:val="nil"/>
              <w:right w:val="single" w:sz="4" w:space="0" w:color="auto"/>
            </w:tcBorders>
            <w:shd w:val="clear" w:color="auto" w:fill="auto"/>
            <w:noWrap/>
            <w:vAlign w:val="center"/>
          </w:tcPr>
          <w:p w14:paraId="32838C20"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–2 087</w:t>
            </w:r>
          </w:p>
        </w:tc>
        <w:tc>
          <w:tcPr>
            <w:tcW w:w="976" w:type="pct"/>
            <w:tcBorders>
              <w:top w:val="nil"/>
              <w:left w:val="nil"/>
              <w:bottom w:val="nil"/>
              <w:right w:val="single" w:sz="4" w:space="0" w:color="auto"/>
            </w:tcBorders>
            <w:shd w:val="clear" w:color="auto" w:fill="auto"/>
            <w:noWrap/>
            <w:vAlign w:val="center"/>
          </w:tcPr>
          <w:p w14:paraId="7BA3868E"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5 756</w:t>
            </w:r>
          </w:p>
        </w:tc>
      </w:tr>
      <w:tr w:rsidR="006C2B11" w:rsidRPr="00EC3E26" w14:paraId="5E729A37" w14:textId="77777777" w:rsidTr="00965C85">
        <w:trPr>
          <w:trHeight w:val="255"/>
        </w:trPr>
        <w:tc>
          <w:tcPr>
            <w:tcW w:w="2996" w:type="pct"/>
            <w:tcBorders>
              <w:top w:val="nil"/>
              <w:left w:val="single" w:sz="4" w:space="0" w:color="auto"/>
              <w:bottom w:val="nil"/>
              <w:right w:val="nil"/>
            </w:tcBorders>
            <w:shd w:val="clear" w:color="auto" w:fill="auto"/>
            <w:hideMark/>
          </w:tcPr>
          <w:p w14:paraId="55472F05"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Provisions pour créances douteuses</w:t>
            </w:r>
          </w:p>
        </w:tc>
        <w:tc>
          <w:tcPr>
            <w:tcW w:w="1028" w:type="pct"/>
            <w:tcBorders>
              <w:top w:val="nil"/>
              <w:left w:val="single" w:sz="4" w:space="0" w:color="auto"/>
              <w:bottom w:val="nil"/>
              <w:right w:val="single" w:sz="4" w:space="0" w:color="auto"/>
            </w:tcBorders>
            <w:shd w:val="clear" w:color="auto" w:fill="auto"/>
            <w:noWrap/>
            <w:vAlign w:val="center"/>
          </w:tcPr>
          <w:p w14:paraId="26E3C875"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–6</w:t>
            </w:r>
          </w:p>
        </w:tc>
        <w:tc>
          <w:tcPr>
            <w:tcW w:w="976" w:type="pct"/>
            <w:tcBorders>
              <w:top w:val="nil"/>
              <w:left w:val="nil"/>
              <w:bottom w:val="nil"/>
              <w:right w:val="single" w:sz="4" w:space="0" w:color="auto"/>
            </w:tcBorders>
            <w:shd w:val="clear" w:color="auto" w:fill="auto"/>
            <w:noWrap/>
            <w:vAlign w:val="center"/>
          </w:tcPr>
          <w:p w14:paraId="0B8DEABA"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–11 487</w:t>
            </w:r>
          </w:p>
        </w:tc>
      </w:tr>
      <w:tr w:rsidR="006C2B11" w:rsidRPr="00EC3E26" w14:paraId="66B79DB2" w14:textId="77777777" w:rsidTr="00965C85">
        <w:trPr>
          <w:trHeight w:val="255"/>
        </w:trPr>
        <w:tc>
          <w:tcPr>
            <w:tcW w:w="2996" w:type="pct"/>
            <w:tcBorders>
              <w:top w:val="nil"/>
              <w:left w:val="single" w:sz="4" w:space="0" w:color="auto"/>
              <w:bottom w:val="nil"/>
              <w:right w:val="nil"/>
            </w:tcBorders>
            <w:shd w:val="clear" w:color="auto" w:fill="auto"/>
            <w:hideMark/>
          </w:tcPr>
          <w:p w14:paraId="6D93161B"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Dépréciations des stocks</w:t>
            </w:r>
          </w:p>
        </w:tc>
        <w:tc>
          <w:tcPr>
            <w:tcW w:w="1028" w:type="pct"/>
            <w:tcBorders>
              <w:top w:val="nil"/>
              <w:left w:val="single" w:sz="4" w:space="0" w:color="auto"/>
              <w:bottom w:val="nil"/>
              <w:right w:val="single" w:sz="4" w:space="0" w:color="auto"/>
            </w:tcBorders>
            <w:shd w:val="clear" w:color="auto" w:fill="auto"/>
            <w:noWrap/>
            <w:vAlign w:val="center"/>
          </w:tcPr>
          <w:p w14:paraId="3EC3F9C0"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31</w:t>
            </w:r>
          </w:p>
        </w:tc>
        <w:tc>
          <w:tcPr>
            <w:tcW w:w="976" w:type="pct"/>
            <w:tcBorders>
              <w:top w:val="nil"/>
              <w:left w:val="nil"/>
              <w:bottom w:val="nil"/>
              <w:right w:val="single" w:sz="4" w:space="0" w:color="auto"/>
            </w:tcBorders>
            <w:shd w:val="clear" w:color="auto" w:fill="auto"/>
            <w:noWrap/>
            <w:vAlign w:val="center"/>
          </w:tcPr>
          <w:p w14:paraId="7F5122F9"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19</w:t>
            </w:r>
          </w:p>
        </w:tc>
      </w:tr>
      <w:tr w:rsidR="006C2B11" w:rsidRPr="00EC3E26" w14:paraId="6F77B73D" w14:textId="77777777" w:rsidTr="00965C85">
        <w:trPr>
          <w:trHeight w:val="255"/>
        </w:trPr>
        <w:tc>
          <w:tcPr>
            <w:tcW w:w="2996" w:type="pct"/>
            <w:tcBorders>
              <w:top w:val="nil"/>
              <w:left w:val="single" w:sz="4" w:space="0" w:color="auto"/>
              <w:bottom w:val="nil"/>
              <w:right w:val="nil"/>
            </w:tcBorders>
            <w:shd w:val="clear" w:color="auto" w:fill="auto"/>
            <w:hideMark/>
          </w:tcPr>
          <w:p w14:paraId="2D299D97"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Pertes/gains sur cours non réalisés</w:t>
            </w:r>
          </w:p>
        </w:tc>
        <w:tc>
          <w:tcPr>
            <w:tcW w:w="1028" w:type="pct"/>
            <w:tcBorders>
              <w:top w:val="nil"/>
              <w:left w:val="single" w:sz="4" w:space="0" w:color="auto"/>
              <w:bottom w:val="nil"/>
              <w:right w:val="single" w:sz="4" w:space="0" w:color="auto"/>
            </w:tcBorders>
            <w:shd w:val="clear" w:color="auto" w:fill="auto"/>
            <w:noWrap/>
            <w:vAlign w:val="center"/>
          </w:tcPr>
          <w:p w14:paraId="308F8139"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–7 926</w:t>
            </w:r>
          </w:p>
        </w:tc>
        <w:tc>
          <w:tcPr>
            <w:tcW w:w="976" w:type="pct"/>
            <w:tcBorders>
              <w:top w:val="nil"/>
              <w:left w:val="nil"/>
              <w:bottom w:val="nil"/>
              <w:right w:val="single" w:sz="4" w:space="0" w:color="auto"/>
            </w:tcBorders>
            <w:shd w:val="clear" w:color="auto" w:fill="auto"/>
            <w:noWrap/>
            <w:vAlign w:val="center"/>
          </w:tcPr>
          <w:p w14:paraId="0C5D399B"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w:t>
            </w:r>
          </w:p>
        </w:tc>
      </w:tr>
      <w:tr w:rsidR="006C2B11" w:rsidRPr="00EC3E26" w14:paraId="58EB296C" w14:textId="77777777" w:rsidTr="00965C85">
        <w:trPr>
          <w:trHeight w:val="330"/>
        </w:trPr>
        <w:tc>
          <w:tcPr>
            <w:tcW w:w="2996" w:type="pct"/>
            <w:tcBorders>
              <w:top w:val="nil"/>
              <w:left w:val="single" w:sz="4" w:space="0" w:color="auto"/>
              <w:bottom w:val="nil"/>
              <w:right w:val="nil"/>
            </w:tcBorders>
            <w:shd w:val="clear" w:color="auto" w:fill="auto"/>
            <w:hideMark/>
          </w:tcPr>
          <w:p w14:paraId="5EBD8762"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Intérêts reçus</w:t>
            </w:r>
          </w:p>
        </w:tc>
        <w:tc>
          <w:tcPr>
            <w:tcW w:w="1028" w:type="pct"/>
            <w:tcBorders>
              <w:top w:val="nil"/>
              <w:left w:val="single" w:sz="4" w:space="0" w:color="auto"/>
              <w:bottom w:val="nil"/>
              <w:right w:val="single" w:sz="4" w:space="0" w:color="auto"/>
            </w:tcBorders>
            <w:shd w:val="clear" w:color="auto" w:fill="auto"/>
            <w:noWrap/>
            <w:vAlign w:val="center"/>
          </w:tcPr>
          <w:p w14:paraId="27FFADEB"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–926</w:t>
            </w:r>
          </w:p>
        </w:tc>
        <w:tc>
          <w:tcPr>
            <w:tcW w:w="976" w:type="pct"/>
            <w:tcBorders>
              <w:top w:val="nil"/>
              <w:left w:val="nil"/>
              <w:bottom w:val="nil"/>
              <w:right w:val="single" w:sz="4" w:space="0" w:color="auto"/>
            </w:tcBorders>
            <w:shd w:val="clear" w:color="auto" w:fill="auto"/>
            <w:noWrap/>
            <w:vAlign w:val="center"/>
          </w:tcPr>
          <w:p w14:paraId="16BFD8C1"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–748</w:t>
            </w:r>
          </w:p>
        </w:tc>
      </w:tr>
      <w:tr w:rsidR="006C2B11" w:rsidRPr="00EC3E26" w14:paraId="5EA88BCB" w14:textId="77777777" w:rsidTr="00965C85">
        <w:trPr>
          <w:trHeight w:val="285"/>
        </w:trPr>
        <w:tc>
          <w:tcPr>
            <w:tcW w:w="2996" w:type="pct"/>
            <w:tcBorders>
              <w:top w:val="single" w:sz="4" w:space="0" w:color="auto"/>
              <w:left w:val="single" w:sz="4" w:space="0" w:color="auto"/>
              <w:bottom w:val="single" w:sz="4" w:space="0" w:color="auto"/>
              <w:right w:val="nil"/>
            </w:tcBorders>
            <w:shd w:val="clear" w:color="auto" w:fill="auto"/>
            <w:hideMark/>
          </w:tcPr>
          <w:p w14:paraId="50A0EEBF" w14:textId="77777777" w:rsidR="006C2B11" w:rsidRPr="00EC3E26" w:rsidRDefault="006C2B11"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Excédent (déficit) retraité des mouvements non monétaires</w:t>
            </w:r>
          </w:p>
        </w:tc>
        <w:tc>
          <w:tcPr>
            <w:tcW w:w="1028" w:type="pct"/>
            <w:tcBorders>
              <w:top w:val="single" w:sz="4" w:space="0" w:color="auto"/>
              <w:left w:val="single" w:sz="4" w:space="0" w:color="auto"/>
              <w:bottom w:val="single" w:sz="4" w:space="0" w:color="auto"/>
              <w:right w:val="single" w:sz="4" w:space="0" w:color="auto"/>
            </w:tcBorders>
            <w:shd w:val="clear" w:color="auto" w:fill="auto"/>
          </w:tcPr>
          <w:p w14:paraId="48F3FF69"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10 457</w:t>
            </w:r>
          </w:p>
        </w:tc>
        <w:tc>
          <w:tcPr>
            <w:tcW w:w="976" w:type="pct"/>
            <w:tcBorders>
              <w:top w:val="single" w:sz="4" w:space="0" w:color="auto"/>
              <w:left w:val="nil"/>
              <w:bottom w:val="single" w:sz="4" w:space="0" w:color="auto"/>
              <w:right w:val="single" w:sz="4" w:space="0" w:color="auto"/>
            </w:tcBorders>
            <w:shd w:val="clear" w:color="auto" w:fill="auto"/>
          </w:tcPr>
          <w:p w14:paraId="539A39CF"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13 172</w:t>
            </w:r>
          </w:p>
        </w:tc>
      </w:tr>
      <w:tr w:rsidR="006C2B11" w:rsidRPr="00EC3E26" w14:paraId="58A8BD46" w14:textId="77777777" w:rsidTr="00965C85">
        <w:trPr>
          <w:trHeight w:val="300"/>
        </w:trPr>
        <w:tc>
          <w:tcPr>
            <w:tcW w:w="2996" w:type="pct"/>
            <w:tcBorders>
              <w:top w:val="nil"/>
              <w:left w:val="single" w:sz="4" w:space="0" w:color="auto"/>
              <w:bottom w:val="nil"/>
              <w:right w:val="nil"/>
            </w:tcBorders>
            <w:shd w:val="clear" w:color="auto" w:fill="auto"/>
            <w:hideMark/>
          </w:tcPr>
          <w:p w14:paraId="0307E389"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stocks</w:t>
            </w:r>
          </w:p>
        </w:tc>
        <w:tc>
          <w:tcPr>
            <w:tcW w:w="1028" w:type="pct"/>
            <w:tcBorders>
              <w:top w:val="nil"/>
              <w:left w:val="single" w:sz="4" w:space="0" w:color="auto"/>
              <w:bottom w:val="nil"/>
              <w:right w:val="single" w:sz="4" w:space="0" w:color="auto"/>
            </w:tcBorders>
            <w:shd w:val="clear" w:color="auto" w:fill="auto"/>
            <w:noWrap/>
            <w:vAlign w:val="center"/>
          </w:tcPr>
          <w:p w14:paraId="60B0AAC0"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–35</w:t>
            </w:r>
          </w:p>
        </w:tc>
        <w:tc>
          <w:tcPr>
            <w:tcW w:w="976" w:type="pct"/>
            <w:tcBorders>
              <w:top w:val="nil"/>
              <w:left w:val="nil"/>
              <w:bottom w:val="nil"/>
              <w:right w:val="single" w:sz="4" w:space="0" w:color="auto"/>
            </w:tcBorders>
            <w:shd w:val="clear" w:color="auto" w:fill="auto"/>
            <w:noWrap/>
            <w:vAlign w:val="center"/>
          </w:tcPr>
          <w:p w14:paraId="7493797E"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107</w:t>
            </w:r>
          </w:p>
        </w:tc>
      </w:tr>
      <w:tr w:rsidR="006C2B11" w:rsidRPr="00EC3E26" w14:paraId="5B69D73C" w14:textId="77777777" w:rsidTr="00965C85">
        <w:trPr>
          <w:trHeight w:val="255"/>
        </w:trPr>
        <w:tc>
          <w:tcPr>
            <w:tcW w:w="2996" w:type="pct"/>
            <w:tcBorders>
              <w:top w:val="nil"/>
              <w:left w:val="single" w:sz="4" w:space="0" w:color="auto"/>
              <w:bottom w:val="nil"/>
              <w:right w:val="nil"/>
            </w:tcBorders>
            <w:shd w:val="clear" w:color="auto" w:fill="auto"/>
            <w:hideMark/>
          </w:tcPr>
          <w:p w14:paraId="5C7212D9"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créances à court terme</w:t>
            </w:r>
          </w:p>
        </w:tc>
        <w:tc>
          <w:tcPr>
            <w:tcW w:w="1028" w:type="pct"/>
            <w:tcBorders>
              <w:top w:val="nil"/>
              <w:left w:val="single" w:sz="4" w:space="0" w:color="auto"/>
              <w:bottom w:val="nil"/>
              <w:right w:val="single" w:sz="4" w:space="0" w:color="auto"/>
            </w:tcBorders>
            <w:shd w:val="clear" w:color="auto" w:fill="auto"/>
            <w:noWrap/>
            <w:vAlign w:val="center"/>
          </w:tcPr>
          <w:p w14:paraId="1F4A08AB"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–4 018</w:t>
            </w:r>
          </w:p>
        </w:tc>
        <w:tc>
          <w:tcPr>
            <w:tcW w:w="976" w:type="pct"/>
            <w:tcBorders>
              <w:top w:val="nil"/>
              <w:left w:val="nil"/>
              <w:bottom w:val="nil"/>
              <w:right w:val="single" w:sz="4" w:space="0" w:color="auto"/>
            </w:tcBorders>
            <w:shd w:val="clear" w:color="auto" w:fill="auto"/>
            <w:noWrap/>
            <w:vAlign w:val="center"/>
          </w:tcPr>
          <w:p w14:paraId="763B48EE"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17 797</w:t>
            </w:r>
          </w:p>
        </w:tc>
      </w:tr>
      <w:tr w:rsidR="006C2B11" w:rsidRPr="00EC3E26" w14:paraId="040F0300" w14:textId="77777777" w:rsidTr="00965C85">
        <w:trPr>
          <w:trHeight w:val="255"/>
        </w:trPr>
        <w:tc>
          <w:tcPr>
            <w:tcW w:w="2996" w:type="pct"/>
            <w:tcBorders>
              <w:top w:val="nil"/>
              <w:left w:val="single" w:sz="4" w:space="0" w:color="auto"/>
              <w:bottom w:val="nil"/>
              <w:right w:val="nil"/>
            </w:tcBorders>
            <w:shd w:val="clear" w:color="auto" w:fill="auto"/>
            <w:hideMark/>
          </w:tcPr>
          <w:p w14:paraId="0672ED8B"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autres créances à court terme</w:t>
            </w:r>
          </w:p>
        </w:tc>
        <w:tc>
          <w:tcPr>
            <w:tcW w:w="1028" w:type="pct"/>
            <w:tcBorders>
              <w:top w:val="nil"/>
              <w:left w:val="single" w:sz="4" w:space="0" w:color="auto"/>
              <w:bottom w:val="nil"/>
              <w:right w:val="single" w:sz="4" w:space="0" w:color="auto"/>
            </w:tcBorders>
            <w:shd w:val="clear" w:color="auto" w:fill="auto"/>
            <w:noWrap/>
            <w:vAlign w:val="center"/>
          </w:tcPr>
          <w:p w14:paraId="020FB1AF"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–821</w:t>
            </w:r>
          </w:p>
        </w:tc>
        <w:tc>
          <w:tcPr>
            <w:tcW w:w="976" w:type="pct"/>
            <w:tcBorders>
              <w:top w:val="nil"/>
              <w:left w:val="nil"/>
              <w:bottom w:val="nil"/>
              <w:right w:val="single" w:sz="4" w:space="0" w:color="auto"/>
            </w:tcBorders>
            <w:shd w:val="clear" w:color="auto" w:fill="auto"/>
            <w:noWrap/>
            <w:vAlign w:val="center"/>
          </w:tcPr>
          <w:p w14:paraId="2F20454A"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–1 029</w:t>
            </w:r>
          </w:p>
        </w:tc>
      </w:tr>
      <w:tr w:rsidR="006C2B11" w:rsidRPr="00EC3E26" w14:paraId="4B18A141" w14:textId="77777777" w:rsidTr="00965C85">
        <w:trPr>
          <w:trHeight w:val="255"/>
        </w:trPr>
        <w:tc>
          <w:tcPr>
            <w:tcW w:w="2996" w:type="pct"/>
            <w:tcBorders>
              <w:top w:val="nil"/>
              <w:left w:val="single" w:sz="4" w:space="0" w:color="auto"/>
              <w:bottom w:val="nil"/>
              <w:right w:val="nil"/>
            </w:tcBorders>
            <w:shd w:val="clear" w:color="auto" w:fill="auto"/>
            <w:hideMark/>
          </w:tcPr>
          <w:p w14:paraId="4EF2DCAF"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fournisseurs</w:t>
            </w:r>
          </w:p>
        </w:tc>
        <w:tc>
          <w:tcPr>
            <w:tcW w:w="1028" w:type="pct"/>
            <w:tcBorders>
              <w:top w:val="nil"/>
              <w:left w:val="single" w:sz="4" w:space="0" w:color="auto"/>
              <w:bottom w:val="nil"/>
              <w:right w:val="single" w:sz="4" w:space="0" w:color="auto"/>
            </w:tcBorders>
            <w:shd w:val="clear" w:color="auto" w:fill="auto"/>
            <w:noWrap/>
            <w:vAlign w:val="center"/>
          </w:tcPr>
          <w:p w14:paraId="5608FC91"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–397</w:t>
            </w:r>
          </w:p>
        </w:tc>
        <w:tc>
          <w:tcPr>
            <w:tcW w:w="976" w:type="pct"/>
            <w:tcBorders>
              <w:top w:val="nil"/>
              <w:left w:val="nil"/>
              <w:bottom w:val="nil"/>
              <w:right w:val="single" w:sz="4" w:space="0" w:color="auto"/>
            </w:tcBorders>
            <w:shd w:val="clear" w:color="auto" w:fill="auto"/>
            <w:noWrap/>
            <w:vAlign w:val="center"/>
          </w:tcPr>
          <w:p w14:paraId="31CE1C18"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–766</w:t>
            </w:r>
          </w:p>
        </w:tc>
      </w:tr>
      <w:tr w:rsidR="006C2B11" w:rsidRPr="00EC3E26" w14:paraId="473793BA" w14:textId="77777777" w:rsidTr="00965C85">
        <w:trPr>
          <w:trHeight w:val="255"/>
        </w:trPr>
        <w:tc>
          <w:tcPr>
            <w:tcW w:w="2996" w:type="pct"/>
            <w:tcBorders>
              <w:top w:val="nil"/>
              <w:left w:val="single" w:sz="4" w:space="0" w:color="auto"/>
              <w:bottom w:val="nil"/>
              <w:right w:val="nil"/>
            </w:tcBorders>
            <w:shd w:val="clear" w:color="auto" w:fill="auto"/>
            <w:hideMark/>
          </w:tcPr>
          <w:p w14:paraId="0AEF20F8"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produits différés</w:t>
            </w:r>
          </w:p>
        </w:tc>
        <w:tc>
          <w:tcPr>
            <w:tcW w:w="1028" w:type="pct"/>
            <w:tcBorders>
              <w:top w:val="nil"/>
              <w:left w:val="single" w:sz="4" w:space="0" w:color="auto"/>
              <w:bottom w:val="nil"/>
              <w:right w:val="single" w:sz="4" w:space="0" w:color="auto"/>
            </w:tcBorders>
            <w:shd w:val="clear" w:color="auto" w:fill="auto"/>
            <w:noWrap/>
            <w:vAlign w:val="center"/>
          </w:tcPr>
          <w:p w14:paraId="12D08238"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–631</w:t>
            </w:r>
          </w:p>
        </w:tc>
        <w:tc>
          <w:tcPr>
            <w:tcW w:w="976" w:type="pct"/>
            <w:tcBorders>
              <w:top w:val="nil"/>
              <w:left w:val="nil"/>
              <w:bottom w:val="nil"/>
              <w:right w:val="single" w:sz="4" w:space="0" w:color="auto"/>
            </w:tcBorders>
            <w:shd w:val="clear" w:color="auto" w:fill="auto"/>
            <w:noWrap/>
            <w:vAlign w:val="center"/>
          </w:tcPr>
          <w:p w14:paraId="642053B1"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1 999</w:t>
            </w:r>
          </w:p>
        </w:tc>
      </w:tr>
      <w:tr w:rsidR="006C2B11" w:rsidRPr="00EC3E26" w14:paraId="4C167514" w14:textId="77777777" w:rsidTr="00965C85">
        <w:trPr>
          <w:trHeight w:val="255"/>
        </w:trPr>
        <w:tc>
          <w:tcPr>
            <w:tcW w:w="2996" w:type="pct"/>
            <w:tcBorders>
              <w:top w:val="nil"/>
              <w:left w:val="single" w:sz="4" w:space="0" w:color="auto"/>
              <w:bottom w:val="nil"/>
              <w:right w:val="nil"/>
            </w:tcBorders>
            <w:shd w:val="clear" w:color="auto" w:fill="auto"/>
            <w:hideMark/>
          </w:tcPr>
          <w:p w14:paraId="3A2B2C06"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autres dettes</w:t>
            </w:r>
          </w:p>
        </w:tc>
        <w:tc>
          <w:tcPr>
            <w:tcW w:w="1028" w:type="pct"/>
            <w:tcBorders>
              <w:top w:val="nil"/>
              <w:left w:val="single" w:sz="4" w:space="0" w:color="auto"/>
              <w:bottom w:val="nil"/>
              <w:right w:val="single" w:sz="4" w:space="0" w:color="auto"/>
            </w:tcBorders>
            <w:shd w:val="clear" w:color="auto" w:fill="auto"/>
            <w:noWrap/>
            <w:vAlign w:val="center"/>
          </w:tcPr>
          <w:p w14:paraId="2544B9C6"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2 878</w:t>
            </w:r>
          </w:p>
        </w:tc>
        <w:tc>
          <w:tcPr>
            <w:tcW w:w="976" w:type="pct"/>
            <w:tcBorders>
              <w:top w:val="nil"/>
              <w:left w:val="nil"/>
              <w:bottom w:val="nil"/>
              <w:right w:val="single" w:sz="4" w:space="0" w:color="auto"/>
            </w:tcBorders>
            <w:shd w:val="clear" w:color="auto" w:fill="auto"/>
            <w:noWrap/>
            <w:vAlign w:val="center"/>
          </w:tcPr>
          <w:p w14:paraId="5897A15E"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1 385</w:t>
            </w:r>
          </w:p>
        </w:tc>
      </w:tr>
      <w:tr w:rsidR="006C2B11" w:rsidRPr="00EC3E26" w14:paraId="6677F019" w14:textId="77777777" w:rsidTr="00965C85">
        <w:trPr>
          <w:trHeight w:val="285"/>
        </w:trPr>
        <w:tc>
          <w:tcPr>
            <w:tcW w:w="2996" w:type="pct"/>
            <w:tcBorders>
              <w:top w:val="nil"/>
              <w:left w:val="single" w:sz="4" w:space="0" w:color="auto"/>
              <w:bottom w:val="nil"/>
              <w:right w:val="nil"/>
            </w:tcBorders>
            <w:shd w:val="clear" w:color="auto" w:fill="auto"/>
            <w:hideMark/>
          </w:tcPr>
          <w:p w14:paraId="1496699E"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Utilisation de provisions pour les avantages du personnel (CT)</w:t>
            </w:r>
          </w:p>
        </w:tc>
        <w:tc>
          <w:tcPr>
            <w:tcW w:w="1028" w:type="pct"/>
            <w:tcBorders>
              <w:top w:val="nil"/>
              <w:left w:val="single" w:sz="4" w:space="0" w:color="auto"/>
              <w:bottom w:val="nil"/>
              <w:right w:val="single" w:sz="4" w:space="0" w:color="auto"/>
            </w:tcBorders>
            <w:shd w:val="clear" w:color="auto" w:fill="auto"/>
            <w:noWrap/>
            <w:vAlign w:val="center"/>
          </w:tcPr>
          <w:p w14:paraId="695E94B5"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–46</w:t>
            </w:r>
          </w:p>
        </w:tc>
        <w:tc>
          <w:tcPr>
            <w:tcW w:w="976" w:type="pct"/>
            <w:tcBorders>
              <w:top w:val="nil"/>
              <w:left w:val="nil"/>
              <w:bottom w:val="nil"/>
              <w:right w:val="single" w:sz="4" w:space="0" w:color="auto"/>
            </w:tcBorders>
            <w:shd w:val="clear" w:color="auto" w:fill="auto"/>
            <w:noWrap/>
            <w:vAlign w:val="center"/>
          </w:tcPr>
          <w:p w14:paraId="6C7BDA70"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–131</w:t>
            </w:r>
          </w:p>
        </w:tc>
      </w:tr>
      <w:tr w:rsidR="006C2B11" w:rsidRPr="00EC3E26" w14:paraId="058D09FC" w14:textId="77777777" w:rsidTr="00965C85">
        <w:trPr>
          <w:trHeight w:val="285"/>
        </w:trPr>
        <w:tc>
          <w:tcPr>
            <w:tcW w:w="2996" w:type="pct"/>
            <w:tcBorders>
              <w:top w:val="nil"/>
              <w:left w:val="single" w:sz="4" w:space="0" w:color="auto"/>
              <w:bottom w:val="nil"/>
              <w:right w:val="nil"/>
            </w:tcBorders>
            <w:shd w:val="clear" w:color="auto" w:fill="auto"/>
            <w:hideMark/>
          </w:tcPr>
          <w:p w14:paraId="2242E133"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Utilisation de provisions pour le rapatriement (LT)</w:t>
            </w:r>
          </w:p>
        </w:tc>
        <w:tc>
          <w:tcPr>
            <w:tcW w:w="1028" w:type="pct"/>
            <w:tcBorders>
              <w:top w:val="nil"/>
              <w:left w:val="single" w:sz="4" w:space="0" w:color="auto"/>
              <w:bottom w:val="nil"/>
              <w:right w:val="single" w:sz="4" w:space="0" w:color="auto"/>
            </w:tcBorders>
            <w:shd w:val="clear" w:color="auto" w:fill="auto"/>
            <w:noWrap/>
            <w:vAlign w:val="center"/>
          </w:tcPr>
          <w:p w14:paraId="7AC62D80"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–558</w:t>
            </w:r>
          </w:p>
        </w:tc>
        <w:tc>
          <w:tcPr>
            <w:tcW w:w="976" w:type="pct"/>
            <w:tcBorders>
              <w:top w:val="nil"/>
              <w:left w:val="nil"/>
              <w:bottom w:val="nil"/>
              <w:right w:val="single" w:sz="4" w:space="0" w:color="auto"/>
            </w:tcBorders>
            <w:shd w:val="clear" w:color="auto" w:fill="auto"/>
            <w:noWrap/>
            <w:vAlign w:val="center"/>
          </w:tcPr>
          <w:p w14:paraId="1FCC8EBF"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–575</w:t>
            </w:r>
          </w:p>
        </w:tc>
      </w:tr>
      <w:tr w:rsidR="006C2B11" w:rsidRPr="00EC3E26" w14:paraId="0DE32F39" w14:textId="77777777" w:rsidTr="00965C85">
        <w:trPr>
          <w:trHeight w:val="285"/>
        </w:trPr>
        <w:tc>
          <w:tcPr>
            <w:tcW w:w="2996" w:type="pct"/>
            <w:tcBorders>
              <w:top w:val="nil"/>
              <w:left w:val="single" w:sz="4" w:space="0" w:color="auto"/>
              <w:bottom w:val="nil"/>
              <w:right w:val="nil"/>
            </w:tcBorders>
            <w:shd w:val="clear" w:color="auto" w:fill="auto"/>
            <w:hideMark/>
          </w:tcPr>
          <w:p w14:paraId="0EC4BECC"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Utilisation de provisions pour les congés accumulés (LT)</w:t>
            </w:r>
          </w:p>
        </w:tc>
        <w:tc>
          <w:tcPr>
            <w:tcW w:w="1028" w:type="pct"/>
            <w:tcBorders>
              <w:top w:val="nil"/>
              <w:left w:val="single" w:sz="4" w:space="0" w:color="auto"/>
              <w:bottom w:val="nil"/>
              <w:right w:val="single" w:sz="4" w:space="0" w:color="auto"/>
            </w:tcBorders>
            <w:shd w:val="clear" w:color="auto" w:fill="auto"/>
            <w:noWrap/>
            <w:vAlign w:val="center"/>
          </w:tcPr>
          <w:p w14:paraId="2CD85F11"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–188</w:t>
            </w:r>
          </w:p>
        </w:tc>
        <w:tc>
          <w:tcPr>
            <w:tcW w:w="976" w:type="pct"/>
            <w:tcBorders>
              <w:top w:val="nil"/>
              <w:left w:val="nil"/>
              <w:bottom w:val="nil"/>
              <w:right w:val="single" w:sz="4" w:space="0" w:color="auto"/>
            </w:tcBorders>
            <w:shd w:val="clear" w:color="auto" w:fill="auto"/>
            <w:noWrap/>
            <w:vAlign w:val="center"/>
          </w:tcPr>
          <w:p w14:paraId="03C3E98B"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–119</w:t>
            </w:r>
          </w:p>
        </w:tc>
      </w:tr>
      <w:tr w:rsidR="006C2B11" w:rsidRPr="00EC3E26" w14:paraId="185D720E" w14:textId="77777777" w:rsidTr="00965C85">
        <w:trPr>
          <w:trHeight w:val="255"/>
        </w:trPr>
        <w:tc>
          <w:tcPr>
            <w:tcW w:w="2996" w:type="pct"/>
            <w:tcBorders>
              <w:top w:val="nil"/>
              <w:left w:val="single" w:sz="4" w:space="0" w:color="auto"/>
              <w:bottom w:val="nil"/>
              <w:right w:val="nil"/>
            </w:tcBorders>
            <w:shd w:val="clear" w:color="auto" w:fill="auto"/>
            <w:hideMark/>
          </w:tcPr>
          <w:p w14:paraId="5F975A3F"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 xml:space="preserve">Augmentation (diminution) </w:t>
            </w:r>
            <w:r w:rsidRPr="00EC3E26">
              <w:rPr>
                <w:rFonts w:asciiTheme="minorHAnsi" w:hAnsiTheme="minorHAnsi" w:cstheme="minorHAnsi"/>
                <w:sz w:val="20"/>
                <w:lang w:eastAsia="zh-CN"/>
              </w:rPr>
              <w:sym w:font="Symbol" w:char="F02D"/>
            </w:r>
            <w:r w:rsidRPr="00EC3E26">
              <w:rPr>
                <w:rFonts w:asciiTheme="minorHAnsi" w:hAnsiTheme="minorHAnsi" w:cstheme="minorHAnsi"/>
                <w:sz w:val="20"/>
                <w:lang w:eastAsia="zh-CN"/>
              </w:rPr>
              <w:t xml:space="preserve"> Autres provisions</w:t>
            </w:r>
          </w:p>
        </w:tc>
        <w:tc>
          <w:tcPr>
            <w:tcW w:w="1028" w:type="pct"/>
            <w:tcBorders>
              <w:top w:val="nil"/>
              <w:left w:val="single" w:sz="4" w:space="0" w:color="auto"/>
              <w:bottom w:val="nil"/>
              <w:right w:val="single" w:sz="4" w:space="0" w:color="auto"/>
            </w:tcBorders>
            <w:shd w:val="clear" w:color="auto" w:fill="auto"/>
            <w:noWrap/>
            <w:vAlign w:val="bottom"/>
          </w:tcPr>
          <w:p w14:paraId="4C6E1A19"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sz w:val="20"/>
                <w:lang w:eastAsia="zh-CN"/>
              </w:rPr>
              <w:t>–4 018</w:t>
            </w:r>
          </w:p>
        </w:tc>
        <w:tc>
          <w:tcPr>
            <w:tcW w:w="976" w:type="pct"/>
            <w:tcBorders>
              <w:top w:val="nil"/>
              <w:left w:val="nil"/>
              <w:bottom w:val="nil"/>
              <w:right w:val="single" w:sz="4" w:space="0" w:color="auto"/>
            </w:tcBorders>
            <w:shd w:val="clear" w:color="auto" w:fill="auto"/>
            <w:noWrap/>
            <w:vAlign w:val="bottom"/>
          </w:tcPr>
          <w:p w14:paraId="36EC0A8C"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sz w:val="20"/>
                <w:lang w:eastAsia="zh-CN"/>
              </w:rPr>
              <w:t>–560</w:t>
            </w:r>
          </w:p>
        </w:tc>
      </w:tr>
      <w:tr w:rsidR="006C2B11" w:rsidRPr="00EC3E26" w14:paraId="7C5012F4" w14:textId="77777777" w:rsidTr="00965C85">
        <w:trPr>
          <w:trHeight w:val="255"/>
        </w:trPr>
        <w:tc>
          <w:tcPr>
            <w:tcW w:w="2996" w:type="pct"/>
            <w:tcBorders>
              <w:top w:val="nil"/>
              <w:left w:val="single" w:sz="4" w:space="0" w:color="auto"/>
              <w:bottom w:val="nil"/>
              <w:right w:val="nil"/>
            </w:tcBorders>
            <w:shd w:val="clear" w:color="auto" w:fill="auto"/>
            <w:hideMark/>
          </w:tcPr>
          <w:p w14:paraId="53ED4AB7"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fonds de tiers</w:t>
            </w:r>
          </w:p>
        </w:tc>
        <w:tc>
          <w:tcPr>
            <w:tcW w:w="1028" w:type="pct"/>
            <w:tcBorders>
              <w:top w:val="nil"/>
              <w:left w:val="single" w:sz="4" w:space="0" w:color="auto"/>
              <w:bottom w:val="nil"/>
              <w:right w:val="single" w:sz="4" w:space="0" w:color="auto"/>
            </w:tcBorders>
            <w:shd w:val="clear" w:color="auto" w:fill="auto"/>
            <w:noWrap/>
            <w:vAlign w:val="center"/>
          </w:tcPr>
          <w:p w14:paraId="51584132"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color w:val="000000"/>
                <w:sz w:val="20"/>
                <w:lang w:eastAsia="zh-CN"/>
              </w:rPr>
              <w:t>4 500</w:t>
            </w:r>
          </w:p>
        </w:tc>
        <w:tc>
          <w:tcPr>
            <w:tcW w:w="976" w:type="pct"/>
            <w:tcBorders>
              <w:top w:val="nil"/>
              <w:left w:val="nil"/>
              <w:bottom w:val="nil"/>
              <w:right w:val="single" w:sz="4" w:space="0" w:color="auto"/>
            </w:tcBorders>
            <w:shd w:val="clear" w:color="auto" w:fill="auto"/>
            <w:noWrap/>
            <w:vAlign w:val="center"/>
          </w:tcPr>
          <w:p w14:paraId="41C9F886"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7 530</w:t>
            </w:r>
          </w:p>
        </w:tc>
      </w:tr>
      <w:tr w:rsidR="006C2B11" w:rsidRPr="00EC3E26" w14:paraId="27B4CBAF" w14:textId="77777777" w:rsidTr="00965C85">
        <w:trPr>
          <w:trHeight w:val="255"/>
        </w:trPr>
        <w:tc>
          <w:tcPr>
            <w:tcW w:w="2996" w:type="pct"/>
            <w:tcBorders>
              <w:top w:val="nil"/>
              <w:left w:val="single" w:sz="4" w:space="0" w:color="auto"/>
              <w:bottom w:val="nil"/>
              <w:right w:val="nil"/>
            </w:tcBorders>
            <w:shd w:val="clear" w:color="auto" w:fill="auto"/>
            <w:hideMark/>
          </w:tcPr>
          <w:p w14:paraId="26F41886"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Variation des fonds propres</w:t>
            </w:r>
          </w:p>
        </w:tc>
        <w:tc>
          <w:tcPr>
            <w:tcW w:w="1028" w:type="pct"/>
            <w:tcBorders>
              <w:top w:val="nil"/>
              <w:left w:val="single" w:sz="4" w:space="0" w:color="auto"/>
              <w:bottom w:val="nil"/>
              <w:right w:val="single" w:sz="4" w:space="0" w:color="auto"/>
            </w:tcBorders>
            <w:shd w:val="clear" w:color="auto" w:fill="auto"/>
            <w:noWrap/>
            <w:vAlign w:val="center"/>
          </w:tcPr>
          <w:p w14:paraId="7D5D8625"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–4 117</w:t>
            </w:r>
          </w:p>
        </w:tc>
        <w:tc>
          <w:tcPr>
            <w:tcW w:w="976" w:type="pct"/>
            <w:tcBorders>
              <w:top w:val="nil"/>
              <w:left w:val="nil"/>
              <w:bottom w:val="nil"/>
              <w:right w:val="single" w:sz="4" w:space="0" w:color="auto"/>
            </w:tcBorders>
            <w:shd w:val="clear" w:color="auto" w:fill="auto"/>
            <w:noWrap/>
            <w:vAlign w:val="center"/>
          </w:tcPr>
          <w:p w14:paraId="07F045DC"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8 044</w:t>
            </w:r>
          </w:p>
        </w:tc>
      </w:tr>
      <w:tr w:rsidR="006C2B11" w:rsidRPr="00EC3E26" w14:paraId="5A9AC73F" w14:textId="77777777" w:rsidTr="00965C85">
        <w:trPr>
          <w:trHeight w:val="99"/>
        </w:trPr>
        <w:tc>
          <w:tcPr>
            <w:tcW w:w="2996" w:type="pct"/>
            <w:tcBorders>
              <w:top w:val="nil"/>
              <w:left w:val="single" w:sz="4" w:space="0" w:color="auto"/>
              <w:bottom w:val="nil"/>
              <w:right w:val="nil"/>
            </w:tcBorders>
            <w:shd w:val="clear" w:color="auto" w:fill="auto"/>
            <w:noWrap/>
            <w:vAlign w:val="bottom"/>
            <w:hideMark/>
          </w:tcPr>
          <w:p w14:paraId="5DF6CC58"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600A28A7"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00C682F6"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6C2B11" w:rsidRPr="00EC3E26" w14:paraId="11437859" w14:textId="77777777" w:rsidTr="00965C85">
        <w:trPr>
          <w:trHeight w:val="255"/>
        </w:trPr>
        <w:tc>
          <w:tcPr>
            <w:tcW w:w="2996" w:type="pct"/>
            <w:tcBorders>
              <w:top w:val="single" w:sz="4" w:space="0" w:color="auto"/>
              <w:left w:val="single" w:sz="4" w:space="0" w:color="auto"/>
              <w:bottom w:val="single" w:sz="4" w:space="0" w:color="auto"/>
              <w:right w:val="nil"/>
            </w:tcBorders>
            <w:shd w:val="clear" w:color="auto" w:fill="auto"/>
            <w:hideMark/>
          </w:tcPr>
          <w:p w14:paraId="7EDA9859" w14:textId="77777777" w:rsidR="006C2B11" w:rsidRPr="00EC3E26" w:rsidRDefault="006C2B11"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Flux de trésorerie provenant des activités opérationnelles</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2313792F"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–7 452</w:t>
            </w:r>
          </w:p>
        </w:tc>
        <w:tc>
          <w:tcPr>
            <w:tcW w:w="976" w:type="pct"/>
            <w:tcBorders>
              <w:top w:val="single" w:sz="4" w:space="0" w:color="auto"/>
              <w:left w:val="nil"/>
              <w:bottom w:val="single" w:sz="4" w:space="0" w:color="auto"/>
              <w:right w:val="single" w:sz="4" w:space="0" w:color="auto"/>
            </w:tcBorders>
            <w:shd w:val="clear" w:color="auto" w:fill="auto"/>
            <w:vAlign w:val="center"/>
          </w:tcPr>
          <w:p w14:paraId="3D1CB473"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sidRPr="00EC3E26">
              <w:rPr>
                <w:rFonts w:asciiTheme="minorHAnsi" w:hAnsiTheme="minorHAnsi" w:cstheme="minorHAnsi"/>
                <w:b/>
                <w:bCs/>
                <w:color w:val="000000"/>
                <w:sz w:val="20"/>
                <w:lang w:eastAsia="zh-CN"/>
              </w:rPr>
              <w:t>33 681</w:t>
            </w:r>
          </w:p>
        </w:tc>
      </w:tr>
      <w:tr w:rsidR="006C2B11" w:rsidRPr="00EC3E26" w14:paraId="406ADD6B" w14:textId="77777777" w:rsidTr="00965C85">
        <w:trPr>
          <w:trHeight w:val="285"/>
        </w:trPr>
        <w:tc>
          <w:tcPr>
            <w:tcW w:w="2996" w:type="pct"/>
            <w:tcBorders>
              <w:top w:val="nil"/>
              <w:left w:val="single" w:sz="4" w:space="0" w:color="auto"/>
              <w:bottom w:val="nil"/>
              <w:right w:val="nil"/>
            </w:tcBorders>
            <w:shd w:val="clear" w:color="auto" w:fill="auto"/>
            <w:hideMark/>
          </w:tcPr>
          <w:p w14:paraId="646C9644"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EC3E26">
              <w:rPr>
                <w:rFonts w:asciiTheme="minorHAnsi" w:hAnsiTheme="minorHAnsi" w:cstheme="minorHAnsi"/>
                <w:b/>
                <w:bCs/>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34CDA7CA"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50AAB83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6C2B11" w:rsidRPr="00EC3E26" w14:paraId="03DA4E3B" w14:textId="77777777" w:rsidTr="00965C85">
        <w:trPr>
          <w:trHeight w:val="285"/>
        </w:trPr>
        <w:tc>
          <w:tcPr>
            <w:tcW w:w="2996" w:type="pct"/>
            <w:tcBorders>
              <w:top w:val="nil"/>
              <w:left w:val="single" w:sz="4" w:space="0" w:color="auto"/>
              <w:bottom w:val="nil"/>
              <w:right w:val="nil"/>
            </w:tcBorders>
            <w:shd w:val="clear" w:color="auto" w:fill="auto"/>
            <w:hideMark/>
          </w:tcPr>
          <w:p w14:paraId="5EBD22DE" w14:textId="77777777" w:rsidR="006C2B11" w:rsidRPr="00EC3E26" w:rsidRDefault="006C2B11"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Flux de trésorerie nets provenant des activités d'investissement</w:t>
            </w:r>
          </w:p>
        </w:tc>
        <w:tc>
          <w:tcPr>
            <w:tcW w:w="1028" w:type="pct"/>
            <w:tcBorders>
              <w:top w:val="nil"/>
              <w:left w:val="single" w:sz="4" w:space="0" w:color="auto"/>
              <w:bottom w:val="nil"/>
              <w:right w:val="single" w:sz="4" w:space="0" w:color="auto"/>
            </w:tcBorders>
            <w:shd w:val="clear" w:color="auto" w:fill="auto"/>
            <w:noWrap/>
            <w:vAlign w:val="bottom"/>
          </w:tcPr>
          <w:p w14:paraId="18EF860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37F66DA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6C2B11" w:rsidRPr="00EC3E26" w14:paraId="67B83868" w14:textId="77777777" w:rsidTr="00965C85">
        <w:trPr>
          <w:trHeight w:val="285"/>
        </w:trPr>
        <w:tc>
          <w:tcPr>
            <w:tcW w:w="2996" w:type="pct"/>
            <w:tcBorders>
              <w:top w:val="nil"/>
              <w:left w:val="single" w:sz="4" w:space="0" w:color="auto"/>
              <w:bottom w:val="nil"/>
              <w:right w:val="nil"/>
            </w:tcBorders>
            <w:shd w:val="clear" w:color="auto" w:fill="auto"/>
            <w:hideMark/>
          </w:tcPr>
          <w:p w14:paraId="68F7F2BD"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(Augmentation)/diminution des placements</w:t>
            </w:r>
          </w:p>
        </w:tc>
        <w:tc>
          <w:tcPr>
            <w:tcW w:w="1028" w:type="pct"/>
            <w:tcBorders>
              <w:top w:val="nil"/>
              <w:left w:val="single" w:sz="4" w:space="0" w:color="auto"/>
              <w:bottom w:val="nil"/>
              <w:right w:val="single" w:sz="4" w:space="0" w:color="auto"/>
            </w:tcBorders>
            <w:shd w:val="clear" w:color="auto" w:fill="auto"/>
            <w:noWrap/>
            <w:vAlign w:val="center"/>
          </w:tcPr>
          <w:p w14:paraId="0B283D8A"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15 667</w:t>
            </w:r>
          </w:p>
        </w:tc>
        <w:tc>
          <w:tcPr>
            <w:tcW w:w="976" w:type="pct"/>
            <w:tcBorders>
              <w:top w:val="nil"/>
              <w:left w:val="nil"/>
              <w:bottom w:val="nil"/>
              <w:right w:val="single" w:sz="4" w:space="0" w:color="auto"/>
            </w:tcBorders>
            <w:shd w:val="clear" w:color="auto" w:fill="auto"/>
            <w:noWrap/>
            <w:vAlign w:val="center"/>
          </w:tcPr>
          <w:p w14:paraId="21CD9ACC"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33 617</w:t>
            </w:r>
          </w:p>
        </w:tc>
      </w:tr>
      <w:tr w:rsidR="006C2B11" w:rsidRPr="00EC3E26" w14:paraId="02C04B39" w14:textId="77777777" w:rsidTr="00965C85">
        <w:trPr>
          <w:trHeight w:val="285"/>
        </w:trPr>
        <w:tc>
          <w:tcPr>
            <w:tcW w:w="2996" w:type="pct"/>
            <w:tcBorders>
              <w:top w:val="nil"/>
              <w:left w:val="single" w:sz="4" w:space="0" w:color="auto"/>
              <w:bottom w:val="nil"/>
              <w:right w:val="nil"/>
            </w:tcBorders>
            <w:shd w:val="clear" w:color="auto" w:fill="auto"/>
            <w:hideMark/>
          </w:tcPr>
          <w:p w14:paraId="2158E5BE"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Intérêts reçus sur placement à court terme</w:t>
            </w:r>
          </w:p>
        </w:tc>
        <w:tc>
          <w:tcPr>
            <w:tcW w:w="1028" w:type="pct"/>
            <w:tcBorders>
              <w:top w:val="nil"/>
              <w:left w:val="single" w:sz="4" w:space="0" w:color="auto"/>
              <w:bottom w:val="nil"/>
              <w:right w:val="single" w:sz="4" w:space="0" w:color="auto"/>
            </w:tcBorders>
            <w:shd w:val="clear" w:color="auto" w:fill="auto"/>
            <w:noWrap/>
            <w:vAlign w:val="center"/>
          </w:tcPr>
          <w:p w14:paraId="6A727C71"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926</w:t>
            </w:r>
          </w:p>
        </w:tc>
        <w:tc>
          <w:tcPr>
            <w:tcW w:w="976" w:type="pct"/>
            <w:tcBorders>
              <w:top w:val="nil"/>
              <w:left w:val="nil"/>
              <w:bottom w:val="nil"/>
              <w:right w:val="single" w:sz="4" w:space="0" w:color="auto"/>
            </w:tcBorders>
            <w:shd w:val="clear" w:color="000000" w:fill="FFFFFF"/>
            <w:noWrap/>
            <w:vAlign w:val="center"/>
          </w:tcPr>
          <w:p w14:paraId="451CF3C3"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220</w:t>
            </w:r>
          </w:p>
        </w:tc>
      </w:tr>
      <w:tr w:rsidR="006C2B11" w:rsidRPr="00EC3E26" w14:paraId="2462A1D6" w14:textId="77777777" w:rsidTr="00965C85">
        <w:trPr>
          <w:trHeight w:val="285"/>
        </w:trPr>
        <w:tc>
          <w:tcPr>
            <w:tcW w:w="2996" w:type="pct"/>
            <w:tcBorders>
              <w:top w:val="nil"/>
              <w:left w:val="single" w:sz="4" w:space="0" w:color="auto"/>
              <w:bottom w:val="nil"/>
              <w:right w:val="nil"/>
            </w:tcBorders>
            <w:shd w:val="clear" w:color="auto" w:fill="auto"/>
            <w:hideMark/>
          </w:tcPr>
          <w:p w14:paraId="261272D8"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(Acquisition)/Vente d'immobilisations corporelles</w:t>
            </w:r>
          </w:p>
        </w:tc>
        <w:tc>
          <w:tcPr>
            <w:tcW w:w="1028" w:type="pct"/>
            <w:tcBorders>
              <w:top w:val="nil"/>
              <w:left w:val="single" w:sz="4" w:space="0" w:color="auto"/>
              <w:bottom w:val="nil"/>
              <w:right w:val="single" w:sz="4" w:space="0" w:color="auto"/>
            </w:tcBorders>
            <w:shd w:val="clear" w:color="auto" w:fill="auto"/>
            <w:noWrap/>
            <w:vAlign w:val="center"/>
          </w:tcPr>
          <w:p w14:paraId="2CCC9799"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–656</w:t>
            </w:r>
          </w:p>
        </w:tc>
        <w:tc>
          <w:tcPr>
            <w:tcW w:w="976" w:type="pct"/>
            <w:tcBorders>
              <w:top w:val="nil"/>
              <w:left w:val="nil"/>
              <w:bottom w:val="nil"/>
              <w:right w:val="single" w:sz="4" w:space="0" w:color="auto"/>
            </w:tcBorders>
            <w:shd w:val="clear" w:color="000000" w:fill="FFFFFF"/>
            <w:noWrap/>
            <w:vAlign w:val="center"/>
          </w:tcPr>
          <w:p w14:paraId="3FE08BDE"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–1 100</w:t>
            </w:r>
          </w:p>
        </w:tc>
      </w:tr>
      <w:tr w:rsidR="006C2B11" w:rsidRPr="00EC3E26" w14:paraId="28C7D806" w14:textId="77777777" w:rsidTr="00965C85">
        <w:trPr>
          <w:trHeight w:val="285"/>
        </w:trPr>
        <w:tc>
          <w:tcPr>
            <w:tcW w:w="2996" w:type="pct"/>
            <w:tcBorders>
              <w:top w:val="nil"/>
              <w:left w:val="single" w:sz="4" w:space="0" w:color="auto"/>
              <w:bottom w:val="nil"/>
              <w:right w:val="nil"/>
            </w:tcBorders>
            <w:shd w:val="clear" w:color="auto" w:fill="auto"/>
            <w:hideMark/>
          </w:tcPr>
          <w:p w14:paraId="76E74E94"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(Acquisition)/Vente d'immobilisations incorporelles</w:t>
            </w:r>
          </w:p>
        </w:tc>
        <w:tc>
          <w:tcPr>
            <w:tcW w:w="1028" w:type="pct"/>
            <w:tcBorders>
              <w:top w:val="nil"/>
              <w:left w:val="single" w:sz="4" w:space="0" w:color="auto"/>
              <w:bottom w:val="nil"/>
              <w:right w:val="single" w:sz="4" w:space="0" w:color="auto"/>
            </w:tcBorders>
            <w:shd w:val="clear" w:color="auto" w:fill="auto"/>
            <w:noWrap/>
            <w:vAlign w:val="center"/>
          </w:tcPr>
          <w:p w14:paraId="22BE7AAE"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–792</w:t>
            </w:r>
          </w:p>
        </w:tc>
        <w:tc>
          <w:tcPr>
            <w:tcW w:w="976" w:type="pct"/>
            <w:tcBorders>
              <w:top w:val="nil"/>
              <w:left w:val="nil"/>
              <w:bottom w:val="nil"/>
              <w:right w:val="single" w:sz="4" w:space="0" w:color="auto"/>
            </w:tcBorders>
            <w:shd w:val="clear" w:color="auto" w:fill="auto"/>
            <w:noWrap/>
            <w:vAlign w:val="center"/>
          </w:tcPr>
          <w:p w14:paraId="007522E2"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–353</w:t>
            </w:r>
          </w:p>
        </w:tc>
      </w:tr>
      <w:tr w:rsidR="006C2B11" w:rsidRPr="00EC3E26" w14:paraId="5511196F" w14:textId="77777777" w:rsidTr="00965C85">
        <w:trPr>
          <w:trHeight w:val="255"/>
        </w:trPr>
        <w:tc>
          <w:tcPr>
            <w:tcW w:w="2996" w:type="pct"/>
            <w:tcBorders>
              <w:top w:val="nil"/>
              <w:left w:val="single" w:sz="4" w:space="0" w:color="auto"/>
              <w:bottom w:val="nil"/>
              <w:right w:val="nil"/>
            </w:tcBorders>
            <w:shd w:val="clear" w:color="auto" w:fill="auto"/>
            <w:hideMark/>
          </w:tcPr>
          <w:p w14:paraId="15B72032" w14:textId="77777777" w:rsidR="006C2B11" w:rsidRPr="00EC3E26" w:rsidRDefault="006C2B11" w:rsidP="00965C85">
            <w:pPr>
              <w:pStyle w:val="Tabletext"/>
              <w:spacing w:before="0" w:after="0"/>
              <w:rPr>
                <w:rFonts w:asciiTheme="minorHAnsi" w:hAnsiTheme="minorHAnsi" w:cstheme="minorHAnsi"/>
                <w:sz w:val="20"/>
                <w:lang w:eastAsia="zh-CN"/>
              </w:rPr>
            </w:pPr>
            <w:r w:rsidRPr="00EC3E26">
              <w:rPr>
                <w:rFonts w:asciiTheme="minorHAnsi" w:hAnsiTheme="minorHAnsi" w:cstheme="minorHAnsi"/>
                <w:sz w:val="20"/>
                <w:lang w:eastAsia="zh-CN"/>
              </w:rPr>
              <w:t>(Acquisition)/Vente de biens en construction</w:t>
            </w:r>
          </w:p>
        </w:tc>
        <w:tc>
          <w:tcPr>
            <w:tcW w:w="1028" w:type="pct"/>
            <w:tcBorders>
              <w:top w:val="nil"/>
              <w:left w:val="single" w:sz="4" w:space="0" w:color="auto"/>
              <w:bottom w:val="nil"/>
              <w:right w:val="single" w:sz="4" w:space="0" w:color="auto"/>
            </w:tcBorders>
            <w:shd w:val="clear" w:color="auto" w:fill="auto"/>
            <w:noWrap/>
            <w:vAlign w:val="center"/>
          </w:tcPr>
          <w:p w14:paraId="2D5ADE1E"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–2 881</w:t>
            </w:r>
          </w:p>
        </w:tc>
        <w:tc>
          <w:tcPr>
            <w:tcW w:w="976" w:type="pct"/>
            <w:tcBorders>
              <w:top w:val="nil"/>
              <w:left w:val="nil"/>
              <w:bottom w:val="nil"/>
              <w:right w:val="single" w:sz="4" w:space="0" w:color="auto"/>
            </w:tcBorders>
            <w:shd w:val="clear" w:color="auto" w:fill="auto"/>
            <w:noWrap/>
            <w:vAlign w:val="center"/>
          </w:tcPr>
          <w:p w14:paraId="1207ECB8"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–571</w:t>
            </w:r>
          </w:p>
        </w:tc>
      </w:tr>
      <w:tr w:rsidR="006C2B11" w:rsidRPr="00EC3E26" w14:paraId="425CEFEC" w14:textId="77777777" w:rsidTr="00965C85">
        <w:trPr>
          <w:trHeight w:val="285"/>
        </w:trPr>
        <w:tc>
          <w:tcPr>
            <w:tcW w:w="2996" w:type="pct"/>
            <w:tcBorders>
              <w:top w:val="single" w:sz="4" w:space="0" w:color="auto"/>
              <w:left w:val="single" w:sz="4" w:space="0" w:color="auto"/>
              <w:bottom w:val="single" w:sz="4" w:space="0" w:color="auto"/>
              <w:right w:val="nil"/>
            </w:tcBorders>
            <w:shd w:val="clear" w:color="auto" w:fill="auto"/>
            <w:hideMark/>
          </w:tcPr>
          <w:p w14:paraId="0C099D91" w14:textId="77777777" w:rsidR="006C2B11" w:rsidRPr="00EC3E26" w:rsidRDefault="006C2B11"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Flux de trésorerie nets provenant des activités d'investissement</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67EE8490"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12 265</w:t>
            </w:r>
          </w:p>
        </w:tc>
        <w:tc>
          <w:tcPr>
            <w:tcW w:w="976" w:type="pct"/>
            <w:tcBorders>
              <w:top w:val="single" w:sz="4" w:space="0" w:color="auto"/>
              <w:left w:val="nil"/>
              <w:bottom w:val="single" w:sz="4" w:space="0" w:color="auto"/>
              <w:right w:val="single" w:sz="4" w:space="0" w:color="auto"/>
            </w:tcBorders>
            <w:shd w:val="clear" w:color="auto" w:fill="auto"/>
            <w:vAlign w:val="center"/>
          </w:tcPr>
          <w:p w14:paraId="44606DB1"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sidRPr="00EC3E26">
              <w:rPr>
                <w:rFonts w:asciiTheme="minorHAnsi" w:hAnsiTheme="minorHAnsi" w:cstheme="minorHAnsi"/>
                <w:b/>
                <w:bCs/>
                <w:color w:val="000000"/>
                <w:sz w:val="20"/>
                <w:lang w:eastAsia="zh-CN"/>
              </w:rPr>
              <w:t>31 813</w:t>
            </w:r>
          </w:p>
        </w:tc>
      </w:tr>
      <w:tr w:rsidR="006C2B11" w:rsidRPr="00EC3E26" w14:paraId="1DB1CDB5" w14:textId="77777777" w:rsidTr="00965C85">
        <w:trPr>
          <w:trHeight w:val="130"/>
        </w:trPr>
        <w:tc>
          <w:tcPr>
            <w:tcW w:w="2996" w:type="pct"/>
            <w:tcBorders>
              <w:top w:val="nil"/>
              <w:left w:val="single" w:sz="4" w:space="0" w:color="auto"/>
              <w:bottom w:val="nil"/>
              <w:right w:val="nil"/>
            </w:tcBorders>
            <w:shd w:val="clear" w:color="auto" w:fill="auto"/>
          </w:tcPr>
          <w:p w14:paraId="026D1BA9"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2ECADD97"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37A3B05E"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6C2B11" w:rsidRPr="00EC3E26" w14:paraId="547DB136" w14:textId="77777777" w:rsidTr="00965C85">
        <w:trPr>
          <w:trHeight w:val="285"/>
        </w:trPr>
        <w:tc>
          <w:tcPr>
            <w:tcW w:w="2996" w:type="pct"/>
            <w:tcBorders>
              <w:top w:val="nil"/>
              <w:left w:val="single" w:sz="4" w:space="0" w:color="auto"/>
              <w:bottom w:val="nil"/>
              <w:right w:val="nil"/>
            </w:tcBorders>
            <w:shd w:val="clear" w:color="auto" w:fill="auto"/>
          </w:tcPr>
          <w:p w14:paraId="492D5E23" w14:textId="674478F2" w:rsidR="006C2B11" w:rsidRPr="00EC3E26" w:rsidRDefault="006C2B11" w:rsidP="00965C85">
            <w:pPr>
              <w:pStyle w:val="Tablehead"/>
              <w:spacing w:before="0" w:after="0"/>
              <w:jc w:val="left"/>
              <w:rPr>
                <w:rFonts w:asciiTheme="minorHAnsi" w:hAnsiTheme="minorHAnsi" w:cstheme="minorHAnsi"/>
                <w:color w:val="000000"/>
                <w:sz w:val="20"/>
                <w:lang w:eastAsia="zh-CN"/>
              </w:rPr>
            </w:pPr>
            <w:r w:rsidRPr="00EC3E26">
              <w:rPr>
                <w:rFonts w:asciiTheme="minorHAnsi" w:hAnsiTheme="minorHAnsi" w:cstheme="minorHAnsi"/>
                <w:sz w:val="20"/>
              </w:rPr>
              <w:t xml:space="preserve">Flux de trésorerie </w:t>
            </w:r>
            <w:r w:rsidR="00742116" w:rsidRPr="00EC3E26">
              <w:rPr>
                <w:rFonts w:asciiTheme="minorHAnsi" w:hAnsiTheme="minorHAnsi" w:cstheme="minorHAnsi"/>
                <w:sz w:val="20"/>
              </w:rPr>
              <w:t xml:space="preserve">provenant </w:t>
            </w:r>
            <w:r w:rsidRPr="00EC3E26">
              <w:rPr>
                <w:rFonts w:asciiTheme="minorHAnsi" w:hAnsiTheme="minorHAnsi" w:cstheme="minorHAnsi"/>
                <w:sz w:val="20"/>
              </w:rPr>
              <w:t>des activités de financement</w:t>
            </w:r>
          </w:p>
        </w:tc>
        <w:tc>
          <w:tcPr>
            <w:tcW w:w="1028" w:type="pct"/>
            <w:tcBorders>
              <w:top w:val="nil"/>
              <w:left w:val="single" w:sz="4" w:space="0" w:color="auto"/>
              <w:bottom w:val="nil"/>
              <w:right w:val="single" w:sz="4" w:space="0" w:color="auto"/>
            </w:tcBorders>
            <w:shd w:val="clear" w:color="auto" w:fill="auto"/>
            <w:noWrap/>
            <w:vAlign w:val="bottom"/>
          </w:tcPr>
          <w:p w14:paraId="6C814632"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366ED211"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6C2B11" w:rsidRPr="00EC3E26" w14:paraId="7952F3BC" w14:textId="77777777" w:rsidTr="00965C85">
        <w:trPr>
          <w:trHeight w:val="285"/>
        </w:trPr>
        <w:tc>
          <w:tcPr>
            <w:tcW w:w="2996" w:type="pct"/>
            <w:tcBorders>
              <w:top w:val="nil"/>
              <w:left w:val="single" w:sz="4" w:space="0" w:color="auto"/>
              <w:bottom w:val="nil"/>
              <w:right w:val="nil"/>
            </w:tcBorders>
            <w:shd w:val="clear" w:color="auto" w:fill="auto"/>
            <w:hideMark/>
          </w:tcPr>
          <w:p w14:paraId="7504590E" w14:textId="495ACE75" w:rsidR="006C2B11" w:rsidRPr="00BC3315" w:rsidRDefault="006C2B11" w:rsidP="00BC3315">
            <w:pPr>
              <w:pStyle w:val="Tabletext"/>
              <w:spacing w:before="0" w:after="0"/>
              <w:rPr>
                <w:rFonts w:asciiTheme="minorHAnsi" w:hAnsiTheme="minorHAnsi" w:cstheme="minorHAnsi"/>
                <w:sz w:val="20"/>
                <w:lang w:eastAsia="zh-CN"/>
              </w:rPr>
            </w:pPr>
            <w:r w:rsidRPr="00BC3315">
              <w:rPr>
                <w:rFonts w:asciiTheme="minorHAnsi" w:hAnsiTheme="minorHAnsi" w:cstheme="minorHAnsi"/>
                <w:sz w:val="20"/>
                <w:lang w:eastAsia="zh-CN"/>
              </w:rPr>
              <w:t>(Augmentation)</w:t>
            </w:r>
            <w:r w:rsidR="00BC3315" w:rsidRPr="00BC3315">
              <w:rPr>
                <w:rFonts w:asciiTheme="minorHAnsi" w:hAnsiTheme="minorHAnsi" w:cstheme="minorHAnsi"/>
                <w:sz w:val="20"/>
                <w:lang w:eastAsia="zh-CN"/>
              </w:rPr>
              <w:t>/</w:t>
            </w:r>
            <w:r w:rsidRPr="00BC3315">
              <w:rPr>
                <w:rFonts w:asciiTheme="minorHAnsi" w:hAnsiTheme="minorHAnsi" w:cstheme="minorHAnsi"/>
                <w:sz w:val="20"/>
                <w:lang w:eastAsia="zh-CN"/>
              </w:rPr>
              <w:t>diminution des investissements financés par le prêt de la FIPOI</w:t>
            </w:r>
          </w:p>
        </w:tc>
        <w:tc>
          <w:tcPr>
            <w:tcW w:w="1028" w:type="pct"/>
            <w:tcBorders>
              <w:top w:val="nil"/>
              <w:left w:val="single" w:sz="4" w:space="0" w:color="auto"/>
              <w:bottom w:val="nil"/>
              <w:right w:val="single" w:sz="4" w:space="0" w:color="auto"/>
            </w:tcBorders>
            <w:shd w:val="clear" w:color="auto" w:fill="auto"/>
            <w:noWrap/>
            <w:vAlign w:val="center"/>
          </w:tcPr>
          <w:p w14:paraId="42D95244" w14:textId="77777777" w:rsidR="006C2B11" w:rsidRPr="00BC3315"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BC3315">
              <w:rPr>
                <w:rFonts w:asciiTheme="minorHAnsi" w:hAnsiTheme="minorHAnsi" w:cstheme="minorHAnsi"/>
                <w:sz w:val="20"/>
                <w:lang w:eastAsia="zh-CN"/>
              </w:rPr>
              <w:t>1 757</w:t>
            </w:r>
          </w:p>
        </w:tc>
        <w:tc>
          <w:tcPr>
            <w:tcW w:w="976" w:type="pct"/>
            <w:tcBorders>
              <w:top w:val="nil"/>
              <w:left w:val="nil"/>
              <w:bottom w:val="nil"/>
              <w:right w:val="single" w:sz="4" w:space="0" w:color="auto"/>
            </w:tcBorders>
            <w:shd w:val="clear" w:color="000000" w:fill="FFFFFF"/>
            <w:noWrap/>
            <w:vAlign w:val="center"/>
          </w:tcPr>
          <w:p w14:paraId="2635CF00"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r w:rsidRPr="00BC3315">
              <w:rPr>
                <w:rFonts w:asciiTheme="minorHAnsi" w:hAnsiTheme="minorHAnsi" w:cstheme="minorHAnsi"/>
                <w:sz w:val="20"/>
                <w:lang w:eastAsia="zh-CN"/>
              </w:rPr>
              <w:t>174</w:t>
            </w:r>
          </w:p>
        </w:tc>
      </w:tr>
      <w:tr w:rsidR="006C2B11" w:rsidRPr="00EC3E26" w14:paraId="077BC060" w14:textId="77777777" w:rsidTr="00965C85">
        <w:trPr>
          <w:trHeight w:val="285"/>
        </w:trPr>
        <w:tc>
          <w:tcPr>
            <w:tcW w:w="2996" w:type="pct"/>
            <w:tcBorders>
              <w:top w:val="single" w:sz="4" w:space="0" w:color="auto"/>
              <w:left w:val="single" w:sz="4" w:space="0" w:color="auto"/>
              <w:bottom w:val="single" w:sz="4" w:space="0" w:color="auto"/>
              <w:right w:val="nil"/>
            </w:tcBorders>
            <w:shd w:val="clear" w:color="auto" w:fill="auto"/>
            <w:hideMark/>
          </w:tcPr>
          <w:p w14:paraId="7E5D7119" w14:textId="77777777" w:rsidR="006C2B11" w:rsidRPr="00EC3E26" w:rsidRDefault="006C2B11"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Flux de trésorerie provenant des activités de financement</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61C8CB62"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1 757</w:t>
            </w:r>
          </w:p>
        </w:tc>
        <w:tc>
          <w:tcPr>
            <w:tcW w:w="976" w:type="pct"/>
            <w:tcBorders>
              <w:top w:val="single" w:sz="4" w:space="0" w:color="auto"/>
              <w:left w:val="nil"/>
              <w:bottom w:val="single" w:sz="4" w:space="0" w:color="auto"/>
              <w:right w:val="single" w:sz="4" w:space="0" w:color="auto"/>
            </w:tcBorders>
            <w:shd w:val="clear" w:color="auto" w:fill="auto"/>
            <w:vAlign w:val="center"/>
          </w:tcPr>
          <w:p w14:paraId="6F2F5FD1"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sidRPr="00EC3E26">
              <w:rPr>
                <w:rFonts w:asciiTheme="minorHAnsi" w:hAnsiTheme="minorHAnsi" w:cstheme="minorHAnsi"/>
                <w:b/>
                <w:bCs/>
                <w:color w:val="000000"/>
                <w:sz w:val="20"/>
                <w:lang w:eastAsia="zh-CN"/>
              </w:rPr>
              <w:t>174</w:t>
            </w:r>
          </w:p>
        </w:tc>
      </w:tr>
      <w:tr w:rsidR="006C2B11" w:rsidRPr="00EC3E26" w14:paraId="365D2CE9" w14:textId="77777777" w:rsidTr="00965C85">
        <w:trPr>
          <w:trHeight w:val="285"/>
        </w:trPr>
        <w:tc>
          <w:tcPr>
            <w:tcW w:w="2996" w:type="pct"/>
            <w:tcBorders>
              <w:top w:val="nil"/>
              <w:left w:val="single" w:sz="4" w:space="0" w:color="auto"/>
              <w:bottom w:val="nil"/>
              <w:right w:val="nil"/>
            </w:tcBorders>
            <w:shd w:val="clear" w:color="auto" w:fill="auto"/>
            <w:hideMark/>
          </w:tcPr>
          <w:p w14:paraId="318FE8A2"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0"/>
                <w:lang w:eastAsia="zh-CN"/>
              </w:rPr>
            </w:pPr>
            <w:r w:rsidRPr="00EC3E26">
              <w:rPr>
                <w:rFonts w:asciiTheme="minorHAnsi" w:hAnsiTheme="minorHAnsi" w:cstheme="minorHAnsi"/>
                <w:b/>
                <w:bCs/>
                <w:color w:val="000000"/>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78DC6CCF"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3B4738DC"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color w:val="000000"/>
                <w:sz w:val="20"/>
                <w:lang w:eastAsia="zh-CN"/>
              </w:rPr>
            </w:pPr>
          </w:p>
        </w:tc>
      </w:tr>
      <w:tr w:rsidR="006C2B11" w:rsidRPr="00EC3E26" w14:paraId="76743164" w14:textId="77777777" w:rsidTr="00965C85">
        <w:trPr>
          <w:trHeight w:val="285"/>
        </w:trPr>
        <w:tc>
          <w:tcPr>
            <w:tcW w:w="2996" w:type="pct"/>
            <w:tcBorders>
              <w:top w:val="single" w:sz="4" w:space="0" w:color="auto"/>
              <w:left w:val="single" w:sz="4" w:space="0" w:color="auto"/>
              <w:bottom w:val="single" w:sz="4" w:space="0" w:color="auto"/>
              <w:right w:val="nil"/>
            </w:tcBorders>
            <w:shd w:val="clear" w:color="auto" w:fill="auto"/>
            <w:hideMark/>
          </w:tcPr>
          <w:p w14:paraId="2F90AA15" w14:textId="77777777" w:rsidR="006C2B11" w:rsidRPr="00EC3E26" w:rsidRDefault="006C2B11"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Augmentation/(diminution) nette de trésorerie et équivalents de trésorerie</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14:paraId="5BD9AD63"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17 026</w:t>
            </w:r>
          </w:p>
        </w:tc>
        <w:tc>
          <w:tcPr>
            <w:tcW w:w="976" w:type="pct"/>
            <w:tcBorders>
              <w:top w:val="single" w:sz="4" w:space="0" w:color="auto"/>
              <w:left w:val="nil"/>
              <w:bottom w:val="single" w:sz="4" w:space="0" w:color="auto"/>
              <w:right w:val="single" w:sz="4" w:space="0" w:color="auto"/>
            </w:tcBorders>
            <w:shd w:val="clear" w:color="auto" w:fill="auto"/>
            <w:vAlign w:val="center"/>
          </w:tcPr>
          <w:p w14:paraId="48DD8CED"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color w:val="000000"/>
                <w:sz w:val="20"/>
                <w:lang w:eastAsia="zh-CN"/>
              </w:rPr>
            </w:pPr>
            <w:r w:rsidRPr="00EC3E26">
              <w:rPr>
                <w:rFonts w:asciiTheme="minorHAnsi" w:hAnsiTheme="minorHAnsi" w:cstheme="minorHAnsi"/>
                <w:b/>
                <w:bCs/>
                <w:color w:val="000000"/>
                <w:sz w:val="20"/>
                <w:lang w:eastAsia="zh-CN"/>
              </w:rPr>
              <w:t>26 528</w:t>
            </w:r>
          </w:p>
        </w:tc>
      </w:tr>
      <w:tr w:rsidR="006C2B11" w:rsidRPr="00EC3E26" w14:paraId="5AE743B8" w14:textId="77777777" w:rsidTr="00965C85">
        <w:trPr>
          <w:trHeight w:val="140"/>
        </w:trPr>
        <w:tc>
          <w:tcPr>
            <w:tcW w:w="2996" w:type="pct"/>
            <w:tcBorders>
              <w:top w:val="nil"/>
              <w:left w:val="single" w:sz="4" w:space="0" w:color="auto"/>
              <w:bottom w:val="nil"/>
              <w:right w:val="nil"/>
            </w:tcBorders>
            <w:shd w:val="clear" w:color="auto" w:fill="auto"/>
            <w:noWrap/>
            <w:vAlign w:val="bottom"/>
            <w:hideMark/>
          </w:tcPr>
          <w:p w14:paraId="6297CC9A" w14:textId="77777777" w:rsidR="006C2B11" w:rsidRPr="00EC3E26" w:rsidRDefault="006C2B11" w:rsidP="00965C85">
            <w:pPr>
              <w:pStyle w:val="Tablehead"/>
              <w:spacing w:before="0" w:after="0"/>
              <w:rPr>
                <w:rFonts w:asciiTheme="minorHAnsi" w:hAnsiTheme="minorHAnsi" w:cstheme="minorHAnsi"/>
                <w:sz w:val="20"/>
                <w:lang w:eastAsia="zh-CN"/>
              </w:rPr>
            </w:pPr>
            <w:r w:rsidRPr="00EC3E26">
              <w:rPr>
                <w:rFonts w:asciiTheme="minorHAnsi" w:hAnsiTheme="minorHAnsi" w:cstheme="minorHAnsi"/>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749112C6" w14:textId="77777777" w:rsidR="006C2B11" w:rsidRPr="00EC3E26" w:rsidRDefault="006C2B11" w:rsidP="00965C85">
            <w:pPr>
              <w:pStyle w:val="Tablehead"/>
              <w:spacing w:before="0" w:after="0"/>
              <w:jc w:val="right"/>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7C8A262B" w14:textId="77777777" w:rsidR="006C2B11" w:rsidRPr="00EC3E26" w:rsidRDefault="006C2B11" w:rsidP="00965C85">
            <w:pPr>
              <w:pStyle w:val="Tablehead"/>
              <w:spacing w:before="0" w:after="0"/>
              <w:jc w:val="right"/>
              <w:rPr>
                <w:rFonts w:asciiTheme="minorHAnsi" w:hAnsiTheme="minorHAnsi" w:cstheme="minorHAnsi"/>
                <w:sz w:val="20"/>
                <w:lang w:eastAsia="zh-CN"/>
              </w:rPr>
            </w:pPr>
          </w:p>
        </w:tc>
      </w:tr>
      <w:tr w:rsidR="006C2B11" w:rsidRPr="00EC3E26" w14:paraId="69AB1E17" w14:textId="77777777" w:rsidTr="00965C85">
        <w:trPr>
          <w:trHeight w:val="285"/>
        </w:trPr>
        <w:tc>
          <w:tcPr>
            <w:tcW w:w="2996" w:type="pct"/>
            <w:tcBorders>
              <w:top w:val="nil"/>
              <w:left w:val="single" w:sz="4" w:space="0" w:color="auto"/>
              <w:bottom w:val="nil"/>
              <w:right w:val="nil"/>
            </w:tcBorders>
            <w:shd w:val="clear" w:color="auto" w:fill="auto"/>
            <w:hideMark/>
          </w:tcPr>
          <w:p w14:paraId="751DCCAC" w14:textId="77777777" w:rsidR="006C2B11" w:rsidRPr="00EC3E26" w:rsidRDefault="006C2B11"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color w:val="000000"/>
                <w:sz w:val="20"/>
                <w:lang w:eastAsia="zh-CN"/>
              </w:rPr>
              <w:t>Trésorerie et équivalents de trésorerie à l'ouverture de l'exercice</w:t>
            </w:r>
          </w:p>
        </w:tc>
        <w:tc>
          <w:tcPr>
            <w:tcW w:w="1028" w:type="pct"/>
            <w:tcBorders>
              <w:top w:val="nil"/>
              <w:left w:val="single" w:sz="4" w:space="0" w:color="auto"/>
              <w:bottom w:val="nil"/>
              <w:right w:val="single" w:sz="4" w:space="0" w:color="auto"/>
            </w:tcBorders>
            <w:shd w:val="clear" w:color="auto" w:fill="auto"/>
            <w:noWrap/>
            <w:vAlign w:val="center"/>
          </w:tcPr>
          <w:p w14:paraId="1341D2BB" w14:textId="77777777" w:rsidR="006C2B11" w:rsidRPr="00EC3E26" w:rsidRDefault="006C2B11" w:rsidP="00965C85">
            <w:pPr>
              <w:pStyle w:val="Tablehead"/>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161 826</w:t>
            </w:r>
          </w:p>
        </w:tc>
        <w:tc>
          <w:tcPr>
            <w:tcW w:w="976" w:type="pct"/>
            <w:tcBorders>
              <w:top w:val="nil"/>
              <w:left w:val="nil"/>
              <w:bottom w:val="nil"/>
              <w:right w:val="single" w:sz="4" w:space="0" w:color="auto"/>
            </w:tcBorders>
            <w:shd w:val="clear" w:color="auto" w:fill="auto"/>
            <w:noWrap/>
            <w:vAlign w:val="center"/>
          </w:tcPr>
          <w:p w14:paraId="5F3E074E" w14:textId="77777777" w:rsidR="006C2B11" w:rsidRPr="00EC3E26" w:rsidRDefault="006C2B11" w:rsidP="00965C85">
            <w:pPr>
              <w:pStyle w:val="Tablehead"/>
              <w:spacing w:before="0" w:after="0"/>
              <w:jc w:val="right"/>
              <w:rPr>
                <w:rFonts w:asciiTheme="minorHAnsi" w:hAnsiTheme="minorHAnsi" w:cstheme="minorHAnsi"/>
                <w:sz w:val="20"/>
                <w:lang w:eastAsia="zh-CN"/>
              </w:rPr>
            </w:pPr>
            <w:r w:rsidRPr="00EC3E26">
              <w:rPr>
                <w:rFonts w:asciiTheme="minorHAnsi" w:hAnsiTheme="minorHAnsi" w:cstheme="minorHAnsi"/>
                <w:sz w:val="20"/>
                <w:lang w:eastAsia="zh-CN"/>
              </w:rPr>
              <w:t>135 297</w:t>
            </w:r>
          </w:p>
        </w:tc>
      </w:tr>
      <w:tr w:rsidR="006C2B11" w:rsidRPr="00EC3E26" w14:paraId="4369D059" w14:textId="77777777" w:rsidTr="00965C85">
        <w:trPr>
          <w:trHeight w:val="255"/>
        </w:trPr>
        <w:tc>
          <w:tcPr>
            <w:tcW w:w="2996" w:type="pct"/>
            <w:tcBorders>
              <w:top w:val="nil"/>
              <w:left w:val="single" w:sz="4" w:space="0" w:color="auto"/>
              <w:bottom w:val="nil"/>
              <w:right w:val="nil"/>
            </w:tcBorders>
            <w:shd w:val="clear" w:color="auto" w:fill="auto"/>
            <w:hideMark/>
          </w:tcPr>
          <w:p w14:paraId="64AE41A1" w14:textId="77777777" w:rsidR="006C2B11" w:rsidRPr="00EC3E26" w:rsidRDefault="006C2B11"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 </w:t>
            </w:r>
          </w:p>
        </w:tc>
        <w:tc>
          <w:tcPr>
            <w:tcW w:w="1028" w:type="pct"/>
            <w:tcBorders>
              <w:top w:val="nil"/>
              <w:left w:val="single" w:sz="4" w:space="0" w:color="auto"/>
              <w:bottom w:val="nil"/>
              <w:right w:val="single" w:sz="4" w:space="0" w:color="auto"/>
            </w:tcBorders>
            <w:shd w:val="clear" w:color="auto" w:fill="auto"/>
            <w:noWrap/>
            <w:vAlign w:val="bottom"/>
          </w:tcPr>
          <w:p w14:paraId="0C189F33" w14:textId="77777777" w:rsidR="006C2B11" w:rsidRPr="00EC3E26" w:rsidRDefault="006C2B11" w:rsidP="00965C85">
            <w:pPr>
              <w:pStyle w:val="Tablehead"/>
              <w:spacing w:before="0" w:after="0"/>
              <w:jc w:val="right"/>
              <w:rPr>
                <w:rFonts w:asciiTheme="minorHAnsi" w:hAnsiTheme="minorHAnsi" w:cstheme="minorHAnsi"/>
                <w:sz w:val="20"/>
                <w:lang w:eastAsia="zh-CN"/>
              </w:rPr>
            </w:pPr>
          </w:p>
        </w:tc>
        <w:tc>
          <w:tcPr>
            <w:tcW w:w="976" w:type="pct"/>
            <w:tcBorders>
              <w:top w:val="nil"/>
              <w:left w:val="nil"/>
              <w:bottom w:val="nil"/>
              <w:right w:val="single" w:sz="4" w:space="0" w:color="auto"/>
            </w:tcBorders>
            <w:shd w:val="clear" w:color="auto" w:fill="auto"/>
            <w:noWrap/>
            <w:vAlign w:val="bottom"/>
          </w:tcPr>
          <w:p w14:paraId="27A0159C" w14:textId="77777777" w:rsidR="006C2B11" w:rsidRPr="00EC3E26" w:rsidRDefault="006C2B11" w:rsidP="00965C85">
            <w:pPr>
              <w:pStyle w:val="Tablehead"/>
              <w:spacing w:before="0" w:after="0"/>
              <w:jc w:val="right"/>
              <w:rPr>
                <w:rFonts w:asciiTheme="minorHAnsi" w:hAnsiTheme="minorHAnsi" w:cstheme="minorHAnsi"/>
                <w:sz w:val="20"/>
                <w:lang w:eastAsia="zh-CN"/>
              </w:rPr>
            </w:pPr>
          </w:p>
        </w:tc>
      </w:tr>
      <w:tr w:rsidR="006C2B11" w:rsidRPr="00EC3E26" w14:paraId="5F54DFAA" w14:textId="77777777" w:rsidTr="00965C85">
        <w:trPr>
          <w:trHeight w:val="255"/>
        </w:trPr>
        <w:tc>
          <w:tcPr>
            <w:tcW w:w="2996" w:type="pct"/>
            <w:tcBorders>
              <w:top w:val="nil"/>
              <w:left w:val="single" w:sz="4" w:space="0" w:color="auto"/>
              <w:bottom w:val="single" w:sz="4" w:space="0" w:color="auto"/>
              <w:right w:val="nil"/>
            </w:tcBorders>
            <w:shd w:val="clear" w:color="auto" w:fill="auto"/>
            <w:hideMark/>
          </w:tcPr>
          <w:p w14:paraId="4D6AB588" w14:textId="77777777" w:rsidR="006C2B11" w:rsidRPr="00EC3E26" w:rsidRDefault="006C2B11" w:rsidP="00965C85">
            <w:pPr>
              <w:pStyle w:val="Tablehead"/>
              <w:spacing w:before="0" w:after="0"/>
              <w:jc w:val="left"/>
              <w:rPr>
                <w:rFonts w:asciiTheme="minorHAnsi" w:hAnsiTheme="minorHAnsi" w:cstheme="minorHAnsi"/>
                <w:sz w:val="20"/>
                <w:lang w:eastAsia="zh-CN"/>
              </w:rPr>
            </w:pPr>
            <w:r w:rsidRPr="00EC3E26">
              <w:rPr>
                <w:rFonts w:asciiTheme="minorHAnsi" w:hAnsiTheme="minorHAnsi" w:cstheme="minorHAnsi"/>
                <w:sz w:val="20"/>
                <w:lang w:eastAsia="zh-CN"/>
              </w:rPr>
              <w:t>Trésorerie et équivalents de trésorerie à la clôture de l'exercice</w:t>
            </w:r>
          </w:p>
        </w:tc>
        <w:tc>
          <w:tcPr>
            <w:tcW w:w="1028" w:type="pct"/>
            <w:tcBorders>
              <w:top w:val="nil"/>
              <w:left w:val="single" w:sz="4" w:space="0" w:color="auto"/>
              <w:bottom w:val="single" w:sz="4" w:space="0" w:color="auto"/>
              <w:right w:val="single" w:sz="4" w:space="0" w:color="auto"/>
            </w:tcBorders>
            <w:shd w:val="clear" w:color="auto" w:fill="auto"/>
            <w:noWrap/>
            <w:vAlign w:val="center"/>
          </w:tcPr>
          <w:p w14:paraId="11C2FC06"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178 852</w:t>
            </w:r>
          </w:p>
        </w:tc>
        <w:tc>
          <w:tcPr>
            <w:tcW w:w="976" w:type="pct"/>
            <w:tcBorders>
              <w:top w:val="nil"/>
              <w:left w:val="nil"/>
              <w:bottom w:val="single" w:sz="4" w:space="0" w:color="auto"/>
              <w:right w:val="single" w:sz="4" w:space="0" w:color="auto"/>
            </w:tcBorders>
            <w:shd w:val="clear" w:color="auto" w:fill="auto"/>
            <w:noWrap/>
            <w:vAlign w:val="center"/>
          </w:tcPr>
          <w:p w14:paraId="004B2EF3" w14:textId="77777777" w:rsidR="006C2B11" w:rsidRPr="00EC3E26" w:rsidRDefault="006C2B11" w:rsidP="00965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161 826</w:t>
            </w:r>
          </w:p>
        </w:tc>
      </w:tr>
    </w:tbl>
    <w:p w14:paraId="56157039" w14:textId="77777777" w:rsidR="006C2B11" w:rsidRPr="00EC3E26" w:rsidRDefault="006C2B11" w:rsidP="006C2B11">
      <w:pPr>
        <w:tabs>
          <w:tab w:val="clear" w:pos="567"/>
          <w:tab w:val="clear" w:pos="1134"/>
          <w:tab w:val="clear" w:pos="1701"/>
          <w:tab w:val="clear" w:pos="2268"/>
          <w:tab w:val="clear" w:pos="2835"/>
        </w:tabs>
        <w:overflowPunct/>
        <w:autoSpaceDE/>
        <w:autoSpaceDN/>
        <w:adjustRightInd/>
        <w:spacing w:before="0"/>
        <w:textAlignment w:val="auto"/>
        <w:rPr>
          <w:b/>
          <w:sz w:val="28"/>
        </w:rPr>
      </w:pPr>
      <w:r w:rsidRPr="00EC3E26">
        <w:br w:type="page"/>
      </w:r>
    </w:p>
    <w:p w14:paraId="0F7F1F6A" w14:textId="07C9DA60" w:rsidR="006C2B11" w:rsidRPr="00EC3E26" w:rsidRDefault="006C2B11" w:rsidP="00CB5A70">
      <w:pPr>
        <w:pStyle w:val="Heading1"/>
        <w:jc w:val="center"/>
      </w:pPr>
      <w:bookmarkStart w:id="115" w:name="_Toc41567343"/>
      <w:bookmarkStart w:id="116" w:name="_Toc41567829"/>
      <w:bookmarkStart w:id="117" w:name="_Toc41814941"/>
      <w:r w:rsidRPr="00EC3E26">
        <w:lastRenderedPageBreak/>
        <w:t xml:space="preserve">V – </w:t>
      </w:r>
      <w:r w:rsidR="00742116" w:rsidRPr="00EC3E26">
        <w:t>C</w:t>
      </w:r>
      <w:r w:rsidRPr="00EC3E26">
        <w:t xml:space="preserve">omparaison des montants budgétés et des montants </w:t>
      </w:r>
      <w:r w:rsidRPr="00EC3E26">
        <w:br/>
        <w:t xml:space="preserve">effectifs pour l'exercice </w:t>
      </w:r>
      <w:bookmarkEnd w:id="109"/>
      <w:bookmarkEnd w:id="110"/>
      <w:bookmarkEnd w:id="111"/>
      <w:bookmarkEnd w:id="112"/>
      <w:bookmarkEnd w:id="113"/>
      <w:bookmarkEnd w:id="114"/>
      <w:r w:rsidRPr="00EC3E26">
        <w:t>2019</w:t>
      </w:r>
      <w:bookmarkEnd w:id="115"/>
      <w:bookmarkEnd w:id="116"/>
      <w:bookmarkEnd w:id="117"/>
    </w:p>
    <w:p w14:paraId="1AE4DDC8" w14:textId="65CB4D25" w:rsidR="006C2B11" w:rsidRPr="00EC3E26" w:rsidRDefault="006C2B11" w:rsidP="00CB5A70">
      <w:pPr>
        <w:spacing w:after="240"/>
        <w:jc w:val="center"/>
        <w:rPr>
          <w:b/>
          <w:bCs/>
        </w:rPr>
      </w:pPr>
      <w:r w:rsidRPr="00EC3E26">
        <w:rPr>
          <w:b/>
          <w:bCs/>
        </w:rPr>
        <w:t>(</w:t>
      </w:r>
      <w:proofErr w:type="gramStart"/>
      <w:r w:rsidR="000A0D18" w:rsidRPr="00EC3E26">
        <w:rPr>
          <w:b/>
          <w:bCs/>
        </w:rPr>
        <w:t>en</w:t>
      </w:r>
      <w:proofErr w:type="gramEnd"/>
      <w:r w:rsidR="000A0D18" w:rsidRPr="00EC3E26">
        <w:rPr>
          <w:b/>
          <w:bCs/>
        </w:rPr>
        <w:t xml:space="preserve"> milliers </w:t>
      </w:r>
      <w:r w:rsidRPr="00EC3E26">
        <w:rPr>
          <w:b/>
          <w:bCs/>
        </w:rPr>
        <w:t>CHF)</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
      </w:tblPr>
      <w:tblGrid>
        <w:gridCol w:w="3402"/>
        <w:gridCol w:w="1134"/>
        <w:gridCol w:w="1390"/>
        <w:gridCol w:w="1154"/>
        <w:gridCol w:w="1087"/>
        <w:gridCol w:w="1330"/>
        <w:gridCol w:w="1310"/>
      </w:tblGrid>
      <w:tr w:rsidR="006C2B11" w:rsidRPr="00EC3E26" w14:paraId="636AA050" w14:textId="77777777" w:rsidTr="00BC3315">
        <w:trPr>
          <w:jc w:val="center"/>
        </w:trPr>
        <w:tc>
          <w:tcPr>
            <w:tcW w:w="3402" w:type="dxa"/>
            <w:vMerge w:val="restart"/>
            <w:tcMar>
              <w:left w:w="57" w:type="dxa"/>
              <w:right w:w="57" w:type="dxa"/>
            </w:tcMar>
            <w:vAlign w:val="center"/>
          </w:tcPr>
          <w:p w14:paraId="591D04F1" w14:textId="77777777" w:rsidR="006C2B11" w:rsidRPr="00EC3E26" w:rsidRDefault="006C2B11" w:rsidP="00965C85">
            <w:pPr>
              <w:pStyle w:val="Tablehead"/>
              <w:spacing w:before="20" w:after="20"/>
              <w:rPr>
                <w:sz w:val="18"/>
                <w:szCs w:val="18"/>
                <w:lang w:eastAsia="fr-FR"/>
              </w:rPr>
            </w:pPr>
            <w:r w:rsidRPr="00EC3E26">
              <w:rPr>
                <w:sz w:val="18"/>
                <w:szCs w:val="18"/>
              </w:rPr>
              <w:t>Produits</w:t>
            </w:r>
          </w:p>
        </w:tc>
        <w:tc>
          <w:tcPr>
            <w:tcW w:w="4765" w:type="dxa"/>
            <w:gridSpan w:val="4"/>
          </w:tcPr>
          <w:p w14:paraId="49536FBC" w14:textId="77777777" w:rsidR="006C2B11" w:rsidRPr="00EC3E26" w:rsidRDefault="006C2B11" w:rsidP="00965C85">
            <w:pPr>
              <w:pStyle w:val="Tablehead"/>
              <w:spacing w:before="20" w:after="20"/>
              <w:rPr>
                <w:sz w:val="18"/>
                <w:szCs w:val="18"/>
                <w:lang w:eastAsia="fr-FR"/>
              </w:rPr>
            </w:pPr>
            <w:r w:rsidRPr="00EC3E26">
              <w:rPr>
                <w:sz w:val="18"/>
                <w:szCs w:val="18"/>
              </w:rPr>
              <w:t>Montants budgétés</w:t>
            </w:r>
          </w:p>
        </w:tc>
        <w:tc>
          <w:tcPr>
            <w:tcW w:w="1330" w:type="dxa"/>
            <w:vMerge w:val="restart"/>
            <w:tcMar>
              <w:left w:w="57" w:type="dxa"/>
              <w:right w:w="57" w:type="dxa"/>
            </w:tcMar>
          </w:tcPr>
          <w:p w14:paraId="20F26580" w14:textId="3F8B5A85" w:rsidR="006C2B11" w:rsidRPr="00EC3E26" w:rsidRDefault="006C2B11" w:rsidP="00965C85">
            <w:pPr>
              <w:pStyle w:val="Tablehead"/>
              <w:spacing w:before="20" w:after="20"/>
              <w:rPr>
                <w:sz w:val="18"/>
                <w:szCs w:val="18"/>
                <w:lang w:eastAsia="fr-FR"/>
              </w:rPr>
            </w:pPr>
            <w:r w:rsidRPr="00EC3E26">
              <w:rPr>
                <w:sz w:val="18"/>
                <w:szCs w:val="18"/>
              </w:rPr>
              <w:t>Montants</w:t>
            </w:r>
            <w:r w:rsidRPr="00EC3E26">
              <w:rPr>
                <w:sz w:val="18"/>
                <w:szCs w:val="18"/>
              </w:rPr>
              <w:br/>
              <w:t xml:space="preserve">effectifs sur </w:t>
            </w:r>
            <w:r w:rsidR="00BE6876" w:rsidRPr="00EC3E26">
              <w:rPr>
                <w:sz w:val="18"/>
                <w:szCs w:val="18"/>
              </w:rPr>
              <w:br/>
            </w:r>
            <w:r w:rsidRPr="00EC3E26">
              <w:rPr>
                <w:sz w:val="18"/>
                <w:szCs w:val="18"/>
              </w:rPr>
              <w:t>une base</w:t>
            </w:r>
            <w:r w:rsidRPr="00EC3E26">
              <w:rPr>
                <w:sz w:val="18"/>
                <w:szCs w:val="18"/>
              </w:rPr>
              <w:br/>
              <w:t>comparable</w:t>
            </w:r>
          </w:p>
        </w:tc>
        <w:tc>
          <w:tcPr>
            <w:tcW w:w="1310" w:type="dxa"/>
            <w:vMerge w:val="restart"/>
            <w:tcMar>
              <w:left w:w="57" w:type="dxa"/>
              <w:right w:w="57" w:type="dxa"/>
            </w:tcMar>
          </w:tcPr>
          <w:p w14:paraId="0E2CB00D" w14:textId="77777777" w:rsidR="006C2B11" w:rsidRPr="00EC3E26" w:rsidRDefault="006C2B11" w:rsidP="00965C85">
            <w:pPr>
              <w:pStyle w:val="Tablehead"/>
              <w:spacing w:before="20" w:after="20"/>
              <w:rPr>
                <w:sz w:val="18"/>
                <w:szCs w:val="18"/>
                <w:lang w:eastAsia="fr-FR"/>
              </w:rPr>
            </w:pPr>
            <w:r w:rsidRPr="00EC3E26">
              <w:rPr>
                <w:sz w:val="18"/>
                <w:szCs w:val="18"/>
              </w:rPr>
              <w:t>Différence entre budget final et montants effectifs</w:t>
            </w:r>
          </w:p>
        </w:tc>
      </w:tr>
      <w:tr w:rsidR="006C2B11" w:rsidRPr="00EC3E26" w14:paraId="6DF3767E" w14:textId="77777777" w:rsidTr="00BC3315">
        <w:trPr>
          <w:jc w:val="center"/>
        </w:trPr>
        <w:tc>
          <w:tcPr>
            <w:tcW w:w="3402" w:type="dxa"/>
            <w:vMerge/>
            <w:tcMar>
              <w:left w:w="57" w:type="dxa"/>
              <w:right w:w="57" w:type="dxa"/>
            </w:tcMar>
            <w:vAlign w:val="center"/>
          </w:tcPr>
          <w:p w14:paraId="0C9502BE" w14:textId="77777777" w:rsidR="006C2B11" w:rsidRPr="00EC3E26" w:rsidRDefault="006C2B11" w:rsidP="00965C85">
            <w:pPr>
              <w:pStyle w:val="Tablehead"/>
              <w:spacing w:before="20" w:after="20"/>
              <w:rPr>
                <w:sz w:val="18"/>
                <w:szCs w:val="18"/>
                <w:lang w:eastAsia="fr-FR"/>
              </w:rPr>
            </w:pPr>
          </w:p>
        </w:tc>
        <w:tc>
          <w:tcPr>
            <w:tcW w:w="1134" w:type="dxa"/>
            <w:tcMar>
              <w:left w:w="57" w:type="dxa"/>
              <w:right w:w="57" w:type="dxa"/>
            </w:tcMar>
          </w:tcPr>
          <w:p w14:paraId="79E14DF7" w14:textId="477302B0" w:rsidR="006C2B11" w:rsidRPr="00EC3E26" w:rsidRDefault="006C2B11" w:rsidP="00CB5A70">
            <w:pPr>
              <w:pStyle w:val="Tablehead"/>
              <w:spacing w:before="20" w:after="20"/>
              <w:rPr>
                <w:sz w:val="18"/>
                <w:szCs w:val="18"/>
                <w:lang w:eastAsia="fr-FR"/>
              </w:rPr>
            </w:pPr>
            <w:r w:rsidRPr="00EC3E26">
              <w:rPr>
                <w:sz w:val="18"/>
                <w:szCs w:val="18"/>
              </w:rPr>
              <w:t>Budget</w:t>
            </w:r>
            <w:r w:rsidR="00CB5A70" w:rsidRPr="00EC3E26">
              <w:rPr>
                <w:sz w:val="18"/>
                <w:szCs w:val="18"/>
              </w:rPr>
              <w:t xml:space="preserve"> </w:t>
            </w:r>
            <w:r w:rsidR="00CB5A70" w:rsidRPr="00EC3E26">
              <w:rPr>
                <w:sz w:val="18"/>
                <w:szCs w:val="18"/>
              </w:rPr>
              <w:br/>
            </w:r>
            <w:r w:rsidRPr="00EC3E26">
              <w:rPr>
                <w:sz w:val="18"/>
                <w:szCs w:val="18"/>
              </w:rPr>
              <w:t>initial</w:t>
            </w:r>
          </w:p>
        </w:tc>
        <w:tc>
          <w:tcPr>
            <w:tcW w:w="1390" w:type="dxa"/>
          </w:tcPr>
          <w:p w14:paraId="53790626" w14:textId="77777777" w:rsidR="006C2B11" w:rsidRPr="00EC3E26" w:rsidRDefault="006C2B11" w:rsidP="00965C85">
            <w:pPr>
              <w:pStyle w:val="Tablehead"/>
              <w:spacing w:before="20" w:after="20"/>
              <w:rPr>
                <w:sz w:val="18"/>
                <w:szCs w:val="18"/>
              </w:rPr>
            </w:pPr>
            <w:r w:rsidRPr="00EC3E26">
              <w:rPr>
                <w:rFonts w:asciiTheme="minorHAnsi" w:hAnsiTheme="minorHAnsi" w:cs="Arial"/>
                <w:bCs/>
                <w:color w:val="000000"/>
                <w:sz w:val="18"/>
                <w:szCs w:val="18"/>
                <w:lang w:eastAsia="zh-CN"/>
              </w:rPr>
              <w:t>Activités reportées</w:t>
            </w:r>
          </w:p>
        </w:tc>
        <w:tc>
          <w:tcPr>
            <w:tcW w:w="1154" w:type="dxa"/>
            <w:tcMar>
              <w:left w:w="57" w:type="dxa"/>
              <w:right w:w="57" w:type="dxa"/>
            </w:tcMar>
          </w:tcPr>
          <w:p w14:paraId="64EDBEBD" w14:textId="77777777" w:rsidR="006C2B11" w:rsidRPr="00EC3E26" w:rsidRDefault="006C2B11" w:rsidP="00965C85">
            <w:pPr>
              <w:pStyle w:val="Tablehead"/>
              <w:spacing w:before="20" w:after="20"/>
              <w:rPr>
                <w:sz w:val="18"/>
                <w:szCs w:val="18"/>
                <w:lang w:eastAsia="fr-FR"/>
              </w:rPr>
            </w:pPr>
            <w:r w:rsidRPr="00EC3E26">
              <w:rPr>
                <w:sz w:val="18"/>
                <w:szCs w:val="18"/>
              </w:rPr>
              <w:t>Transferts budgétaires</w:t>
            </w:r>
          </w:p>
        </w:tc>
        <w:tc>
          <w:tcPr>
            <w:tcW w:w="1087" w:type="dxa"/>
            <w:tcMar>
              <w:left w:w="57" w:type="dxa"/>
              <w:right w:w="57" w:type="dxa"/>
            </w:tcMar>
          </w:tcPr>
          <w:p w14:paraId="0FBB37D3" w14:textId="77777777" w:rsidR="006C2B11" w:rsidRPr="00EC3E26" w:rsidRDefault="006C2B11" w:rsidP="00965C85">
            <w:pPr>
              <w:pStyle w:val="Tablehead"/>
              <w:spacing w:before="20" w:after="20"/>
              <w:rPr>
                <w:sz w:val="18"/>
                <w:szCs w:val="18"/>
                <w:lang w:eastAsia="fr-FR"/>
              </w:rPr>
            </w:pPr>
            <w:r w:rsidRPr="00EC3E26">
              <w:rPr>
                <w:sz w:val="18"/>
                <w:szCs w:val="18"/>
                <w:lang w:eastAsia="fr-FR"/>
              </w:rPr>
              <w:t>Budget final</w:t>
            </w:r>
          </w:p>
        </w:tc>
        <w:tc>
          <w:tcPr>
            <w:tcW w:w="1330" w:type="dxa"/>
            <w:vMerge/>
            <w:tcMar>
              <w:left w:w="57" w:type="dxa"/>
              <w:right w:w="57" w:type="dxa"/>
            </w:tcMar>
            <w:vAlign w:val="center"/>
          </w:tcPr>
          <w:p w14:paraId="1C5940FE" w14:textId="77777777" w:rsidR="006C2B11" w:rsidRPr="00EC3E26" w:rsidRDefault="006C2B11" w:rsidP="00965C85">
            <w:pPr>
              <w:pStyle w:val="Tablehead"/>
              <w:spacing w:before="20" w:after="20"/>
              <w:rPr>
                <w:sz w:val="18"/>
                <w:szCs w:val="18"/>
                <w:lang w:eastAsia="fr-FR"/>
              </w:rPr>
            </w:pPr>
          </w:p>
        </w:tc>
        <w:tc>
          <w:tcPr>
            <w:tcW w:w="1310" w:type="dxa"/>
            <w:vMerge/>
            <w:tcMar>
              <w:left w:w="57" w:type="dxa"/>
              <w:right w:w="57" w:type="dxa"/>
            </w:tcMar>
            <w:vAlign w:val="center"/>
          </w:tcPr>
          <w:p w14:paraId="271F119D" w14:textId="77777777" w:rsidR="006C2B11" w:rsidRPr="00EC3E26" w:rsidRDefault="006C2B11" w:rsidP="00965C85">
            <w:pPr>
              <w:pStyle w:val="Tablehead"/>
              <w:spacing w:before="20" w:after="20"/>
              <w:rPr>
                <w:sz w:val="18"/>
                <w:szCs w:val="18"/>
                <w:lang w:eastAsia="fr-FR"/>
              </w:rPr>
            </w:pPr>
          </w:p>
        </w:tc>
      </w:tr>
      <w:tr w:rsidR="006C2B11" w:rsidRPr="00EC3E26" w14:paraId="4BBD6DAF" w14:textId="77777777" w:rsidTr="00965C85">
        <w:trPr>
          <w:jc w:val="center"/>
        </w:trPr>
        <w:tc>
          <w:tcPr>
            <w:tcW w:w="3402" w:type="dxa"/>
            <w:vMerge/>
            <w:tcBorders>
              <w:bottom w:val="single" w:sz="4" w:space="0" w:color="auto"/>
            </w:tcBorders>
            <w:tcMar>
              <w:left w:w="57" w:type="dxa"/>
              <w:right w:w="57" w:type="dxa"/>
            </w:tcMar>
            <w:vAlign w:val="center"/>
          </w:tcPr>
          <w:p w14:paraId="3015C466" w14:textId="77777777" w:rsidR="006C2B11" w:rsidRPr="00EC3E26" w:rsidRDefault="006C2B11" w:rsidP="00965C85">
            <w:pPr>
              <w:pStyle w:val="Tablehead"/>
              <w:spacing w:before="20" w:after="20"/>
              <w:rPr>
                <w:sz w:val="18"/>
                <w:szCs w:val="18"/>
                <w:lang w:eastAsia="fr-FR"/>
              </w:rPr>
            </w:pPr>
          </w:p>
        </w:tc>
        <w:tc>
          <w:tcPr>
            <w:tcW w:w="1134" w:type="dxa"/>
            <w:tcBorders>
              <w:bottom w:val="single" w:sz="4" w:space="0" w:color="auto"/>
            </w:tcBorders>
            <w:tcMar>
              <w:left w:w="57" w:type="dxa"/>
              <w:right w:w="57" w:type="dxa"/>
            </w:tcMar>
            <w:vAlign w:val="center"/>
          </w:tcPr>
          <w:p w14:paraId="4E1C4403" w14:textId="77777777" w:rsidR="006C2B11" w:rsidRPr="00EC3E26" w:rsidRDefault="006C2B11" w:rsidP="00965C85">
            <w:pPr>
              <w:pStyle w:val="Tablehead"/>
              <w:spacing w:before="20" w:after="20"/>
              <w:rPr>
                <w:sz w:val="18"/>
                <w:szCs w:val="18"/>
                <w:lang w:eastAsia="fr-FR"/>
              </w:rPr>
            </w:pPr>
            <w:r w:rsidRPr="00EC3E26">
              <w:rPr>
                <w:sz w:val="18"/>
                <w:szCs w:val="18"/>
                <w:lang w:eastAsia="fr-FR"/>
              </w:rPr>
              <w:t>31.12.2019</w:t>
            </w:r>
          </w:p>
        </w:tc>
        <w:tc>
          <w:tcPr>
            <w:tcW w:w="1390" w:type="dxa"/>
            <w:tcBorders>
              <w:bottom w:val="single" w:sz="4" w:space="0" w:color="auto"/>
            </w:tcBorders>
          </w:tcPr>
          <w:p w14:paraId="2D6A0174" w14:textId="77777777" w:rsidR="006C2B11" w:rsidRPr="00EC3E26" w:rsidRDefault="006C2B11" w:rsidP="00965C85">
            <w:pPr>
              <w:pStyle w:val="Tablehead"/>
              <w:spacing w:before="20" w:after="20"/>
              <w:rPr>
                <w:sz w:val="18"/>
                <w:szCs w:val="18"/>
                <w:lang w:eastAsia="fr-FR"/>
              </w:rPr>
            </w:pPr>
            <w:r w:rsidRPr="00EC3E26">
              <w:rPr>
                <w:sz w:val="18"/>
                <w:szCs w:val="18"/>
                <w:lang w:eastAsia="fr-FR"/>
              </w:rPr>
              <w:t>31.12.2019</w:t>
            </w:r>
          </w:p>
        </w:tc>
        <w:tc>
          <w:tcPr>
            <w:tcW w:w="1154" w:type="dxa"/>
            <w:tcBorders>
              <w:bottom w:val="single" w:sz="4" w:space="0" w:color="auto"/>
            </w:tcBorders>
            <w:tcMar>
              <w:left w:w="57" w:type="dxa"/>
              <w:right w:w="57" w:type="dxa"/>
            </w:tcMar>
            <w:vAlign w:val="center"/>
          </w:tcPr>
          <w:p w14:paraId="56C69B3A" w14:textId="77777777" w:rsidR="006C2B11" w:rsidRPr="00EC3E26" w:rsidRDefault="006C2B11" w:rsidP="00965C85">
            <w:pPr>
              <w:pStyle w:val="Tablehead"/>
              <w:spacing w:before="20" w:after="20"/>
              <w:rPr>
                <w:sz w:val="18"/>
                <w:szCs w:val="18"/>
                <w:lang w:eastAsia="fr-FR"/>
              </w:rPr>
            </w:pPr>
            <w:r w:rsidRPr="00EC3E26">
              <w:rPr>
                <w:sz w:val="18"/>
                <w:szCs w:val="18"/>
                <w:lang w:eastAsia="fr-FR"/>
              </w:rPr>
              <w:t>31.12.2019</w:t>
            </w:r>
          </w:p>
        </w:tc>
        <w:tc>
          <w:tcPr>
            <w:tcW w:w="1087" w:type="dxa"/>
            <w:tcBorders>
              <w:bottom w:val="single" w:sz="4" w:space="0" w:color="auto"/>
            </w:tcBorders>
            <w:tcMar>
              <w:left w:w="57" w:type="dxa"/>
              <w:right w:w="57" w:type="dxa"/>
            </w:tcMar>
            <w:vAlign w:val="center"/>
          </w:tcPr>
          <w:p w14:paraId="1C3DE2FA" w14:textId="77777777" w:rsidR="006C2B11" w:rsidRPr="00EC3E26" w:rsidRDefault="006C2B11" w:rsidP="00965C85">
            <w:pPr>
              <w:pStyle w:val="Tablehead"/>
              <w:spacing w:before="20" w:after="20"/>
              <w:rPr>
                <w:sz w:val="18"/>
                <w:szCs w:val="18"/>
                <w:lang w:eastAsia="fr-FR"/>
              </w:rPr>
            </w:pPr>
            <w:r w:rsidRPr="00EC3E26">
              <w:rPr>
                <w:sz w:val="18"/>
                <w:szCs w:val="18"/>
                <w:lang w:eastAsia="fr-FR"/>
              </w:rPr>
              <w:t>31.12.2019</w:t>
            </w:r>
          </w:p>
        </w:tc>
        <w:tc>
          <w:tcPr>
            <w:tcW w:w="1330" w:type="dxa"/>
            <w:tcBorders>
              <w:bottom w:val="single" w:sz="4" w:space="0" w:color="auto"/>
            </w:tcBorders>
            <w:tcMar>
              <w:left w:w="57" w:type="dxa"/>
              <w:right w:w="57" w:type="dxa"/>
            </w:tcMar>
            <w:vAlign w:val="center"/>
          </w:tcPr>
          <w:p w14:paraId="0D3961AC" w14:textId="77777777" w:rsidR="006C2B11" w:rsidRPr="00EC3E26" w:rsidRDefault="006C2B11" w:rsidP="00965C85">
            <w:pPr>
              <w:pStyle w:val="Tablehead"/>
              <w:spacing w:before="20" w:after="20"/>
              <w:rPr>
                <w:sz w:val="18"/>
                <w:szCs w:val="18"/>
                <w:lang w:eastAsia="fr-FR"/>
              </w:rPr>
            </w:pPr>
            <w:r w:rsidRPr="00EC3E26">
              <w:rPr>
                <w:sz w:val="18"/>
                <w:szCs w:val="18"/>
                <w:lang w:eastAsia="fr-FR"/>
              </w:rPr>
              <w:t>31.12.2019</w:t>
            </w:r>
          </w:p>
        </w:tc>
        <w:tc>
          <w:tcPr>
            <w:tcW w:w="1310" w:type="dxa"/>
            <w:tcBorders>
              <w:bottom w:val="single" w:sz="4" w:space="0" w:color="auto"/>
            </w:tcBorders>
            <w:tcMar>
              <w:left w:w="57" w:type="dxa"/>
              <w:right w:w="57" w:type="dxa"/>
            </w:tcMar>
            <w:vAlign w:val="center"/>
          </w:tcPr>
          <w:p w14:paraId="6D64B695" w14:textId="77777777" w:rsidR="006C2B11" w:rsidRPr="00EC3E26" w:rsidRDefault="006C2B11" w:rsidP="00965C85">
            <w:pPr>
              <w:pStyle w:val="Tablehead"/>
              <w:spacing w:before="20" w:after="20"/>
              <w:rPr>
                <w:sz w:val="18"/>
                <w:szCs w:val="18"/>
                <w:lang w:eastAsia="fr-FR"/>
              </w:rPr>
            </w:pPr>
            <w:r w:rsidRPr="00EC3E26">
              <w:rPr>
                <w:sz w:val="18"/>
                <w:szCs w:val="18"/>
                <w:lang w:eastAsia="fr-FR"/>
              </w:rPr>
              <w:t>31.12.2019</w:t>
            </w:r>
          </w:p>
        </w:tc>
      </w:tr>
      <w:tr w:rsidR="006C2B11" w:rsidRPr="00EC3E26" w14:paraId="5E6540B5" w14:textId="77777777" w:rsidTr="00965C85">
        <w:trPr>
          <w:jc w:val="center"/>
        </w:trPr>
        <w:tc>
          <w:tcPr>
            <w:tcW w:w="3402" w:type="dxa"/>
            <w:tcBorders>
              <w:bottom w:val="nil"/>
            </w:tcBorders>
            <w:tcMar>
              <w:left w:w="57" w:type="dxa"/>
              <w:right w:w="57" w:type="dxa"/>
            </w:tcMar>
          </w:tcPr>
          <w:p w14:paraId="3D25C0A5" w14:textId="77777777" w:rsidR="006C2B11" w:rsidRPr="00EC3E26" w:rsidRDefault="006C2B11" w:rsidP="00BE6876">
            <w:pPr>
              <w:pStyle w:val="Tabletext"/>
              <w:spacing w:before="20" w:after="20"/>
              <w:rPr>
                <w:b/>
                <w:bCs/>
                <w:sz w:val="18"/>
                <w:szCs w:val="18"/>
                <w:lang w:eastAsia="fr-FR"/>
              </w:rPr>
            </w:pPr>
            <w:r w:rsidRPr="00EC3E26">
              <w:rPr>
                <w:b/>
                <w:bCs/>
                <w:sz w:val="18"/>
                <w:szCs w:val="18"/>
              </w:rPr>
              <w:t>Contributions mises en recouvrement</w:t>
            </w:r>
          </w:p>
        </w:tc>
        <w:tc>
          <w:tcPr>
            <w:tcW w:w="1134" w:type="dxa"/>
            <w:tcBorders>
              <w:bottom w:val="nil"/>
            </w:tcBorders>
            <w:tcMar>
              <w:left w:w="57" w:type="dxa"/>
              <w:right w:w="57" w:type="dxa"/>
            </w:tcMar>
            <w:vAlign w:val="bottom"/>
          </w:tcPr>
          <w:p w14:paraId="6C5C4D42"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r w:rsidRPr="00EC3E26">
              <w:rPr>
                <w:rFonts w:cs="Arial"/>
                <w:color w:val="000000"/>
                <w:sz w:val="18"/>
                <w:szCs w:val="18"/>
                <w:lang w:eastAsia="zh-CN"/>
              </w:rPr>
              <w:t>124 401</w:t>
            </w:r>
          </w:p>
        </w:tc>
        <w:tc>
          <w:tcPr>
            <w:tcW w:w="1390" w:type="dxa"/>
            <w:tcBorders>
              <w:bottom w:val="nil"/>
            </w:tcBorders>
            <w:vAlign w:val="bottom"/>
          </w:tcPr>
          <w:p w14:paraId="2C0CDC95" w14:textId="67697F1F"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p>
        </w:tc>
        <w:tc>
          <w:tcPr>
            <w:tcW w:w="1154" w:type="dxa"/>
            <w:tcBorders>
              <w:bottom w:val="nil"/>
            </w:tcBorders>
            <w:tcMar>
              <w:left w:w="57" w:type="dxa"/>
              <w:right w:w="57" w:type="dxa"/>
            </w:tcMar>
            <w:vAlign w:val="bottom"/>
          </w:tcPr>
          <w:p w14:paraId="0477007F" w14:textId="1E3781C8"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p>
        </w:tc>
        <w:tc>
          <w:tcPr>
            <w:tcW w:w="1087" w:type="dxa"/>
            <w:tcBorders>
              <w:bottom w:val="nil"/>
            </w:tcBorders>
            <w:tcMar>
              <w:left w:w="57" w:type="dxa"/>
              <w:right w:w="57" w:type="dxa"/>
            </w:tcMar>
            <w:vAlign w:val="bottom"/>
          </w:tcPr>
          <w:p w14:paraId="645ABCBC"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r w:rsidRPr="00EC3E26">
              <w:rPr>
                <w:rFonts w:cs="Arial"/>
                <w:color w:val="000000"/>
                <w:sz w:val="18"/>
                <w:szCs w:val="18"/>
                <w:lang w:eastAsia="zh-CN"/>
              </w:rPr>
              <w:t>124 401</w:t>
            </w:r>
          </w:p>
        </w:tc>
        <w:tc>
          <w:tcPr>
            <w:tcW w:w="1330" w:type="dxa"/>
            <w:tcBorders>
              <w:bottom w:val="nil"/>
            </w:tcBorders>
            <w:tcMar>
              <w:left w:w="57" w:type="dxa"/>
              <w:right w:w="57" w:type="dxa"/>
            </w:tcMar>
            <w:vAlign w:val="bottom"/>
          </w:tcPr>
          <w:p w14:paraId="080765C5"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r w:rsidRPr="00EC3E26">
              <w:rPr>
                <w:rFonts w:cs="Arial"/>
                <w:b/>
                <w:bCs/>
                <w:color w:val="000000"/>
                <w:sz w:val="18"/>
                <w:szCs w:val="18"/>
                <w:lang w:eastAsia="zh-CN"/>
              </w:rPr>
              <w:t>126 485</w:t>
            </w:r>
          </w:p>
        </w:tc>
        <w:tc>
          <w:tcPr>
            <w:tcW w:w="1310" w:type="dxa"/>
            <w:tcBorders>
              <w:bottom w:val="nil"/>
            </w:tcBorders>
            <w:tcMar>
              <w:left w:w="57" w:type="dxa"/>
              <w:right w:w="57" w:type="dxa"/>
            </w:tcMar>
            <w:vAlign w:val="bottom"/>
          </w:tcPr>
          <w:p w14:paraId="1ED7F881" w14:textId="338D0BF3"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r w:rsidRPr="00EC3E26">
              <w:rPr>
                <w:rFonts w:cs="Arial"/>
                <w:color w:val="000000"/>
                <w:sz w:val="18"/>
                <w:szCs w:val="18"/>
                <w:lang w:eastAsia="zh-CN"/>
              </w:rPr>
              <w:t>2</w:t>
            </w:r>
            <w:r w:rsidR="00BE6876" w:rsidRPr="00EC3E26">
              <w:rPr>
                <w:rFonts w:cs="Arial"/>
                <w:color w:val="000000"/>
                <w:sz w:val="18"/>
                <w:szCs w:val="18"/>
                <w:lang w:eastAsia="zh-CN"/>
              </w:rPr>
              <w:t xml:space="preserve"> </w:t>
            </w:r>
            <w:r w:rsidRPr="00EC3E26">
              <w:rPr>
                <w:rFonts w:cs="Arial"/>
                <w:color w:val="000000"/>
                <w:sz w:val="18"/>
                <w:szCs w:val="18"/>
                <w:lang w:eastAsia="zh-CN"/>
              </w:rPr>
              <w:t>084</w:t>
            </w:r>
          </w:p>
        </w:tc>
      </w:tr>
      <w:tr w:rsidR="006C2B11" w:rsidRPr="00EC3E26" w14:paraId="399CF899" w14:textId="77777777" w:rsidTr="00965C85">
        <w:trPr>
          <w:jc w:val="center"/>
        </w:trPr>
        <w:tc>
          <w:tcPr>
            <w:tcW w:w="3402" w:type="dxa"/>
            <w:tcBorders>
              <w:top w:val="nil"/>
              <w:bottom w:val="nil"/>
            </w:tcBorders>
            <w:tcMar>
              <w:left w:w="57" w:type="dxa"/>
              <w:right w:w="57" w:type="dxa"/>
            </w:tcMar>
          </w:tcPr>
          <w:p w14:paraId="6D704368" w14:textId="77777777" w:rsidR="006C2B11" w:rsidRPr="00EC3E26" w:rsidRDefault="006C2B11" w:rsidP="00BE6876">
            <w:pPr>
              <w:pStyle w:val="Tabletext"/>
              <w:spacing w:before="20" w:after="20"/>
              <w:rPr>
                <w:b/>
                <w:bCs/>
                <w:sz w:val="18"/>
                <w:szCs w:val="18"/>
                <w:lang w:eastAsia="fr-FR"/>
              </w:rPr>
            </w:pPr>
            <w:r w:rsidRPr="00EC3E26">
              <w:rPr>
                <w:b/>
                <w:bCs/>
                <w:sz w:val="18"/>
                <w:szCs w:val="18"/>
              </w:rPr>
              <w:t>Recouvrement des coûts</w:t>
            </w:r>
          </w:p>
        </w:tc>
        <w:tc>
          <w:tcPr>
            <w:tcW w:w="1134" w:type="dxa"/>
            <w:tcBorders>
              <w:top w:val="nil"/>
              <w:bottom w:val="nil"/>
            </w:tcBorders>
            <w:tcMar>
              <w:left w:w="57" w:type="dxa"/>
              <w:right w:w="57" w:type="dxa"/>
            </w:tcMar>
            <w:vAlign w:val="bottom"/>
          </w:tcPr>
          <w:p w14:paraId="06D6DCF4"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r w:rsidRPr="00EC3E26">
              <w:rPr>
                <w:rFonts w:cs="Arial"/>
                <w:color w:val="000000"/>
                <w:sz w:val="18"/>
                <w:szCs w:val="18"/>
                <w:lang w:eastAsia="zh-CN"/>
              </w:rPr>
              <w:t>36 375</w:t>
            </w:r>
          </w:p>
        </w:tc>
        <w:tc>
          <w:tcPr>
            <w:tcW w:w="1390" w:type="dxa"/>
            <w:tcBorders>
              <w:top w:val="nil"/>
              <w:bottom w:val="nil"/>
            </w:tcBorders>
            <w:vAlign w:val="bottom"/>
          </w:tcPr>
          <w:p w14:paraId="7BE72CF7" w14:textId="553EA7F2"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p>
        </w:tc>
        <w:tc>
          <w:tcPr>
            <w:tcW w:w="1154" w:type="dxa"/>
            <w:tcBorders>
              <w:top w:val="nil"/>
              <w:bottom w:val="nil"/>
            </w:tcBorders>
            <w:tcMar>
              <w:left w:w="57" w:type="dxa"/>
              <w:right w:w="57" w:type="dxa"/>
            </w:tcMar>
            <w:vAlign w:val="bottom"/>
          </w:tcPr>
          <w:p w14:paraId="6EB50600" w14:textId="527A88D5"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p>
        </w:tc>
        <w:tc>
          <w:tcPr>
            <w:tcW w:w="1087" w:type="dxa"/>
            <w:tcBorders>
              <w:top w:val="nil"/>
              <w:bottom w:val="nil"/>
            </w:tcBorders>
            <w:tcMar>
              <w:left w:w="57" w:type="dxa"/>
              <w:right w:w="57" w:type="dxa"/>
            </w:tcMar>
            <w:vAlign w:val="bottom"/>
          </w:tcPr>
          <w:p w14:paraId="31B41B06"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r w:rsidRPr="00EC3E26">
              <w:rPr>
                <w:rFonts w:cs="Arial"/>
                <w:color w:val="000000"/>
                <w:sz w:val="18"/>
                <w:szCs w:val="18"/>
                <w:lang w:eastAsia="zh-CN"/>
              </w:rPr>
              <w:t>36 375</w:t>
            </w:r>
          </w:p>
        </w:tc>
        <w:tc>
          <w:tcPr>
            <w:tcW w:w="1330" w:type="dxa"/>
            <w:tcBorders>
              <w:top w:val="nil"/>
              <w:bottom w:val="nil"/>
            </w:tcBorders>
            <w:tcMar>
              <w:left w:w="57" w:type="dxa"/>
              <w:right w:w="57" w:type="dxa"/>
            </w:tcMar>
            <w:vAlign w:val="bottom"/>
          </w:tcPr>
          <w:p w14:paraId="657D73BE"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r w:rsidRPr="00EC3E26">
              <w:rPr>
                <w:rFonts w:cs="Arial"/>
                <w:b/>
                <w:bCs/>
                <w:color w:val="000000"/>
                <w:sz w:val="18"/>
                <w:szCs w:val="18"/>
                <w:lang w:eastAsia="zh-CN"/>
              </w:rPr>
              <w:t>29 753</w:t>
            </w:r>
          </w:p>
        </w:tc>
        <w:tc>
          <w:tcPr>
            <w:tcW w:w="1310" w:type="dxa"/>
            <w:tcBorders>
              <w:top w:val="nil"/>
              <w:bottom w:val="nil"/>
            </w:tcBorders>
            <w:tcMar>
              <w:left w:w="57" w:type="dxa"/>
              <w:right w:w="57" w:type="dxa"/>
            </w:tcMar>
            <w:vAlign w:val="bottom"/>
          </w:tcPr>
          <w:p w14:paraId="18CE3391"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r w:rsidRPr="00EC3E26">
              <w:rPr>
                <w:rFonts w:cs="Arial"/>
                <w:color w:val="000000"/>
                <w:sz w:val="18"/>
                <w:szCs w:val="18"/>
                <w:lang w:eastAsia="zh-CN"/>
              </w:rPr>
              <w:t>–6 622</w:t>
            </w:r>
          </w:p>
        </w:tc>
      </w:tr>
      <w:tr w:rsidR="006C2B11" w:rsidRPr="00EC3E26" w14:paraId="7A1BDEDA" w14:textId="77777777" w:rsidTr="00965C85">
        <w:trPr>
          <w:jc w:val="center"/>
        </w:trPr>
        <w:tc>
          <w:tcPr>
            <w:tcW w:w="3402" w:type="dxa"/>
            <w:tcBorders>
              <w:top w:val="nil"/>
              <w:bottom w:val="nil"/>
            </w:tcBorders>
            <w:tcMar>
              <w:left w:w="57" w:type="dxa"/>
              <w:right w:w="57" w:type="dxa"/>
            </w:tcMar>
          </w:tcPr>
          <w:p w14:paraId="55F9E4E4" w14:textId="77777777" w:rsidR="006C2B11" w:rsidRPr="00EC3E26" w:rsidRDefault="006C2B11" w:rsidP="00BE6876">
            <w:pPr>
              <w:pStyle w:val="Tabletext"/>
              <w:spacing w:before="20" w:after="20"/>
              <w:rPr>
                <w:b/>
                <w:bCs/>
                <w:sz w:val="18"/>
                <w:szCs w:val="18"/>
              </w:rPr>
            </w:pPr>
            <w:r w:rsidRPr="00EC3E26">
              <w:rPr>
                <w:rFonts w:asciiTheme="minorHAnsi" w:hAnsiTheme="minorHAnsi" w:cs="Arial"/>
                <w:b/>
                <w:bCs/>
                <w:color w:val="000000"/>
                <w:sz w:val="18"/>
                <w:szCs w:val="18"/>
                <w:lang w:eastAsia="zh-CN"/>
              </w:rPr>
              <w:t>Intérêts</w:t>
            </w:r>
          </w:p>
        </w:tc>
        <w:tc>
          <w:tcPr>
            <w:tcW w:w="1134" w:type="dxa"/>
            <w:tcBorders>
              <w:top w:val="nil"/>
              <w:bottom w:val="nil"/>
            </w:tcBorders>
            <w:tcMar>
              <w:left w:w="57" w:type="dxa"/>
              <w:right w:w="57" w:type="dxa"/>
            </w:tcMar>
            <w:vAlign w:val="bottom"/>
          </w:tcPr>
          <w:p w14:paraId="6ECEDA77"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r w:rsidRPr="00EC3E26">
              <w:rPr>
                <w:rFonts w:cs="Arial"/>
                <w:color w:val="000000"/>
                <w:sz w:val="18"/>
                <w:szCs w:val="18"/>
                <w:lang w:eastAsia="zh-CN"/>
              </w:rPr>
              <w:t>300</w:t>
            </w:r>
          </w:p>
        </w:tc>
        <w:tc>
          <w:tcPr>
            <w:tcW w:w="1390" w:type="dxa"/>
            <w:tcBorders>
              <w:top w:val="nil"/>
              <w:bottom w:val="nil"/>
            </w:tcBorders>
            <w:vAlign w:val="bottom"/>
          </w:tcPr>
          <w:p w14:paraId="109FE6B1" w14:textId="5FBDC70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p>
        </w:tc>
        <w:tc>
          <w:tcPr>
            <w:tcW w:w="1154" w:type="dxa"/>
            <w:tcBorders>
              <w:top w:val="nil"/>
              <w:bottom w:val="nil"/>
            </w:tcBorders>
            <w:tcMar>
              <w:left w:w="57" w:type="dxa"/>
              <w:right w:w="57" w:type="dxa"/>
            </w:tcMar>
            <w:vAlign w:val="bottom"/>
          </w:tcPr>
          <w:p w14:paraId="6161D7A9" w14:textId="41E02F8A"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p>
        </w:tc>
        <w:tc>
          <w:tcPr>
            <w:tcW w:w="1087" w:type="dxa"/>
            <w:tcBorders>
              <w:top w:val="nil"/>
              <w:bottom w:val="nil"/>
            </w:tcBorders>
            <w:tcMar>
              <w:left w:w="57" w:type="dxa"/>
              <w:right w:w="57" w:type="dxa"/>
            </w:tcMar>
            <w:vAlign w:val="bottom"/>
          </w:tcPr>
          <w:p w14:paraId="019B538D"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r w:rsidRPr="00EC3E26">
              <w:rPr>
                <w:rFonts w:cs="Arial"/>
                <w:color w:val="000000"/>
                <w:sz w:val="18"/>
                <w:szCs w:val="18"/>
                <w:lang w:eastAsia="zh-CN"/>
              </w:rPr>
              <w:t>300</w:t>
            </w:r>
          </w:p>
        </w:tc>
        <w:tc>
          <w:tcPr>
            <w:tcW w:w="1330" w:type="dxa"/>
            <w:tcBorders>
              <w:top w:val="nil"/>
              <w:bottom w:val="nil"/>
            </w:tcBorders>
            <w:tcMar>
              <w:left w:w="57" w:type="dxa"/>
              <w:right w:w="57" w:type="dxa"/>
            </w:tcMar>
            <w:vAlign w:val="bottom"/>
          </w:tcPr>
          <w:p w14:paraId="3EE103F1"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r w:rsidRPr="00EC3E26">
              <w:rPr>
                <w:rFonts w:cs="Arial"/>
                <w:b/>
                <w:bCs/>
                <w:color w:val="000000"/>
                <w:sz w:val="18"/>
                <w:szCs w:val="18"/>
                <w:lang w:eastAsia="zh-CN"/>
              </w:rPr>
              <w:t>408</w:t>
            </w:r>
          </w:p>
        </w:tc>
        <w:tc>
          <w:tcPr>
            <w:tcW w:w="1310" w:type="dxa"/>
            <w:tcBorders>
              <w:top w:val="nil"/>
              <w:bottom w:val="nil"/>
            </w:tcBorders>
            <w:tcMar>
              <w:left w:w="57" w:type="dxa"/>
              <w:right w:w="57" w:type="dxa"/>
            </w:tcMar>
            <w:vAlign w:val="bottom"/>
          </w:tcPr>
          <w:p w14:paraId="59610579"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r w:rsidRPr="00EC3E26">
              <w:rPr>
                <w:rFonts w:cs="Arial"/>
                <w:color w:val="000000"/>
                <w:sz w:val="18"/>
                <w:szCs w:val="18"/>
                <w:lang w:eastAsia="zh-CN"/>
              </w:rPr>
              <w:t>108</w:t>
            </w:r>
          </w:p>
        </w:tc>
      </w:tr>
      <w:tr w:rsidR="006C2B11" w:rsidRPr="00EC3E26" w14:paraId="7FCAA605" w14:textId="77777777" w:rsidTr="00965C85">
        <w:trPr>
          <w:jc w:val="center"/>
        </w:trPr>
        <w:tc>
          <w:tcPr>
            <w:tcW w:w="3402" w:type="dxa"/>
            <w:tcBorders>
              <w:top w:val="nil"/>
              <w:bottom w:val="nil"/>
            </w:tcBorders>
            <w:tcMar>
              <w:left w:w="57" w:type="dxa"/>
              <w:right w:w="57" w:type="dxa"/>
            </w:tcMar>
          </w:tcPr>
          <w:p w14:paraId="1A41409E" w14:textId="77777777" w:rsidR="006C2B11" w:rsidRPr="00EC3E26" w:rsidRDefault="006C2B11" w:rsidP="00BE6876">
            <w:pPr>
              <w:pStyle w:val="Tabletext"/>
              <w:spacing w:before="20" w:after="20"/>
              <w:rPr>
                <w:b/>
                <w:bCs/>
                <w:sz w:val="18"/>
                <w:szCs w:val="18"/>
                <w:lang w:eastAsia="fr-FR"/>
              </w:rPr>
            </w:pPr>
            <w:r w:rsidRPr="00EC3E26">
              <w:rPr>
                <w:b/>
                <w:bCs/>
                <w:sz w:val="18"/>
                <w:szCs w:val="18"/>
              </w:rPr>
              <w:t>Autres produits</w:t>
            </w:r>
          </w:p>
        </w:tc>
        <w:tc>
          <w:tcPr>
            <w:tcW w:w="1134" w:type="dxa"/>
            <w:tcBorders>
              <w:top w:val="nil"/>
              <w:bottom w:val="nil"/>
            </w:tcBorders>
            <w:tcMar>
              <w:left w:w="57" w:type="dxa"/>
              <w:right w:w="57" w:type="dxa"/>
            </w:tcMar>
            <w:vAlign w:val="bottom"/>
          </w:tcPr>
          <w:p w14:paraId="5458A4C5"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sz w:val="18"/>
                <w:szCs w:val="18"/>
                <w:lang w:eastAsia="zh-CN"/>
              </w:rPr>
            </w:pPr>
            <w:r w:rsidRPr="00EC3E26">
              <w:rPr>
                <w:rFonts w:cs="Arial"/>
                <w:sz w:val="18"/>
                <w:szCs w:val="18"/>
                <w:lang w:eastAsia="zh-CN"/>
              </w:rPr>
              <w:t>100</w:t>
            </w:r>
          </w:p>
        </w:tc>
        <w:tc>
          <w:tcPr>
            <w:tcW w:w="1390" w:type="dxa"/>
            <w:tcBorders>
              <w:top w:val="nil"/>
              <w:bottom w:val="nil"/>
            </w:tcBorders>
            <w:vAlign w:val="bottom"/>
          </w:tcPr>
          <w:p w14:paraId="67B5FC52" w14:textId="0E8948C3"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p>
        </w:tc>
        <w:tc>
          <w:tcPr>
            <w:tcW w:w="1154" w:type="dxa"/>
            <w:tcBorders>
              <w:top w:val="nil"/>
              <w:bottom w:val="nil"/>
            </w:tcBorders>
            <w:tcMar>
              <w:left w:w="57" w:type="dxa"/>
              <w:right w:w="57" w:type="dxa"/>
            </w:tcMar>
            <w:vAlign w:val="bottom"/>
          </w:tcPr>
          <w:p w14:paraId="4B9DBF10" w14:textId="508CAB01"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p>
        </w:tc>
        <w:tc>
          <w:tcPr>
            <w:tcW w:w="1087" w:type="dxa"/>
            <w:tcBorders>
              <w:top w:val="nil"/>
              <w:bottom w:val="nil"/>
            </w:tcBorders>
            <w:tcMar>
              <w:left w:w="57" w:type="dxa"/>
              <w:right w:w="57" w:type="dxa"/>
            </w:tcMar>
            <w:vAlign w:val="bottom"/>
          </w:tcPr>
          <w:p w14:paraId="7DB7AA84"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r w:rsidRPr="00EC3E26">
              <w:rPr>
                <w:rFonts w:cs="Arial"/>
                <w:sz w:val="18"/>
                <w:szCs w:val="18"/>
                <w:lang w:eastAsia="zh-CN"/>
              </w:rPr>
              <w:t>100</w:t>
            </w:r>
          </w:p>
        </w:tc>
        <w:tc>
          <w:tcPr>
            <w:tcW w:w="1330" w:type="dxa"/>
            <w:tcBorders>
              <w:top w:val="nil"/>
              <w:bottom w:val="nil"/>
            </w:tcBorders>
            <w:tcMar>
              <w:left w:w="57" w:type="dxa"/>
              <w:right w:w="57" w:type="dxa"/>
            </w:tcMar>
            <w:vAlign w:val="bottom"/>
          </w:tcPr>
          <w:p w14:paraId="0A1584C4"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sz w:val="18"/>
                <w:szCs w:val="18"/>
                <w:lang w:eastAsia="zh-CN"/>
              </w:rPr>
            </w:pPr>
            <w:r w:rsidRPr="00EC3E26">
              <w:rPr>
                <w:rFonts w:cs="Arial"/>
                <w:b/>
                <w:bCs/>
                <w:sz w:val="18"/>
                <w:szCs w:val="18"/>
                <w:lang w:eastAsia="zh-CN"/>
              </w:rPr>
              <w:t>1 110</w:t>
            </w:r>
          </w:p>
        </w:tc>
        <w:tc>
          <w:tcPr>
            <w:tcW w:w="1310" w:type="dxa"/>
            <w:tcBorders>
              <w:top w:val="nil"/>
              <w:bottom w:val="nil"/>
            </w:tcBorders>
            <w:tcMar>
              <w:left w:w="57" w:type="dxa"/>
              <w:right w:w="57" w:type="dxa"/>
            </w:tcMar>
            <w:vAlign w:val="bottom"/>
          </w:tcPr>
          <w:p w14:paraId="7692FB96"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sz w:val="18"/>
                <w:szCs w:val="18"/>
                <w:lang w:eastAsia="zh-CN"/>
              </w:rPr>
            </w:pPr>
            <w:r w:rsidRPr="00EC3E26">
              <w:rPr>
                <w:rFonts w:cs="Arial"/>
                <w:sz w:val="18"/>
                <w:szCs w:val="18"/>
                <w:lang w:eastAsia="zh-CN"/>
              </w:rPr>
              <w:t>1 010</w:t>
            </w:r>
          </w:p>
        </w:tc>
      </w:tr>
      <w:tr w:rsidR="006C2B11" w:rsidRPr="00EC3E26" w14:paraId="3FFBCB47" w14:textId="77777777" w:rsidTr="00BE6876">
        <w:trPr>
          <w:jc w:val="center"/>
        </w:trPr>
        <w:tc>
          <w:tcPr>
            <w:tcW w:w="3402" w:type="dxa"/>
            <w:tcBorders>
              <w:top w:val="nil"/>
              <w:bottom w:val="nil"/>
            </w:tcBorders>
            <w:tcMar>
              <w:left w:w="57" w:type="dxa"/>
              <w:right w:w="57" w:type="dxa"/>
            </w:tcMar>
          </w:tcPr>
          <w:p w14:paraId="1C5009D3" w14:textId="77777777" w:rsidR="006C2B11" w:rsidRPr="00EC3E26" w:rsidRDefault="006C2B11" w:rsidP="00BE6876">
            <w:pPr>
              <w:pStyle w:val="Tabletext"/>
              <w:spacing w:before="20" w:after="20"/>
              <w:rPr>
                <w:b/>
                <w:bCs/>
                <w:sz w:val="18"/>
                <w:szCs w:val="18"/>
                <w:lang w:eastAsia="fr-FR"/>
              </w:rPr>
            </w:pPr>
            <w:r w:rsidRPr="00EC3E26">
              <w:rPr>
                <w:b/>
                <w:bCs/>
                <w:sz w:val="18"/>
                <w:szCs w:val="18"/>
              </w:rPr>
              <w:t>Prélèvement sur le Fonds de réserve</w:t>
            </w:r>
          </w:p>
        </w:tc>
        <w:tc>
          <w:tcPr>
            <w:tcW w:w="1134" w:type="dxa"/>
            <w:tcBorders>
              <w:top w:val="nil"/>
              <w:bottom w:val="nil"/>
            </w:tcBorders>
            <w:tcMar>
              <w:left w:w="57" w:type="dxa"/>
              <w:right w:w="57" w:type="dxa"/>
            </w:tcMar>
          </w:tcPr>
          <w:p w14:paraId="4595AECE"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r w:rsidRPr="00EC3E26">
              <w:rPr>
                <w:rFonts w:cs="Arial"/>
                <w:color w:val="000000"/>
                <w:sz w:val="18"/>
                <w:szCs w:val="18"/>
                <w:lang w:eastAsia="zh-CN"/>
              </w:rPr>
              <w:t>1 095</w:t>
            </w:r>
          </w:p>
        </w:tc>
        <w:tc>
          <w:tcPr>
            <w:tcW w:w="1390" w:type="dxa"/>
            <w:tcBorders>
              <w:top w:val="nil"/>
              <w:bottom w:val="nil"/>
            </w:tcBorders>
          </w:tcPr>
          <w:p w14:paraId="1A5FF5CC" w14:textId="43B925ED"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p>
        </w:tc>
        <w:tc>
          <w:tcPr>
            <w:tcW w:w="1154" w:type="dxa"/>
            <w:tcBorders>
              <w:top w:val="nil"/>
              <w:bottom w:val="nil"/>
            </w:tcBorders>
            <w:tcMar>
              <w:left w:w="57" w:type="dxa"/>
              <w:right w:w="57" w:type="dxa"/>
            </w:tcMar>
          </w:tcPr>
          <w:p w14:paraId="6E65483B" w14:textId="3F893874"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p>
        </w:tc>
        <w:tc>
          <w:tcPr>
            <w:tcW w:w="1087" w:type="dxa"/>
            <w:tcBorders>
              <w:top w:val="nil"/>
              <w:bottom w:val="nil"/>
            </w:tcBorders>
            <w:tcMar>
              <w:left w:w="57" w:type="dxa"/>
              <w:right w:w="57" w:type="dxa"/>
            </w:tcMar>
          </w:tcPr>
          <w:p w14:paraId="3E90F752"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r w:rsidRPr="00EC3E26">
              <w:rPr>
                <w:rFonts w:cs="Arial"/>
                <w:color w:val="000000"/>
                <w:sz w:val="18"/>
                <w:szCs w:val="18"/>
                <w:lang w:eastAsia="zh-CN"/>
              </w:rPr>
              <w:t>1 095</w:t>
            </w:r>
          </w:p>
        </w:tc>
        <w:tc>
          <w:tcPr>
            <w:tcW w:w="1330" w:type="dxa"/>
            <w:tcBorders>
              <w:top w:val="nil"/>
              <w:bottom w:val="nil"/>
            </w:tcBorders>
            <w:tcMar>
              <w:left w:w="57" w:type="dxa"/>
              <w:right w:w="57" w:type="dxa"/>
            </w:tcMar>
          </w:tcPr>
          <w:p w14:paraId="5A6CD03E" w14:textId="77777777" w:rsidR="006C2B11" w:rsidRPr="00BC3315"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Cs/>
                <w:color w:val="000000"/>
                <w:sz w:val="18"/>
                <w:szCs w:val="18"/>
                <w:lang w:eastAsia="zh-CN"/>
              </w:rPr>
            </w:pPr>
            <w:r w:rsidRPr="00BC3315">
              <w:rPr>
                <w:rFonts w:cs="Arial"/>
                <w:bCs/>
                <w:color w:val="000000"/>
                <w:sz w:val="18"/>
                <w:szCs w:val="18"/>
                <w:lang w:eastAsia="zh-CN"/>
              </w:rPr>
              <w:t>–</w:t>
            </w:r>
          </w:p>
        </w:tc>
        <w:tc>
          <w:tcPr>
            <w:tcW w:w="1310" w:type="dxa"/>
            <w:tcBorders>
              <w:top w:val="nil"/>
              <w:bottom w:val="nil"/>
            </w:tcBorders>
            <w:tcMar>
              <w:left w:w="57" w:type="dxa"/>
              <w:right w:w="57" w:type="dxa"/>
            </w:tcMar>
          </w:tcPr>
          <w:p w14:paraId="1B7DB0FE"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r w:rsidRPr="00EC3E26">
              <w:rPr>
                <w:rFonts w:cs="Arial"/>
                <w:color w:val="000000"/>
                <w:sz w:val="18"/>
                <w:szCs w:val="18"/>
                <w:lang w:eastAsia="zh-CN"/>
              </w:rPr>
              <w:t>–1 095</w:t>
            </w:r>
          </w:p>
        </w:tc>
      </w:tr>
      <w:tr w:rsidR="006C2B11" w:rsidRPr="00EC3E26" w14:paraId="2DFEFCE6" w14:textId="77777777" w:rsidTr="00BE6876">
        <w:trPr>
          <w:jc w:val="center"/>
        </w:trPr>
        <w:tc>
          <w:tcPr>
            <w:tcW w:w="3402" w:type="dxa"/>
            <w:tcBorders>
              <w:top w:val="nil"/>
            </w:tcBorders>
            <w:tcMar>
              <w:left w:w="57" w:type="dxa"/>
              <w:right w:w="57" w:type="dxa"/>
            </w:tcMar>
          </w:tcPr>
          <w:p w14:paraId="39B235D0" w14:textId="6521A8F5" w:rsidR="006C2B11" w:rsidRPr="00EC3E26" w:rsidRDefault="006C2B11" w:rsidP="00BE6876">
            <w:pPr>
              <w:pStyle w:val="Tablehead"/>
              <w:spacing w:before="20" w:after="20"/>
              <w:jc w:val="left"/>
              <w:rPr>
                <w:b w:val="0"/>
                <w:sz w:val="18"/>
                <w:szCs w:val="18"/>
              </w:rPr>
            </w:pPr>
            <w:r w:rsidRPr="00EC3E26">
              <w:rPr>
                <w:rFonts w:cs="Arial"/>
                <w:b w:val="0"/>
                <w:color w:val="000000"/>
                <w:sz w:val="18"/>
                <w:szCs w:val="18"/>
                <w:lang w:eastAsia="zh-CN"/>
              </w:rPr>
              <w:t xml:space="preserve">Économies découlant de </w:t>
            </w:r>
            <w:r w:rsidR="00DB62CE" w:rsidRPr="00EC3E26">
              <w:rPr>
                <w:rFonts w:cs="Arial"/>
                <w:b w:val="0"/>
                <w:color w:val="000000"/>
                <w:sz w:val="18"/>
                <w:szCs w:val="18"/>
                <w:lang w:eastAsia="zh-CN"/>
              </w:rPr>
              <w:t xml:space="preserve">l’exécution </w:t>
            </w:r>
            <w:r w:rsidRPr="00EC3E26">
              <w:rPr>
                <w:rFonts w:cs="Arial"/>
                <w:b w:val="0"/>
                <w:color w:val="000000"/>
                <w:sz w:val="18"/>
                <w:szCs w:val="18"/>
                <w:lang w:eastAsia="zh-CN"/>
              </w:rPr>
              <w:t>du budget</w:t>
            </w:r>
          </w:p>
        </w:tc>
        <w:tc>
          <w:tcPr>
            <w:tcW w:w="1134" w:type="dxa"/>
            <w:tcBorders>
              <w:top w:val="nil"/>
            </w:tcBorders>
            <w:tcMar>
              <w:left w:w="57" w:type="dxa"/>
              <w:right w:w="57" w:type="dxa"/>
            </w:tcMar>
          </w:tcPr>
          <w:p w14:paraId="04C7504C"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r w:rsidRPr="00EC3E26">
              <w:rPr>
                <w:rFonts w:cs="Arial"/>
                <w:color w:val="000000"/>
                <w:sz w:val="18"/>
                <w:szCs w:val="18"/>
                <w:lang w:eastAsia="zh-CN"/>
              </w:rPr>
              <w:t>2 469</w:t>
            </w:r>
          </w:p>
        </w:tc>
        <w:tc>
          <w:tcPr>
            <w:tcW w:w="1390" w:type="dxa"/>
            <w:tcBorders>
              <w:top w:val="nil"/>
            </w:tcBorders>
          </w:tcPr>
          <w:p w14:paraId="6D601E04" w14:textId="30F0BAB5"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p>
        </w:tc>
        <w:tc>
          <w:tcPr>
            <w:tcW w:w="1154" w:type="dxa"/>
            <w:tcBorders>
              <w:top w:val="nil"/>
            </w:tcBorders>
            <w:tcMar>
              <w:left w:w="57" w:type="dxa"/>
              <w:right w:w="57" w:type="dxa"/>
            </w:tcMar>
          </w:tcPr>
          <w:p w14:paraId="1B6C7851" w14:textId="0E4793FC"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p>
        </w:tc>
        <w:tc>
          <w:tcPr>
            <w:tcW w:w="1087" w:type="dxa"/>
            <w:tcBorders>
              <w:top w:val="nil"/>
            </w:tcBorders>
            <w:tcMar>
              <w:left w:w="57" w:type="dxa"/>
              <w:right w:w="57" w:type="dxa"/>
            </w:tcMar>
          </w:tcPr>
          <w:p w14:paraId="2B506E74"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r w:rsidRPr="00EC3E26">
              <w:rPr>
                <w:rFonts w:cs="Arial"/>
                <w:color w:val="000000"/>
                <w:sz w:val="18"/>
                <w:szCs w:val="18"/>
                <w:lang w:eastAsia="zh-CN"/>
              </w:rPr>
              <w:t>2 469</w:t>
            </w:r>
          </w:p>
        </w:tc>
        <w:tc>
          <w:tcPr>
            <w:tcW w:w="1330" w:type="dxa"/>
            <w:tcBorders>
              <w:top w:val="nil"/>
            </w:tcBorders>
            <w:tcMar>
              <w:left w:w="57" w:type="dxa"/>
              <w:right w:w="57" w:type="dxa"/>
            </w:tcMar>
          </w:tcPr>
          <w:p w14:paraId="47AA265E"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r w:rsidRPr="00EC3E26">
              <w:rPr>
                <w:rFonts w:cs="Arial"/>
                <w:color w:val="000000"/>
                <w:sz w:val="18"/>
                <w:szCs w:val="18"/>
                <w:lang w:eastAsia="zh-CN"/>
              </w:rPr>
              <w:t>–</w:t>
            </w:r>
          </w:p>
        </w:tc>
        <w:tc>
          <w:tcPr>
            <w:tcW w:w="1310" w:type="dxa"/>
            <w:tcBorders>
              <w:top w:val="nil"/>
            </w:tcBorders>
            <w:tcMar>
              <w:left w:w="57" w:type="dxa"/>
              <w:right w:w="57" w:type="dxa"/>
            </w:tcMar>
          </w:tcPr>
          <w:p w14:paraId="658EAFE6"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color w:val="000000"/>
                <w:sz w:val="18"/>
                <w:szCs w:val="18"/>
                <w:lang w:eastAsia="zh-CN"/>
              </w:rPr>
            </w:pPr>
            <w:r w:rsidRPr="00EC3E26">
              <w:rPr>
                <w:rFonts w:cs="Arial"/>
                <w:color w:val="000000"/>
                <w:sz w:val="18"/>
                <w:szCs w:val="18"/>
                <w:lang w:eastAsia="zh-CN"/>
              </w:rPr>
              <w:t>–2 469</w:t>
            </w:r>
          </w:p>
        </w:tc>
      </w:tr>
      <w:tr w:rsidR="006C2B11" w:rsidRPr="00EC3E26" w14:paraId="2CD427D6" w14:textId="77777777" w:rsidTr="00965C85">
        <w:trPr>
          <w:jc w:val="center"/>
        </w:trPr>
        <w:tc>
          <w:tcPr>
            <w:tcW w:w="3402" w:type="dxa"/>
            <w:tcMar>
              <w:left w:w="57" w:type="dxa"/>
              <w:right w:w="57" w:type="dxa"/>
            </w:tcMar>
          </w:tcPr>
          <w:p w14:paraId="2A38BE13" w14:textId="77777777" w:rsidR="006C2B11" w:rsidRPr="00EC3E26" w:rsidRDefault="006C2B11" w:rsidP="00BE6876">
            <w:pPr>
              <w:pStyle w:val="Tablehead"/>
              <w:spacing w:before="20" w:after="20"/>
              <w:jc w:val="left"/>
              <w:rPr>
                <w:bCs/>
                <w:sz w:val="18"/>
                <w:szCs w:val="18"/>
              </w:rPr>
            </w:pPr>
            <w:r w:rsidRPr="00EC3E26">
              <w:rPr>
                <w:bCs/>
                <w:sz w:val="18"/>
                <w:szCs w:val="18"/>
              </w:rPr>
              <w:t>Total des produits</w:t>
            </w:r>
          </w:p>
        </w:tc>
        <w:tc>
          <w:tcPr>
            <w:tcW w:w="1134" w:type="dxa"/>
            <w:tcMar>
              <w:left w:w="57" w:type="dxa"/>
              <w:right w:w="57" w:type="dxa"/>
            </w:tcMar>
            <w:vAlign w:val="bottom"/>
          </w:tcPr>
          <w:p w14:paraId="5DE0B36C"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r w:rsidRPr="00EC3E26">
              <w:rPr>
                <w:rFonts w:cs="Arial"/>
                <w:b/>
                <w:bCs/>
                <w:color w:val="000000"/>
                <w:sz w:val="18"/>
                <w:szCs w:val="18"/>
                <w:lang w:eastAsia="zh-CN"/>
              </w:rPr>
              <w:t>164 740</w:t>
            </w:r>
          </w:p>
        </w:tc>
        <w:tc>
          <w:tcPr>
            <w:tcW w:w="1390" w:type="dxa"/>
            <w:vAlign w:val="bottom"/>
          </w:tcPr>
          <w:p w14:paraId="10500BE1"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r w:rsidRPr="00EC3E26">
              <w:rPr>
                <w:rFonts w:cs="Arial"/>
                <w:b/>
                <w:bCs/>
                <w:color w:val="000000"/>
                <w:sz w:val="18"/>
                <w:szCs w:val="18"/>
                <w:lang w:eastAsia="zh-CN"/>
              </w:rPr>
              <w:t>–</w:t>
            </w:r>
          </w:p>
        </w:tc>
        <w:tc>
          <w:tcPr>
            <w:tcW w:w="1154" w:type="dxa"/>
            <w:tcMar>
              <w:left w:w="57" w:type="dxa"/>
              <w:right w:w="57" w:type="dxa"/>
            </w:tcMar>
            <w:vAlign w:val="bottom"/>
          </w:tcPr>
          <w:p w14:paraId="69E481D0"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p>
        </w:tc>
        <w:tc>
          <w:tcPr>
            <w:tcW w:w="1087" w:type="dxa"/>
            <w:tcMar>
              <w:left w:w="57" w:type="dxa"/>
              <w:right w:w="57" w:type="dxa"/>
            </w:tcMar>
            <w:vAlign w:val="bottom"/>
          </w:tcPr>
          <w:p w14:paraId="7E5508E9"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r w:rsidRPr="00EC3E26">
              <w:rPr>
                <w:rFonts w:cs="Arial"/>
                <w:b/>
                <w:bCs/>
                <w:color w:val="000000"/>
                <w:sz w:val="18"/>
                <w:szCs w:val="18"/>
                <w:lang w:eastAsia="zh-CN"/>
              </w:rPr>
              <w:t>164 740</w:t>
            </w:r>
          </w:p>
        </w:tc>
        <w:tc>
          <w:tcPr>
            <w:tcW w:w="1330" w:type="dxa"/>
            <w:tcMar>
              <w:left w:w="57" w:type="dxa"/>
              <w:right w:w="57" w:type="dxa"/>
            </w:tcMar>
            <w:vAlign w:val="bottom"/>
          </w:tcPr>
          <w:p w14:paraId="1F43D89E"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r w:rsidRPr="00EC3E26">
              <w:rPr>
                <w:rFonts w:cs="Arial"/>
                <w:b/>
                <w:bCs/>
                <w:color w:val="000000"/>
                <w:sz w:val="18"/>
                <w:szCs w:val="18"/>
                <w:lang w:eastAsia="zh-CN"/>
              </w:rPr>
              <w:t>157 757</w:t>
            </w:r>
          </w:p>
        </w:tc>
        <w:tc>
          <w:tcPr>
            <w:tcW w:w="1310" w:type="dxa"/>
            <w:tcMar>
              <w:left w:w="57" w:type="dxa"/>
              <w:right w:w="57" w:type="dxa"/>
            </w:tcMar>
            <w:vAlign w:val="bottom"/>
          </w:tcPr>
          <w:p w14:paraId="08D9F68D"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r w:rsidRPr="00EC3E26">
              <w:rPr>
                <w:rFonts w:cs="Arial"/>
                <w:b/>
                <w:bCs/>
                <w:color w:val="000000"/>
                <w:sz w:val="18"/>
                <w:szCs w:val="18"/>
                <w:lang w:eastAsia="zh-CN"/>
              </w:rPr>
              <w:t>–6 983</w:t>
            </w:r>
          </w:p>
        </w:tc>
      </w:tr>
      <w:tr w:rsidR="006C2B11" w:rsidRPr="00EC3E26" w14:paraId="2AE28651" w14:textId="77777777" w:rsidTr="00BC3315">
        <w:trPr>
          <w:jc w:val="center"/>
        </w:trPr>
        <w:tc>
          <w:tcPr>
            <w:tcW w:w="3402" w:type="dxa"/>
            <w:vMerge w:val="restart"/>
            <w:tcMar>
              <w:left w:w="57" w:type="dxa"/>
              <w:right w:w="57" w:type="dxa"/>
            </w:tcMar>
            <w:vAlign w:val="center"/>
          </w:tcPr>
          <w:p w14:paraId="62090173" w14:textId="77777777" w:rsidR="006C2B11" w:rsidRPr="00EC3E26" w:rsidRDefault="006C2B11" w:rsidP="00965C85">
            <w:pPr>
              <w:pStyle w:val="Tablehead"/>
              <w:spacing w:before="40" w:after="40"/>
              <w:rPr>
                <w:sz w:val="18"/>
                <w:szCs w:val="18"/>
              </w:rPr>
            </w:pPr>
            <w:r w:rsidRPr="00EC3E26">
              <w:rPr>
                <w:sz w:val="18"/>
                <w:szCs w:val="18"/>
              </w:rPr>
              <w:t>Charges</w:t>
            </w:r>
          </w:p>
        </w:tc>
        <w:tc>
          <w:tcPr>
            <w:tcW w:w="4765" w:type="dxa"/>
            <w:gridSpan w:val="4"/>
          </w:tcPr>
          <w:p w14:paraId="0E898846" w14:textId="77777777" w:rsidR="006C2B11" w:rsidRPr="00EC3E26" w:rsidRDefault="006C2B11" w:rsidP="00965C85">
            <w:pPr>
              <w:pStyle w:val="Tablehead"/>
              <w:spacing w:before="20" w:after="20"/>
              <w:rPr>
                <w:sz w:val="18"/>
                <w:szCs w:val="18"/>
              </w:rPr>
            </w:pPr>
            <w:r w:rsidRPr="00EC3E26">
              <w:rPr>
                <w:sz w:val="18"/>
                <w:szCs w:val="18"/>
              </w:rPr>
              <w:t>Montants budgétés</w:t>
            </w:r>
          </w:p>
        </w:tc>
        <w:tc>
          <w:tcPr>
            <w:tcW w:w="1330" w:type="dxa"/>
            <w:vMerge w:val="restart"/>
            <w:tcMar>
              <w:left w:w="57" w:type="dxa"/>
              <w:right w:w="57" w:type="dxa"/>
            </w:tcMar>
          </w:tcPr>
          <w:p w14:paraId="39FB9555" w14:textId="73D14D32" w:rsidR="006C2B11" w:rsidRPr="00EC3E26" w:rsidRDefault="006C2B11" w:rsidP="00BE6876">
            <w:pPr>
              <w:pStyle w:val="Tablehead"/>
              <w:spacing w:before="20" w:after="20"/>
              <w:rPr>
                <w:sz w:val="18"/>
                <w:szCs w:val="18"/>
              </w:rPr>
            </w:pPr>
            <w:r w:rsidRPr="00EC3E26">
              <w:rPr>
                <w:sz w:val="18"/>
                <w:szCs w:val="18"/>
              </w:rPr>
              <w:t>Montants</w:t>
            </w:r>
            <w:r w:rsidR="00BE6876" w:rsidRPr="00EC3E26">
              <w:rPr>
                <w:sz w:val="18"/>
                <w:szCs w:val="18"/>
              </w:rPr>
              <w:br/>
            </w:r>
            <w:r w:rsidRPr="00EC3E26">
              <w:rPr>
                <w:sz w:val="18"/>
                <w:szCs w:val="18"/>
              </w:rPr>
              <w:t>effectifs sur</w:t>
            </w:r>
            <w:r w:rsidR="00BE6876" w:rsidRPr="00EC3E26">
              <w:rPr>
                <w:sz w:val="18"/>
                <w:szCs w:val="18"/>
              </w:rPr>
              <w:br/>
            </w:r>
            <w:r w:rsidRPr="00EC3E26">
              <w:rPr>
                <w:sz w:val="18"/>
                <w:szCs w:val="18"/>
              </w:rPr>
              <w:t>une base</w:t>
            </w:r>
            <w:r w:rsidR="00BE6876" w:rsidRPr="00EC3E26">
              <w:rPr>
                <w:sz w:val="18"/>
                <w:szCs w:val="18"/>
              </w:rPr>
              <w:br/>
            </w:r>
            <w:r w:rsidRPr="00EC3E26">
              <w:rPr>
                <w:sz w:val="18"/>
                <w:szCs w:val="18"/>
              </w:rPr>
              <w:t>comparable</w:t>
            </w:r>
          </w:p>
        </w:tc>
        <w:tc>
          <w:tcPr>
            <w:tcW w:w="1310" w:type="dxa"/>
            <w:vMerge w:val="restart"/>
            <w:tcMar>
              <w:left w:w="57" w:type="dxa"/>
              <w:right w:w="57" w:type="dxa"/>
            </w:tcMar>
          </w:tcPr>
          <w:p w14:paraId="039CA13E" w14:textId="77777777" w:rsidR="006C2B11" w:rsidRPr="00EC3E26" w:rsidRDefault="006C2B11" w:rsidP="00965C85">
            <w:pPr>
              <w:pStyle w:val="Tablehead"/>
              <w:spacing w:before="20" w:after="20"/>
              <w:rPr>
                <w:sz w:val="18"/>
                <w:szCs w:val="18"/>
              </w:rPr>
            </w:pPr>
            <w:r w:rsidRPr="00EC3E26">
              <w:rPr>
                <w:sz w:val="18"/>
                <w:szCs w:val="18"/>
              </w:rPr>
              <w:t>Différence entre budget final et montants effectifs</w:t>
            </w:r>
          </w:p>
        </w:tc>
      </w:tr>
      <w:tr w:rsidR="006C2B11" w:rsidRPr="00EC3E26" w14:paraId="54A3AE33" w14:textId="77777777" w:rsidTr="00BC3315">
        <w:trPr>
          <w:trHeight w:val="952"/>
          <w:jc w:val="center"/>
        </w:trPr>
        <w:tc>
          <w:tcPr>
            <w:tcW w:w="3402" w:type="dxa"/>
            <w:vMerge/>
            <w:tcMar>
              <w:left w:w="57" w:type="dxa"/>
              <w:right w:w="57" w:type="dxa"/>
            </w:tcMar>
          </w:tcPr>
          <w:p w14:paraId="4F478D25" w14:textId="77777777" w:rsidR="006C2B11" w:rsidRPr="00EC3E26" w:rsidRDefault="006C2B11" w:rsidP="00965C85">
            <w:pPr>
              <w:pStyle w:val="Tablehead"/>
              <w:spacing w:before="40" w:after="40"/>
              <w:rPr>
                <w:sz w:val="18"/>
                <w:szCs w:val="18"/>
              </w:rPr>
            </w:pPr>
          </w:p>
        </w:tc>
        <w:tc>
          <w:tcPr>
            <w:tcW w:w="1134" w:type="dxa"/>
            <w:tcMar>
              <w:left w:w="57" w:type="dxa"/>
              <w:right w:w="57" w:type="dxa"/>
            </w:tcMar>
          </w:tcPr>
          <w:p w14:paraId="6FB4F137" w14:textId="6D93E02F" w:rsidR="006C2B11" w:rsidRPr="00EC3E26" w:rsidRDefault="006C2B11" w:rsidP="00BE6876">
            <w:pPr>
              <w:pStyle w:val="Tablehead"/>
              <w:spacing w:before="20" w:after="20"/>
              <w:rPr>
                <w:sz w:val="18"/>
                <w:szCs w:val="18"/>
              </w:rPr>
            </w:pPr>
            <w:r w:rsidRPr="00EC3E26">
              <w:rPr>
                <w:sz w:val="18"/>
                <w:szCs w:val="18"/>
              </w:rPr>
              <w:t>Budget</w:t>
            </w:r>
            <w:r w:rsidR="00BE6876" w:rsidRPr="00EC3E26">
              <w:rPr>
                <w:sz w:val="18"/>
                <w:szCs w:val="18"/>
              </w:rPr>
              <w:br/>
            </w:r>
            <w:r w:rsidRPr="00EC3E26">
              <w:rPr>
                <w:sz w:val="18"/>
                <w:szCs w:val="18"/>
              </w:rPr>
              <w:t>initial</w:t>
            </w:r>
          </w:p>
        </w:tc>
        <w:tc>
          <w:tcPr>
            <w:tcW w:w="1390" w:type="dxa"/>
          </w:tcPr>
          <w:p w14:paraId="0B96C26B" w14:textId="77777777" w:rsidR="006C2B11" w:rsidRPr="00EC3E26" w:rsidRDefault="006C2B11" w:rsidP="00965C85">
            <w:pPr>
              <w:pStyle w:val="Tablehead"/>
              <w:spacing w:before="20" w:after="20"/>
              <w:rPr>
                <w:sz w:val="18"/>
                <w:szCs w:val="18"/>
              </w:rPr>
            </w:pPr>
            <w:r w:rsidRPr="00EC3E26">
              <w:rPr>
                <w:rFonts w:asciiTheme="minorHAnsi" w:hAnsiTheme="minorHAnsi" w:cs="Arial"/>
                <w:bCs/>
                <w:color w:val="000000"/>
                <w:sz w:val="18"/>
                <w:szCs w:val="18"/>
                <w:lang w:eastAsia="zh-CN"/>
              </w:rPr>
              <w:t>Activités reportées</w:t>
            </w:r>
          </w:p>
        </w:tc>
        <w:tc>
          <w:tcPr>
            <w:tcW w:w="1154" w:type="dxa"/>
            <w:tcMar>
              <w:left w:w="57" w:type="dxa"/>
              <w:right w:w="57" w:type="dxa"/>
            </w:tcMar>
          </w:tcPr>
          <w:p w14:paraId="31AD4B07" w14:textId="77777777" w:rsidR="006C2B11" w:rsidRPr="00EC3E26" w:rsidRDefault="006C2B11" w:rsidP="00965C85">
            <w:pPr>
              <w:pStyle w:val="Tablehead"/>
              <w:spacing w:before="20" w:after="20"/>
              <w:rPr>
                <w:sz w:val="18"/>
                <w:szCs w:val="18"/>
              </w:rPr>
            </w:pPr>
            <w:r w:rsidRPr="00EC3E26">
              <w:rPr>
                <w:sz w:val="18"/>
                <w:szCs w:val="18"/>
              </w:rPr>
              <w:t>Transferts budgétaires</w:t>
            </w:r>
          </w:p>
        </w:tc>
        <w:tc>
          <w:tcPr>
            <w:tcW w:w="1087" w:type="dxa"/>
            <w:tcMar>
              <w:left w:w="57" w:type="dxa"/>
              <w:right w:w="57" w:type="dxa"/>
            </w:tcMar>
          </w:tcPr>
          <w:p w14:paraId="6024224F" w14:textId="77777777" w:rsidR="006C2B11" w:rsidRPr="00EC3E26" w:rsidRDefault="006C2B11" w:rsidP="00965C85">
            <w:pPr>
              <w:pStyle w:val="Tablehead"/>
              <w:spacing w:before="20" w:after="20"/>
              <w:rPr>
                <w:sz w:val="18"/>
                <w:szCs w:val="18"/>
              </w:rPr>
            </w:pPr>
            <w:r w:rsidRPr="00EC3E26">
              <w:rPr>
                <w:sz w:val="18"/>
                <w:szCs w:val="18"/>
                <w:lang w:eastAsia="fr-FR"/>
              </w:rPr>
              <w:t>Budget final</w:t>
            </w:r>
          </w:p>
        </w:tc>
        <w:tc>
          <w:tcPr>
            <w:tcW w:w="1330" w:type="dxa"/>
            <w:vMerge/>
            <w:tcMar>
              <w:left w:w="57" w:type="dxa"/>
              <w:right w:w="57" w:type="dxa"/>
            </w:tcMar>
          </w:tcPr>
          <w:p w14:paraId="65451793" w14:textId="77777777" w:rsidR="006C2B11" w:rsidRPr="00EC3E26" w:rsidRDefault="006C2B11" w:rsidP="00965C85">
            <w:pPr>
              <w:pStyle w:val="Tablehead"/>
              <w:spacing w:before="20" w:after="20"/>
              <w:rPr>
                <w:sz w:val="18"/>
                <w:szCs w:val="18"/>
              </w:rPr>
            </w:pPr>
          </w:p>
        </w:tc>
        <w:tc>
          <w:tcPr>
            <w:tcW w:w="1310" w:type="dxa"/>
            <w:vMerge/>
            <w:tcMar>
              <w:left w:w="57" w:type="dxa"/>
              <w:right w:w="57" w:type="dxa"/>
            </w:tcMar>
          </w:tcPr>
          <w:p w14:paraId="26A64B4E" w14:textId="77777777" w:rsidR="006C2B11" w:rsidRPr="00EC3E26" w:rsidRDefault="006C2B11" w:rsidP="00965C85">
            <w:pPr>
              <w:pStyle w:val="Tablehead"/>
              <w:spacing w:before="20" w:after="20"/>
              <w:rPr>
                <w:sz w:val="18"/>
                <w:szCs w:val="18"/>
              </w:rPr>
            </w:pPr>
          </w:p>
        </w:tc>
      </w:tr>
      <w:tr w:rsidR="006C2B11" w:rsidRPr="00EC3E26" w14:paraId="7BCC1A81" w14:textId="77777777" w:rsidTr="00965C85">
        <w:trPr>
          <w:jc w:val="center"/>
        </w:trPr>
        <w:tc>
          <w:tcPr>
            <w:tcW w:w="3402" w:type="dxa"/>
            <w:vMerge/>
            <w:tcBorders>
              <w:bottom w:val="single" w:sz="4" w:space="0" w:color="auto"/>
            </w:tcBorders>
            <w:tcMar>
              <w:left w:w="57" w:type="dxa"/>
              <w:right w:w="57" w:type="dxa"/>
            </w:tcMar>
          </w:tcPr>
          <w:p w14:paraId="265EC394" w14:textId="77777777" w:rsidR="006C2B11" w:rsidRPr="00EC3E26" w:rsidRDefault="006C2B11" w:rsidP="00965C85">
            <w:pPr>
              <w:pStyle w:val="Tablehead"/>
              <w:spacing w:before="40" w:after="40"/>
              <w:rPr>
                <w:sz w:val="18"/>
                <w:szCs w:val="18"/>
              </w:rPr>
            </w:pPr>
          </w:p>
        </w:tc>
        <w:tc>
          <w:tcPr>
            <w:tcW w:w="1134" w:type="dxa"/>
            <w:tcBorders>
              <w:bottom w:val="single" w:sz="4" w:space="0" w:color="auto"/>
            </w:tcBorders>
            <w:tcMar>
              <w:left w:w="57" w:type="dxa"/>
              <w:right w:w="57" w:type="dxa"/>
            </w:tcMar>
            <w:vAlign w:val="center"/>
          </w:tcPr>
          <w:p w14:paraId="1C81D192" w14:textId="77777777" w:rsidR="006C2B11" w:rsidRPr="00EC3E26" w:rsidRDefault="006C2B11" w:rsidP="00965C85">
            <w:pPr>
              <w:pStyle w:val="Tablehead"/>
              <w:spacing w:before="20" w:after="20"/>
              <w:rPr>
                <w:sz w:val="18"/>
                <w:szCs w:val="18"/>
                <w:lang w:eastAsia="fr-FR"/>
              </w:rPr>
            </w:pPr>
            <w:r w:rsidRPr="00EC3E26">
              <w:rPr>
                <w:sz w:val="18"/>
                <w:szCs w:val="18"/>
                <w:lang w:eastAsia="fr-FR"/>
              </w:rPr>
              <w:t>31.12.2019</w:t>
            </w:r>
          </w:p>
        </w:tc>
        <w:tc>
          <w:tcPr>
            <w:tcW w:w="1390" w:type="dxa"/>
            <w:tcBorders>
              <w:bottom w:val="single" w:sz="4" w:space="0" w:color="auto"/>
            </w:tcBorders>
          </w:tcPr>
          <w:p w14:paraId="3B51887C" w14:textId="77777777" w:rsidR="006C2B11" w:rsidRPr="00EC3E26" w:rsidRDefault="006C2B11" w:rsidP="00965C85">
            <w:pPr>
              <w:pStyle w:val="Tablehead"/>
              <w:spacing w:before="20" w:after="20"/>
              <w:rPr>
                <w:sz w:val="18"/>
                <w:szCs w:val="18"/>
                <w:lang w:eastAsia="fr-FR"/>
              </w:rPr>
            </w:pPr>
            <w:r w:rsidRPr="00EC3E26">
              <w:rPr>
                <w:sz w:val="18"/>
                <w:szCs w:val="18"/>
                <w:lang w:eastAsia="fr-FR"/>
              </w:rPr>
              <w:t>31.12.2019</w:t>
            </w:r>
          </w:p>
        </w:tc>
        <w:tc>
          <w:tcPr>
            <w:tcW w:w="1154" w:type="dxa"/>
            <w:tcBorders>
              <w:bottom w:val="single" w:sz="4" w:space="0" w:color="auto"/>
            </w:tcBorders>
            <w:tcMar>
              <w:left w:w="57" w:type="dxa"/>
              <w:right w:w="57" w:type="dxa"/>
            </w:tcMar>
            <w:vAlign w:val="center"/>
          </w:tcPr>
          <w:p w14:paraId="41EDCA99" w14:textId="77777777" w:rsidR="006C2B11" w:rsidRPr="00EC3E26" w:rsidRDefault="006C2B11" w:rsidP="00965C85">
            <w:pPr>
              <w:pStyle w:val="Tablehead"/>
              <w:spacing w:before="20" w:after="20"/>
              <w:rPr>
                <w:sz w:val="18"/>
                <w:szCs w:val="18"/>
                <w:lang w:eastAsia="fr-FR"/>
              </w:rPr>
            </w:pPr>
            <w:r w:rsidRPr="00EC3E26">
              <w:rPr>
                <w:sz w:val="18"/>
                <w:szCs w:val="18"/>
                <w:lang w:eastAsia="fr-FR"/>
              </w:rPr>
              <w:t>31.12.2019</w:t>
            </w:r>
          </w:p>
        </w:tc>
        <w:tc>
          <w:tcPr>
            <w:tcW w:w="1087" w:type="dxa"/>
            <w:tcBorders>
              <w:bottom w:val="single" w:sz="4" w:space="0" w:color="auto"/>
            </w:tcBorders>
            <w:tcMar>
              <w:left w:w="57" w:type="dxa"/>
              <w:right w:w="57" w:type="dxa"/>
            </w:tcMar>
            <w:vAlign w:val="center"/>
          </w:tcPr>
          <w:p w14:paraId="5A822958" w14:textId="77777777" w:rsidR="006C2B11" w:rsidRPr="00EC3E26" w:rsidRDefault="006C2B11" w:rsidP="00965C85">
            <w:pPr>
              <w:pStyle w:val="Tablehead"/>
              <w:spacing w:before="20" w:after="20"/>
              <w:rPr>
                <w:sz w:val="18"/>
                <w:szCs w:val="18"/>
                <w:lang w:eastAsia="fr-FR"/>
              </w:rPr>
            </w:pPr>
            <w:r w:rsidRPr="00EC3E26">
              <w:rPr>
                <w:sz w:val="18"/>
                <w:szCs w:val="18"/>
                <w:lang w:eastAsia="fr-FR"/>
              </w:rPr>
              <w:t>31.12.2019</w:t>
            </w:r>
          </w:p>
        </w:tc>
        <w:tc>
          <w:tcPr>
            <w:tcW w:w="1330" w:type="dxa"/>
            <w:tcBorders>
              <w:bottom w:val="single" w:sz="4" w:space="0" w:color="auto"/>
            </w:tcBorders>
            <w:tcMar>
              <w:left w:w="57" w:type="dxa"/>
              <w:right w:w="57" w:type="dxa"/>
            </w:tcMar>
            <w:vAlign w:val="center"/>
          </w:tcPr>
          <w:p w14:paraId="4E790609" w14:textId="77777777" w:rsidR="006C2B11" w:rsidRPr="00EC3E26" w:rsidRDefault="006C2B11" w:rsidP="00965C85">
            <w:pPr>
              <w:pStyle w:val="Tablehead"/>
              <w:spacing w:before="20" w:after="20"/>
              <w:rPr>
                <w:sz w:val="18"/>
                <w:szCs w:val="18"/>
                <w:lang w:eastAsia="fr-FR"/>
              </w:rPr>
            </w:pPr>
            <w:r w:rsidRPr="00EC3E26">
              <w:rPr>
                <w:sz w:val="18"/>
                <w:szCs w:val="18"/>
                <w:lang w:eastAsia="fr-FR"/>
              </w:rPr>
              <w:t>31.12.2019</w:t>
            </w:r>
          </w:p>
        </w:tc>
        <w:tc>
          <w:tcPr>
            <w:tcW w:w="1310" w:type="dxa"/>
            <w:tcBorders>
              <w:bottom w:val="single" w:sz="4" w:space="0" w:color="auto"/>
            </w:tcBorders>
            <w:tcMar>
              <w:left w:w="57" w:type="dxa"/>
              <w:right w:w="57" w:type="dxa"/>
            </w:tcMar>
            <w:vAlign w:val="center"/>
          </w:tcPr>
          <w:p w14:paraId="13E964C8" w14:textId="77777777" w:rsidR="006C2B11" w:rsidRPr="00EC3E26" w:rsidRDefault="006C2B11" w:rsidP="00965C85">
            <w:pPr>
              <w:pStyle w:val="Tablehead"/>
              <w:spacing w:before="20" w:after="20"/>
              <w:rPr>
                <w:sz w:val="18"/>
                <w:szCs w:val="18"/>
                <w:lang w:eastAsia="fr-FR"/>
              </w:rPr>
            </w:pPr>
            <w:r w:rsidRPr="00EC3E26">
              <w:rPr>
                <w:sz w:val="18"/>
                <w:szCs w:val="18"/>
                <w:lang w:eastAsia="fr-FR"/>
              </w:rPr>
              <w:t>31.12.2019</w:t>
            </w:r>
          </w:p>
        </w:tc>
      </w:tr>
      <w:tr w:rsidR="006C2B11" w:rsidRPr="00EC3E26" w14:paraId="092B031B" w14:textId="77777777" w:rsidTr="00BE6876">
        <w:trPr>
          <w:jc w:val="center"/>
        </w:trPr>
        <w:tc>
          <w:tcPr>
            <w:tcW w:w="3402" w:type="dxa"/>
            <w:tcBorders>
              <w:bottom w:val="nil"/>
            </w:tcBorders>
            <w:tcMar>
              <w:left w:w="57" w:type="dxa"/>
              <w:right w:w="57" w:type="dxa"/>
            </w:tcMar>
            <w:vAlign w:val="center"/>
          </w:tcPr>
          <w:p w14:paraId="6021BC80" w14:textId="77777777" w:rsidR="006C2B11" w:rsidRPr="00EC3E26" w:rsidRDefault="006C2B11" w:rsidP="00BE6876">
            <w:pPr>
              <w:pStyle w:val="Tabletext"/>
              <w:spacing w:before="20" w:after="20"/>
              <w:rPr>
                <w:i/>
                <w:iCs/>
                <w:sz w:val="18"/>
                <w:szCs w:val="18"/>
                <w:lang w:eastAsia="fr-FR"/>
              </w:rPr>
            </w:pPr>
            <w:r w:rsidRPr="00EC3E26">
              <w:rPr>
                <w:i/>
                <w:iCs/>
                <w:sz w:val="18"/>
                <w:szCs w:val="18"/>
              </w:rPr>
              <w:t>Secrétariat général</w:t>
            </w:r>
          </w:p>
        </w:tc>
        <w:tc>
          <w:tcPr>
            <w:tcW w:w="1134" w:type="dxa"/>
            <w:tcBorders>
              <w:bottom w:val="nil"/>
            </w:tcBorders>
            <w:tcMar>
              <w:left w:w="57" w:type="dxa"/>
              <w:right w:w="57" w:type="dxa"/>
            </w:tcMar>
            <w:vAlign w:val="bottom"/>
          </w:tcPr>
          <w:p w14:paraId="09495B3C"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90 935</w:t>
            </w:r>
          </w:p>
        </w:tc>
        <w:tc>
          <w:tcPr>
            <w:tcW w:w="1390" w:type="dxa"/>
            <w:tcBorders>
              <w:bottom w:val="nil"/>
            </w:tcBorders>
            <w:vAlign w:val="bottom"/>
          </w:tcPr>
          <w:p w14:paraId="5E3DD361" w14:textId="77777777" w:rsidR="006C2B11" w:rsidRPr="00EC3E26" w:rsidRDefault="006C2B11" w:rsidP="00BE6876">
            <w:pPr>
              <w:pStyle w:val="TableText0"/>
              <w:spacing w:before="20" w:after="20"/>
              <w:jc w:val="right"/>
              <w:rPr>
                <w:i/>
                <w:iCs/>
                <w:sz w:val="20"/>
                <w:lang w:eastAsia="zh-CN"/>
              </w:rPr>
            </w:pPr>
          </w:p>
        </w:tc>
        <w:tc>
          <w:tcPr>
            <w:tcW w:w="1154" w:type="dxa"/>
            <w:tcBorders>
              <w:bottom w:val="nil"/>
            </w:tcBorders>
            <w:tcMar>
              <w:left w:w="57" w:type="dxa"/>
              <w:right w:w="57" w:type="dxa"/>
            </w:tcMar>
            <w:vAlign w:val="bottom"/>
          </w:tcPr>
          <w:p w14:paraId="04E30E21"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153</w:t>
            </w:r>
          </w:p>
        </w:tc>
        <w:tc>
          <w:tcPr>
            <w:tcW w:w="1087" w:type="dxa"/>
            <w:tcBorders>
              <w:bottom w:val="nil"/>
            </w:tcBorders>
            <w:tcMar>
              <w:left w:w="57" w:type="dxa"/>
              <w:right w:w="57" w:type="dxa"/>
            </w:tcMar>
            <w:vAlign w:val="bottom"/>
          </w:tcPr>
          <w:p w14:paraId="15A1ABF5"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91 088</w:t>
            </w:r>
          </w:p>
        </w:tc>
        <w:tc>
          <w:tcPr>
            <w:tcW w:w="1330" w:type="dxa"/>
            <w:tcBorders>
              <w:bottom w:val="nil"/>
            </w:tcBorders>
            <w:tcMar>
              <w:left w:w="57" w:type="dxa"/>
              <w:right w:w="57" w:type="dxa"/>
            </w:tcMar>
            <w:vAlign w:val="bottom"/>
          </w:tcPr>
          <w:p w14:paraId="764E90AB"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84 247</w:t>
            </w:r>
          </w:p>
        </w:tc>
        <w:tc>
          <w:tcPr>
            <w:tcW w:w="1310" w:type="dxa"/>
            <w:tcBorders>
              <w:bottom w:val="nil"/>
            </w:tcBorders>
            <w:tcMar>
              <w:left w:w="57" w:type="dxa"/>
              <w:right w:w="57" w:type="dxa"/>
            </w:tcMar>
            <w:vAlign w:val="bottom"/>
          </w:tcPr>
          <w:p w14:paraId="3F10F8F1"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6 841</w:t>
            </w:r>
          </w:p>
        </w:tc>
      </w:tr>
      <w:tr w:rsidR="006C2B11" w:rsidRPr="00EC3E26" w14:paraId="615F7B57" w14:textId="77777777" w:rsidTr="00BE6876">
        <w:trPr>
          <w:trHeight w:val="181"/>
          <w:jc w:val="center"/>
        </w:trPr>
        <w:tc>
          <w:tcPr>
            <w:tcW w:w="3402" w:type="dxa"/>
            <w:tcBorders>
              <w:top w:val="nil"/>
              <w:bottom w:val="nil"/>
            </w:tcBorders>
            <w:tcMar>
              <w:left w:w="57" w:type="dxa"/>
              <w:right w:w="57" w:type="dxa"/>
            </w:tcMar>
            <w:vAlign w:val="center"/>
          </w:tcPr>
          <w:p w14:paraId="5222D635" w14:textId="77777777" w:rsidR="006C2B11" w:rsidRPr="00EC3E26" w:rsidRDefault="006C2B11" w:rsidP="00BE6876">
            <w:pPr>
              <w:pStyle w:val="Tabletext"/>
              <w:spacing w:before="20" w:after="20"/>
              <w:rPr>
                <w:i/>
                <w:iCs/>
                <w:sz w:val="18"/>
                <w:szCs w:val="18"/>
                <w:lang w:eastAsia="fr-FR"/>
              </w:rPr>
            </w:pPr>
            <w:r w:rsidRPr="00EC3E26">
              <w:rPr>
                <w:i/>
                <w:iCs/>
                <w:sz w:val="18"/>
                <w:szCs w:val="18"/>
              </w:rPr>
              <w:t>Secteur des radiocommunications</w:t>
            </w:r>
          </w:p>
        </w:tc>
        <w:tc>
          <w:tcPr>
            <w:tcW w:w="1134" w:type="dxa"/>
            <w:tcBorders>
              <w:top w:val="nil"/>
              <w:bottom w:val="nil"/>
            </w:tcBorders>
            <w:tcMar>
              <w:left w:w="57" w:type="dxa"/>
              <w:right w:w="57" w:type="dxa"/>
            </w:tcMar>
            <w:vAlign w:val="bottom"/>
          </w:tcPr>
          <w:p w14:paraId="1D80A053"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31 598</w:t>
            </w:r>
          </w:p>
        </w:tc>
        <w:tc>
          <w:tcPr>
            <w:tcW w:w="1390" w:type="dxa"/>
            <w:tcBorders>
              <w:top w:val="nil"/>
              <w:bottom w:val="nil"/>
            </w:tcBorders>
            <w:vAlign w:val="bottom"/>
          </w:tcPr>
          <w:p w14:paraId="6A93474C" w14:textId="77777777" w:rsidR="006C2B11" w:rsidRPr="00EC3E26" w:rsidRDefault="006C2B11" w:rsidP="00BE6876">
            <w:pPr>
              <w:pStyle w:val="TableText0"/>
              <w:spacing w:before="20" w:after="20"/>
              <w:jc w:val="right"/>
              <w:rPr>
                <w:i/>
                <w:iCs/>
                <w:sz w:val="20"/>
                <w:lang w:eastAsia="zh-CN"/>
              </w:rPr>
            </w:pPr>
          </w:p>
        </w:tc>
        <w:tc>
          <w:tcPr>
            <w:tcW w:w="1154" w:type="dxa"/>
            <w:tcBorders>
              <w:top w:val="nil"/>
              <w:bottom w:val="nil"/>
            </w:tcBorders>
            <w:tcMar>
              <w:left w:w="57" w:type="dxa"/>
              <w:right w:w="57" w:type="dxa"/>
            </w:tcMar>
            <w:vAlign w:val="bottom"/>
          </w:tcPr>
          <w:p w14:paraId="2F2322D3"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p>
        </w:tc>
        <w:tc>
          <w:tcPr>
            <w:tcW w:w="1087" w:type="dxa"/>
            <w:tcBorders>
              <w:top w:val="nil"/>
              <w:bottom w:val="nil"/>
            </w:tcBorders>
            <w:tcMar>
              <w:left w:w="57" w:type="dxa"/>
              <w:right w:w="57" w:type="dxa"/>
            </w:tcMar>
            <w:vAlign w:val="bottom"/>
          </w:tcPr>
          <w:p w14:paraId="71FBC7EC"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31 598</w:t>
            </w:r>
          </w:p>
        </w:tc>
        <w:tc>
          <w:tcPr>
            <w:tcW w:w="1330" w:type="dxa"/>
            <w:tcBorders>
              <w:top w:val="nil"/>
              <w:bottom w:val="nil"/>
            </w:tcBorders>
            <w:tcMar>
              <w:left w:w="57" w:type="dxa"/>
              <w:right w:w="57" w:type="dxa"/>
            </w:tcMar>
            <w:vAlign w:val="bottom"/>
          </w:tcPr>
          <w:p w14:paraId="6331AFAE"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28 040</w:t>
            </w:r>
          </w:p>
        </w:tc>
        <w:tc>
          <w:tcPr>
            <w:tcW w:w="1310" w:type="dxa"/>
            <w:tcBorders>
              <w:top w:val="nil"/>
              <w:bottom w:val="nil"/>
            </w:tcBorders>
            <w:tcMar>
              <w:left w:w="57" w:type="dxa"/>
              <w:right w:w="57" w:type="dxa"/>
            </w:tcMar>
            <w:vAlign w:val="bottom"/>
          </w:tcPr>
          <w:p w14:paraId="042D854D"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3 558</w:t>
            </w:r>
          </w:p>
        </w:tc>
      </w:tr>
      <w:tr w:rsidR="006C2B11" w:rsidRPr="00EC3E26" w14:paraId="79C67C4D" w14:textId="77777777" w:rsidTr="00BE6876">
        <w:trPr>
          <w:jc w:val="center"/>
        </w:trPr>
        <w:tc>
          <w:tcPr>
            <w:tcW w:w="3402" w:type="dxa"/>
            <w:tcBorders>
              <w:top w:val="nil"/>
              <w:bottom w:val="nil"/>
            </w:tcBorders>
            <w:tcMar>
              <w:left w:w="57" w:type="dxa"/>
              <w:right w:w="57" w:type="dxa"/>
            </w:tcMar>
            <w:vAlign w:val="center"/>
          </w:tcPr>
          <w:p w14:paraId="270BA46E" w14:textId="77777777" w:rsidR="006C2B11" w:rsidRPr="00EC3E26" w:rsidRDefault="006C2B11" w:rsidP="00BE6876">
            <w:pPr>
              <w:pStyle w:val="Tabletext"/>
              <w:spacing w:before="20" w:after="20"/>
              <w:rPr>
                <w:i/>
                <w:iCs/>
                <w:sz w:val="18"/>
                <w:szCs w:val="18"/>
                <w:lang w:eastAsia="fr-FR"/>
              </w:rPr>
            </w:pPr>
            <w:r w:rsidRPr="00EC3E26">
              <w:rPr>
                <w:i/>
                <w:iCs/>
                <w:sz w:val="18"/>
                <w:szCs w:val="18"/>
              </w:rPr>
              <w:t>Secteur de la normalisation des télécommunications</w:t>
            </w:r>
          </w:p>
        </w:tc>
        <w:tc>
          <w:tcPr>
            <w:tcW w:w="1134" w:type="dxa"/>
            <w:tcBorders>
              <w:top w:val="nil"/>
              <w:bottom w:val="nil"/>
            </w:tcBorders>
            <w:tcMar>
              <w:left w:w="57" w:type="dxa"/>
              <w:right w:w="57" w:type="dxa"/>
            </w:tcMar>
            <w:vAlign w:val="bottom"/>
          </w:tcPr>
          <w:p w14:paraId="04AFD20D"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13 631</w:t>
            </w:r>
          </w:p>
        </w:tc>
        <w:tc>
          <w:tcPr>
            <w:tcW w:w="1390" w:type="dxa"/>
            <w:tcBorders>
              <w:top w:val="nil"/>
              <w:bottom w:val="nil"/>
            </w:tcBorders>
            <w:vAlign w:val="bottom"/>
          </w:tcPr>
          <w:p w14:paraId="6819F824" w14:textId="77777777" w:rsidR="006C2B11" w:rsidRPr="00EC3E26" w:rsidRDefault="006C2B11" w:rsidP="00BE6876">
            <w:pPr>
              <w:pStyle w:val="TableText0"/>
              <w:spacing w:before="20" w:after="20"/>
              <w:jc w:val="right"/>
              <w:rPr>
                <w:i/>
                <w:iCs/>
                <w:sz w:val="20"/>
                <w:lang w:eastAsia="zh-CN"/>
              </w:rPr>
            </w:pPr>
          </w:p>
        </w:tc>
        <w:tc>
          <w:tcPr>
            <w:tcW w:w="1154" w:type="dxa"/>
            <w:tcBorders>
              <w:top w:val="nil"/>
              <w:bottom w:val="nil"/>
            </w:tcBorders>
            <w:tcMar>
              <w:left w:w="57" w:type="dxa"/>
              <w:right w:w="57" w:type="dxa"/>
            </w:tcMar>
            <w:vAlign w:val="bottom"/>
          </w:tcPr>
          <w:p w14:paraId="4751587E" w14:textId="6C8AADAD"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p>
        </w:tc>
        <w:tc>
          <w:tcPr>
            <w:tcW w:w="1087" w:type="dxa"/>
            <w:tcBorders>
              <w:top w:val="nil"/>
              <w:bottom w:val="nil"/>
            </w:tcBorders>
            <w:tcMar>
              <w:left w:w="57" w:type="dxa"/>
              <w:right w:w="57" w:type="dxa"/>
            </w:tcMar>
            <w:vAlign w:val="bottom"/>
          </w:tcPr>
          <w:p w14:paraId="16BCA454" w14:textId="23E24663"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 xml:space="preserve">13 </w:t>
            </w:r>
            <w:r w:rsidR="00BE6876" w:rsidRPr="00EC3E26">
              <w:rPr>
                <w:rFonts w:cs="Arial"/>
                <w:i/>
                <w:iCs/>
                <w:color w:val="000000"/>
                <w:sz w:val="18"/>
                <w:szCs w:val="18"/>
                <w:lang w:eastAsia="zh-CN"/>
              </w:rPr>
              <w:t>631</w:t>
            </w:r>
          </w:p>
        </w:tc>
        <w:tc>
          <w:tcPr>
            <w:tcW w:w="1330" w:type="dxa"/>
            <w:tcBorders>
              <w:top w:val="nil"/>
              <w:bottom w:val="nil"/>
            </w:tcBorders>
            <w:tcMar>
              <w:left w:w="57" w:type="dxa"/>
              <w:right w:w="57" w:type="dxa"/>
            </w:tcMar>
            <w:vAlign w:val="bottom"/>
          </w:tcPr>
          <w:p w14:paraId="5DF8FA17"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13 456</w:t>
            </w:r>
          </w:p>
        </w:tc>
        <w:tc>
          <w:tcPr>
            <w:tcW w:w="1310" w:type="dxa"/>
            <w:tcBorders>
              <w:top w:val="nil"/>
              <w:bottom w:val="nil"/>
            </w:tcBorders>
            <w:tcMar>
              <w:left w:w="57" w:type="dxa"/>
              <w:right w:w="57" w:type="dxa"/>
            </w:tcMar>
            <w:vAlign w:val="bottom"/>
          </w:tcPr>
          <w:p w14:paraId="339F1A73" w14:textId="6E828486" w:rsidR="006C2B11" w:rsidRPr="00EC3E26" w:rsidRDefault="00BE6876"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175</w:t>
            </w:r>
          </w:p>
        </w:tc>
      </w:tr>
      <w:tr w:rsidR="006C2B11" w:rsidRPr="00EC3E26" w14:paraId="6A8AA1DC" w14:textId="77777777" w:rsidTr="00BE6876">
        <w:trPr>
          <w:jc w:val="center"/>
        </w:trPr>
        <w:tc>
          <w:tcPr>
            <w:tcW w:w="3402" w:type="dxa"/>
            <w:tcBorders>
              <w:top w:val="nil"/>
              <w:bottom w:val="nil"/>
            </w:tcBorders>
            <w:tcMar>
              <w:left w:w="57" w:type="dxa"/>
              <w:right w:w="57" w:type="dxa"/>
            </w:tcMar>
            <w:vAlign w:val="center"/>
          </w:tcPr>
          <w:p w14:paraId="4E9B7D99" w14:textId="77777777" w:rsidR="006C2B11" w:rsidRPr="00EC3E26" w:rsidRDefault="006C2B11" w:rsidP="00BE6876">
            <w:pPr>
              <w:pStyle w:val="Tabletext"/>
              <w:spacing w:before="20" w:after="20"/>
              <w:rPr>
                <w:i/>
                <w:iCs/>
                <w:sz w:val="18"/>
                <w:szCs w:val="18"/>
                <w:lang w:eastAsia="fr-FR"/>
              </w:rPr>
            </w:pPr>
            <w:r w:rsidRPr="00EC3E26">
              <w:rPr>
                <w:i/>
                <w:iCs/>
                <w:sz w:val="18"/>
                <w:szCs w:val="18"/>
              </w:rPr>
              <w:t>Secteur du développement des télécommunications</w:t>
            </w:r>
          </w:p>
        </w:tc>
        <w:tc>
          <w:tcPr>
            <w:tcW w:w="1134" w:type="dxa"/>
            <w:tcBorders>
              <w:top w:val="nil"/>
              <w:bottom w:val="nil"/>
            </w:tcBorders>
            <w:tcMar>
              <w:left w:w="57" w:type="dxa"/>
              <w:right w:w="57" w:type="dxa"/>
            </w:tcMar>
            <w:vAlign w:val="bottom"/>
          </w:tcPr>
          <w:p w14:paraId="3E2E3884"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28 576</w:t>
            </w:r>
          </w:p>
        </w:tc>
        <w:tc>
          <w:tcPr>
            <w:tcW w:w="1390" w:type="dxa"/>
            <w:tcBorders>
              <w:top w:val="nil"/>
              <w:bottom w:val="nil"/>
            </w:tcBorders>
            <w:vAlign w:val="bottom"/>
          </w:tcPr>
          <w:p w14:paraId="0E3AE2F1" w14:textId="77777777" w:rsidR="006C2B11" w:rsidRPr="00EC3E26" w:rsidRDefault="006C2B11" w:rsidP="00BE6876">
            <w:pPr>
              <w:pStyle w:val="TableText0"/>
              <w:spacing w:before="20" w:after="20"/>
              <w:jc w:val="right"/>
              <w:rPr>
                <w:i/>
                <w:iCs/>
                <w:sz w:val="20"/>
                <w:lang w:eastAsia="zh-CN"/>
              </w:rPr>
            </w:pPr>
          </w:p>
        </w:tc>
        <w:tc>
          <w:tcPr>
            <w:tcW w:w="1154" w:type="dxa"/>
            <w:tcBorders>
              <w:top w:val="nil"/>
              <w:bottom w:val="nil"/>
            </w:tcBorders>
            <w:tcMar>
              <w:left w:w="57" w:type="dxa"/>
              <w:right w:w="57" w:type="dxa"/>
            </w:tcMar>
            <w:vAlign w:val="bottom"/>
          </w:tcPr>
          <w:p w14:paraId="0420F9DE" w14:textId="1F35A815" w:rsidR="006C2B11" w:rsidRPr="00EC3E26" w:rsidRDefault="00BE6876"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–153</w:t>
            </w:r>
          </w:p>
        </w:tc>
        <w:tc>
          <w:tcPr>
            <w:tcW w:w="1087" w:type="dxa"/>
            <w:tcBorders>
              <w:top w:val="nil"/>
              <w:bottom w:val="nil"/>
            </w:tcBorders>
            <w:tcMar>
              <w:left w:w="57" w:type="dxa"/>
              <w:right w:w="57" w:type="dxa"/>
            </w:tcMar>
            <w:vAlign w:val="bottom"/>
          </w:tcPr>
          <w:p w14:paraId="001E639D" w14:textId="7EDD9E82"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2</w:t>
            </w:r>
            <w:r w:rsidR="00BE6876" w:rsidRPr="00EC3E26">
              <w:rPr>
                <w:rFonts w:cs="Arial"/>
                <w:i/>
                <w:iCs/>
                <w:color w:val="000000"/>
                <w:sz w:val="18"/>
                <w:szCs w:val="18"/>
                <w:lang w:eastAsia="zh-CN"/>
              </w:rPr>
              <w:t>8</w:t>
            </w:r>
            <w:r w:rsidRPr="00EC3E26">
              <w:rPr>
                <w:rFonts w:cs="Arial"/>
                <w:i/>
                <w:iCs/>
                <w:color w:val="000000"/>
                <w:sz w:val="18"/>
                <w:szCs w:val="18"/>
                <w:lang w:eastAsia="zh-CN"/>
              </w:rPr>
              <w:t xml:space="preserve"> </w:t>
            </w:r>
            <w:r w:rsidR="00BE6876" w:rsidRPr="00EC3E26">
              <w:rPr>
                <w:rFonts w:cs="Arial"/>
                <w:i/>
                <w:iCs/>
                <w:color w:val="000000"/>
                <w:sz w:val="18"/>
                <w:szCs w:val="18"/>
                <w:lang w:eastAsia="zh-CN"/>
              </w:rPr>
              <w:t>423</w:t>
            </w:r>
          </w:p>
        </w:tc>
        <w:tc>
          <w:tcPr>
            <w:tcW w:w="1330" w:type="dxa"/>
            <w:tcBorders>
              <w:top w:val="nil"/>
              <w:bottom w:val="nil"/>
            </w:tcBorders>
            <w:tcMar>
              <w:left w:w="57" w:type="dxa"/>
              <w:right w:w="57" w:type="dxa"/>
            </w:tcMar>
            <w:vAlign w:val="bottom"/>
          </w:tcPr>
          <w:p w14:paraId="28E026B9"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27 167</w:t>
            </w:r>
          </w:p>
        </w:tc>
        <w:tc>
          <w:tcPr>
            <w:tcW w:w="1310" w:type="dxa"/>
            <w:tcBorders>
              <w:top w:val="nil"/>
              <w:bottom w:val="nil"/>
            </w:tcBorders>
            <w:tcMar>
              <w:left w:w="57" w:type="dxa"/>
              <w:right w:w="57" w:type="dxa"/>
            </w:tcMar>
            <w:vAlign w:val="bottom"/>
          </w:tcPr>
          <w:p w14:paraId="3A3A52E3" w14:textId="4279B473"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 xml:space="preserve">1 </w:t>
            </w:r>
            <w:r w:rsidR="00BE6876" w:rsidRPr="00EC3E26">
              <w:rPr>
                <w:rFonts w:cs="Arial"/>
                <w:i/>
                <w:iCs/>
                <w:color w:val="000000"/>
                <w:sz w:val="18"/>
                <w:szCs w:val="18"/>
                <w:lang w:eastAsia="zh-CN"/>
              </w:rPr>
              <w:t>256</w:t>
            </w:r>
          </w:p>
        </w:tc>
      </w:tr>
      <w:tr w:rsidR="006C2B11" w:rsidRPr="00EC3E26" w14:paraId="719A375F" w14:textId="77777777" w:rsidTr="00BE6876">
        <w:trPr>
          <w:jc w:val="center"/>
        </w:trPr>
        <w:tc>
          <w:tcPr>
            <w:tcW w:w="3402" w:type="dxa"/>
            <w:tcBorders>
              <w:top w:val="nil"/>
            </w:tcBorders>
            <w:tcMar>
              <w:left w:w="57" w:type="dxa"/>
              <w:right w:w="57" w:type="dxa"/>
            </w:tcMar>
            <w:vAlign w:val="center"/>
          </w:tcPr>
          <w:p w14:paraId="63705521" w14:textId="77777777" w:rsidR="006C2B11" w:rsidRPr="00EC3E26" w:rsidRDefault="006C2B11" w:rsidP="00BE6876">
            <w:pPr>
              <w:pStyle w:val="Tabletext"/>
              <w:spacing w:before="20" w:after="20"/>
              <w:rPr>
                <w:i/>
                <w:iCs/>
                <w:sz w:val="18"/>
                <w:szCs w:val="18"/>
                <w:lang w:eastAsia="fr-FR"/>
              </w:rPr>
            </w:pPr>
            <w:r w:rsidRPr="00EC3E26">
              <w:rPr>
                <w:i/>
                <w:iCs/>
                <w:sz w:val="18"/>
                <w:szCs w:val="18"/>
                <w:lang w:eastAsia="fr-FR"/>
              </w:rPr>
              <w:t>Dépenses non prévues dans le budget approuvé</w:t>
            </w:r>
          </w:p>
        </w:tc>
        <w:tc>
          <w:tcPr>
            <w:tcW w:w="1134" w:type="dxa"/>
            <w:tcBorders>
              <w:top w:val="nil"/>
            </w:tcBorders>
            <w:tcMar>
              <w:left w:w="57" w:type="dxa"/>
              <w:right w:w="57" w:type="dxa"/>
            </w:tcMar>
            <w:vAlign w:val="bottom"/>
          </w:tcPr>
          <w:p w14:paraId="677EB584"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 </w:t>
            </w:r>
          </w:p>
        </w:tc>
        <w:tc>
          <w:tcPr>
            <w:tcW w:w="1390" w:type="dxa"/>
            <w:tcBorders>
              <w:top w:val="nil"/>
            </w:tcBorders>
            <w:vAlign w:val="bottom"/>
          </w:tcPr>
          <w:p w14:paraId="030683B1" w14:textId="77777777" w:rsidR="006C2B11" w:rsidRPr="00EC3E26" w:rsidRDefault="006C2B11" w:rsidP="00BE6876">
            <w:pPr>
              <w:pStyle w:val="TableText0"/>
              <w:spacing w:before="20" w:after="20"/>
              <w:jc w:val="right"/>
              <w:rPr>
                <w:i/>
                <w:iCs/>
                <w:sz w:val="20"/>
                <w:lang w:eastAsia="zh-CN"/>
              </w:rPr>
            </w:pPr>
          </w:p>
        </w:tc>
        <w:tc>
          <w:tcPr>
            <w:tcW w:w="1154" w:type="dxa"/>
            <w:tcBorders>
              <w:top w:val="nil"/>
            </w:tcBorders>
            <w:tcMar>
              <w:left w:w="57" w:type="dxa"/>
              <w:right w:w="57" w:type="dxa"/>
            </w:tcMar>
            <w:vAlign w:val="bottom"/>
          </w:tcPr>
          <w:p w14:paraId="2BF6BEA5" w14:textId="77777777" w:rsidR="006C2B11" w:rsidRPr="00EC3E26" w:rsidRDefault="006C2B11" w:rsidP="00BE6876">
            <w:pPr>
              <w:pStyle w:val="TableText0"/>
              <w:spacing w:before="20" w:after="20"/>
              <w:jc w:val="right"/>
              <w:rPr>
                <w:i/>
                <w:iCs/>
                <w:sz w:val="20"/>
                <w:lang w:eastAsia="zh-CN"/>
              </w:rPr>
            </w:pPr>
          </w:p>
        </w:tc>
        <w:tc>
          <w:tcPr>
            <w:tcW w:w="1087" w:type="dxa"/>
            <w:tcBorders>
              <w:top w:val="nil"/>
            </w:tcBorders>
            <w:tcMar>
              <w:left w:w="57" w:type="dxa"/>
              <w:right w:w="57" w:type="dxa"/>
            </w:tcMar>
            <w:vAlign w:val="bottom"/>
          </w:tcPr>
          <w:p w14:paraId="33FC9344"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w:t>
            </w:r>
          </w:p>
        </w:tc>
        <w:tc>
          <w:tcPr>
            <w:tcW w:w="1330" w:type="dxa"/>
            <w:tcBorders>
              <w:top w:val="nil"/>
            </w:tcBorders>
            <w:tcMar>
              <w:left w:w="57" w:type="dxa"/>
              <w:right w:w="57" w:type="dxa"/>
            </w:tcMar>
            <w:vAlign w:val="bottom"/>
          </w:tcPr>
          <w:p w14:paraId="7BAA6194"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68</w:t>
            </w:r>
          </w:p>
        </w:tc>
        <w:tc>
          <w:tcPr>
            <w:tcW w:w="1310" w:type="dxa"/>
            <w:tcBorders>
              <w:top w:val="nil"/>
            </w:tcBorders>
            <w:tcMar>
              <w:left w:w="57" w:type="dxa"/>
              <w:right w:w="57" w:type="dxa"/>
            </w:tcMar>
            <w:vAlign w:val="bottom"/>
          </w:tcPr>
          <w:p w14:paraId="526E6EB7"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–68</w:t>
            </w:r>
          </w:p>
        </w:tc>
      </w:tr>
      <w:tr w:rsidR="006C2B11" w:rsidRPr="00EC3E26" w14:paraId="21818536" w14:textId="77777777" w:rsidTr="00BE6876">
        <w:trPr>
          <w:jc w:val="center"/>
        </w:trPr>
        <w:tc>
          <w:tcPr>
            <w:tcW w:w="3402" w:type="dxa"/>
            <w:tcBorders>
              <w:bottom w:val="single" w:sz="4" w:space="0" w:color="auto"/>
            </w:tcBorders>
            <w:tcMar>
              <w:left w:w="57" w:type="dxa"/>
              <w:right w:w="57" w:type="dxa"/>
            </w:tcMar>
          </w:tcPr>
          <w:p w14:paraId="444B2FFF" w14:textId="77777777" w:rsidR="006C2B11" w:rsidRPr="00EC3E26" w:rsidRDefault="006C2B11" w:rsidP="00BE6876">
            <w:pPr>
              <w:pStyle w:val="Tablehead"/>
              <w:spacing w:before="20" w:after="20"/>
              <w:jc w:val="left"/>
              <w:rPr>
                <w:sz w:val="18"/>
                <w:szCs w:val="18"/>
              </w:rPr>
            </w:pPr>
            <w:r w:rsidRPr="00EC3E26">
              <w:rPr>
                <w:sz w:val="18"/>
                <w:szCs w:val="18"/>
              </w:rPr>
              <w:t>Total des charges</w:t>
            </w:r>
          </w:p>
        </w:tc>
        <w:tc>
          <w:tcPr>
            <w:tcW w:w="1134" w:type="dxa"/>
            <w:tcBorders>
              <w:bottom w:val="single" w:sz="4" w:space="0" w:color="auto"/>
            </w:tcBorders>
            <w:tcMar>
              <w:left w:w="57" w:type="dxa"/>
              <w:right w:w="57" w:type="dxa"/>
            </w:tcMar>
            <w:vAlign w:val="bottom"/>
          </w:tcPr>
          <w:p w14:paraId="137D267A"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r w:rsidRPr="00EC3E26">
              <w:rPr>
                <w:rFonts w:cs="Arial"/>
                <w:b/>
                <w:bCs/>
                <w:color w:val="000000"/>
                <w:sz w:val="18"/>
                <w:szCs w:val="18"/>
                <w:lang w:eastAsia="zh-CN"/>
              </w:rPr>
              <w:t>164 740</w:t>
            </w:r>
          </w:p>
        </w:tc>
        <w:tc>
          <w:tcPr>
            <w:tcW w:w="1390" w:type="dxa"/>
            <w:tcBorders>
              <w:bottom w:val="single" w:sz="4" w:space="0" w:color="auto"/>
            </w:tcBorders>
            <w:vAlign w:val="bottom"/>
          </w:tcPr>
          <w:p w14:paraId="4339CBD2"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r w:rsidRPr="00EC3E26">
              <w:rPr>
                <w:rFonts w:cs="Arial"/>
                <w:b/>
                <w:bCs/>
                <w:color w:val="000000"/>
                <w:sz w:val="18"/>
                <w:szCs w:val="18"/>
                <w:lang w:eastAsia="zh-CN"/>
              </w:rPr>
              <w:t>–</w:t>
            </w:r>
          </w:p>
        </w:tc>
        <w:tc>
          <w:tcPr>
            <w:tcW w:w="1154" w:type="dxa"/>
            <w:tcBorders>
              <w:bottom w:val="single" w:sz="4" w:space="0" w:color="auto"/>
            </w:tcBorders>
            <w:tcMar>
              <w:left w:w="57" w:type="dxa"/>
              <w:right w:w="57" w:type="dxa"/>
            </w:tcMar>
            <w:vAlign w:val="bottom"/>
          </w:tcPr>
          <w:p w14:paraId="1B4D054B"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r w:rsidRPr="00EC3E26">
              <w:rPr>
                <w:rFonts w:cs="Arial"/>
                <w:b/>
                <w:bCs/>
                <w:color w:val="000000"/>
                <w:sz w:val="18"/>
                <w:szCs w:val="18"/>
                <w:lang w:eastAsia="zh-CN"/>
              </w:rPr>
              <w:t>–</w:t>
            </w:r>
          </w:p>
        </w:tc>
        <w:tc>
          <w:tcPr>
            <w:tcW w:w="1087" w:type="dxa"/>
            <w:tcBorders>
              <w:bottom w:val="single" w:sz="4" w:space="0" w:color="auto"/>
            </w:tcBorders>
            <w:tcMar>
              <w:left w:w="57" w:type="dxa"/>
              <w:right w:w="57" w:type="dxa"/>
            </w:tcMar>
            <w:vAlign w:val="bottom"/>
          </w:tcPr>
          <w:p w14:paraId="74D0C517" w14:textId="4E8F098B"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r w:rsidRPr="00EC3E26">
              <w:rPr>
                <w:rFonts w:cs="Arial"/>
                <w:b/>
                <w:bCs/>
                <w:color w:val="000000"/>
                <w:sz w:val="18"/>
                <w:szCs w:val="18"/>
                <w:lang w:eastAsia="zh-CN"/>
              </w:rPr>
              <w:t xml:space="preserve">164 </w:t>
            </w:r>
            <w:r w:rsidR="00BE6876" w:rsidRPr="00EC3E26">
              <w:rPr>
                <w:rFonts w:cs="Arial"/>
                <w:b/>
                <w:bCs/>
                <w:color w:val="000000"/>
                <w:sz w:val="18"/>
                <w:szCs w:val="18"/>
                <w:lang w:eastAsia="zh-CN"/>
              </w:rPr>
              <w:t>74</w:t>
            </w:r>
            <w:r w:rsidRPr="00EC3E26">
              <w:rPr>
                <w:rFonts w:cs="Arial"/>
                <w:b/>
                <w:bCs/>
                <w:color w:val="000000"/>
                <w:sz w:val="18"/>
                <w:szCs w:val="18"/>
                <w:lang w:eastAsia="zh-CN"/>
              </w:rPr>
              <w:t>0</w:t>
            </w:r>
          </w:p>
        </w:tc>
        <w:tc>
          <w:tcPr>
            <w:tcW w:w="1330" w:type="dxa"/>
            <w:tcBorders>
              <w:bottom w:val="single" w:sz="4" w:space="0" w:color="auto"/>
            </w:tcBorders>
            <w:tcMar>
              <w:left w:w="57" w:type="dxa"/>
              <w:right w:w="57" w:type="dxa"/>
            </w:tcMar>
            <w:vAlign w:val="bottom"/>
          </w:tcPr>
          <w:p w14:paraId="08260210"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r w:rsidRPr="00EC3E26">
              <w:rPr>
                <w:rFonts w:cs="Arial"/>
                <w:b/>
                <w:bCs/>
                <w:color w:val="000000"/>
                <w:sz w:val="18"/>
                <w:szCs w:val="18"/>
                <w:lang w:eastAsia="zh-CN"/>
              </w:rPr>
              <w:t>152 979</w:t>
            </w:r>
          </w:p>
        </w:tc>
        <w:tc>
          <w:tcPr>
            <w:tcW w:w="1310" w:type="dxa"/>
            <w:tcBorders>
              <w:bottom w:val="single" w:sz="4" w:space="0" w:color="auto"/>
            </w:tcBorders>
            <w:tcMar>
              <w:left w:w="57" w:type="dxa"/>
              <w:right w:w="57" w:type="dxa"/>
            </w:tcMar>
            <w:vAlign w:val="bottom"/>
          </w:tcPr>
          <w:p w14:paraId="3529D949"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r w:rsidRPr="00EC3E26">
              <w:rPr>
                <w:rFonts w:cs="Arial"/>
                <w:b/>
                <w:bCs/>
                <w:color w:val="000000"/>
                <w:sz w:val="18"/>
                <w:szCs w:val="18"/>
                <w:lang w:eastAsia="zh-CN"/>
              </w:rPr>
              <w:t>11 761</w:t>
            </w:r>
          </w:p>
        </w:tc>
      </w:tr>
      <w:tr w:rsidR="006C2B11" w:rsidRPr="00EC3E26" w14:paraId="6E73A115" w14:textId="77777777" w:rsidTr="00BE6876">
        <w:trPr>
          <w:jc w:val="center"/>
        </w:trPr>
        <w:tc>
          <w:tcPr>
            <w:tcW w:w="3402" w:type="dxa"/>
            <w:tcBorders>
              <w:bottom w:val="single" w:sz="4" w:space="0" w:color="auto"/>
            </w:tcBorders>
            <w:tcMar>
              <w:left w:w="57" w:type="dxa"/>
              <w:right w:w="57" w:type="dxa"/>
            </w:tcMar>
          </w:tcPr>
          <w:p w14:paraId="00E02B3C" w14:textId="77777777" w:rsidR="006C2B11" w:rsidRPr="00EC3E26" w:rsidRDefault="006C2B11" w:rsidP="00BE6876">
            <w:pPr>
              <w:pStyle w:val="Tabletext"/>
              <w:spacing w:before="20" w:after="20"/>
              <w:rPr>
                <w:b/>
                <w:sz w:val="18"/>
                <w:szCs w:val="18"/>
                <w:lang w:eastAsia="fr-FR"/>
              </w:rPr>
            </w:pPr>
            <w:r w:rsidRPr="00EC3E26">
              <w:rPr>
                <w:b/>
                <w:sz w:val="18"/>
                <w:szCs w:val="18"/>
              </w:rPr>
              <w:t>Résultats</w:t>
            </w:r>
          </w:p>
        </w:tc>
        <w:tc>
          <w:tcPr>
            <w:tcW w:w="1134" w:type="dxa"/>
            <w:tcBorders>
              <w:bottom w:val="single" w:sz="4" w:space="0" w:color="auto"/>
            </w:tcBorders>
            <w:tcMar>
              <w:left w:w="57" w:type="dxa"/>
              <w:right w:w="57" w:type="dxa"/>
            </w:tcMar>
            <w:vAlign w:val="bottom"/>
          </w:tcPr>
          <w:p w14:paraId="32E73C45" w14:textId="21BFBBF6"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p>
        </w:tc>
        <w:tc>
          <w:tcPr>
            <w:tcW w:w="1390" w:type="dxa"/>
            <w:tcBorders>
              <w:bottom w:val="single" w:sz="4" w:space="0" w:color="auto"/>
            </w:tcBorders>
            <w:vAlign w:val="bottom"/>
          </w:tcPr>
          <w:p w14:paraId="6BFFE1A1" w14:textId="642CB244"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p>
        </w:tc>
        <w:tc>
          <w:tcPr>
            <w:tcW w:w="1154" w:type="dxa"/>
            <w:tcBorders>
              <w:bottom w:val="single" w:sz="4" w:space="0" w:color="auto"/>
            </w:tcBorders>
            <w:tcMar>
              <w:left w:w="57" w:type="dxa"/>
              <w:right w:w="57" w:type="dxa"/>
            </w:tcMar>
            <w:vAlign w:val="bottom"/>
          </w:tcPr>
          <w:p w14:paraId="527FDC87" w14:textId="1A30FB7D"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p>
        </w:tc>
        <w:tc>
          <w:tcPr>
            <w:tcW w:w="1087" w:type="dxa"/>
            <w:tcBorders>
              <w:bottom w:val="single" w:sz="4" w:space="0" w:color="auto"/>
            </w:tcBorders>
            <w:tcMar>
              <w:left w:w="57" w:type="dxa"/>
              <w:right w:w="57" w:type="dxa"/>
            </w:tcMar>
            <w:vAlign w:val="bottom"/>
          </w:tcPr>
          <w:p w14:paraId="0E3C1305" w14:textId="45103794"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p>
        </w:tc>
        <w:tc>
          <w:tcPr>
            <w:tcW w:w="1330" w:type="dxa"/>
            <w:tcBorders>
              <w:bottom w:val="single" w:sz="4" w:space="0" w:color="auto"/>
            </w:tcBorders>
            <w:tcMar>
              <w:left w:w="57" w:type="dxa"/>
              <w:right w:w="57" w:type="dxa"/>
            </w:tcMar>
            <w:vAlign w:val="bottom"/>
          </w:tcPr>
          <w:p w14:paraId="31B2507A"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r w:rsidRPr="00EC3E26">
              <w:rPr>
                <w:rFonts w:cs="Arial"/>
                <w:b/>
                <w:bCs/>
                <w:color w:val="000000"/>
                <w:sz w:val="18"/>
                <w:szCs w:val="18"/>
                <w:lang w:eastAsia="zh-CN"/>
              </w:rPr>
              <w:t xml:space="preserve">4 778 </w:t>
            </w:r>
          </w:p>
        </w:tc>
        <w:tc>
          <w:tcPr>
            <w:tcW w:w="1310" w:type="dxa"/>
            <w:tcBorders>
              <w:bottom w:val="single" w:sz="4" w:space="0" w:color="auto"/>
            </w:tcBorders>
            <w:tcMar>
              <w:left w:w="57" w:type="dxa"/>
              <w:right w:w="57" w:type="dxa"/>
            </w:tcMar>
            <w:vAlign w:val="bottom"/>
          </w:tcPr>
          <w:p w14:paraId="20C631DD"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r w:rsidRPr="00EC3E26">
              <w:rPr>
                <w:rFonts w:cs="Arial"/>
                <w:b/>
                <w:bCs/>
                <w:color w:val="000000"/>
                <w:sz w:val="18"/>
                <w:szCs w:val="18"/>
                <w:lang w:eastAsia="zh-CN"/>
              </w:rPr>
              <w:t> </w:t>
            </w:r>
          </w:p>
        </w:tc>
      </w:tr>
      <w:tr w:rsidR="006C2B11" w:rsidRPr="00EC3E26" w14:paraId="2FD5B8F3" w14:textId="77777777" w:rsidTr="00BE6876">
        <w:trPr>
          <w:jc w:val="center"/>
        </w:trPr>
        <w:tc>
          <w:tcPr>
            <w:tcW w:w="3402" w:type="dxa"/>
            <w:tcBorders>
              <w:top w:val="single" w:sz="4" w:space="0" w:color="auto"/>
              <w:bottom w:val="nil"/>
            </w:tcBorders>
            <w:tcMar>
              <w:left w:w="57" w:type="dxa"/>
              <w:right w:w="57" w:type="dxa"/>
            </w:tcMar>
          </w:tcPr>
          <w:p w14:paraId="64F78C80" w14:textId="77777777" w:rsidR="006C2B11" w:rsidRPr="00EC3E26" w:rsidRDefault="006C2B11" w:rsidP="00BE6876">
            <w:pPr>
              <w:pStyle w:val="Tabletext"/>
              <w:spacing w:before="20" w:after="20"/>
              <w:rPr>
                <w:i/>
                <w:iCs/>
                <w:sz w:val="18"/>
                <w:szCs w:val="18"/>
                <w:lang w:eastAsia="fr-FR"/>
              </w:rPr>
            </w:pPr>
            <w:r w:rsidRPr="00EC3E26">
              <w:rPr>
                <w:i/>
                <w:iCs/>
                <w:sz w:val="18"/>
                <w:szCs w:val="18"/>
              </w:rPr>
              <w:t>ASHI</w:t>
            </w:r>
          </w:p>
        </w:tc>
        <w:tc>
          <w:tcPr>
            <w:tcW w:w="1134" w:type="dxa"/>
            <w:tcBorders>
              <w:top w:val="single" w:sz="4" w:space="0" w:color="auto"/>
              <w:bottom w:val="nil"/>
            </w:tcBorders>
            <w:tcMar>
              <w:left w:w="57" w:type="dxa"/>
              <w:right w:w="57" w:type="dxa"/>
            </w:tcMar>
            <w:vAlign w:val="bottom"/>
          </w:tcPr>
          <w:p w14:paraId="07D5FDAB"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single" w:sz="4" w:space="0" w:color="auto"/>
              <w:bottom w:val="nil"/>
            </w:tcBorders>
            <w:vAlign w:val="bottom"/>
          </w:tcPr>
          <w:p w14:paraId="37714391"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single" w:sz="4" w:space="0" w:color="auto"/>
              <w:bottom w:val="nil"/>
            </w:tcBorders>
            <w:tcMar>
              <w:left w:w="57" w:type="dxa"/>
              <w:right w:w="57" w:type="dxa"/>
            </w:tcMar>
            <w:vAlign w:val="bottom"/>
          </w:tcPr>
          <w:p w14:paraId="0F39DF3B"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single" w:sz="4" w:space="0" w:color="auto"/>
              <w:bottom w:val="nil"/>
            </w:tcBorders>
            <w:tcMar>
              <w:left w:w="57" w:type="dxa"/>
              <w:right w:w="57" w:type="dxa"/>
            </w:tcMar>
            <w:vAlign w:val="bottom"/>
          </w:tcPr>
          <w:p w14:paraId="3A358DD6"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single" w:sz="4" w:space="0" w:color="auto"/>
              <w:bottom w:val="nil"/>
            </w:tcBorders>
            <w:tcMar>
              <w:left w:w="57" w:type="dxa"/>
              <w:right w:w="57" w:type="dxa"/>
            </w:tcMar>
            <w:vAlign w:val="bottom"/>
          </w:tcPr>
          <w:p w14:paraId="338F1572"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–71 6994</w:t>
            </w:r>
          </w:p>
        </w:tc>
        <w:tc>
          <w:tcPr>
            <w:tcW w:w="1310" w:type="dxa"/>
            <w:tcBorders>
              <w:top w:val="single" w:sz="4" w:space="0" w:color="auto"/>
              <w:bottom w:val="nil"/>
            </w:tcBorders>
            <w:tcMar>
              <w:left w:w="57" w:type="dxa"/>
              <w:right w:w="57" w:type="dxa"/>
            </w:tcMar>
            <w:vAlign w:val="bottom"/>
          </w:tcPr>
          <w:p w14:paraId="133693ED"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p>
        </w:tc>
      </w:tr>
      <w:tr w:rsidR="006C2B11" w:rsidRPr="00EC3E26" w14:paraId="2F067FB6" w14:textId="77777777" w:rsidTr="00BE6876">
        <w:trPr>
          <w:jc w:val="center"/>
        </w:trPr>
        <w:tc>
          <w:tcPr>
            <w:tcW w:w="3402" w:type="dxa"/>
            <w:tcBorders>
              <w:top w:val="nil"/>
              <w:bottom w:val="nil"/>
            </w:tcBorders>
            <w:tcMar>
              <w:left w:w="57" w:type="dxa"/>
              <w:right w:w="57" w:type="dxa"/>
            </w:tcMar>
          </w:tcPr>
          <w:p w14:paraId="3525118D" w14:textId="77777777" w:rsidR="006C2B11" w:rsidRPr="00EC3E26" w:rsidRDefault="006C2B11" w:rsidP="00BE6876">
            <w:pPr>
              <w:pStyle w:val="Tabletext"/>
              <w:spacing w:before="20" w:after="20"/>
              <w:rPr>
                <w:i/>
                <w:iCs/>
                <w:sz w:val="18"/>
                <w:szCs w:val="18"/>
              </w:rPr>
            </w:pPr>
            <w:r w:rsidRPr="00EC3E26">
              <w:rPr>
                <w:i/>
                <w:iCs/>
                <w:sz w:val="18"/>
                <w:szCs w:val="18"/>
              </w:rPr>
              <w:t>Capitalisation des immobilisations</w:t>
            </w:r>
          </w:p>
        </w:tc>
        <w:tc>
          <w:tcPr>
            <w:tcW w:w="1134" w:type="dxa"/>
            <w:tcBorders>
              <w:top w:val="nil"/>
              <w:bottom w:val="nil"/>
            </w:tcBorders>
            <w:tcMar>
              <w:left w:w="57" w:type="dxa"/>
              <w:right w:w="57" w:type="dxa"/>
            </w:tcMar>
            <w:vAlign w:val="bottom"/>
          </w:tcPr>
          <w:p w14:paraId="6A1F2ECE"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495373D8"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21900B99"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2E19B62A"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2B6E2AF9"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1 653</w:t>
            </w:r>
          </w:p>
        </w:tc>
        <w:tc>
          <w:tcPr>
            <w:tcW w:w="1310" w:type="dxa"/>
            <w:tcBorders>
              <w:top w:val="nil"/>
              <w:bottom w:val="nil"/>
            </w:tcBorders>
            <w:tcMar>
              <w:left w:w="57" w:type="dxa"/>
              <w:right w:w="57" w:type="dxa"/>
            </w:tcMar>
            <w:vAlign w:val="bottom"/>
          </w:tcPr>
          <w:p w14:paraId="3C735166"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p>
        </w:tc>
      </w:tr>
      <w:tr w:rsidR="006C2B11" w:rsidRPr="00EC3E26" w14:paraId="2F62515C" w14:textId="77777777" w:rsidTr="00BE6876">
        <w:trPr>
          <w:jc w:val="center"/>
        </w:trPr>
        <w:tc>
          <w:tcPr>
            <w:tcW w:w="3402" w:type="dxa"/>
            <w:tcBorders>
              <w:top w:val="nil"/>
              <w:bottom w:val="nil"/>
            </w:tcBorders>
            <w:tcMar>
              <w:left w:w="57" w:type="dxa"/>
              <w:right w:w="57" w:type="dxa"/>
            </w:tcMar>
          </w:tcPr>
          <w:p w14:paraId="275E31CD" w14:textId="77777777" w:rsidR="006C2B11" w:rsidRPr="00EC3E26" w:rsidRDefault="006C2B11" w:rsidP="00BE6876">
            <w:pPr>
              <w:pStyle w:val="Tabletext"/>
              <w:spacing w:before="20" w:after="20"/>
              <w:rPr>
                <w:i/>
                <w:iCs/>
                <w:sz w:val="18"/>
                <w:szCs w:val="18"/>
              </w:rPr>
            </w:pPr>
            <w:r w:rsidRPr="00EC3E26">
              <w:rPr>
                <w:rFonts w:asciiTheme="minorHAnsi" w:hAnsiTheme="minorHAnsi" w:cs="Arial"/>
                <w:i/>
                <w:iCs/>
                <w:color w:val="000000"/>
                <w:sz w:val="18"/>
                <w:szCs w:val="18"/>
                <w:lang w:eastAsia="zh-CN"/>
              </w:rPr>
              <w:t>Comptabilisation des stocks</w:t>
            </w:r>
          </w:p>
        </w:tc>
        <w:tc>
          <w:tcPr>
            <w:tcW w:w="1134" w:type="dxa"/>
            <w:tcBorders>
              <w:top w:val="nil"/>
              <w:bottom w:val="nil"/>
            </w:tcBorders>
            <w:tcMar>
              <w:left w:w="57" w:type="dxa"/>
              <w:right w:w="57" w:type="dxa"/>
            </w:tcMar>
            <w:vAlign w:val="bottom"/>
          </w:tcPr>
          <w:p w14:paraId="63A9404A"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6F144746"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77FF33F3"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1478E44C"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7CDAE430"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48</w:t>
            </w:r>
          </w:p>
        </w:tc>
        <w:tc>
          <w:tcPr>
            <w:tcW w:w="1310" w:type="dxa"/>
            <w:tcBorders>
              <w:top w:val="nil"/>
              <w:bottom w:val="nil"/>
            </w:tcBorders>
            <w:tcMar>
              <w:left w:w="57" w:type="dxa"/>
              <w:right w:w="57" w:type="dxa"/>
            </w:tcMar>
            <w:vAlign w:val="bottom"/>
          </w:tcPr>
          <w:p w14:paraId="7471088F"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p>
        </w:tc>
      </w:tr>
      <w:tr w:rsidR="006C2B11" w:rsidRPr="00EC3E26" w14:paraId="13F914D1" w14:textId="77777777" w:rsidTr="00BE6876">
        <w:trPr>
          <w:jc w:val="center"/>
        </w:trPr>
        <w:tc>
          <w:tcPr>
            <w:tcW w:w="3402" w:type="dxa"/>
            <w:tcBorders>
              <w:top w:val="nil"/>
              <w:bottom w:val="nil"/>
            </w:tcBorders>
            <w:tcMar>
              <w:left w:w="57" w:type="dxa"/>
              <w:right w:w="57" w:type="dxa"/>
            </w:tcMar>
          </w:tcPr>
          <w:p w14:paraId="69D7F030" w14:textId="77777777" w:rsidR="006C2B11" w:rsidRPr="00EC3E26" w:rsidRDefault="006C2B11" w:rsidP="00BE6876">
            <w:pPr>
              <w:pStyle w:val="Tabletext"/>
              <w:spacing w:before="20" w:after="20"/>
              <w:rPr>
                <w:i/>
                <w:iCs/>
                <w:sz w:val="18"/>
                <w:szCs w:val="18"/>
              </w:rPr>
            </w:pPr>
            <w:r w:rsidRPr="00EC3E26">
              <w:rPr>
                <w:i/>
                <w:iCs/>
                <w:sz w:val="18"/>
                <w:szCs w:val="18"/>
              </w:rPr>
              <w:t>Amortissements</w:t>
            </w:r>
          </w:p>
        </w:tc>
        <w:tc>
          <w:tcPr>
            <w:tcW w:w="1134" w:type="dxa"/>
            <w:tcBorders>
              <w:top w:val="nil"/>
              <w:bottom w:val="nil"/>
            </w:tcBorders>
            <w:tcMar>
              <w:left w:w="57" w:type="dxa"/>
              <w:right w:w="57" w:type="dxa"/>
            </w:tcMar>
            <w:vAlign w:val="bottom"/>
          </w:tcPr>
          <w:p w14:paraId="1C26635E"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07BEBF47"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3BBCCE20"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553C7877"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0BE65B14"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–4 452</w:t>
            </w:r>
          </w:p>
        </w:tc>
        <w:tc>
          <w:tcPr>
            <w:tcW w:w="1310" w:type="dxa"/>
            <w:tcBorders>
              <w:top w:val="nil"/>
              <w:bottom w:val="nil"/>
            </w:tcBorders>
            <w:tcMar>
              <w:left w:w="57" w:type="dxa"/>
              <w:right w:w="57" w:type="dxa"/>
            </w:tcMar>
            <w:vAlign w:val="bottom"/>
          </w:tcPr>
          <w:p w14:paraId="1F40CCAF"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p>
        </w:tc>
      </w:tr>
      <w:tr w:rsidR="006C2B11" w:rsidRPr="00EC3E26" w14:paraId="3B4E8A1C" w14:textId="77777777" w:rsidTr="00BE6876">
        <w:trPr>
          <w:jc w:val="center"/>
        </w:trPr>
        <w:tc>
          <w:tcPr>
            <w:tcW w:w="3402" w:type="dxa"/>
            <w:tcBorders>
              <w:top w:val="nil"/>
              <w:bottom w:val="nil"/>
            </w:tcBorders>
            <w:tcMar>
              <w:left w:w="57" w:type="dxa"/>
              <w:right w:w="57" w:type="dxa"/>
            </w:tcMar>
          </w:tcPr>
          <w:p w14:paraId="55A05517" w14:textId="77777777" w:rsidR="006C2B11" w:rsidRPr="00EC3E26" w:rsidRDefault="006C2B11" w:rsidP="00BE6876">
            <w:pPr>
              <w:pStyle w:val="Tabletext"/>
              <w:spacing w:before="20" w:after="20"/>
              <w:rPr>
                <w:i/>
                <w:iCs/>
                <w:sz w:val="18"/>
                <w:szCs w:val="18"/>
              </w:rPr>
            </w:pPr>
            <w:r w:rsidRPr="00EC3E26">
              <w:rPr>
                <w:i/>
                <w:iCs/>
                <w:sz w:val="18"/>
                <w:szCs w:val="18"/>
              </w:rPr>
              <w:t>Gains et pertes de change</w:t>
            </w:r>
          </w:p>
        </w:tc>
        <w:tc>
          <w:tcPr>
            <w:tcW w:w="1134" w:type="dxa"/>
            <w:tcBorders>
              <w:top w:val="nil"/>
              <w:bottom w:val="nil"/>
            </w:tcBorders>
            <w:tcMar>
              <w:left w:w="57" w:type="dxa"/>
              <w:right w:w="57" w:type="dxa"/>
            </w:tcMar>
            <w:vAlign w:val="bottom"/>
          </w:tcPr>
          <w:p w14:paraId="02ED31EB"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60A0C0B0"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120D0240"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181C015B"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056CCB11"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7 906</w:t>
            </w:r>
          </w:p>
        </w:tc>
        <w:tc>
          <w:tcPr>
            <w:tcW w:w="1310" w:type="dxa"/>
            <w:tcBorders>
              <w:top w:val="nil"/>
              <w:bottom w:val="nil"/>
            </w:tcBorders>
            <w:tcMar>
              <w:left w:w="57" w:type="dxa"/>
              <w:right w:w="57" w:type="dxa"/>
            </w:tcMar>
            <w:vAlign w:val="bottom"/>
          </w:tcPr>
          <w:p w14:paraId="39B6F7D5"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p>
        </w:tc>
      </w:tr>
      <w:tr w:rsidR="006C2B11" w:rsidRPr="00EC3E26" w14:paraId="3E83F8E3" w14:textId="77777777" w:rsidTr="00BE6876">
        <w:trPr>
          <w:jc w:val="center"/>
        </w:trPr>
        <w:tc>
          <w:tcPr>
            <w:tcW w:w="3402" w:type="dxa"/>
            <w:tcBorders>
              <w:top w:val="nil"/>
              <w:bottom w:val="nil"/>
            </w:tcBorders>
            <w:tcMar>
              <w:left w:w="57" w:type="dxa"/>
              <w:right w:w="57" w:type="dxa"/>
            </w:tcMar>
          </w:tcPr>
          <w:p w14:paraId="4F1524F2" w14:textId="77777777" w:rsidR="006C2B11" w:rsidRPr="00EC3E26" w:rsidRDefault="006C2B11" w:rsidP="00BE6876">
            <w:pPr>
              <w:pStyle w:val="Tabletext"/>
              <w:spacing w:before="20" w:after="20"/>
              <w:rPr>
                <w:i/>
                <w:iCs/>
                <w:sz w:val="18"/>
                <w:szCs w:val="18"/>
              </w:rPr>
            </w:pPr>
            <w:r w:rsidRPr="00EC3E26">
              <w:rPr>
                <w:rFonts w:asciiTheme="minorHAnsi" w:hAnsiTheme="minorHAnsi" w:cs="Arial"/>
                <w:i/>
                <w:iCs/>
                <w:color w:val="000000"/>
                <w:sz w:val="18"/>
                <w:szCs w:val="18"/>
                <w:lang w:eastAsia="zh-CN"/>
              </w:rPr>
              <w:t>Remboursement du prêt de la FIPOI non considéré comme charges</w:t>
            </w:r>
          </w:p>
        </w:tc>
        <w:tc>
          <w:tcPr>
            <w:tcW w:w="1134" w:type="dxa"/>
            <w:tcBorders>
              <w:top w:val="nil"/>
              <w:bottom w:val="nil"/>
            </w:tcBorders>
            <w:tcMar>
              <w:left w:w="57" w:type="dxa"/>
              <w:right w:w="57" w:type="dxa"/>
            </w:tcMar>
            <w:vAlign w:val="bottom"/>
          </w:tcPr>
          <w:p w14:paraId="79372A68"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5462D775"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6EF0911F"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1DFC4880"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72762240"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1 493</w:t>
            </w:r>
          </w:p>
        </w:tc>
        <w:tc>
          <w:tcPr>
            <w:tcW w:w="1310" w:type="dxa"/>
            <w:tcBorders>
              <w:top w:val="nil"/>
              <w:bottom w:val="nil"/>
            </w:tcBorders>
            <w:tcMar>
              <w:left w:w="57" w:type="dxa"/>
              <w:right w:w="57" w:type="dxa"/>
            </w:tcMar>
            <w:vAlign w:val="bottom"/>
          </w:tcPr>
          <w:p w14:paraId="390CE397"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p>
        </w:tc>
      </w:tr>
      <w:tr w:rsidR="006C2B11" w:rsidRPr="00EC3E26" w14:paraId="3C3EDC0E" w14:textId="77777777" w:rsidTr="00BE6876">
        <w:trPr>
          <w:jc w:val="center"/>
        </w:trPr>
        <w:tc>
          <w:tcPr>
            <w:tcW w:w="3402" w:type="dxa"/>
            <w:tcBorders>
              <w:top w:val="nil"/>
              <w:bottom w:val="nil"/>
            </w:tcBorders>
            <w:tcMar>
              <w:left w:w="57" w:type="dxa"/>
              <w:right w:w="57" w:type="dxa"/>
            </w:tcMar>
          </w:tcPr>
          <w:p w14:paraId="67EFFEEB" w14:textId="77777777" w:rsidR="006C2B11" w:rsidRPr="00EC3E26" w:rsidRDefault="006C2B11" w:rsidP="00BE6876">
            <w:pPr>
              <w:pStyle w:val="Tabletext"/>
              <w:spacing w:before="20" w:after="20"/>
              <w:rPr>
                <w:i/>
                <w:iCs/>
                <w:sz w:val="18"/>
                <w:szCs w:val="18"/>
              </w:rPr>
            </w:pPr>
            <w:r w:rsidRPr="00EC3E26">
              <w:rPr>
                <w:i/>
                <w:iCs/>
                <w:sz w:val="18"/>
                <w:szCs w:val="18"/>
              </w:rPr>
              <w:t>Modifications et utilisation de la Provision pour créances douteuses</w:t>
            </w:r>
          </w:p>
        </w:tc>
        <w:tc>
          <w:tcPr>
            <w:tcW w:w="1134" w:type="dxa"/>
            <w:tcBorders>
              <w:top w:val="nil"/>
              <w:bottom w:val="nil"/>
            </w:tcBorders>
            <w:tcMar>
              <w:left w:w="57" w:type="dxa"/>
              <w:right w:w="57" w:type="dxa"/>
            </w:tcMar>
            <w:vAlign w:val="bottom"/>
          </w:tcPr>
          <w:p w14:paraId="7D137122"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6DE8178A"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7BDC0270"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425685E3"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0C5B3168" w14:textId="3B08251D" w:rsidR="006C2B11" w:rsidRPr="00EC3E26" w:rsidRDefault="00BE6876"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576</w:t>
            </w:r>
          </w:p>
        </w:tc>
        <w:tc>
          <w:tcPr>
            <w:tcW w:w="1310" w:type="dxa"/>
            <w:tcBorders>
              <w:top w:val="nil"/>
              <w:bottom w:val="nil"/>
            </w:tcBorders>
            <w:tcMar>
              <w:left w:w="57" w:type="dxa"/>
              <w:right w:w="57" w:type="dxa"/>
            </w:tcMar>
            <w:vAlign w:val="bottom"/>
          </w:tcPr>
          <w:p w14:paraId="21831164"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p>
        </w:tc>
      </w:tr>
      <w:tr w:rsidR="006C2B11" w:rsidRPr="00EC3E26" w14:paraId="5821FF0F" w14:textId="77777777" w:rsidTr="00BE6876">
        <w:trPr>
          <w:jc w:val="center"/>
        </w:trPr>
        <w:tc>
          <w:tcPr>
            <w:tcW w:w="3402" w:type="dxa"/>
            <w:tcBorders>
              <w:top w:val="nil"/>
              <w:bottom w:val="nil"/>
            </w:tcBorders>
            <w:tcMar>
              <w:left w:w="57" w:type="dxa"/>
              <w:right w:w="57" w:type="dxa"/>
            </w:tcMar>
          </w:tcPr>
          <w:p w14:paraId="528CDDCD" w14:textId="77777777" w:rsidR="006C2B11" w:rsidRPr="00EC3E26" w:rsidRDefault="006C2B11" w:rsidP="00BE6876">
            <w:pPr>
              <w:pStyle w:val="Tabletext"/>
              <w:spacing w:before="20" w:after="20"/>
              <w:rPr>
                <w:i/>
                <w:iCs/>
                <w:sz w:val="18"/>
                <w:szCs w:val="18"/>
              </w:rPr>
            </w:pPr>
            <w:r w:rsidRPr="00EC3E26">
              <w:rPr>
                <w:i/>
                <w:iCs/>
                <w:sz w:val="18"/>
                <w:szCs w:val="18"/>
              </w:rPr>
              <w:t>Ventes d'actifs</w:t>
            </w:r>
          </w:p>
        </w:tc>
        <w:tc>
          <w:tcPr>
            <w:tcW w:w="1134" w:type="dxa"/>
            <w:tcBorders>
              <w:top w:val="nil"/>
              <w:bottom w:val="nil"/>
            </w:tcBorders>
            <w:tcMar>
              <w:left w:w="57" w:type="dxa"/>
              <w:right w:w="57" w:type="dxa"/>
            </w:tcMar>
            <w:vAlign w:val="bottom"/>
          </w:tcPr>
          <w:p w14:paraId="0125DDB7"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24B75999"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28F50B31"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5BBB1627"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334DB2F8"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2</w:t>
            </w:r>
          </w:p>
        </w:tc>
        <w:tc>
          <w:tcPr>
            <w:tcW w:w="1310" w:type="dxa"/>
            <w:tcBorders>
              <w:top w:val="nil"/>
              <w:bottom w:val="nil"/>
            </w:tcBorders>
            <w:tcMar>
              <w:left w:w="57" w:type="dxa"/>
              <w:right w:w="57" w:type="dxa"/>
            </w:tcMar>
            <w:vAlign w:val="bottom"/>
          </w:tcPr>
          <w:p w14:paraId="46D79954"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p>
        </w:tc>
      </w:tr>
      <w:tr w:rsidR="006C2B11" w:rsidRPr="00EC3E26" w14:paraId="4FAC374A" w14:textId="77777777" w:rsidTr="00BE6876">
        <w:trPr>
          <w:jc w:val="center"/>
        </w:trPr>
        <w:tc>
          <w:tcPr>
            <w:tcW w:w="3402" w:type="dxa"/>
            <w:tcBorders>
              <w:top w:val="nil"/>
              <w:bottom w:val="nil"/>
            </w:tcBorders>
            <w:tcMar>
              <w:left w:w="57" w:type="dxa"/>
              <w:right w:w="57" w:type="dxa"/>
            </w:tcMar>
          </w:tcPr>
          <w:p w14:paraId="2B42D098" w14:textId="77777777" w:rsidR="006C2B11" w:rsidRPr="00EC3E26" w:rsidRDefault="006C2B11" w:rsidP="00BE6876">
            <w:pPr>
              <w:pStyle w:val="Tabletext"/>
              <w:spacing w:before="20" w:after="20"/>
              <w:rPr>
                <w:i/>
                <w:iCs/>
                <w:sz w:val="18"/>
                <w:szCs w:val="18"/>
              </w:rPr>
            </w:pPr>
            <w:r w:rsidRPr="00EC3E26">
              <w:rPr>
                <w:rFonts w:asciiTheme="minorHAnsi" w:hAnsiTheme="minorHAnsi" w:cs="Arial"/>
                <w:i/>
                <w:iCs/>
                <w:color w:val="000000"/>
                <w:sz w:val="18"/>
                <w:szCs w:val="18"/>
                <w:lang w:eastAsia="zh-CN"/>
              </w:rPr>
              <w:t>Autres charges</w:t>
            </w:r>
          </w:p>
        </w:tc>
        <w:tc>
          <w:tcPr>
            <w:tcW w:w="1134" w:type="dxa"/>
            <w:tcBorders>
              <w:top w:val="nil"/>
              <w:bottom w:val="nil"/>
            </w:tcBorders>
            <w:tcMar>
              <w:left w:w="57" w:type="dxa"/>
              <w:right w:w="57" w:type="dxa"/>
            </w:tcMar>
            <w:vAlign w:val="bottom"/>
          </w:tcPr>
          <w:p w14:paraId="3D493182"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3BFD1D58"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785B9FFE"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6E15CA1B"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54F7714F"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–26</w:t>
            </w:r>
          </w:p>
        </w:tc>
        <w:tc>
          <w:tcPr>
            <w:tcW w:w="1310" w:type="dxa"/>
            <w:tcBorders>
              <w:top w:val="nil"/>
              <w:bottom w:val="nil"/>
            </w:tcBorders>
            <w:tcMar>
              <w:left w:w="57" w:type="dxa"/>
              <w:right w:w="57" w:type="dxa"/>
            </w:tcMar>
            <w:vAlign w:val="bottom"/>
          </w:tcPr>
          <w:p w14:paraId="33C2B526"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p>
        </w:tc>
      </w:tr>
      <w:tr w:rsidR="006C2B11" w:rsidRPr="00EC3E26" w14:paraId="5949C5B4" w14:textId="77777777" w:rsidTr="00BE6876">
        <w:trPr>
          <w:jc w:val="center"/>
        </w:trPr>
        <w:tc>
          <w:tcPr>
            <w:tcW w:w="3402" w:type="dxa"/>
            <w:tcBorders>
              <w:top w:val="nil"/>
              <w:bottom w:val="nil"/>
            </w:tcBorders>
            <w:tcMar>
              <w:left w:w="57" w:type="dxa"/>
              <w:right w:w="57" w:type="dxa"/>
            </w:tcMar>
          </w:tcPr>
          <w:p w14:paraId="1CD1EC79" w14:textId="77777777" w:rsidR="006C2B11" w:rsidRPr="00EC3E26" w:rsidRDefault="006C2B11" w:rsidP="00BE6876">
            <w:pPr>
              <w:pStyle w:val="Tabletext"/>
              <w:spacing w:before="20" w:after="20"/>
              <w:rPr>
                <w:i/>
                <w:iCs/>
                <w:sz w:val="18"/>
                <w:szCs w:val="18"/>
              </w:rPr>
            </w:pPr>
          </w:p>
        </w:tc>
        <w:tc>
          <w:tcPr>
            <w:tcW w:w="1134" w:type="dxa"/>
            <w:tcBorders>
              <w:top w:val="nil"/>
              <w:bottom w:val="nil"/>
            </w:tcBorders>
            <w:tcMar>
              <w:left w:w="57" w:type="dxa"/>
              <w:right w:w="57" w:type="dxa"/>
            </w:tcMar>
            <w:vAlign w:val="bottom"/>
          </w:tcPr>
          <w:p w14:paraId="3C69A896"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3C755909"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7CE5803D"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0B75996D"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398BA86A"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i/>
                <w:iCs/>
                <w:color w:val="000000"/>
                <w:sz w:val="18"/>
                <w:szCs w:val="18"/>
                <w:lang w:eastAsia="zh-CN"/>
              </w:rPr>
            </w:pPr>
            <w:r w:rsidRPr="00EC3E26">
              <w:rPr>
                <w:rFonts w:cs="Arial"/>
                <w:color w:val="000000"/>
                <w:sz w:val="18"/>
                <w:szCs w:val="18"/>
                <w:lang w:eastAsia="zh-CN"/>
              </w:rPr>
              <w:t> </w:t>
            </w:r>
          </w:p>
        </w:tc>
        <w:tc>
          <w:tcPr>
            <w:tcW w:w="1310" w:type="dxa"/>
            <w:tcBorders>
              <w:top w:val="nil"/>
              <w:bottom w:val="nil"/>
            </w:tcBorders>
            <w:tcMar>
              <w:left w:w="57" w:type="dxa"/>
              <w:right w:w="57" w:type="dxa"/>
            </w:tcMar>
            <w:vAlign w:val="bottom"/>
          </w:tcPr>
          <w:p w14:paraId="3DC8BEBA"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p>
        </w:tc>
      </w:tr>
      <w:tr w:rsidR="006C2B11" w:rsidRPr="00EC3E26" w14:paraId="623C8EF4" w14:textId="77777777" w:rsidTr="00BE6876">
        <w:trPr>
          <w:jc w:val="center"/>
        </w:trPr>
        <w:tc>
          <w:tcPr>
            <w:tcW w:w="3402" w:type="dxa"/>
            <w:tcMar>
              <w:left w:w="57" w:type="dxa"/>
              <w:right w:w="57" w:type="dxa"/>
            </w:tcMar>
          </w:tcPr>
          <w:p w14:paraId="7E3265F3" w14:textId="77777777" w:rsidR="006C2B11" w:rsidRPr="00EC3E26" w:rsidRDefault="006C2B11" w:rsidP="00BE6876">
            <w:pPr>
              <w:pStyle w:val="Tablehead"/>
              <w:spacing w:before="20" w:after="20"/>
              <w:jc w:val="left"/>
              <w:rPr>
                <w:sz w:val="18"/>
                <w:szCs w:val="18"/>
              </w:rPr>
            </w:pPr>
            <w:r w:rsidRPr="00EC3E26">
              <w:rPr>
                <w:sz w:val="18"/>
                <w:szCs w:val="18"/>
              </w:rPr>
              <w:t>Total des différences IPSAS</w:t>
            </w:r>
          </w:p>
        </w:tc>
        <w:tc>
          <w:tcPr>
            <w:tcW w:w="1134" w:type="dxa"/>
            <w:tcMar>
              <w:left w:w="57" w:type="dxa"/>
              <w:right w:w="57" w:type="dxa"/>
            </w:tcMar>
            <w:vAlign w:val="bottom"/>
          </w:tcPr>
          <w:p w14:paraId="6E7E1A21"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b/>
                <w:bCs/>
                <w:color w:val="000000"/>
                <w:sz w:val="18"/>
                <w:szCs w:val="18"/>
                <w:lang w:eastAsia="zh-CN"/>
              </w:rPr>
            </w:pPr>
            <w:r w:rsidRPr="00EC3E26">
              <w:rPr>
                <w:rFonts w:cs="Arial"/>
                <w:b/>
                <w:bCs/>
                <w:color w:val="000000"/>
                <w:sz w:val="18"/>
                <w:szCs w:val="18"/>
                <w:lang w:eastAsia="zh-CN"/>
              </w:rPr>
              <w:t> </w:t>
            </w:r>
          </w:p>
        </w:tc>
        <w:tc>
          <w:tcPr>
            <w:tcW w:w="1390" w:type="dxa"/>
            <w:vAlign w:val="bottom"/>
          </w:tcPr>
          <w:p w14:paraId="76BD51C1"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b/>
                <w:bCs/>
                <w:color w:val="000000"/>
                <w:sz w:val="18"/>
                <w:szCs w:val="18"/>
                <w:lang w:eastAsia="zh-CN"/>
              </w:rPr>
            </w:pPr>
            <w:r w:rsidRPr="00EC3E26">
              <w:rPr>
                <w:rFonts w:cs="Arial"/>
                <w:b/>
                <w:bCs/>
                <w:color w:val="000000"/>
                <w:sz w:val="18"/>
                <w:szCs w:val="18"/>
                <w:lang w:eastAsia="zh-CN"/>
              </w:rPr>
              <w:t> </w:t>
            </w:r>
          </w:p>
        </w:tc>
        <w:tc>
          <w:tcPr>
            <w:tcW w:w="1154" w:type="dxa"/>
            <w:tcMar>
              <w:left w:w="57" w:type="dxa"/>
              <w:right w:w="57" w:type="dxa"/>
            </w:tcMar>
            <w:vAlign w:val="bottom"/>
          </w:tcPr>
          <w:p w14:paraId="57F65D5C"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b/>
                <w:bCs/>
                <w:color w:val="000000"/>
                <w:sz w:val="18"/>
                <w:szCs w:val="18"/>
                <w:lang w:eastAsia="zh-CN"/>
              </w:rPr>
            </w:pPr>
            <w:r w:rsidRPr="00EC3E26">
              <w:rPr>
                <w:rFonts w:cs="Arial"/>
                <w:b/>
                <w:bCs/>
                <w:color w:val="000000"/>
                <w:sz w:val="18"/>
                <w:szCs w:val="18"/>
                <w:lang w:eastAsia="zh-CN"/>
              </w:rPr>
              <w:t> </w:t>
            </w:r>
          </w:p>
        </w:tc>
        <w:tc>
          <w:tcPr>
            <w:tcW w:w="1087" w:type="dxa"/>
            <w:tcMar>
              <w:left w:w="57" w:type="dxa"/>
              <w:right w:w="57" w:type="dxa"/>
            </w:tcMar>
            <w:vAlign w:val="bottom"/>
          </w:tcPr>
          <w:p w14:paraId="21688331"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b/>
                <w:bCs/>
                <w:color w:val="000000"/>
                <w:sz w:val="18"/>
                <w:szCs w:val="18"/>
                <w:lang w:eastAsia="zh-CN"/>
              </w:rPr>
            </w:pPr>
            <w:r w:rsidRPr="00EC3E26">
              <w:rPr>
                <w:rFonts w:cs="Arial"/>
                <w:b/>
                <w:bCs/>
                <w:color w:val="000000"/>
                <w:sz w:val="18"/>
                <w:szCs w:val="18"/>
                <w:lang w:eastAsia="zh-CN"/>
              </w:rPr>
              <w:t> </w:t>
            </w:r>
          </w:p>
        </w:tc>
        <w:tc>
          <w:tcPr>
            <w:tcW w:w="1330" w:type="dxa"/>
            <w:tcMar>
              <w:left w:w="57" w:type="dxa"/>
              <w:right w:w="57" w:type="dxa"/>
            </w:tcMar>
            <w:vAlign w:val="bottom"/>
          </w:tcPr>
          <w:p w14:paraId="417DB070"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color w:val="000000"/>
                <w:sz w:val="18"/>
                <w:szCs w:val="18"/>
                <w:lang w:eastAsia="zh-CN"/>
              </w:rPr>
            </w:pPr>
            <w:r w:rsidRPr="00EC3E26">
              <w:rPr>
                <w:rFonts w:cs="Arial"/>
                <w:b/>
                <w:bCs/>
                <w:color w:val="000000"/>
                <w:sz w:val="18"/>
                <w:szCs w:val="18"/>
                <w:lang w:eastAsia="zh-CN"/>
              </w:rPr>
              <w:t>–64 494</w:t>
            </w:r>
          </w:p>
        </w:tc>
        <w:tc>
          <w:tcPr>
            <w:tcW w:w="1310" w:type="dxa"/>
            <w:tcMar>
              <w:left w:w="57" w:type="dxa"/>
              <w:right w:w="57" w:type="dxa"/>
            </w:tcMar>
            <w:vAlign w:val="bottom"/>
          </w:tcPr>
          <w:p w14:paraId="0DE69707"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b/>
                <w:bCs/>
                <w:color w:val="000000"/>
                <w:sz w:val="18"/>
                <w:szCs w:val="18"/>
                <w:lang w:eastAsia="zh-CN"/>
              </w:rPr>
            </w:pPr>
          </w:p>
        </w:tc>
      </w:tr>
      <w:tr w:rsidR="006C2B11" w:rsidRPr="00EC3E26" w14:paraId="0644F51F" w14:textId="77777777" w:rsidTr="008A62F1">
        <w:trPr>
          <w:jc w:val="center"/>
        </w:trPr>
        <w:tc>
          <w:tcPr>
            <w:tcW w:w="3402" w:type="dxa"/>
            <w:tcBorders>
              <w:bottom w:val="nil"/>
            </w:tcBorders>
            <w:tcMar>
              <w:left w:w="57" w:type="dxa"/>
              <w:right w:w="57" w:type="dxa"/>
            </w:tcMar>
          </w:tcPr>
          <w:p w14:paraId="4845154F" w14:textId="77777777" w:rsidR="006C2B11" w:rsidRPr="00EC3E26" w:rsidRDefault="006C2B11" w:rsidP="00BE6876">
            <w:pPr>
              <w:pStyle w:val="Tabletext"/>
              <w:spacing w:before="20" w:after="20"/>
              <w:rPr>
                <w:sz w:val="18"/>
                <w:szCs w:val="18"/>
              </w:rPr>
            </w:pPr>
            <w:r w:rsidRPr="00EC3E26">
              <w:rPr>
                <w:rFonts w:asciiTheme="minorHAnsi" w:hAnsiTheme="minorHAnsi" w:cs="Arial"/>
                <w:color w:val="000000"/>
                <w:sz w:val="18"/>
                <w:szCs w:val="18"/>
                <w:lang w:eastAsia="zh-CN"/>
              </w:rPr>
              <w:t>Excédent/déficit Fonds 1000</w:t>
            </w:r>
          </w:p>
        </w:tc>
        <w:tc>
          <w:tcPr>
            <w:tcW w:w="1134" w:type="dxa"/>
            <w:tcBorders>
              <w:bottom w:val="nil"/>
            </w:tcBorders>
            <w:tcMar>
              <w:left w:w="57" w:type="dxa"/>
              <w:right w:w="57" w:type="dxa"/>
            </w:tcMar>
            <w:vAlign w:val="bottom"/>
          </w:tcPr>
          <w:p w14:paraId="1D4F5C68"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bottom w:val="nil"/>
            </w:tcBorders>
            <w:vAlign w:val="bottom"/>
          </w:tcPr>
          <w:p w14:paraId="0898BA0E"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bottom w:val="nil"/>
            </w:tcBorders>
            <w:tcMar>
              <w:left w:w="57" w:type="dxa"/>
              <w:right w:w="57" w:type="dxa"/>
            </w:tcMar>
            <w:vAlign w:val="bottom"/>
          </w:tcPr>
          <w:p w14:paraId="66266E5F"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bottom w:val="nil"/>
            </w:tcBorders>
            <w:tcMar>
              <w:left w:w="57" w:type="dxa"/>
              <w:right w:w="57" w:type="dxa"/>
            </w:tcMar>
            <w:vAlign w:val="bottom"/>
          </w:tcPr>
          <w:p w14:paraId="6B6510B2"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bottom w:val="nil"/>
            </w:tcBorders>
            <w:tcMar>
              <w:left w:w="57" w:type="dxa"/>
              <w:right w:w="57" w:type="dxa"/>
            </w:tcMar>
            <w:vAlign w:val="bottom"/>
          </w:tcPr>
          <w:p w14:paraId="1F3E62DE"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4 778</w:t>
            </w:r>
          </w:p>
        </w:tc>
        <w:tc>
          <w:tcPr>
            <w:tcW w:w="1310" w:type="dxa"/>
            <w:tcBorders>
              <w:bottom w:val="nil"/>
            </w:tcBorders>
            <w:tcMar>
              <w:left w:w="57" w:type="dxa"/>
              <w:right w:w="57" w:type="dxa"/>
            </w:tcMar>
            <w:vAlign w:val="bottom"/>
          </w:tcPr>
          <w:p w14:paraId="3763AF32"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p>
        </w:tc>
      </w:tr>
      <w:tr w:rsidR="006C2B11" w:rsidRPr="00EC3E26" w14:paraId="1F4AE086" w14:textId="77777777" w:rsidTr="008A62F1">
        <w:trPr>
          <w:jc w:val="center"/>
        </w:trPr>
        <w:tc>
          <w:tcPr>
            <w:tcW w:w="3402" w:type="dxa"/>
            <w:tcBorders>
              <w:top w:val="nil"/>
              <w:bottom w:val="nil"/>
            </w:tcBorders>
            <w:tcMar>
              <w:left w:w="57" w:type="dxa"/>
              <w:right w:w="57" w:type="dxa"/>
            </w:tcMar>
          </w:tcPr>
          <w:p w14:paraId="1E7C6594" w14:textId="758CED3D" w:rsidR="006C2B11" w:rsidRPr="00EC3E26" w:rsidRDefault="00DB62CE" w:rsidP="00BE6876">
            <w:pPr>
              <w:pStyle w:val="Tabletext"/>
              <w:spacing w:before="20" w:after="20"/>
              <w:rPr>
                <w:sz w:val="18"/>
                <w:szCs w:val="18"/>
                <w:lang w:eastAsia="fr-FR"/>
              </w:rPr>
            </w:pPr>
            <w:r w:rsidRPr="00EC3E26">
              <w:rPr>
                <w:sz w:val="18"/>
                <w:szCs w:val="18"/>
              </w:rPr>
              <w:t xml:space="preserve">Hausse </w:t>
            </w:r>
            <w:r w:rsidR="006C2B11" w:rsidRPr="00EC3E26">
              <w:rPr>
                <w:sz w:val="18"/>
                <w:szCs w:val="18"/>
              </w:rPr>
              <w:t>des réserves du fonds d'investissement</w:t>
            </w:r>
          </w:p>
        </w:tc>
        <w:tc>
          <w:tcPr>
            <w:tcW w:w="1134" w:type="dxa"/>
            <w:tcBorders>
              <w:top w:val="nil"/>
              <w:bottom w:val="nil"/>
            </w:tcBorders>
            <w:tcMar>
              <w:left w:w="57" w:type="dxa"/>
              <w:right w:w="57" w:type="dxa"/>
            </w:tcMar>
            <w:vAlign w:val="bottom"/>
          </w:tcPr>
          <w:p w14:paraId="2551A4E7"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nil"/>
            </w:tcBorders>
            <w:vAlign w:val="bottom"/>
          </w:tcPr>
          <w:p w14:paraId="482FE5FE"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nil"/>
            </w:tcBorders>
            <w:tcMar>
              <w:left w:w="57" w:type="dxa"/>
              <w:right w:w="57" w:type="dxa"/>
            </w:tcMar>
            <w:vAlign w:val="bottom"/>
          </w:tcPr>
          <w:p w14:paraId="70972453"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nil"/>
            </w:tcBorders>
            <w:tcMar>
              <w:left w:w="57" w:type="dxa"/>
              <w:right w:w="57" w:type="dxa"/>
            </w:tcMar>
            <w:vAlign w:val="bottom"/>
          </w:tcPr>
          <w:p w14:paraId="7159894C"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nil"/>
            </w:tcBorders>
            <w:tcMar>
              <w:left w:w="57" w:type="dxa"/>
              <w:right w:w="57" w:type="dxa"/>
            </w:tcMar>
            <w:vAlign w:val="bottom"/>
          </w:tcPr>
          <w:p w14:paraId="12F52046"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170</w:t>
            </w:r>
          </w:p>
        </w:tc>
        <w:tc>
          <w:tcPr>
            <w:tcW w:w="1310" w:type="dxa"/>
            <w:tcBorders>
              <w:top w:val="nil"/>
              <w:bottom w:val="nil"/>
            </w:tcBorders>
            <w:tcMar>
              <w:left w:w="57" w:type="dxa"/>
              <w:right w:w="57" w:type="dxa"/>
            </w:tcMar>
            <w:vAlign w:val="bottom"/>
          </w:tcPr>
          <w:p w14:paraId="60E3D40D"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p>
        </w:tc>
      </w:tr>
      <w:tr w:rsidR="006C2B11" w:rsidRPr="00EC3E26" w14:paraId="736CA1EC" w14:textId="77777777" w:rsidTr="008A62F1">
        <w:trPr>
          <w:jc w:val="center"/>
        </w:trPr>
        <w:tc>
          <w:tcPr>
            <w:tcW w:w="3402" w:type="dxa"/>
            <w:tcBorders>
              <w:top w:val="nil"/>
              <w:bottom w:val="single" w:sz="4" w:space="0" w:color="auto"/>
            </w:tcBorders>
            <w:tcMar>
              <w:left w:w="57" w:type="dxa"/>
              <w:right w:w="57" w:type="dxa"/>
            </w:tcMar>
          </w:tcPr>
          <w:p w14:paraId="16943A71" w14:textId="77777777" w:rsidR="006C2B11" w:rsidRPr="00EC3E26" w:rsidRDefault="006C2B11" w:rsidP="00BE6876">
            <w:pPr>
              <w:pStyle w:val="Tabletext"/>
              <w:spacing w:before="20" w:after="20"/>
              <w:rPr>
                <w:sz w:val="18"/>
                <w:szCs w:val="18"/>
                <w:lang w:eastAsia="fr-FR"/>
              </w:rPr>
            </w:pPr>
            <w:r w:rsidRPr="00EC3E26">
              <w:rPr>
                <w:sz w:val="18"/>
                <w:szCs w:val="18"/>
              </w:rPr>
              <w:t>Différences de périmètres</w:t>
            </w:r>
          </w:p>
        </w:tc>
        <w:tc>
          <w:tcPr>
            <w:tcW w:w="1134" w:type="dxa"/>
            <w:tcBorders>
              <w:top w:val="nil"/>
              <w:bottom w:val="single" w:sz="4" w:space="0" w:color="auto"/>
            </w:tcBorders>
            <w:tcMar>
              <w:left w:w="57" w:type="dxa"/>
              <w:right w:w="57" w:type="dxa"/>
            </w:tcMar>
            <w:vAlign w:val="bottom"/>
          </w:tcPr>
          <w:p w14:paraId="4F92B8A6"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90" w:type="dxa"/>
            <w:tcBorders>
              <w:top w:val="nil"/>
              <w:bottom w:val="single" w:sz="4" w:space="0" w:color="auto"/>
            </w:tcBorders>
            <w:vAlign w:val="bottom"/>
          </w:tcPr>
          <w:p w14:paraId="4AC2899A"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154" w:type="dxa"/>
            <w:tcBorders>
              <w:top w:val="nil"/>
              <w:bottom w:val="single" w:sz="4" w:space="0" w:color="auto"/>
            </w:tcBorders>
            <w:tcMar>
              <w:left w:w="57" w:type="dxa"/>
              <w:right w:w="57" w:type="dxa"/>
            </w:tcMar>
            <w:vAlign w:val="bottom"/>
          </w:tcPr>
          <w:p w14:paraId="2425B5DC"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087" w:type="dxa"/>
            <w:tcBorders>
              <w:top w:val="nil"/>
              <w:bottom w:val="single" w:sz="4" w:space="0" w:color="auto"/>
            </w:tcBorders>
            <w:tcMar>
              <w:left w:w="57" w:type="dxa"/>
              <w:right w:w="57" w:type="dxa"/>
            </w:tcMar>
            <w:vAlign w:val="bottom"/>
          </w:tcPr>
          <w:p w14:paraId="55BE7563"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r w:rsidRPr="00EC3E26">
              <w:rPr>
                <w:rFonts w:cs="Arial"/>
                <w:color w:val="000000"/>
                <w:sz w:val="18"/>
                <w:szCs w:val="18"/>
                <w:lang w:eastAsia="zh-CN"/>
              </w:rPr>
              <w:t> </w:t>
            </w:r>
          </w:p>
        </w:tc>
        <w:tc>
          <w:tcPr>
            <w:tcW w:w="1330" w:type="dxa"/>
            <w:tcBorders>
              <w:top w:val="nil"/>
              <w:bottom w:val="single" w:sz="4" w:space="0" w:color="auto"/>
            </w:tcBorders>
            <w:tcMar>
              <w:left w:w="57" w:type="dxa"/>
              <w:right w:w="57" w:type="dxa"/>
            </w:tcMar>
            <w:vAlign w:val="bottom"/>
          </w:tcPr>
          <w:p w14:paraId="06AA4736"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i/>
                <w:iCs/>
                <w:color w:val="000000"/>
                <w:sz w:val="18"/>
                <w:szCs w:val="18"/>
                <w:lang w:eastAsia="zh-CN"/>
              </w:rPr>
            </w:pPr>
            <w:r w:rsidRPr="00EC3E26">
              <w:rPr>
                <w:rFonts w:cs="Arial"/>
                <w:i/>
                <w:iCs/>
                <w:color w:val="000000"/>
                <w:sz w:val="18"/>
                <w:szCs w:val="18"/>
                <w:lang w:eastAsia="zh-CN"/>
              </w:rPr>
              <w:t>2 083</w:t>
            </w:r>
          </w:p>
        </w:tc>
        <w:tc>
          <w:tcPr>
            <w:tcW w:w="1310" w:type="dxa"/>
            <w:tcBorders>
              <w:top w:val="nil"/>
              <w:bottom w:val="single" w:sz="4" w:space="0" w:color="auto"/>
            </w:tcBorders>
            <w:tcMar>
              <w:left w:w="57" w:type="dxa"/>
              <w:right w:w="57" w:type="dxa"/>
            </w:tcMar>
            <w:vAlign w:val="bottom"/>
          </w:tcPr>
          <w:p w14:paraId="4D7A99D7"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color w:val="000000"/>
                <w:sz w:val="18"/>
                <w:szCs w:val="18"/>
                <w:lang w:eastAsia="zh-CN"/>
              </w:rPr>
            </w:pPr>
          </w:p>
        </w:tc>
      </w:tr>
      <w:tr w:rsidR="006C2B11" w:rsidRPr="00EC3E26" w14:paraId="25256E31" w14:textId="77777777" w:rsidTr="00BE6876">
        <w:trPr>
          <w:jc w:val="center"/>
        </w:trPr>
        <w:tc>
          <w:tcPr>
            <w:tcW w:w="3402" w:type="dxa"/>
            <w:tcBorders>
              <w:bottom w:val="single" w:sz="4" w:space="0" w:color="auto"/>
            </w:tcBorders>
            <w:tcMar>
              <w:left w:w="57" w:type="dxa"/>
              <w:right w:w="57" w:type="dxa"/>
            </w:tcMar>
          </w:tcPr>
          <w:p w14:paraId="298CCC41" w14:textId="77777777" w:rsidR="006C2B11" w:rsidRPr="00EC3E26" w:rsidRDefault="006C2B11" w:rsidP="00BE6876">
            <w:pPr>
              <w:pStyle w:val="Tablehead"/>
              <w:spacing w:before="20" w:after="20"/>
              <w:jc w:val="left"/>
              <w:rPr>
                <w:sz w:val="18"/>
                <w:szCs w:val="18"/>
              </w:rPr>
            </w:pPr>
            <w:r w:rsidRPr="00EC3E26">
              <w:rPr>
                <w:sz w:val="18"/>
                <w:szCs w:val="18"/>
              </w:rPr>
              <w:t>Excédent/Déficit tel que montré dans l'état de la performance financière</w:t>
            </w:r>
          </w:p>
        </w:tc>
        <w:tc>
          <w:tcPr>
            <w:tcW w:w="1134" w:type="dxa"/>
            <w:tcBorders>
              <w:bottom w:val="single" w:sz="4" w:space="0" w:color="auto"/>
            </w:tcBorders>
            <w:tcMar>
              <w:left w:w="57" w:type="dxa"/>
              <w:right w:w="57" w:type="dxa"/>
            </w:tcMar>
            <w:vAlign w:val="bottom"/>
          </w:tcPr>
          <w:p w14:paraId="19849449"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b/>
                <w:bCs/>
                <w:color w:val="000000"/>
                <w:sz w:val="18"/>
                <w:szCs w:val="18"/>
                <w:lang w:eastAsia="zh-CN"/>
              </w:rPr>
            </w:pPr>
            <w:r w:rsidRPr="00EC3E26">
              <w:rPr>
                <w:rFonts w:cs="Arial"/>
                <w:b/>
                <w:bCs/>
                <w:color w:val="000000"/>
                <w:sz w:val="18"/>
                <w:szCs w:val="18"/>
                <w:lang w:eastAsia="zh-CN"/>
              </w:rPr>
              <w:t> </w:t>
            </w:r>
          </w:p>
        </w:tc>
        <w:tc>
          <w:tcPr>
            <w:tcW w:w="1390" w:type="dxa"/>
            <w:tcBorders>
              <w:bottom w:val="single" w:sz="4" w:space="0" w:color="auto"/>
            </w:tcBorders>
            <w:vAlign w:val="bottom"/>
          </w:tcPr>
          <w:p w14:paraId="0E39709E"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b/>
                <w:bCs/>
                <w:color w:val="000000"/>
                <w:sz w:val="18"/>
                <w:szCs w:val="18"/>
                <w:lang w:eastAsia="zh-CN"/>
              </w:rPr>
            </w:pPr>
            <w:r w:rsidRPr="00EC3E26">
              <w:rPr>
                <w:rFonts w:cs="Arial"/>
                <w:b/>
                <w:bCs/>
                <w:color w:val="000000"/>
                <w:sz w:val="18"/>
                <w:szCs w:val="18"/>
                <w:lang w:eastAsia="zh-CN"/>
              </w:rPr>
              <w:t> </w:t>
            </w:r>
          </w:p>
        </w:tc>
        <w:tc>
          <w:tcPr>
            <w:tcW w:w="1154" w:type="dxa"/>
            <w:tcBorders>
              <w:bottom w:val="single" w:sz="4" w:space="0" w:color="auto"/>
            </w:tcBorders>
            <w:tcMar>
              <w:left w:w="57" w:type="dxa"/>
              <w:right w:w="57" w:type="dxa"/>
            </w:tcMar>
            <w:vAlign w:val="bottom"/>
          </w:tcPr>
          <w:p w14:paraId="4CA20470"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b/>
                <w:bCs/>
                <w:color w:val="000000"/>
                <w:sz w:val="18"/>
                <w:szCs w:val="18"/>
                <w:lang w:eastAsia="zh-CN"/>
              </w:rPr>
            </w:pPr>
            <w:r w:rsidRPr="00EC3E26">
              <w:rPr>
                <w:rFonts w:cs="Arial"/>
                <w:b/>
                <w:bCs/>
                <w:color w:val="000000"/>
                <w:sz w:val="18"/>
                <w:szCs w:val="18"/>
                <w:lang w:eastAsia="zh-CN"/>
              </w:rPr>
              <w:t> </w:t>
            </w:r>
          </w:p>
        </w:tc>
        <w:tc>
          <w:tcPr>
            <w:tcW w:w="1087" w:type="dxa"/>
            <w:tcBorders>
              <w:bottom w:val="single" w:sz="4" w:space="0" w:color="auto"/>
            </w:tcBorders>
            <w:tcMar>
              <w:left w:w="57" w:type="dxa"/>
              <w:right w:w="57" w:type="dxa"/>
            </w:tcMar>
            <w:vAlign w:val="bottom"/>
          </w:tcPr>
          <w:p w14:paraId="7E910883"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b/>
                <w:bCs/>
                <w:color w:val="000000"/>
                <w:sz w:val="18"/>
                <w:szCs w:val="18"/>
                <w:lang w:eastAsia="zh-CN"/>
              </w:rPr>
            </w:pPr>
            <w:r w:rsidRPr="00EC3E26">
              <w:rPr>
                <w:rFonts w:cs="Arial"/>
                <w:b/>
                <w:bCs/>
                <w:color w:val="000000"/>
                <w:sz w:val="18"/>
                <w:szCs w:val="18"/>
                <w:lang w:eastAsia="zh-CN"/>
              </w:rPr>
              <w:t> </w:t>
            </w:r>
          </w:p>
        </w:tc>
        <w:tc>
          <w:tcPr>
            <w:tcW w:w="1330" w:type="dxa"/>
            <w:tcBorders>
              <w:bottom w:val="single" w:sz="4" w:space="0" w:color="auto"/>
            </w:tcBorders>
            <w:tcMar>
              <w:left w:w="57" w:type="dxa"/>
              <w:right w:w="57" w:type="dxa"/>
            </w:tcMar>
            <w:vAlign w:val="bottom"/>
          </w:tcPr>
          <w:p w14:paraId="1D0082E7" w14:textId="77777777" w:rsidR="006C2B11" w:rsidRPr="001461B0" w:rsidRDefault="006C2B11" w:rsidP="00BE6876">
            <w:pPr>
              <w:tabs>
                <w:tab w:val="clear" w:pos="567"/>
                <w:tab w:val="clear" w:pos="1134"/>
                <w:tab w:val="clear" w:pos="1701"/>
                <w:tab w:val="clear" w:pos="2268"/>
                <w:tab w:val="clear" w:pos="2835"/>
              </w:tabs>
              <w:overflowPunct/>
              <w:autoSpaceDE/>
              <w:autoSpaceDN/>
              <w:adjustRightInd/>
              <w:spacing w:before="20" w:after="20"/>
              <w:jc w:val="right"/>
              <w:textAlignment w:val="auto"/>
              <w:rPr>
                <w:rFonts w:cs="Arial"/>
                <w:b/>
                <w:bCs/>
                <w:iCs/>
                <w:color w:val="000000"/>
                <w:sz w:val="18"/>
                <w:szCs w:val="18"/>
                <w:lang w:eastAsia="zh-CN"/>
              </w:rPr>
            </w:pPr>
            <w:r w:rsidRPr="001461B0">
              <w:rPr>
                <w:rFonts w:cs="Arial"/>
                <w:b/>
                <w:bCs/>
                <w:iCs/>
                <w:color w:val="000000"/>
                <w:sz w:val="18"/>
                <w:szCs w:val="18"/>
                <w:lang w:eastAsia="zh-CN"/>
              </w:rPr>
              <w:t>–57 463</w:t>
            </w:r>
          </w:p>
        </w:tc>
        <w:tc>
          <w:tcPr>
            <w:tcW w:w="1310" w:type="dxa"/>
            <w:tcBorders>
              <w:bottom w:val="single" w:sz="4" w:space="0" w:color="auto"/>
            </w:tcBorders>
            <w:tcMar>
              <w:left w:w="57" w:type="dxa"/>
              <w:right w:w="57" w:type="dxa"/>
            </w:tcMar>
            <w:vAlign w:val="bottom"/>
          </w:tcPr>
          <w:p w14:paraId="37AA8E64" w14:textId="77777777" w:rsidR="006C2B11" w:rsidRPr="00EC3E26" w:rsidRDefault="006C2B11" w:rsidP="00BE6876">
            <w:pPr>
              <w:tabs>
                <w:tab w:val="clear" w:pos="567"/>
                <w:tab w:val="clear" w:pos="1134"/>
                <w:tab w:val="clear" w:pos="1701"/>
                <w:tab w:val="clear" w:pos="2268"/>
                <w:tab w:val="clear" w:pos="2835"/>
              </w:tabs>
              <w:overflowPunct/>
              <w:autoSpaceDE/>
              <w:autoSpaceDN/>
              <w:adjustRightInd/>
              <w:spacing w:before="20" w:after="20"/>
              <w:textAlignment w:val="auto"/>
              <w:rPr>
                <w:rFonts w:cs="Arial"/>
                <w:b/>
                <w:bCs/>
                <w:color w:val="000000"/>
                <w:sz w:val="18"/>
                <w:szCs w:val="18"/>
                <w:lang w:eastAsia="zh-CN"/>
              </w:rPr>
            </w:pPr>
          </w:p>
        </w:tc>
      </w:tr>
    </w:tbl>
    <w:p w14:paraId="03DEC955" w14:textId="4DC643FB" w:rsidR="00C638B9" w:rsidRPr="00EC3E26" w:rsidRDefault="00C638B9" w:rsidP="00C638B9">
      <w:pPr>
        <w:pStyle w:val="AnnexNo"/>
      </w:pPr>
      <w:r w:rsidRPr="00EC3E26">
        <w:lastRenderedPageBreak/>
        <w:t>annexe C</w:t>
      </w:r>
    </w:p>
    <w:p w14:paraId="14DE6540" w14:textId="255232A4" w:rsidR="00C638B9" w:rsidRPr="00EC3E26" w:rsidRDefault="008A62F1" w:rsidP="00C638B9">
      <w:pPr>
        <w:pStyle w:val="Annextitle"/>
      </w:pPr>
      <w:r w:rsidRPr="00EC3E26">
        <w:t>État</w:t>
      </w:r>
      <w:r w:rsidR="00C638B9" w:rsidRPr="00EC3E26">
        <w:t xml:space="preserve"> de la situation financière, </w:t>
      </w:r>
      <w:r w:rsidRPr="00EC3E26">
        <w:t>État</w:t>
      </w:r>
      <w:r w:rsidR="00C638B9" w:rsidRPr="00EC3E26">
        <w:t xml:space="preserve"> de la performance financière, </w:t>
      </w:r>
      <w:r w:rsidRPr="00EC3E26">
        <w:t>É</w:t>
      </w:r>
      <w:r w:rsidR="00C638B9" w:rsidRPr="00EC3E26">
        <w:t xml:space="preserve">tat des variations de l'actif net, Tableau des flux de trésorerie, </w:t>
      </w:r>
      <w:r w:rsidR="0097520A" w:rsidRPr="00EC3E26">
        <w:t>Comparaison</w:t>
      </w:r>
      <w:r w:rsidR="00C638B9" w:rsidRPr="00EC3E26">
        <w:t xml:space="preserve"> </w:t>
      </w:r>
      <w:r w:rsidR="00C638B9" w:rsidRPr="00EC3E26">
        <w:br/>
        <w:t xml:space="preserve">des montants budgétisés et des montants effectifs de l'Union </w:t>
      </w:r>
      <w:r w:rsidR="00C638B9" w:rsidRPr="00EC3E26">
        <w:br/>
        <w:t xml:space="preserve">internationale des télécommunications pour </w:t>
      </w:r>
      <w:r w:rsidR="00C638B9" w:rsidRPr="00EC3E26">
        <w:br/>
        <w:t>l'exercice financier de 2020</w:t>
      </w:r>
    </w:p>
    <w:p w14:paraId="32DEFD09" w14:textId="727A3E84" w:rsidR="00C638B9" w:rsidRPr="00EC3E26" w:rsidRDefault="00C638B9" w:rsidP="001461B0">
      <w:pPr>
        <w:pStyle w:val="Normalaftertitle"/>
        <w:spacing w:before="600"/>
      </w:pPr>
      <w:r w:rsidRPr="00EC3E26">
        <w:t>Les états financiers ont été publiés dans le Rapport de gestion financière de l'Union pour l'exercice financier de 2020 et approuvés par le Conseil.</w:t>
      </w:r>
    </w:p>
    <w:p w14:paraId="2F9DFFFE" w14:textId="6D7EB19D" w:rsidR="00C638B9" w:rsidRPr="00EC3E26" w:rsidRDefault="00C638B9" w:rsidP="00C638B9">
      <w:r w:rsidRPr="00EC3E26">
        <w:t>(Résolution 1409 du Conseil relative à l'approbation du Rapport de gestion financière vérifié par le Vérificateur extérieur des comptes de l'Union pour la période</w:t>
      </w:r>
      <w:r w:rsidR="00770F7C" w:rsidRPr="00EC3E26">
        <w:t xml:space="preserve"> allant</w:t>
      </w:r>
      <w:r w:rsidRPr="00EC3E26">
        <w:t xml:space="preserve"> du 1er janvier 2020 au 31 décembre 2020.)</w:t>
      </w:r>
    </w:p>
    <w:p w14:paraId="5B728864" w14:textId="77777777" w:rsidR="00C638B9" w:rsidRPr="00EC3E26" w:rsidRDefault="00C638B9" w:rsidP="00C638B9">
      <w:r w:rsidRPr="00EC3E26">
        <w:br w:type="page"/>
      </w:r>
    </w:p>
    <w:p w14:paraId="78934758" w14:textId="33969D69" w:rsidR="004C27D2" w:rsidRPr="00EC3E26" w:rsidRDefault="004C27D2" w:rsidP="008A62F1">
      <w:pPr>
        <w:pStyle w:val="Heading1"/>
        <w:spacing w:after="120"/>
        <w:jc w:val="center"/>
      </w:pPr>
      <w:bookmarkStart w:id="118" w:name="_Toc73354426"/>
      <w:bookmarkStart w:id="119" w:name="_Toc73356381"/>
      <w:r w:rsidRPr="00EC3E26">
        <w:lastRenderedPageBreak/>
        <w:t>I – État de la situation financière – Bilan au 31 décembre 202</w:t>
      </w:r>
      <w:r w:rsidR="00770F7C" w:rsidRPr="00EC3E26">
        <w:t>0</w:t>
      </w:r>
      <w:r w:rsidRPr="00EC3E26">
        <w:br/>
        <w:t>avec chiffres comparatifs au 31 décembre 2019</w:t>
      </w:r>
      <w:bookmarkEnd w:id="118"/>
      <w:bookmarkEnd w:id="119"/>
    </w:p>
    <w:tbl>
      <w:tblPr>
        <w:tblW w:w="8260"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Caption w:val="("/>
      </w:tblPr>
      <w:tblGrid>
        <w:gridCol w:w="5916"/>
        <w:gridCol w:w="1172"/>
        <w:gridCol w:w="1172"/>
      </w:tblGrid>
      <w:tr w:rsidR="004C27D2" w:rsidRPr="00EC3E26" w14:paraId="3A11B7DC" w14:textId="77777777" w:rsidTr="00965C85">
        <w:trPr>
          <w:trHeight w:val="510"/>
          <w:tblHeader/>
          <w:jc w:val="center"/>
        </w:trPr>
        <w:tc>
          <w:tcPr>
            <w:tcW w:w="5916" w:type="dxa"/>
            <w:tcBorders>
              <w:bottom w:val="single" w:sz="4" w:space="0" w:color="auto"/>
              <w:right w:val="single" w:sz="4" w:space="0" w:color="auto"/>
            </w:tcBorders>
            <w:vAlign w:val="center"/>
          </w:tcPr>
          <w:p w14:paraId="4524F33B" w14:textId="5D6D72B3" w:rsidR="004C27D2" w:rsidRPr="00EC3E26" w:rsidRDefault="004C27D2" w:rsidP="00965C85">
            <w:pPr>
              <w:pStyle w:val="Tablehead"/>
              <w:spacing w:before="20" w:after="20"/>
              <w:jc w:val="left"/>
              <w:rPr>
                <w:rFonts w:asciiTheme="minorHAnsi" w:hAnsiTheme="minorHAnsi" w:cstheme="minorHAnsi"/>
                <w:b w:val="0"/>
                <w:sz w:val="18"/>
                <w:szCs w:val="18"/>
              </w:rPr>
            </w:pPr>
            <w:r w:rsidRPr="00EC3E26">
              <w:rPr>
                <w:rFonts w:asciiTheme="minorHAnsi" w:hAnsiTheme="minorHAnsi" w:cstheme="minorHAnsi"/>
                <w:b w:val="0"/>
                <w:sz w:val="18"/>
                <w:szCs w:val="18"/>
              </w:rPr>
              <w:t>(</w:t>
            </w:r>
            <w:proofErr w:type="gramStart"/>
            <w:r w:rsidR="000A0D18" w:rsidRPr="00EC3E26">
              <w:rPr>
                <w:rFonts w:asciiTheme="minorHAnsi" w:hAnsiTheme="minorHAnsi" w:cstheme="minorHAnsi"/>
                <w:b w:val="0"/>
                <w:sz w:val="18"/>
                <w:szCs w:val="18"/>
              </w:rPr>
              <w:t>en</w:t>
            </w:r>
            <w:proofErr w:type="gramEnd"/>
            <w:r w:rsidR="000A0D18" w:rsidRPr="00EC3E26">
              <w:rPr>
                <w:rFonts w:asciiTheme="minorHAnsi" w:hAnsiTheme="minorHAnsi" w:cstheme="minorHAnsi"/>
                <w:b w:val="0"/>
                <w:sz w:val="18"/>
                <w:szCs w:val="18"/>
              </w:rPr>
              <w:t xml:space="preserve"> milliers </w:t>
            </w:r>
            <w:r w:rsidRPr="00EC3E26">
              <w:rPr>
                <w:rFonts w:asciiTheme="minorHAnsi" w:hAnsiTheme="minorHAnsi" w:cstheme="minorHAnsi"/>
                <w:b w:val="0"/>
                <w:sz w:val="18"/>
                <w:szCs w:val="18"/>
              </w:rPr>
              <w:t>CHF)</w:t>
            </w:r>
          </w:p>
        </w:tc>
        <w:tc>
          <w:tcPr>
            <w:tcW w:w="0" w:type="auto"/>
            <w:tcBorders>
              <w:bottom w:val="single" w:sz="4" w:space="0" w:color="auto"/>
              <w:right w:val="single" w:sz="4" w:space="0" w:color="auto"/>
            </w:tcBorders>
            <w:vAlign w:val="center"/>
          </w:tcPr>
          <w:p w14:paraId="3593E671" w14:textId="77777777" w:rsidR="004C27D2" w:rsidRPr="00EC3E26" w:rsidRDefault="004C27D2" w:rsidP="008A62F1">
            <w:pPr>
              <w:pStyle w:val="Tablehead"/>
              <w:spacing w:before="20" w:after="20"/>
              <w:rPr>
                <w:rFonts w:asciiTheme="minorHAnsi" w:hAnsiTheme="minorHAnsi" w:cstheme="minorHAnsi"/>
                <w:sz w:val="18"/>
                <w:szCs w:val="18"/>
              </w:rPr>
            </w:pPr>
            <w:r w:rsidRPr="00EC3E26">
              <w:rPr>
                <w:rFonts w:asciiTheme="minorHAnsi" w:hAnsiTheme="minorHAnsi" w:cstheme="minorHAnsi"/>
                <w:sz w:val="18"/>
                <w:szCs w:val="18"/>
              </w:rPr>
              <w:t>31.12.2020</w:t>
            </w:r>
          </w:p>
        </w:tc>
        <w:tc>
          <w:tcPr>
            <w:tcW w:w="0" w:type="auto"/>
            <w:tcBorders>
              <w:left w:val="single" w:sz="4" w:space="0" w:color="auto"/>
              <w:bottom w:val="single" w:sz="4" w:space="0" w:color="auto"/>
              <w:right w:val="single" w:sz="4" w:space="0" w:color="auto"/>
            </w:tcBorders>
            <w:vAlign w:val="center"/>
          </w:tcPr>
          <w:p w14:paraId="05FC45E3" w14:textId="77777777" w:rsidR="004C27D2" w:rsidRPr="00EC3E26" w:rsidRDefault="004C27D2" w:rsidP="008A62F1">
            <w:pPr>
              <w:pStyle w:val="Tablehead"/>
              <w:spacing w:before="20" w:after="20"/>
              <w:rPr>
                <w:rFonts w:asciiTheme="minorHAnsi" w:hAnsiTheme="minorHAnsi" w:cstheme="minorHAnsi"/>
                <w:sz w:val="18"/>
                <w:szCs w:val="18"/>
              </w:rPr>
            </w:pPr>
            <w:r w:rsidRPr="00EC3E26">
              <w:rPr>
                <w:rFonts w:asciiTheme="minorHAnsi" w:hAnsiTheme="minorHAnsi" w:cstheme="minorHAnsi"/>
                <w:sz w:val="18"/>
                <w:szCs w:val="18"/>
              </w:rPr>
              <w:t>31.12.2019</w:t>
            </w:r>
          </w:p>
        </w:tc>
      </w:tr>
      <w:tr w:rsidR="004C27D2" w:rsidRPr="00EC3E26" w14:paraId="78128251" w14:textId="77777777" w:rsidTr="00965C85">
        <w:trPr>
          <w:trHeight w:val="272"/>
          <w:jc w:val="center"/>
        </w:trPr>
        <w:tc>
          <w:tcPr>
            <w:tcW w:w="5916" w:type="dxa"/>
            <w:tcBorders>
              <w:top w:val="single" w:sz="4" w:space="0" w:color="auto"/>
              <w:bottom w:val="nil"/>
              <w:right w:val="single" w:sz="4" w:space="0" w:color="auto"/>
            </w:tcBorders>
            <w:vAlign w:val="center"/>
          </w:tcPr>
          <w:p w14:paraId="54C734B5" w14:textId="77777777" w:rsidR="004C27D2" w:rsidRPr="00EC3E26" w:rsidRDefault="004C27D2" w:rsidP="00965C85">
            <w:pPr>
              <w:pStyle w:val="Tabletext"/>
              <w:spacing w:before="20" w:after="20"/>
              <w:rPr>
                <w:rFonts w:asciiTheme="minorHAnsi" w:hAnsiTheme="minorHAnsi" w:cstheme="minorHAnsi"/>
                <w:b/>
                <w:sz w:val="18"/>
                <w:szCs w:val="18"/>
              </w:rPr>
            </w:pPr>
            <w:r w:rsidRPr="00EC3E26">
              <w:rPr>
                <w:rFonts w:asciiTheme="minorHAnsi" w:hAnsiTheme="minorHAnsi" w:cstheme="minorHAnsi"/>
                <w:b/>
                <w:sz w:val="18"/>
                <w:szCs w:val="18"/>
              </w:rPr>
              <w:t>ACTIF</w:t>
            </w:r>
          </w:p>
        </w:tc>
        <w:tc>
          <w:tcPr>
            <w:tcW w:w="0" w:type="auto"/>
            <w:tcBorders>
              <w:top w:val="single" w:sz="4" w:space="0" w:color="auto"/>
              <w:bottom w:val="nil"/>
              <w:right w:val="single" w:sz="4" w:space="0" w:color="auto"/>
            </w:tcBorders>
          </w:tcPr>
          <w:p w14:paraId="793DF006" w14:textId="77777777" w:rsidR="004C27D2" w:rsidRPr="00EC3E26" w:rsidRDefault="004C27D2" w:rsidP="00965C85">
            <w:pPr>
              <w:pStyle w:val="Tabletext"/>
              <w:spacing w:before="20" w:after="20"/>
              <w:jc w:val="right"/>
              <w:rPr>
                <w:rFonts w:asciiTheme="minorHAnsi" w:hAnsiTheme="minorHAnsi"/>
                <w:b/>
                <w:bCs/>
                <w:sz w:val="18"/>
                <w:szCs w:val="18"/>
                <w:lang w:eastAsia="en-GB"/>
              </w:rPr>
            </w:pPr>
          </w:p>
        </w:tc>
        <w:tc>
          <w:tcPr>
            <w:tcW w:w="0" w:type="auto"/>
            <w:tcBorders>
              <w:top w:val="single" w:sz="4" w:space="0" w:color="auto"/>
              <w:left w:val="single" w:sz="4" w:space="0" w:color="auto"/>
              <w:bottom w:val="nil"/>
              <w:right w:val="single" w:sz="4" w:space="0" w:color="auto"/>
            </w:tcBorders>
          </w:tcPr>
          <w:p w14:paraId="582E0213" w14:textId="77777777" w:rsidR="004C27D2" w:rsidRPr="00EC3E26" w:rsidRDefault="004C27D2" w:rsidP="00965C85">
            <w:pPr>
              <w:pStyle w:val="Tabletext"/>
              <w:spacing w:before="20" w:after="20"/>
              <w:jc w:val="right"/>
              <w:rPr>
                <w:rFonts w:asciiTheme="minorHAnsi" w:hAnsiTheme="minorHAnsi" w:cstheme="minorHAnsi"/>
                <w:b/>
                <w:bCs/>
                <w:sz w:val="18"/>
                <w:szCs w:val="18"/>
                <w:lang w:eastAsia="zh-CN"/>
              </w:rPr>
            </w:pPr>
            <w:r w:rsidRPr="00EC3E26">
              <w:rPr>
                <w:rFonts w:asciiTheme="minorHAnsi" w:hAnsiTheme="minorHAnsi"/>
                <w:b/>
                <w:bCs/>
                <w:sz w:val="18"/>
                <w:szCs w:val="18"/>
                <w:lang w:eastAsia="en-GB"/>
              </w:rPr>
              <w:t> </w:t>
            </w:r>
          </w:p>
        </w:tc>
      </w:tr>
      <w:tr w:rsidR="004C27D2" w:rsidRPr="00EC3E26" w14:paraId="296185BD" w14:textId="77777777" w:rsidTr="00965C85">
        <w:trPr>
          <w:jc w:val="center"/>
        </w:trPr>
        <w:tc>
          <w:tcPr>
            <w:tcW w:w="5916" w:type="dxa"/>
            <w:tcBorders>
              <w:top w:val="nil"/>
              <w:bottom w:val="nil"/>
              <w:right w:val="single" w:sz="4" w:space="0" w:color="auto"/>
            </w:tcBorders>
            <w:vAlign w:val="bottom"/>
          </w:tcPr>
          <w:p w14:paraId="791E6172" w14:textId="77777777" w:rsidR="004C27D2" w:rsidRPr="00EC3E26" w:rsidRDefault="004C27D2" w:rsidP="00965C85">
            <w:pPr>
              <w:pStyle w:val="Tabletext"/>
              <w:spacing w:before="20" w:after="20"/>
              <w:rPr>
                <w:rFonts w:asciiTheme="minorHAnsi" w:hAnsiTheme="minorHAnsi" w:cstheme="minorHAnsi"/>
                <w:b/>
                <w:sz w:val="18"/>
                <w:szCs w:val="18"/>
                <w:lang w:eastAsia="fr-FR"/>
              </w:rPr>
            </w:pPr>
            <w:r w:rsidRPr="00EC3E26">
              <w:rPr>
                <w:rFonts w:asciiTheme="minorHAnsi" w:hAnsiTheme="minorHAnsi" w:cstheme="minorHAnsi"/>
                <w:b/>
                <w:sz w:val="18"/>
                <w:szCs w:val="18"/>
              </w:rPr>
              <w:t>Actifs courants</w:t>
            </w:r>
          </w:p>
        </w:tc>
        <w:tc>
          <w:tcPr>
            <w:tcW w:w="0" w:type="auto"/>
            <w:tcBorders>
              <w:top w:val="nil"/>
              <w:bottom w:val="nil"/>
              <w:right w:val="single" w:sz="4" w:space="0" w:color="auto"/>
            </w:tcBorders>
          </w:tcPr>
          <w:p w14:paraId="1D8D54B7" w14:textId="77777777" w:rsidR="004C27D2" w:rsidRPr="00EC3E26" w:rsidRDefault="004C27D2" w:rsidP="00965C85">
            <w:pPr>
              <w:pStyle w:val="Tabletext"/>
              <w:spacing w:before="20" w:after="20"/>
              <w:jc w:val="right"/>
              <w:rPr>
                <w:rFonts w:asciiTheme="minorHAnsi" w:hAnsiTheme="minorHAnsi"/>
                <w:b/>
                <w:bCs/>
                <w:sz w:val="18"/>
                <w:szCs w:val="18"/>
                <w:lang w:eastAsia="en-GB"/>
              </w:rPr>
            </w:pPr>
          </w:p>
        </w:tc>
        <w:tc>
          <w:tcPr>
            <w:tcW w:w="0" w:type="auto"/>
            <w:tcBorders>
              <w:top w:val="nil"/>
              <w:left w:val="single" w:sz="4" w:space="0" w:color="auto"/>
              <w:bottom w:val="nil"/>
              <w:right w:val="single" w:sz="4" w:space="0" w:color="auto"/>
            </w:tcBorders>
          </w:tcPr>
          <w:p w14:paraId="51F7C586" w14:textId="77777777" w:rsidR="004C27D2" w:rsidRPr="00EC3E26" w:rsidRDefault="004C27D2" w:rsidP="00965C85">
            <w:pPr>
              <w:pStyle w:val="Tabletext"/>
              <w:spacing w:before="20" w:after="20"/>
              <w:jc w:val="right"/>
              <w:rPr>
                <w:rFonts w:asciiTheme="minorHAnsi" w:hAnsiTheme="minorHAnsi" w:cstheme="minorHAnsi"/>
                <w:b/>
                <w:bCs/>
                <w:sz w:val="18"/>
                <w:szCs w:val="18"/>
                <w:lang w:eastAsia="zh-CN"/>
              </w:rPr>
            </w:pPr>
            <w:r w:rsidRPr="00EC3E26">
              <w:rPr>
                <w:rFonts w:asciiTheme="minorHAnsi" w:hAnsiTheme="minorHAnsi"/>
                <w:b/>
                <w:bCs/>
                <w:sz w:val="18"/>
                <w:szCs w:val="18"/>
                <w:lang w:eastAsia="en-GB"/>
              </w:rPr>
              <w:t> </w:t>
            </w:r>
          </w:p>
        </w:tc>
      </w:tr>
      <w:tr w:rsidR="004C27D2" w:rsidRPr="00EC3E26" w14:paraId="7481C0E7" w14:textId="77777777" w:rsidTr="00965C85">
        <w:trPr>
          <w:jc w:val="center"/>
        </w:trPr>
        <w:tc>
          <w:tcPr>
            <w:tcW w:w="5916" w:type="dxa"/>
            <w:tcBorders>
              <w:top w:val="nil"/>
              <w:bottom w:val="nil"/>
              <w:right w:val="single" w:sz="4" w:space="0" w:color="auto"/>
            </w:tcBorders>
          </w:tcPr>
          <w:p w14:paraId="1D547842" w14:textId="77777777" w:rsidR="004C27D2" w:rsidRPr="00EC3E26" w:rsidRDefault="004C27D2" w:rsidP="00965C85">
            <w:pPr>
              <w:pStyle w:val="Tabletext"/>
              <w:spacing w:before="20" w:after="20"/>
              <w:rPr>
                <w:rFonts w:asciiTheme="minorHAnsi" w:hAnsiTheme="minorHAnsi" w:cstheme="minorHAnsi"/>
                <w:sz w:val="18"/>
                <w:szCs w:val="18"/>
                <w:lang w:eastAsia="fr-FR"/>
              </w:rPr>
            </w:pPr>
            <w:r w:rsidRPr="00EC3E26">
              <w:rPr>
                <w:rFonts w:asciiTheme="minorHAnsi" w:hAnsiTheme="minorHAnsi" w:cstheme="minorHAnsi"/>
                <w:sz w:val="18"/>
                <w:szCs w:val="18"/>
              </w:rPr>
              <w:t>Trésorerie et équivalents de trésorerie</w:t>
            </w:r>
          </w:p>
        </w:tc>
        <w:tc>
          <w:tcPr>
            <w:tcW w:w="0" w:type="auto"/>
            <w:tcBorders>
              <w:top w:val="nil"/>
              <w:left w:val="single" w:sz="4" w:space="0" w:color="auto"/>
              <w:bottom w:val="nil"/>
              <w:right w:val="single" w:sz="4" w:space="0" w:color="auto"/>
            </w:tcBorders>
            <w:shd w:val="clear" w:color="auto" w:fill="auto"/>
          </w:tcPr>
          <w:p w14:paraId="4C963239"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99 406</w:t>
            </w:r>
          </w:p>
        </w:tc>
        <w:tc>
          <w:tcPr>
            <w:tcW w:w="0" w:type="auto"/>
            <w:tcBorders>
              <w:top w:val="nil"/>
              <w:left w:val="single" w:sz="4" w:space="0" w:color="auto"/>
              <w:bottom w:val="nil"/>
              <w:right w:val="single" w:sz="4" w:space="0" w:color="auto"/>
            </w:tcBorders>
          </w:tcPr>
          <w:p w14:paraId="3911A207"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178 852</w:t>
            </w:r>
          </w:p>
        </w:tc>
      </w:tr>
      <w:tr w:rsidR="004C27D2" w:rsidRPr="00EC3E26" w14:paraId="7C961A2D" w14:textId="77777777" w:rsidTr="00965C85">
        <w:trPr>
          <w:jc w:val="center"/>
        </w:trPr>
        <w:tc>
          <w:tcPr>
            <w:tcW w:w="5916" w:type="dxa"/>
            <w:tcBorders>
              <w:top w:val="nil"/>
              <w:bottom w:val="nil"/>
              <w:right w:val="single" w:sz="4" w:space="0" w:color="auto"/>
            </w:tcBorders>
          </w:tcPr>
          <w:p w14:paraId="30D2605F" w14:textId="77777777" w:rsidR="004C27D2" w:rsidRPr="00EC3E26" w:rsidRDefault="004C27D2" w:rsidP="00965C85">
            <w:pPr>
              <w:pStyle w:val="Tabletext"/>
              <w:spacing w:before="20" w:after="20"/>
              <w:rPr>
                <w:rFonts w:asciiTheme="minorHAnsi" w:hAnsiTheme="minorHAnsi" w:cstheme="minorHAnsi"/>
                <w:sz w:val="18"/>
                <w:szCs w:val="18"/>
                <w:lang w:eastAsia="fr-FR"/>
              </w:rPr>
            </w:pPr>
            <w:r w:rsidRPr="00EC3E26">
              <w:rPr>
                <w:rFonts w:asciiTheme="minorHAnsi" w:hAnsiTheme="minorHAnsi" w:cstheme="minorHAnsi"/>
                <w:sz w:val="18"/>
                <w:szCs w:val="18"/>
              </w:rPr>
              <w:t>Placements</w:t>
            </w:r>
          </w:p>
        </w:tc>
        <w:tc>
          <w:tcPr>
            <w:tcW w:w="0" w:type="auto"/>
            <w:tcBorders>
              <w:top w:val="nil"/>
              <w:left w:val="single" w:sz="4" w:space="0" w:color="auto"/>
              <w:bottom w:val="nil"/>
              <w:right w:val="single" w:sz="4" w:space="0" w:color="auto"/>
            </w:tcBorders>
            <w:shd w:val="clear" w:color="auto" w:fill="auto"/>
          </w:tcPr>
          <w:p w14:paraId="11C7D922"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95 516</w:t>
            </w:r>
          </w:p>
        </w:tc>
        <w:tc>
          <w:tcPr>
            <w:tcW w:w="0" w:type="auto"/>
            <w:tcBorders>
              <w:top w:val="nil"/>
              <w:left w:val="single" w:sz="4" w:space="0" w:color="auto"/>
              <w:bottom w:val="nil"/>
              <w:right w:val="single" w:sz="4" w:space="0" w:color="auto"/>
            </w:tcBorders>
          </w:tcPr>
          <w:p w14:paraId="3AE19ECE"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33 329</w:t>
            </w:r>
          </w:p>
        </w:tc>
      </w:tr>
      <w:tr w:rsidR="004C27D2" w:rsidRPr="00EC3E26" w14:paraId="70354E93" w14:textId="77777777" w:rsidTr="00965C85">
        <w:trPr>
          <w:jc w:val="center"/>
        </w:trPr>
        <w:tc>
          <w:tcPr>
            <w:tcW w:w="5916" w:type="dxa"/>
            <w:tcBorders>
              <w:top w:val="nil"/>
              <w:bottom w:val="nil"/>
              <w:right w:val="single" w:sz="4" w:space="0" w:color="auto"/>
            </w:tcBorders>
          </w:tcPr>
          <w:p w14:paraId="25772C48" w14:textId="77777777" w:rsidR="004C27D2" w:rsidRPr="00EC3E26" w:rsidRDefault="004C27D2" w:rsidP="00965C85">
            <w:pPr>
              <w:pStyle w:val="Tabletext"/>
              <w:spacing w:before="20" w:after="20"/>
              <w:rPr>
                <w:rFonts w:asciiTheme="minorHAnsi" w:hAnsiTheme="minorHAnsi" w:cstheme="minorHAnsi"/>
                <w:sz w:val="18"/>
                <w:szCs w:val="18"/>
                <w:lang w:eastAsia="fr-FR"/>
              </w:rPr>
            </w:pPr>
            <w:r w:rsidRPr="00EC3E26">
              <w:rPr>
                <w:rFonts w:asciiTheme="minorHAnsi" w:hAnsiTheme="minorHAnsi" w:cstheme="minorHAnsi"/>
                <w:sz w:val="18"/>
                <w:szCs w:val="18"/>
              </w:rPr>
              <w:t>Créances avec contrepartie directe</w:t>
            </w:r>
          </w:p>
        </w:tc>
        <w:tc>
          <w:tcPr>
            <w:tcW w:w="0" w:type="auto"/>
            <w:tcBorders>
              <w:top w:val="nil"/>
              <w:left w:val="single" w:sz="4" w:space="0" w:color="auto"/>
              <w:bottom w:val="nil"/>
              <w:right w:val="single" w:sz="4" w:space="0" w:color="auto"/>
            </w:tcBorders>
            <w:shd w:val="clear" w:color="auto" w:fill="auto"/>
          </w:tcPr>
          <w:p w14:paraId="67EA8A6A"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8 481</w:t>
            </w:r>
          </w:p>
        </w:tc>
        <w:tc>
          <w:tcPr>
            <w:tcW w:w="0" w:type="auto"/>
            <w:tcBorders>
              <w:top w:val="nil"/>
              <w:left w:val="single" w:sz="4" w:space="0" w:color="auto"/>
              <w:bottom w:val="nil"/>
              <w:right w:val="single" w:sz="4" w:space="0" w:color="auto"/>
            </w:tcBorders>
          </w:tcPr>
          <w:p w14:paraId="2BCCF08E"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6 471</w:t>
            </w:r>
          </w:p>
        </w:tc>
      </w:tr>
      <w:tr w:rsidR="004C27D2" w:rsidRPr="00EC3E26" w14:paraId="4FDEABAA" w14:textId="77777777" w:rsidTr="00965C85">
        <w:trPr>
          <w:jc w:val="center"/>
        </w:trPr>
        <w:tc>
          <w:tcPr>
            <w:tcW w:w="5916" w:type="dxa"/>
            <w:tcBorders>
              <w:top w:val="nil"/>
              <w:bottom w:val="nil"/>
              <w:right w:val="single" w:sz="4" w:space="0" w:color="auto"/>
            </w:tcBorders>
          </w:tcPr>
          <w:p w14:paraId="4814592F" w14:textId="77777777" w:rsidR="004C27D2" w:rsidRPr="00EC3E26" w:rsidRDefault="004C27D2" w:rsidP="00965C85">
            <w:pPr>
              <w:pStyle w:val="Tabletext"/>
              <w:spacing w:before="20" w:after="20"/>
              <w:rPr>
                <w:rFonts w:asciiTheme="minorHAnsi" w:hAnsiTheme="minorHAnsi" w:cstheme="minorHAnsi"/>
                <w:sz w:val="18"/>
                <w:szCs w:val="18"/>
                <w:lang w:eastAsia="fr-FR"/>
              </w:rPr>
            </w:pPr>
            <w:r w:rsidRPr="00EC3E26">
              <w:rPr>
                <w:rFonts w:asciiTheme="minorHAnsi" w:hAnsiTheme="minorHAnsi" w:cstheme="minorHAnsi"/>
                <w:sz w:val="18"/>
                <w:szCs w:val="18"/>
              </w:rPr>
              <w:t xml:space="preserve">Créances sans contrepartie directe </w:t>
            </w:r>
          </w:p>
        </w:tc>
        <w:tc>
          <w:tcPr>
            <w:tcW w:w="0" w:type="auto"/>
            <w:tcBorders>
              <w:top w:val="nil"/>
              <w:left w:val="single" w:sz="4" w:space="0" w:color="auto"/>
              <w:bottom w:val="nil"/>
              <w:right w:val="single" w:sz="4" w:space="0" w:color="auto"/>
            </w:tcBorders>
            <w:shd w:val="clear" w:color="auto" w:fill="auto"/>
          </w:tcPr>
          <w:p w14:paraId="4FAE3C9C"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89 306</w:t>
            </w:r>
          </w:p>
        </w:tc>
        <w:tc>
          <w:tcPr>
            <w:tcW w:w="0" w:type="auto"/>
            <w:tcBorders>
              <w:top w:val="nil"/>
              <w:left w:val="single" w:sz="4" w:space="0" w:color="auto"/>
              <w:bottom w:val="nil"/>
              <w:right w:val="single" w:sz="4" w:space="0" w:color="auto"/>
            </w:tcBorders>
          </w:tcPr>
          <w:p w14:paraId="6A581306"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88 315</w:t>
            </w:r>
          </w:p>
        </w:tc>
      </w:tr>
      <w:tr w:rsidR="004C27D2" w:rsidRPr="00EC3E26" w14:paraId="6061D5A8" w14:textId="77777777" w:rsidTr="00965C85">
        <w:trPr>
          <w:jc w:val="center"/>
        </w:trPr>
        <w:tc>
          <w:tcPr>
            <w:tcW w:w="5916" w:type="dxa"/>
            <w:tcBorders>
              <w:top w:val="nil"/>
              <w:bottom w:val="nil"/>
              <w:right w:val="single" w:sz="4" w:space="0" w:color="auto"/>
            </w:tcBorders>
          </w:tcPr>
          <w:p w14:paraId="2C6C7479" w14:textId="77777777" w:rsidR="004C27D2" w:rsidRPr="00EC3E26" w:rsidRDefault="004C27D2" w:rsidP="00965C85">
            <w:pPr>
              <w:pStyle w:val="Tabletext"/>
              <w:spacing w:before="20" w:after="20"/>
              <w:rPr>
                <w:rFonts w:asciiTheme="minorHAnsi" w:hAnsiTheme="minorHAnsi" w:cstheme="minorHAnsi"/>
                <w:sz w:val="18"/>
                <w:szCs w:val="18"/>
                <w:lang w:eastAsia="fr-FR"/>
              </w:rPr>
            </w:pPr>
            <w:r w:rsidRPr="00EC3E26">
              <w:rPr>
                <w:rFonts w:asciiTheme="minorHAnsi" w:hAnsiTheme="minorHAnsi" w:cstheme="minorHAnsi"/>
                <w:sz w:val="18"/>
                <w:szCs w:val="18"/>
              </w:rPr>
              <w:t>Stocks</w:t>
            </w:r>
          </w:p>
        </w:tc>
        <w:tc>
          <w:tcPr>
            <w:tcW w:w="0" w:type="auto"/>
            <w:tcBorders>
              <w:top w:val="nil"/>
              <w:left w:val="single" w:sz="4" w:space="0" w:color="auto"/>
              <w:bottom w:val="nil"/>
              <w:right w:val="single" w:sz="4" w:space="0" w:color="auto"/>
            </w:tcBorders>
            <w:shd w:val="clear" w:color="auto" w:fill="auto"/>
          </w:tcPr>
          <w:p w14:paraId="57BD0605"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459</w:t>
            </w:r>
          </w:p>
        </w:tc>
        <w:tc>
          <w:tcPr>
            <w:tcW w:w="0" w:type="auto"/>
            <w:tcBorders>
              <w:top w:val="nil"/>
              <w:left w:val="single" w:sz="4" w:space="0" w:color="auto"/>
              <w:bottom w:val="nil"/>
              <w:right w:val="single" w:sz="4" w:space="0" w:color="auto"/>
            </w:tcBorders>
          </w:tcPr>
          <w:p w14:paraId="099CD346"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539</w:t>
            </w:r>
          </w:p>
        </w:tc>
      </w:tr>
      <w:tr w:rsidR="004C27D2" w:rsidRPr="00EC3E26" w14:paraId="183AAE30" w14:textId="77777777" w:rsidTr="00965C85">
        <w:trPr>
          <w:jc w:val="center"/>
        </w:trPr>
        <w:tc>
          <w:tcPr>
            <w:tcW w:w="5916" w:type="dxa"/>
            <w:tcBorders>
              <w:top w:val="nil"/>
              <w:bottom w:val="nil"/>
              <w:right w:val="single" w:sz="4" w:space="0" w:color="auto"/>
            </w:tcBorders>
          </w:tcPr>
          <w:p w14:paraId="244E74D6" w14:textId="77777777" w:rsidR="004C27D2" w:rsidRPr="00EC3E26" w:rsidRDefault="004C27D2" w:rsidP="00965C85">
            <w:pPr>
              <w:pStyle w:val="Tabletext"/>
              <w:spacing w:before="20" w:after="20"/>
              <w:rPr>
                <w:rFonts w:asciiTheme="minorHAnsi" w:hAnsiTheme="minorHAnsi" w:cstheme="minorHAnsi"/>
                <w:sz w:val="18"/>
                <w:szCs w:val="18"/>
                <w:lang w:eastAsia="fr-FR"/>
              </w:rPr>
            </w:pPr>
            <w:r w:rsidRPr="00EC3E26">
              <w:rPr>
                <w:rFonts w:asciiTheme="minorHAnsi" w:hAnsiTheme="minorHAnsi" w:cstheme="minorHAnsi"/>
                <w:sz w:val="18"/>
                <w:szCs w:val="18"/>
              </w:rPr>
              <w:t>Autres créances</w:t>
            </w:r>
          </w:p>
        </w:tc>
        <w:tc>
          <w:tcPr>
            <w:tcW w:w="0" w:type="auto"/>
            <w:tcBorders>
              <w:top w:val="nil"/>
              <w:left w:val="single" w:sz="4" w:space="0" w:color="auto"/>
              <w:bottom w:val="nil"/>
              <w:right w:val="single" w:sz="4" w:space="0" w:color="auto"/>
            </w:tcBorders>
            <w:shd w:val="clear" w:color="auto" w:fill="auto"/>
          </w:tcPr>
          <w:p w14:paraId="70E4F14F"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color w:val="000000"/>
                <w:sz w:val="18"/>
                <w:szCs w:val="18"/>
              </w:rPr>
              <w:t>9 439</w:t>
            </w:r>
          </w:p>
        </w:tc>
        <w:tc>
          <w:tcPr>
            <w:tcW w:w="0" w:type="auto"/>
            <w:tcBorders>
              <w:top w:val="nil"/>
              <w:left w:val="single" w:sz="4" w:space="0" w:color="auto"/>
              <w:bottom w:val="nil"/>
              <w:right w:val="single" w:sz="4" w:space="0" w:color="auto"/>
            </w:tcBorders>
          </w:tcPr>
          <w:p w14:paraId="1A0A4D0D"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8 213</w:t>
            </w:r>
          </w:p>
        </w:tc>
      </w:tr>
      <w:tr w:rsidR="004C27D2" w:rsidRPr="00EC3E26" w14:paraId="73C60E21" w14:textId="77777777" w:rsidTr="00965C85">
        <w:trPr>
          <w:jc w:val="center"/>
        </w:trPr>
        <w:tc>
          <w:tcPr>
            <w:tcW w:w="5916" w:type="dxa"/>
            <w:tcBorders>
              <w:top w:val="nil"/>
              <w:bottom w:val="nil"/>
              <w:right w:val="single" w:sz="4" w:space="0" w:color="auto"/>
            </w:tcBorders>
          </w:tcPr>
          <w:p w14:paraId="1E391F56" w14:textId="77777777" w:rsidR="004C27D2" w:rsidRPr="00EC3E26" w:rsidRDefault="004C27D2" w:rsidP="00965C85">
            <w:pPr>
              <w:pStyle w:val="Tabletext"/>
              <w:spacing w:before="20" w:after="20"/>
              <w:rPr>
                <w:rFonts w:asciiTheme="minorHAnsi" w:hAnsiTheme="minorHAnsi" w:cstheme="minorHAnsi"/>
                <w:sz w:val="18"/>
                <w:szCs w:val="18"/>
              </w:rPr>
            </w:pPr>
            <w:r w:rsidRPr="00EC3E26">
              <w:rPr>
                <w:rFonts w:asciiTheme="minorHAnsi" w:hAnsiTheme="minorHAnsi" w:cstheme="minorHAnsi"/>
                <w:sz w:val="18"/>
                <w:szCs w:val="18"/>
              </w:rPr>
              <w:t>UNSMIS</w:t>
            </w:r>
          </w:p>
        </w:tc>
        <w:tc>
          <w:tcPr>
            <w:tcW w:w="0" w:type="auto"/>
            <w:tcBorders>
              <w:top w:val="nil"/>
              <w:left w:val="single" w:sz="4" w:space="0" w:color="auto"/>
              <w:bottom w:val="nil"/>
              <w:right w:val="single" w:sz="4" w:space="0" w:color="auto"/>
            </w:tcBorders>
            <w:shd w:val="clear" w:color="auto" w:fill="auto"/>
          </w:tcPr>
          <w:p w14:paraId="1073ED0D"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color w:val="000000"/>
                <w:sz w:val="18"/>
                <w:szCs w:val="18"/>
              </w:rPr>
              <w:t>–</w:t>
            </w:r>
          </w:p>
        </w:tc>
        <w:tc>
          <w:tcPr>
            <w:tcW w:w="0" w:type="auto"/>
            <w:tcBorders>
              <w:top w:val="nil"/>
              <w:left w:val="single" w:sz="4" w:space="0" w:color="auto"/>
              <w:bottom w:val="nil"/>
              <w:right w:val="single" w:sz="4" w:space="0" w:color="auto"/>
            </w:tcBorders>
          </w:tcPr>
          <w:p w14:paraId="4A59D826"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sz w:val="18"/>
                <w:szCs w:val="18"/>
                <w:lang w:eastAsia="en-GB"/>
              </w:rPr>
              <w:t>21 154</w:t>
            </w:r>
          </w:p>
        </w:tc>
      </w:tr>
      <w:tr w:rsidR="004C27D2" w:rsidRPr="00EC3E26" w14:paraId="0C1746D9" w14:textId="77777777" w:rsidTr="00965C85">
        <w:trPr>
          <w:jc w:val="center"/>
        </w:trPr>
        <w:tc>
          <w:tcPr>
            <w:tcW w:w="5916" w:type="dxa"/>
            <w:tcBorders>
              <w:top w:val="nil"/>
              <w:left w:val="single" w:sz="4" w:space="0" w:color="auto"/>
              <w:bottom w:val="nil"/>
              <w:right w:val="single" w:sz="4" w:space="0" w:color="auto"/>
            </w:tcBorders>
          </w:tcPr>
          <w:p w14:paraId="10191083" w14:textId="77777777" w:rsidR="004C27D2" w:rsidRPr="00EC3E26" w:rsidRDefault="004C27D2" w:rsidP="00965C85">
            <w:pPr>
              <w:pStyle w:val="Tabletext"/>
              <w:spacing w:before="20" w:after="20"/>
              <w:rPr>
                <w:rFonts w:asciiTheme="minorHAnsi" w:hAnsiTheme="minorHAnsi" w:cstheme="minorHAnsi"/>
                <w:b/>
                <w:sz w:val="18"/>
                <w:szCs w:val="18"/>
                <w:lang w:eastAsia="fr-FR"/>
              </w:rPr>
            </w:pPr>
            <w:r w:rsidRPr="00EC3E26">
              <w:rPr>
                <w:rFonts w:asciiTheme="minorHAnsi" w:hAnsiTheme="minorHAnsi" w:cstheme="minorHAnsi"/>
                <w:b/>
                <w:sz w:val="18"/>
                <w:szCs w:val="18"/>
              </w:rPr>
              <w:t>Total des actifs courants</w:t>
            </w:r>
          </w:p>
        </w:tc>
        <w:tc>
          <w:tcPr>
            <w:tcW w:w="0" w:type="auto"/>
            <w:tcBorders>
              <w:top w:val="nil"/>
              <w:left w:val="single" w:sz="4" w:space="0" w:color="auto"/>
              <w:bottom w:val="nil"/>
              <w:right w:val="single" w:sz="4" w:space="0" w:color="auto"/>
            </w:tcBorders>
            <w:shd w:val="clear" w:color="auto" w:fill="auto"/>
          </w:tcPr>
          <w:p w14:paraId="2C9B2345" w14:textId="77777777" w:rsidR="004C27D2" w:rsidRPr="00EC3E26" w:rsidRDefault="004C27D2" w:rsidP="00965C85">
            <w:pPr>
              <w:pStyle w:val="Tabletext"/>
              <w:spacing w:before="20" w:after="20"/>
              <w:jc w:val="right"/>
              <w:rPr>
                <w:rFonts w:asciiTheme="minorHAnsi" w:hAnsiTheme="minorHAnsi"/>
                <w:b/>
                <w:bCs/>
                <w:sz w:val="18"/>
                <w:szCs w:val="18"/>
                <w:lang w:eastAsia="en-GB"/>
              </w:rPr>
            </w:pPr>
            <w:r w:rsidRPr="00EC3E26">
              <w:rPr>
                <w:rFonts w:asciiTheme="minorHAnsi" w:hAnsiTheme="minorHAnsi" w:cs="Calibri"/>
                <w:b/>
                <w:bCs/>
                <w:color w:val="000000"/>
                <w:sz w:val="18"/>
                <w:szCs w:val="18"/>
              </w:rPr>
              <w:t>302 607</w:t>
            </w:r>
          </w:p>
        </w:tc>
        <w:tc>
          <w:tcPr>
            <w:tcW w:w="0" w:type="auto"/>
            <w:tcBorders>
              <w:top w:val="nil"/>
              <w:left w:val="single" w:sz="4" w:space="0" w:color="auto"/>
              <w:bottom w:val="nil"/>
              <w:right w:val="single" w:sz="4" w:space="0" w:color="auto"/>
            </w:tcBorders>
          </w:tcPr>
          <w:p w14:paraId="56A4D1F3" w14:textId="77777777" w:rsidR="004C27D2" w:rsidRPr="00EC3E26" w:rsidRDefault="004C27D2" w:rsidP="00965C85">
            <w:pPr>
              <w:pStyle w:val="Tabletext"/>
              <w:spacing w:before="20" w:after="20"/>
              <w:jc w:val="right"/>
              <w:rPr>
                <w:rFonts w:asciiTheme="minorHAnsi" w:hAnsiTheme="minorHAnsi" w:cstheme="minorHAnsi"/>
                <w:b/>
                <w:bCs/>
                <w:sz w:val="18"/>
                <w:szCs w:val="18"/>
                <w:lang w:eastAsia="zh-CN"/>
              </w:rPr>
            </w:pPr>
            <w:r w:rsidRPr="00EC3E26">
              <w:rPr>
                <w:rFonts w:asciiTheme="minorHAnsi" w:hAnsiTheme="minorHAnsi"/>
                <w:b/>
                <w:bCs/>
                <w:sz w:val="18"/>
                <w:szCs w:val="18"/>
                <w:lang w:eastAsia="en-GB"/>
              </w:rPr>
              <w:t>336 873</w:t>
            </w:r>
          </w:p>
        </w:tc>
      </w:tr>
      <w:tr w:rsidR="004C27D2" w:rsidRPr="00EC3E26" w14:paraId="31228C92" w14:textId="77777777" w:rsidTr="00965C85">
        <w:trPr>
          <w:trHeight w:val="127"/>
          <w:jc w:val="center"/>
        </w:trPr>
        <w:tc>
          <w:tcPr>
            <w:tcW w:w="5916" w:type="dxa"/>
            <w:tcBorders>
              <w:top w:val="nil"/>
              <w:bottom w:val="nil"/>
              <w:right w:val="single" w:sz="4" w:space="0" w:color="auto"/>
            </w:tcBorders>
            <w:vAlign w:val="bottom"/>
          </w:tcPr>
          <w:p w14:paraId="0968AA8A" w14:textId="77777777" w:rsidR="004C27D2" w:rsidRPr="00EC3E26" w:rsidRDefault="004C27D2" w:rsidP="00965C85">
            <w:pPr>
              <w:pStyle w:val="Tabletext"/>
              <w:spacing w:before="20" w:after="20"/>
              <w:rPr>
                <w:rFonts w:asciiTheme="minorHAnsi" w:hAnsiTheme="minorHAnsi" w:cstheme="minorHAnsi"/>
                <w:b/>
                <w:sz w:val="18"/>
                <w:szCs w:val="18"/>
                <w:lang w:eastAsia="fr-FR"/>
              </w:rPr>
            </w:pPr>
            <w:r w:rsidRPr="00EC3E26">
              <w:rPr>
                <w:rFonts w:asciiTheme="minorHAnsi" w:hAnsiTheme="minorHAnsi" w:cstheme="minorHAnsi"/>
                <w:b/>
                <w:sz w:val="18"/>
                <w:szCs w:val="18"/>
              </w:rPr>
              <w:t>Actifs non courants</w:t>
            </w:r>
          </w:p>
        </w:tc>
        <w:tc>
          <w:tcPr>
            <w:tcW w:w="0" w:type="auto"/>
            <w:tcBorders>
              <w:top w:val="nil"/>
              <w:left w:val="single" w:sz="4" w:space="0" w:color="auto"/>
              <w:bottom w:val="nil"/>
              <w:right w:val="single" w:sz="4" w:space="0" w:color="auto"/>
            </w:tcBorders>
            <w:shd w:val="clear" w:color="auto" w:fill="auto"/>
          </w:tcPr>
          <w:p w14:paraId="0F63312D" w14:textId="77777777" w:rsidR="004C27D2" w:rsidRPr="00EC3E26" w:rsidRDefault="004C27D2" w:rsidP="00965C85">
            <w:pPr>
              <w:pStyle w:val="Tabletext"/>
              <w:spacing w:before="20" w:after="20"/>
              <w:jc w:val="right"/>
              <w:rPr>
                <w:rFonts w:asciiTheme="minorHAnsi" w:hAnsiTheme="minorHAnsi"/>
                <w:b/>
                <w:bCs/>
                <w:sz w:val="18"/>
                <w:szCs w:val="18"/>
                <w:lang w:eastAsia="en-GB"/>
              </w:rPr>
            </w:pPr>
            <w:r w:rsidRPr="00EC3E26">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6B6231EF" w14:textId="77777777" w:rsidR="004C27D2" w:rsidRPr="00EC3E26" w:rsidRDefault="004C27D2" w:rsidP="00965C85">
            <w:pPr>
              <w:pStyle w:val="Tabletext"/>
              <w:spacing w:before="20" w:after="20"/>
              <w:jc w:val="right"/>
              <w:rPr>
                <w:rFonts w:asciiTheme="minorHAnsi" w:hAnsiTheme="minorHAnsi" w:cstheme="minorHAnsi"/>
                <w:b/>
                <w:bCs/>
                <w:sz w:val="18"/>
                <w:szCs w:val="18"/>
                <w:lang w:eastAsia="zh-CN"/>
              </w:rPr>
            </w:pPr>
            <w:r w:rsidRPr="00EC3E26">
              <w:rPr>
                <w:rFonts w:asciiTheme="minorHAnsi" w:hAnsiTheme="minorHAnsi"/>
                <w:b/>
                <w:bCs/>
                <w:sz w:val="18"/>
                <w:szCs w:val="18"/>
                <w:lang w:eastAsia="en-GB"/>
              </w:rPr>
              <w:t> </w:t>
            </w:r>
          </w:p>
        </w:tc>
      </w:tr>
      <w:tr w:rsidR="004C27D2" w:rsidRPr="00EC3E26" w14:paraId="15C0BED8" w14:textId="77777777" w:rsidTr="00965C85">
        <w:trPr>
          <w:trHeight w:val="127"/>
          <w:jc w:val="center"/>
        </w:trPr>
        <w:tc>
          <w:tcPr>
            <w:tcW w:w="5916" w:type="dxa"/>
            <w:tcBorders>
              <w:top w:val="nil"/>
              <w:bottom w:val="nil"/>
              <w:right w:val="single" w:sz="4" w:space="0" w:color="auto"/>
            </w:tcBorders>
            <w:vAlign w:val="bottom"/>
          </w:tcPr>
          <w:p w14:paraId="15778280" w14:textId="77777777" w:rsidR="004C27D2" w:rsidRPr="00EC3E26" w:rsidRDefault="004C27D2" w:rsidP="00965C85">
            <w:pPr>
              <w:pStyle w:val="Tabletext"/>
              <w:spacing w:before="20" w:after="20"/>
              <w:rPr>
                <w:rFonts w:asciiTheme="minorHAnsi" w:hAnsiTheme="minorHAnsi" w:cstheme="minorHAnsi"/>
                <w:b/>
                <w:sz w:val="18"/>
                <w:szCs w:val="18"/>
              </w:rPr>
            </w:pPr>
            <w:r w:rsidRPr="00EC3E26">
              <w:rPr>
                <w:rFonts w:asciiTheme="minorHAnsi" w:hAnsiTheme="minorHAnsi" w:cstheme="minorHAnsi"/>
                <w:sz w:val="18"/>
                <w:szCs w:val="18"/>
              </w:rPr>
              <w:t>Créances sans contrepartie directe</w:t>
            </w:r>
          </w:p>
        </w:tc>
        <w:tc>
          <w:tcPr>
            <w:tcW w:w="0" w:type="auto"/>
            <w:tcBorders>
              <w:top w:val="nil"/>
              <w:left w:val="single" w:sz="4" w:space="0" w:color="auto"/>
              <w:bottom w:val="nil"/>
              <w:right w:val="single" w:sz="4" w:space="0" w:color="auto"/>
            </w:tcBorders>
            <w:shd w:val="clear" w:color="auto" w:fill="auto"/>
          </w:tcPr>
          <w:p w14:paraId="24D62A97"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cs="Calibri"/>
                <w:color w:val="000000"/>
                <w:sz w:val="18"/>
                <w:szCs w:val="18"/>
              </w:rPr>
              <w:t>–</w:t>
            </w:r>
          </w:p>
        </w:tc>
        <w:tc>
          <w:tcPr>
            <w:tcW w:w="0" w:type="auto"/>
            <w:tcBorders>
              <w:top w:val="nil"/>
              <w:left w:val="single" w:sz="4" w:space="0" w:color="auto"/>
              <w:bottom w:val="nil"/>
              <w:right w:val="single" w:sz="4" w:space="0" w:color="auto"/>
            </w:tcBorders>
          </w:tcPr>
          <w:p w14:paraId="472C9E46"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w:t>
            </w:r>
          </w:p>
        </w:tc>
      </w:tr>
      <w:tr w:rsidR="004C27D2" w:rsidRPr="00EC3E26" w14:paraId="3D2741C7" w14:textId="77777777" w:rsidTr="00965C85">
        <w:trPr>
          <w:jc w:val="center"/>
        </w:trPr>
        <w:tc>
          <w:tcPr>
            <w:tcW w:w="5916" w:type="dxa"/>
            <w:tcBorders>
              <w:top w:val="nil"/>
              <w:bottom w:val="nil"/>
              <w:right w:val="single" w:sz="4" w:space="0" w:color="auto"/>
            </w:tcBorders>
          </w:tcPr>
          <w:p w14:paraId="1E662F06" w14:textId="77777777" w:rsidR="004C27D2" w:rsidRPr="00EC3E26" w:rsidRDefault="004C27D2" w:rsidP="00965C85">
            <w:pPr>
              <w:pStyle w:val="Tabletext"/>
              <w:spacing w:before="20" w:after="20"/>
              <w:rPr>
                <w:rFonts w:asciiTheme="minorHAnsi" w:hAnsiTheme="minorHAnsi" w:cstheme="minorHAnsi"/>
                <w:sz w:val="18"/>
                <w:szCs w:val="18"/>
                <w:lang w:eastAsia="fr-FR"/>
              </w:rPr>
            </w:pPr>
            <w:r w:rsidRPr="00EC3E26">
              <w:rPr>
                <w:rFonts w:asciiTheme="minorHAnsi" w:hAnsiTheme="minorHAnsi" w:cstheme="minorHAnsi"/>
                <w:sz w:val="18"/>
                <w:szCs w:val="18"/>
              </w:rPr>
              <w:t>Immobilisations corporelles</w:t>
            </w:r>
          </w:p>
        </w:tc>
        <w:tc>
          <w:tcPr>
            <w:tcW w:w="0" w:type="auto"/>
            <w:tcBorders>
              <w:top w:val="nil"/>
              <w:left w:val="single" w:sz="4" w:space="0" w:color="auto"/>
              <w:bottom w:val="nil"/>
              <w:right w:val="single" w:sz="4" w:space="0" w:color="auto"/>
            </w:tcBorders>
            <w:shd w:val="clear" w:color="auto" w:fill="auto"/>
          </w:tcPr>
          <w:p w14:paraId="5126C8C1"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color w:val="000000"/>
                <w:sz w:val="18"/>
                <w:szCs w:val="18"/>
              </w:rPr>
              <w:t>78 040</w:t>
            </w:r>
          </w:p>
        </w:tc>
        <w:tc>
          <w:tcPr>
            <w:tcW w:w="0" w:type="auto"/>
            <w:tcBorders>
              <w:top w:val="nil"/>
              <w:left w:val="single" w:sz="4" w:space="0" w:color="auto"/>
              <w:bottom w:val="nil"/>
              <w:right w:val="single" w:sz="4" w:space="0" w:color="auto"/>
            </w:tcBorders>
          </w:tcPr>
          <w:p w14:paraId="57F06A34"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92 675</w:t>
            </w:r>
          </w:p>
        </w:tc>
      </w:tr>
      <w:tr w:rsidR="004C27D2" w:rsidRPr="00EC3E26" w14:paraId="638FDE92" w14:textId="77777777" w:rsidTr="00965C85">
        <w:trPr>
          <w:jc w:val="center"/>
        </w:trPr>
        <w:tc>
          <w:tcPr>
            <w:tcW w:w="5916" w:type="dxa"/>
            <w:tcBorders>
              <w:top w:val="nil"/>
              <w:bottom w:val="nil"/>
              <w:right w:val="single" w:sz="4" w:space="0" w:color="auto"/>
            </w:tcBorders>
          </w:tcPr>
          <w:p w14:paraId="261356EC" w14:textId="77777777" w:rsidR="004C27D2" w:rsidRPr="00EC3E26" w:rsidRDefault="004C27D2" w:rsidP="00965C85">
            <w:pPr>
              <w:pStyle w:val="Tabletext"/>
              <w:spacing w:before="20" w:after="20"/>
              <w:rPr>
                <w:rFonts w:asciiTheme="minorHAnsi" w:hAnsiTheme="minorHAnsi" w:cstheme="minorHAnsi"/>
                <w:sz w:val="18"/>
                <w:szCs w:val="18"/>
                <w:lang w:eastAsia="fr-FR"/>
              </w:rPr>
            </w:pPr>
            <w:r w:rsidRPr="00EC3E26">
              <w:rPr>
                <w:rFonts w:asciiTheme="minorHAnsi" w:hAnsiTheme="minorHAnsi" w:cstheme="minorHAnsi"/>
                <w:sz w:val="18"/>
                <w:szCs w:val="18"/>
              </w:rPr>
              <w:t>Immobilisations incorporelles</w:t>
            </w:r>
          </w:p>
        </w:tc>
        <w:tc>
          <w:tcPr>
            <w:tcW w:w="0" w:type="auto"/>
            <w:tcBorders>
              <w:top w:val="nil"/>
              <w:left w:val="single" w:sz="4" w:space="0" w:color="auto"/>
              <w:bottom w:val="nil"/>
              <w:right w:val="single" w:sz="4" w:space="0" w:color="auto"/>
            </w:tcBorders>
            <w:shd w:val="clear" w:color="auto" w:fill="auto"/>
          </w:tcPr>
          <w:p w14:paraId="4EFA573A"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color w:val="000000"/>
                <w:sz w:val="18"/>
                <w:szCs w:val="18"/>
              </w:rPr>
              <w:t>1 443</w:t>
            </w:r>
          </w:p>
        </w:tc>
        <w:tc>
          <w:tcPr>
            <w:tcW w:w="0" w:type="auto"/>
            <w:tcBorders>
              <w:top w:val="nil"/>
              <w:left w:val="single" w:sz="4" w:space="0" w:color="auto"/>
              <w:bottom w:val="nil"/>
              <w:right w:val="single" w:sz="4" w:space="0" w:color="auto"/>
            </w:tcBorders>
          </w:tcPr>
          <w:p w14:paraId="74F12E73"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1 886</w:t>
            </w:r>
          </w:p>
        </w:tc>
      </w:tr>
      <w:tr w:rsidR="004C27D2" w:rsidRPr="00EC3E26" w14:paraId="635AF50B" w14:textId="77777777" w:rsidTr="00965C85">
        <w:trPr>
          <w:jc w:val="center"/>
        </w:trPr>
        <w:tc>
          <w:tcPr>
            <w:tcW w:w="5916" w:type="dxa"/>
            <w:tcBorders>
              <w:top w:val="nil"/>
              <w:bottom w:val="nil"/>
              <w:right w:val="single" w:sz="4" w:space="0" w:color="auto"/>
            </w:tcBorders>
          </w:tcPr>
          <w:p w14:paraId="215A7D5A" w14:textId="77777777" w:rsidR="004C27D2" w:rsidRPr="00EC3E26" w:rsidRDefault="004C27D2" w:rsidP="00965C85">
            <w:pPr>
              <w:pStyle w:val="Tabletext"/>
              <w:spacing w:before="20" w:after="20"/>
              <w:rPr>
                <w:rFonts w:asciiTheme="minorHAnsi" w:hAnsiTheme="minorHAnsi" w:cstheme="minorHAnsi"/>
                <w:sz w:val="18"/>
                <w:szCs w:val="18"/>
              </w:rPr>
            </w:pPr>
            <w:r w:rsidRPr="00EC3E26">
              <w:rPr>
                <w:rFonts w:asciiTheme="minorHAnsi" w:hAnsiTheme="minorHAnsi" w:cstheme="minorHAnsi"/>
                <w:sz w:val="18"/>
                <w:szCs w:val="18"/>
              </w:rPr>
              <w:t>Biens en construction</w:t>
            </w:r>
          </w:p>
        </w:tc>
        <w:tc>
          <w:tcPr>
            <w:tcW w:w="0" w:type="auto"/>
            <w:tcBorders>
              <w:top w:val="nil"/>
              <w:left w:val="single" w:sz="4" w:space="0" w:color="auto"/>
              <w:bottom w:val="nil"/>
              <w:right w:val="single" w:sz="4" w:space="0" w:color="auto"/>
            </w:tcBorders>
            <w:shd w:val="clear" w:color="auto" w:fill="auto"/>
          </w:tcPr>
          <w:p w14:paraId="2787B845"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color w:val="000000"/>
                <w:sz w:val="18"/>
                <w:szCs w:val="18"/>
              </w:rPr>
              <w:t>9 443</w:t>
            </w:r>
          </w:p>
        </w:tc>
        <w:tc>
          <w:tcPr>
            <w:tcW w:w="0" w:type="auto"/>
            <w:tcBorders>
              <w:top w:val="nil"/>
              <w:left w:val="single" w:sz="4" w:space="0" w:color="auto"/>
              <w:bottom w:val="nil"/>
              <w:right w:val="single" w:sz="4" w:space="0" w:color="auto"/>
            </w:tcBorders>
          </w:tcPr>
          <w:p w14:paraId="1CB4E8FD"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5 190</w:t>
            </w:r>
          </w:p>
        </w:tc>
      </w:tr>
      <w:tr w:rsidR="004C27D2" w:rsidRPr="00EC3E26" w14:paraId="5F043DA4" w14:textId="77777777" w:rsidTr="00965C85">
        <w:trPr>
          <w:jc w:val="center"/>
        </w:trPr>
        <w:tc>
          <w:tcPr>
            <w:tcW w:w="5916" w:type="dxa"/>
            <w:tcBorders>
              <w:top w:val="nil"/>
              <w:bottom w:val="nil"/>
              <w:right w:val="single" w:sz="4" w:space="0" w:color="auto"/>
            </w:tcBorders>
          </w:tcPr>
          <w:p w14:paraId="33779D9C" w14:textId="77777777" w:rsidR="004C27D2" w:rsidRPr="00EC3E26" w:rsidRDefault="004C27D2" w:rsidP="00965C85">
            <w:pPr>
              <w:pStyle w:val="Tabletext"/>
              <w:spacing w:before="20" w:after="20"/>
              <w:rPr>
                <w:rFonts w:asciiTheme="minorHAnsi" w:hAnsiTheme="minorHAnsi" w:cstheme="minorHAnsi"/>
                <w:sz w:val="18"/>
                <w:szCs w:val="18"/>
              </w:rPr>
            </w:pPr>
            <w:r w:rsidRPr="00EC3E26">
              <w:rPr>
                <w:rFonts w:asciiTheme="minorHAnsi" w:hAnsiTheme="minorHAnsi" w:cstheme="minorHAnsi"/>
                <w:sz w:val="18"/>
                <w:szCs w:val="18"/>
              </w:rPr>
              <w:t>UNSMIS</w:t>
            </w:r>
          </w:p>
        </w:tc>
        <w:tc>
          <w:tcPr>
            <w:tcW w:w="0" w:type="auto"/>
            <w:tcBorders>
              <w:top w:val="nil"/>
              <w:left w:val="single" w:sz="4" w:space="0" w:color="auto"/>
              <w:bottom w:val="nil"/>
              <w:right w:val="single" w:sz="4" w:space="0" w:color="auto"/>
            </w:tcBorders>
            <w:shd w:val="clear" w:color="auto" w:fill="auto"/>
          </w:tcPr>
          <w:p w14:paraId="0EE631C2"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color w:val="000000"/>
                <w:sz w:val="18"/>
                <w:szCs w:val="18"/>
              </w:rPr>
              <w:t>17 441</w:t>
            </w:r>
          </w:p>
        </w:tc>
        <w:tc>
          <w:tcPr>
            <w:tcW w:w="0" w:type="auto"/>
            <w:tcBorders>
              <w:top w:val="nil"/>
              <w:left w:val="single" w:sz="4" w:space="0" w:color="auto"/>
              <w:bottom w:val="nil"/>
              <w:right w:val="single" w:sz="4" w:space="0" w:color="auto"/>
            </w:tcBorders>
          </w:tcPr>
          <w:p w14:paraId="300F88EA"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sz w:val="18"/>
                <w:szCs w:val="18"/>
                <w:lang w:eastAsia="en-GB"/>
              </w:rPr>
              <w:t>20 877</w:t>
            </w:r>
          </w:p>
        </w:tc>
      </w:tr>
      <w:tr w:rsidR="004C27D2" w:rsidRPr="00EC3E26" w14:paraId="3C032B6F" w14:textId="77777777" w:rsidTr="00965C85">
        <w:trPr>
          <w:jc w:val="center"/>
        </w:trPr>
        <w:tc>
          <w:tcPr>
            <w:tcW w:w="5916" w:type="dxa"/>
            <w:tcBorders>
              <w:top w:val="nil"/>
              <w:bottom w:val="nil"/>
              <w:right w:val="single" w:sz="4" w:space="0" w:color="auto"/>
            </w:tcBorders>
          </w:tcPr>
          <w:p w14:paraId="40BDA51A" w14:textId="77777777" w:rsidR="004C27D2" w:rsidRPr="00EC3E26" w:rsidRDefault="004C27D2" w:rsidP="00965C85">
            <w:pPr>
              <w:pStyle w:val="Tabletext"/>
              <w:spacing w:before="20" w:after="20"/>
              <w:rPr>
                <w:rFonts w:asciiTheme="minorHAnsi" w:hAnsiTheme="minorHAnsi" w:cstheme="minorHAnsi"/>
                <w:b/>
                <w:sz w:val="18"/>
                <w:szCs w:val="18"/>
                <w:lang w:eastAsia="fr-FR"/>
              </w:rPr>
            </w:pPr>
            <w:r w:rsidRPr="00EC3E26">
              <w:rPr>
                <w:rFonts w:asciiTheme="minorHAnsi" w:hAnsiTheme="minorHAnsi" w:cstheme="minorHAnsi"/>
                <w:b/>
                <w:sz w:val="18"/>
                <w:szCs w:val="18"/>
              </w:rPr>
              <w:t>Total des actifs non courants</w:t>
            </w:r>
          </w:p>
        </w:tc>
        <w:tc>
          <w:tcPr>
            <w:tcW w:w="0" w:type="auto"/>
            <w:tcBorders>
              <w:top w:val="nil"/>
              <w:left w:val="single" w:sz="4" w:space="0" w:color="auto"/>
              <w:bottom w:val="nil"/>
              <w:right w:val="single" w:sz="4" w:space="0" w:color="auto"/>
            </w:tcBorders>
            <w:shd w:val="clear" w:color="auto" w:fill="auto"/>
          </w:tcPr>
          <w:p w14:paraId="4673BF32" w14:textId="77777777" w:rsidR="004C27D2" w:rsidRPr="00EC3E26" w:rsidRDefault="004C27D2" w:rsidP="00965C85">
            <w:pPr>
              <w:pStyle w:val="Tabletext"/>
              <w:spacing w:before="20" w:after="20"/>
              <w:jc w:val="right"/>
              <w:rPr>
                <w:rFonts w:asciiTheme="minorHAnsi" w:hAnsiTheme="minorHAnsi"/>
                <w:b/>
                <w:bCs/>
                <w:sz w:val="18"/>
                <w:szCs w:val="18"/>
                <w:lang w:eastAsia="en-GB"/>
              </w:rPr>
            </w:pPr>
            <w:r w:rsidRPr="00EC3E26">
              <w:rPr>
                <w:rFonts w:asciiTheme="minorHAnsi" w:hAnsiTheme="minorHAnsi" w:cs="Calibri"/>
                <w:b/>
                <w:bCs/>
                <w:color w:val="000000"/>
                <w:sz w:val="18"/>
                <w:szCs w:val="18"/>
              </w:rPr>
              <w:t>106 367</w:t>
            </w:r>
          </w:p>
        </w:tc>
        <w:tc>
          <w:tcPr>
            <w:tcW w:w="0" w:type="auto"/>
            <w:tcBorders>
              <w:top w:val="nil"/>
              <w:left w:val="single" w:sz="4" w:space="0" w:color="auto"/>
              <w:bottom w:val="nil"/>
              <w:right w:val="single" w:sz="4" w:space="0" w:color="auto"/>
            </w:tcBorders>
          </w:tcPr>
          <w:p w14:paraId="617AB874" w14:textId="77777777" w:rsidR="004C27D2" w:rsidRPr="00EC3E26" w:rsidRDefault="004C27D2" w:rsidP="00965C85">
            <w:pPr>
              <w:pStyle w:val="Tabletext"/>
              <w:spacing w:before="20" w:after="20"/>
              <w:jc w:val="right"/>
              <w:rPr>
                <w:rFonts w:asciiTheme="minorHAnsi" w:hAnsiTheme="minorHAnsi" w:cstheme="minorHAnsi"/>
                <w:b/>
                <w:bCs/>
                <w:sz w:val="18"/>
                <w:szCs w:val="18"/>
                <w:lang w:eastAsia="zh-CN"/>
              </w:rPr>
            </w:pPr>
            <w:r w:rsidRPr="00EC3E26">
              <w:rPr>
                <w:rFonts w:asciiTheme="minorHAnsi" w:hAnsiTheme="minorHAnsi"/>
                <w:b/>
                <w:bCs/>
                <w:sz w:val="18"/>
                <w:szCs w:val="18"/>
                <w:lang w:eastAsia="en-GB"/>
              </w:rPr>
              <w:t>120 628</w:t>
            </w:r>
          </w:p>
        </w:tc>
      </w:tr>
      <w:tr w:rsidR="004C27D2" w:rsidRPr="00EC3E26" w14:paraId="53F47DE4" w14:textId="77777777" w:rsidTr="00965C85">
        <w:trPr>
          <w:jc w:val="center"/>
        </w:trPr>
        <w:tc>
          <w:tcPr>
            <w:tcW w:w="5916" w:type="dxa"/>
            <w:tcBorders>
              <w:top w:val="single" w:sz="4" w:space="0" w:color="auto"/>
              <w:bottom w:val="single" w:sz="4" w:space="0" w:color="auto"/>
              <w:right w:val="single" w:sz="4" w:space="0" w:color="auto"/>
            </w:tcBorders>
          </w:tcPr>
          <w:p w14:paraId="03839618" w14:textId="77777777" w:rsidR="004C27D2" w:rsidRPr="00EC3E26" w:rsidRDefault="004C27D2" w:rsidP="00965C85">
            <w:pPr>
              <w:pStyle w:val="Tabletext"/>
              <w:spacing w:before="20" w:after="20"/>
              <w:rPr>
                <w:rFonts w:asciiTheme="minorHAnsi" w:hAnsiTheme="minorHAnsi" w:cstheme="minorHAnsi"/>
                <w:b/>
                <w:sz w:val="18"/>
                <w:szCs w:val="18"/>
                <w:lang w:eastAsia="fr-FR"/>
              </w:rPr>
            </w:pPr>
            <w:r w:rsidRPr="00EC3E26">
              <w:rPr>
                <w:rFonts w:asciiTheme="minorHAnsi" w:hAnsiTheme="minorHAnsi" w:cstheme="minorHAnsi"/>
                <w:b/>
                <w:sz w:val="18"/>
                <w:szCs w:val="18"/>
              </w:rPr>
              <w:t>TOTAL DE L'ACTIF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21DC2D" w14:textId="77777777" w:rsidR="004C27D2" w:rsidRPr="00EC3E26" w:rsidRDefault="004C27D2" w:rsidP="00965C85">
            <w:pPr>
              <w:pStyle w:val="Tabletext"/>
              <w:spacing w:before="20" w:after="20"/>
              <w:jc w:val="right"/>
              <w:rPr>
                <w:rFonts w:asciiTheme="minorHAnsi" w:hAnsiTheme="minorHAnsi"/>
                <w:b/>
                <w:bCs/>
                <w:sz w:val="18"/>
                <w:szCs w:val="18"/>
                <w:lang w:eastAsia="en-GB"/>
              </w:rPr>
            </w:pPr>
            <w:r w:rsidRPr="00EC3E26">
              <w:rPr>
                <w:rFonts w:asciiTheme="minorHAnsi" w:hAnsiTheme="minorHAnsi" w:cs="Calibri"/>
                <w:b/>
                <w:bCs/>
                <w:color w:val="000000"/>
                <w:sz w:val="18"/>
                <w:szCs w:val="18"/>
              </w:rPr>
              <w:t>408 974</w:t>
            </w:r>
          </w:p>
        </w:tc>
        <w:tc>
          <w:tcPr>
            <w:tcW w:w="0" w:type="auto"/>
            <w:tcBorders>
              <w:top w:val="single" w:sz="4" w:space="0" w:color="auto"/>
              <w:left w:val="single" w:sz="4" w:space="0" w:color="auto"/>
              <w:bottom w:val="single" w:sz="4" w:space="0" w:color="auto"/>
              <w:right w:val="single" w:sz="4" w:space="0" w:color="auto"/>
            </w:tcBorders>
            <w:vAlign w:val="center"/>
          </w:tcPr>
          <w:p w14:paraId="300892CD" w14:textId="77777777" w:rsidR="004C27D2" w:rsidRPr="00EC3E26" w:rsidRDefault="004C27D2" w:rsidP="00965C85">
            <w:pPr>
              <w:pStyle w:val="Tabletext"/>
              <w:spacing w:before="20" w:after="20"/>
              <w:jc w:val="right"/>
              <w:rPr>
                <w:rFonts w:asciiTheme="minorHAnsi" w:hAnsiTheme="minorHAnsi" w:cstheme="minorHAnsi"/>
                <w:b/>
                <w:bCs/>
                <w:sz w:val="18"/>
                <w:szCs w:val="18"/>
                <w:lang w:eastAsia="zh-CN"/>
              </w:rPr>
            </w:pPr>
            <w:r w:rsidRPr="00EC3E26">
              <w:rPr>
                <w:rFonts w:asciiTheme="minorHAnsi" w:hAnsiTheme="minorHAnsi"/>
                <w:b/>
                <w:bCs/>
                <w:sz w:val="18"/>
                <w:szCs w:val="18"/>
                <w:lang w:eastAsia="en-GB"/>
              </w:rPr>
              <w:t>457 501</w:t>
            </w:r>
          </w:p>
        </w:tc>
      </w:tr>
      <w:tr w:rsidR="004C27D2" w:rsidRPr="00EC3E26" w14:paraId="44D68C33" w14:textId="77777777" w:rsidTr="00965C85">
        <w:trPr>
          <w:jc w:val="center"/>
        </w:trPr>
        <w:tc>
          <w:tcPr>
            <w:tcW w:w="5916" w:type="dxa"/>
            <w:tcBorders>
              <w:top w:val="nil"/>
              <w:bottom w:val="nil"/>
              <w:right w:val="single" w:sz="4" w:space="0" w:color="auto"/>
            </w:tcBorders>
          </w:tcPr>
          <w:p w14:paraId="658E6F3D" w14:textId="77777777" w:rsidR="004C27D2" w:rsidRPr="00EC3E26" w:rsidRDefault="004C27D2" w:rsidP="00965C85">
            <w:pPr>
              <w:pStyle w:val="Tabletext"/>
              <w:spacing w:before="20" w:after="20"/>
              <w:rPr>
                <w:rFonts w:asciiTheme="minorHAnsi" w:hAnsiTheme="minorHAnsi" w:cstheme="minorHAnsi"/>
                <w:b/>
                <w:sz w:val="18"/>
                <w:szCs w:val="18"/>
                <w:lang w:eastAsia="fr-FR"/>
              </w:rPr>
            </w:pPr>
            <w:r w:rsidRPr="00EC3E26">
              <w:rPr>
                <w:rFonts w:asciiTheme="minorHAnsi" w:hAnsiTheme="minorHAnsi" w:cstheme="minorHAnsi"/>
                <w:b/>
                <w:sz w:val="18"/>
                <w:szCs w:val="18"/>
              </w:rPr>
              <w:t>PASSIF</w:t>
            </w:r>
          </w:p>
        </w:tc>
        <w:tc>
          <w:tcPr>
            <w:tcW w:w="0" w:type="auto"/>
            <w:tcBorders>
              <w:top w:val="nil"/>
              <w:left w:val="single" w:sz="4" w:space="0" w:color="auto"/>
              <w:bottom w:val="nil"/>
              <w:right w:val="single" w:sz="4" w:space="0" w:color="auto"/>
            </w:tcBorders>
            <w:shd w:val="clear" w:color="auto" w:fill="auto"/>
          </w:tcPr>
          <w:p w14:paraId="244E6814" w14:textId="77777777" w:rsidR="004C27D2" w:rsidRPr="00EC3E26" w:rsidRDefault="004C27D2" w:rsidP="00965C85">
            <w:pPr>
              <w:pStyle w:val="Tabletext"/>
              <w:spacing w:before="20" w:after="20"/>
              <w:jc w:val="right"/>
              <w:rPr>
                <w:rFonts w:asciiTheme="minorHAnsi" w:hAnsiTheme="minorHAnsi"/>
                <w:b/>
                <w:bCs/>
                <w:sz w:val="18"/>
                <w:szCs w:val="18"/>
                <w:lang w:eastAsia="en-GB"/>
              </w:rPr>
            </w:pPr>
            <w:r w:rsidRPr="00EC3E26">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6EFB96D6" w14:textId="77777777" w:rsidR="004C27D2" w:rsidRPr="00EC3E26" w:rsidRDefault="004C27D2" w:rsidP="00965C85">
            <w:pPr>
              <w:pStyle w:val="Tabletext"/>
              <w:spacing w:before="20" w:after="20"/>
              <w:jc w:val="right"/>
              <w:rPr>
                <w:rFonts w:asciiTheme="minorHAnsi" w:hAnsiTheme="minorHAnsi" w:cstheme="minorHAnsi"/>
                <w:b/>
                <w:bCs/>
                <w:sz w:val="18"/>
                <w:szCs w:val="18"/>
                <w:lang w:eastAsia="zh-CN"/>
              </w:rPr>
            </w:pPr>
            <w:r w:rsidRPr="00EC3E26">
              <w:rPr>
                <w:rFonts w:asciiTheme="minorHAnsi" w:hAnsiTheme="minorHAnsi"/>
                <w:b/>
                <w:bCs/>
                <w:sz w:val="18"/>
                <w:szCs w:val="18"/>
                <w:lang w:eastAsia="en-GB"/>
              </w:rPr>
              <w:t> </w:t>
            </w:r>
          </w:p>
        </w:tc>
      </w:tr>
      <w:tr w:rsidR="004C27D2" w:rsidRPr="00EC3E26" w14:paraId="068C7106" w14:textId="77777777" w:rsidTr="00965C85">
        <w:trPr>
          <w:trHeight w:val="272"/>
          <w:jc w:val="center"/>
        </w:trPr>
        <w:tc>
          <w:tcPr>
            <w:tcW w:w="5916" w:type="dxa"/>
            <w:tcBorders>
              <w:top w:val="nil"/>
              <w:bottom w:val="nil"/>
              <w:right w:val="single" w:sz="4" w:space="0" w:color="auto"/>
            </w:tcBorders>
            <w:vAlign w:val="bottom"/>
          </w:tcPr>
          <w:p w14:paraId="75CD4F20" w14:textId="77777777" w:rsidR="004C27D2" w:rsidRPr="00EC3E26" w:rsidRDefault="004C27D2" w:rsidP="00965C85">
            <w:pPr>
              <w:pStyle w:val="Tabletext"/>
              <w:spacing w:before="20" w:after="20"/>
              <w:rPr>
                <w:rFonts w:asciiTheme="minorHAnsi" w:hAnsiTheme="minorHAnsi" w:cstheme="minorHAnsi"/>
                <w:b/>
                <w:sz w:val="18"/>
                <w:szCs w:val="18"/>
                <w:lang w:eastAsia="fr-FR"/>
              </w:rPr>
            </w:pPr>
            <w:r w:rsidRPr="00EC3E26">
              <w:rPr>
                <w:rFonts w:asciiTheme="minorHAnsi" w:hAnsiTheme="minorHAnsi" w:cstheme="minorHAnsi"/>
                <w:b/>
                <w:sz w:val="18"/>
                <w:szCs w:val="18"/>
              </w:rPr>
              <w:t>Passifs courants</w:t>
            </w:r>
          </w:p>
        </w:tc>
        <w:tc>
          <w:tcPr>
            <w:tcW w:w="0" w:type="auto"/>
            <w:tcBorders>
              <w:top w:val="nil"/>
              <w:left w:val="single" w:sz="4" w:space="0" w:color="auto"/>
              <w:bottom w:val="nil"/>
              <w:right w:val="single" w:sz="4" w:space="0" w:color="auto"/>
            </w:tcBorders>
            <w:shd w:val="clear" w:color="auto" w:fill="auto"/>
          </w:tcPr>
          <w:p w14:paraId="60616D38"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14A7DB15" w14:textId="77777777" w:rsidR="004C27D2" w:rsidRPr="00EC3E26" w:rsidRDefault="004C27D2" w:rsidP="00965C85">
            <w:pPr>
              <w:pStyle w:val="Tabletext"/>
              <w:spacing w:before="20" w:after="20"/>
              <w:jc w:val="right"/>
              <w:rPr>
                <w:rFonts w:asciiTheme="minorHAnsi" w:hAnsiTheme="minorHAnsi" w:cstheme="minorHAnsi"/>
                <w:b/>
                <w:bCs/>
                <w:sz w:val="18"/>
                <w:szCs w:val="18"/>
                <w:lang w:eastAsia="zh-CN"/>
              </w:rPr>
            </w:pPr>
            <w:r w:rsidRPr="00EC3E26">
              <w:rPr>
                <w:rFonts w:asciiTheme="minorHAnsi" w:hAnsiTheme="minorHAnsi"/>
                <w:sz w:val="18"/>
                <w:szCs w:val="18"/>
                <w:lang w:eastAsia="en-GB"/>
              </w:rPr>
              <w:t> </w:t>
            </w:r>
          </w:p>
        </w:tc>
      </w:tr>
      <w:tr w:rsidR="004C27D2" w:rsidRPr="00EC3E26" w14:paraId="247C46A7" w14:textId="77777777" w:rsidTr="00965C85">
        <w:trPr>
          <w:jc w:val="center"/>
        </w:trPr>
        <w:tc>
          <w:tcPr>
            <w:tcW w:w="5916" w:type="dxa"/>
            <w:tcBorders>
              <w:top w:val="nil"/>
              <w:bottom w:val="nil"/>
              <w:right w:val="single" w:sz="4" w:space="0" w:color="auto"/>
            </w:tcBorders>
          </w:tcPr>
          <w:p w14:paraId="54D8B617" w14:textId="77777777" w:rsidR="004C27D2" w:rsidRPr="00EC3E26" w:rsidRDefault="004C27D2" w:rsidP="00965C85">
            <w:pPr>
              <w:pStyle w:val="Tabletext"/>
              <w:spacing w:before="20" w:after="20"/>
              <w:rPr>
                <w:rFonts w:asciiTheme="minorHAnsi" w:hAnsiTheme="minorHAnsi" w:cstheme="minorHAnsi"/>
                <w:sz w:val="18"/>
                <w:szCs w:val="18"/>
                <w:lang w:eastAsia="fr-FR"/>
              </w:rPr>
            </w:pPr>
            <w:r w:rsidRPr="00EC3E26">
              <w:rPr>
                <w:rFonts w:asciiTheme="minorHAnsi" w:hAnsiTheme="minorHAnsi" w:cstheme="minorHAnsi"/>
                <w:sz w:val="18"/>
                <w:szCs w:val="18"/>
              </w:rPr>
              <w:t>Fournisseurs et autres créanciers</w:t>
            </w:r>
          </w:p>
        </w:tc>
        <w:tc>
          <w:tcPr>
            <w:tcW w:w="0" w:type="auto"/>
            <w:tcBorders>
              <w:top w:val="nil"/>
              <w:left w:val="single" w:sz="4" w:space="0" w:color="auto"/>
              <w:bottom w:val="nil"/>
              <w:right w:val="single" w:sz="4" w:space="0" w:color="auto"/>
            </w:tcBorders>
            <w:shd w:val="clear" w:color="auto" w:fill="auto"/>
          </w:tcPr>
          <w:p w14:paraId="18CE7211"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6 015</w:t>
            </w:r>
          </w:p>
        </w:tc>
        <w:tc>
          <w:tcPr>
            <w:tcW w:w="0" w:type="auto"/>
            <w:tcBorders>
              <w:top w:val="nil"/>
              <w:left w:val="single" w:sz="4" w:space="0" w:color="auto"/>
              <w:bottom w:val="nil"/>
              <w:right w:val="single" w:sz="4" w:space="0" w:color="auto"/>
            </w:tcBorders>
          </w:tcPr>
          <w:p w14:paraId="42FAA442"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8 508</w:t>
            </w:r>
          </w:p>
        </w:tc>
      </w:tr>
      <w:tr w:rsidR="004C27D2" w:rsidRPr="00EC3E26" w14:paraId="4DC0D759" w14:textId="77777777" w:rsidTr="00965C85">
        <w:trPr>
          <w:jc w:val="center"/>
        </w:trPr>
        <w:tc>
          <w:tcPr>
            <w:tcW w:w="5916" w:type="dxa"/>
            <w:tcBorders>
              <w:top w:val="nil"/>
              <w:bottom w:val="nil"/>
              <w:right w:val="single" w:sz="4" w:space="0" w:color="auto"/>
            </w:tcBorders>
          </w:tcPr>
          <w:p w14:paraId="4EAF43DE" w14:textId="77777777" w:rsidR="004C27D2" w:rsidRPr="00EC3E26" w:rsidRDefault="004C27D2" w:rsidP="004C27D2">
            <w:pPr>
              <w:pStyle w:val="Sectiontitle"/>
              <w:spacing w:before="20" w:after="20"/>
              <w:jc w:val="left"/>
              <w:rPr>
                <w:rFonts w:asciiTheme="minorHAnsi" w:hAnsiTheme="minorHAnsi" w:cstheme="minorHAnsi"/>
                <w:b w:val="0"/>
                <w:bCs/>
                <w:sz w:val="18"/>
                <w:szCs w:val="18"/>
                <w:lang w:val="fr-FR" w:eastAsia="fr-FR"/>
              </w:rPr>
            </w:pPr>
            <w:r w:rsidRPr="00EC3E26">
              <w:rPr>
                <w:rFonts w:asciiTheme="minorHAnsi" w:hAnsiTheme="minorHAnsi" w:cstheme="minorHAnsi"/>
                <w:b w:val="0"/>
                <w:bCs/>
                <w:sz w:val="18"/>
                <w:szCs w:val="18"/>
                <w:lang w:val="fr-FR"/>
              </w:rPr>
              <w:t>Produits différés</w:t>
            </w:r>
          </w:p>
        </w:tc>
        <w:tc>
          <w:tcPr>
            <w:tcW w:w="0" w:type="auto"/>
            <w:tcBorders>
              <w:top w:val="nil"/>
              <w:left w:val="single" w:sz="4" w:space="0" w:color="auto"/>
              <w:bottom w:val="nil"/>
              <w:right w:val="single" w:sz="4" w:space="0" w:color="auto"/>
            </w:tcBorders>
            <w:shd w:val="clear" w:color="auto" w:fill="auto"/>
          </w:tcPr>
          <w:p w14:paraId="34CB7544"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132 566</w:t>
            </w:r>
          </w:p>
        </w:tc>
        <w:tc>
          <w:tcPr>
            <w:tcW w:w="0" w:type="auto"/>
            <w:tcBorders>
              <w:top w:val="nil"/>
              <w:left w:val="single" w:sz="4" w:space="0" w:color="auto"/>
              <w:bottom w:val="nil"/>
              <w:right w:val="single" w:sz="4" w:space="0" w:color="auto"/>
            </w:tcBorders>
          </w:tcPr>
          <w:p w14:paraId="7C5E6E77"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135 642</w:t>
            </w:r>
          </w:p>
        </w:tc>
      </w:tr>
      <w:tr w:rsidR="004C27D2" w:rsidRPr="00EC3E26" w14:paraId="5E783122" w14:textId="77777777" w:rsidTr="00965C85">
        <w:trPr>
          <w:jc w:val="center"/>
        </w:trPr>
        <w:tc>
          <w:tcPr>
            <w:tcW w:w="5916" w:type="dxa"/>
            <w:tcBorders>
              <w:top w:val="nil"/>
              <w:bottom w:val="nil"/>
              <w:right w:val="single" w:sz="4" w:space="0" w:color="auto"/>
            </w:tcBorders>
          </w:tcPr>
          <w:p w14:paraId="7A123E94" w14:textId="77777777" w:rsidR="004C27D2" w:rsidRPr="00EC3E26" w:rsidRDefault="004C27D2" w:rsidP="004C27D2">
            <w:pPr>
              <w:pStyle w:val="Sectiontitle"/>
              <w:spacing w:before="20" w:after="20"/>
              <w:jc w:val="left"/>
              <w:rPr>
                <w:rFonts w:asciiTheme="minorHAnsi" w:hAnsiTheme="minorHAnsi" w:cstheme="minorHAnsi"/>
                <w:b w:val="0"/>
                <w:bCs/>
                <w:sz w:val="18"/>
                <w:szCs w:val="18"/>
                <w:lang w:val="fr-FR" w:eastAsia="fr-FR"/>
              </w:rPr>
            </w:pPr>
            <w:r w:rsidRPr="00EC3E26">
              <w:rPr>
                <w:rFonts w:asciiTheme="minorHAnsi" w:hAnsiTheme="minorHAnsi" w:cstheme="minorHAnsi"/>
                <w:b w:val="0"/>
                <w:bCs/>
                <w:sz w:val="18"/>
                <w:szCs w:val="18"/>
                <w:lang w:val="fr-FR"/>
              </w:rPr>
              <w:t>Emprunts et dettes financières</w:t>
            </w:r>
          </w:p>
        </w:tc>
        <w:tc>
          <w:tcPr>
            <w:tcW w:w="0" w:type="auto"/>
            <w:tcBorders>
              <w:top w:val="nil"/>
              <w:left w:val="single" w:sz="4" w:space="0" w:color="auto"/>
              <w:bottom w:val="nil"/>
              <w:right w:val="single" w:sz="4" w:space="0" w:color="auto"/>
            </w:tcBorders>
            <w:shd w:val="clear" w:color="auto" w:fill="auto"/>
          </w:tcPr>
          <w:p w14:paraId="28F7BE62"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1 391</w:t>
            </w:r>
          </w:p>
        </w:tc>
        <w:tc>
          <w:tcPr>
            <w:tcW w:w="0" w:type="auto"/>
            <w:tcBorders>
              <w:top w:val="nil"/>
              <w:left w:val="single" w:sz="4" w:space="0" w:color="auto"/>
              <w:bottom w:val="nil"/>
              <w:right w:val="single" w:sz="4" w:space="0" w:color="auto"/>
            </w:tcBorders>
          </w:tcPr>
          <w:p w14:paraId="434F90F0"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1 493</w:t>
            </w:r>
          </w:p>
        </w:tc>
      </w:tr>
      <w:tr w:rsidR="004C27D2" w:rsidRPr="00EC3E26" w14:paraId="7325F6BE" w14:textId="77777777" w:rsidTr="00965C85">
        <w:trPr>
          <w:jc w:val="center"/>
        </w:trPr>
        <w:tc>
          <w:tcPr>
            <w:tcW w:w="5916" w:type="dxa"/>
            <w:tcBorders>
              <w:top w:val="nil"/>
              <w:bottom w:val="nil"/>
              <w:right w:val="single" w:sz="4" w:space="0" w:color="auto"/>
            </w:tcBorders>
          </w:tcPr>
          <w:p w14:paraId="4401DF69" w14:textId="77777777" w:rsidR="004C27D2" w:rsidRPr="00EC3E26" w:rsidRDefault="004C27D2" w:rsidP="004C27D2">
            <w:pPr>
              <w:pStyle w:val="Sectiontitle"/>
              <w:spacing w:before="20" w:after="20"/>
              <w:jc w:val="left"/>
              <w:rPr>
                <w:rFonts w:asciiTheme="minorHAnsi" w:hAnsiTheme="minorHAnsi" w:cstheme="minorHAnsi"/>
                <w:b w:val="0"/>
                <w:bCs/>
                <w:sz w:val="18"/>
                <w:szCs w:val="18"/>
                <w:lang w:val="fr-FR" w:eastAsia="fr-FR"/>
              </w:rPr>
            </w:pPr>
            <w:r w:rsidRPr="00EC3E26">
              <w:rPr>
                <w:rFonts w:asciiTheme="minorHAnsi" w:hAnsiTheme="minorHAnsi" w:cstheme="minorHAnsi"/>
                <w:b w:val="0"/>
                <w:bCs/>
                <w:sz w:val="18"/>
                <w:szCs w:val="18"/>
                <w:lang w:val="fr-FR"/>
              </w:rPr>
              <w:t>Avantages du personnel</w:t>
            </w:r>
          </w:p>
        </w:tc>
        <w:tc>
          <w:tcPr>
            <w:tcW w:w="0" w:type="auto"/>
            <w:tcBorders>
              <w:top w:val="nil"/>
              <w:left w:val="single" w:sz="4" w:space="0" w:color="auto"/>
              <w:bottom w:val="nil"/>
              <w:right w:val="single" w:sz="4" w:space="0" w:color="auto"/>
            </w:tcBorders>
            <w:shd w:val="clear" w:color="auto" w:fill="auto"/>
          </w:tcPr>
          <w:p w14:paraId="16E494DE"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10</w:t>
            </w:r>
          </w:p>
        </w:tc>
        <w:tc>
          <w:tcPr>
            <w:tcW w:w="0" w:type="auto"/>
            <w:tcBorders>
              <w:top w:val="nil"/>
              <w:left w:val="single" w:sz="4" w:space="0" w:color="auto"/>
              <w:bottom w:val="nil"/>
              <w:right w:val="single" w:sz="4" w:space="0" w:color="auto"/>
            </w:tcBorders>
          </w:tcPr>
          <w:p w14:paraId="5A2FB455"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178</w:t>
            </w:r>
          </w:p>
        </w:tc>
      </w:tr>
      <w:tr w:rsidR="004C27D2" w:rsidRPr="00EC3E26" w14:paraId="6C2FDA40" w14:textId="77777777" w:rsidTr="00965C85">
        <w:trPr>
          <w:jc w:val="center"/>
        </w:trPr>
        <w:tc>
          <w:tcPr>
            <w:tcW w:w="5916" w:type="dxa"/>
            <w:tcBorders>
              <w:top w:val="nil"/>
              <w:bottom w:val="nil"/>
              <w:right w:val="single" w:sz="4" w:space="0" w:color="auto"/>
            </w:tcBorders>
          </w:tcPr>
          <w:p w14:paraId="1277DD5F" w14:textId="77777777" w:rsidR="004C27D2" w:rsidRPr="00EC3E26" w:rsidRDefault="004C27D2" w:rsidP="004C27D2">
            <w:pPr>
              <w:pStyle w:val="Tabletext"/>
              <w:spacing w:before="20" w:after="20"/>
              <w:rPr>
                <w:rFonts w:asciiTheme="minorHAnsi" w:hAnsiTheme="minorHAnsi" w:cstheme="minorHAnsi"/>
                <w:sz w:val="18"/>
                <w:szCs w:val="18"/>
                <w:lang w:eastAsia="fr-FR"/>
              </w:rPr>
            </w:pPr>
            <w:r w:rsidRPr="00EC3E26">
              <w:rPr>
                <w:rFonts w:asciiTheme="minorHAnsi" w:hAnsiTheme="minorHAnsi" w:cstheme="minorHAnsi"/>
                <w:sz w:val="18"/>
                <w:szCs w:val="18"/>
              </w:rPr>
              <w:t>Provisions</w:t>
            </w:r>
          </w:p>
        </w:tc>
        <w:tc>
          <w:tcPr>
            <w:tcW w:w="0" w:type="auto"/>
            <w:tcBorders>
              <w:top w:val="nil"/>
              <w:left w:val="single" w:sz="4" w:space="0" w:color="auto"/>
              <w:bottom w:val="nil"/>
              <w:right w:val="single" w:sz="4" w:space="0" w:color="auto"/>
            </w:tcBorders>
            <w:shd w:val="clear" w:color="auto" w:fill="auto"/>
          </w:tcPr>
          <w:p w14:paraId="1B745337"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1 105</w:t>
            </w:r>
          </w:p>
        </w:tc>
        <w:tc>
          <w:tcPr>
            <w:tcW w:w="0" w:type="auto"/>
            <w:tcBorders>
              <w:top w:val="nil"/>
              <w:left w:val="single" w:sz="4" w:space="0" w:color="auto"/>
              <w:bottom w:val="nil"/>
              <w:right w:val="single" w:sz="4" w:space="0" w:color="auto"/>
            </w:tcBorders>
          </w:tcPr>
          <w:p w14:paraId="58A92651"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727</w:t>
            </w:r>
          </w:p>
        </w:tc>
      </w:tr>
      <w:tr w:rsidR="004C27D2" w:rsidRPr="00EC3E26" w14:paraId="22D6C9CD" w14:textId="77777777" w:rsidTr="00965C85">
        <w:trPr>
          <w:jc w:val="center"/>
        </w:trPr>
        <w:tc>
          <w:tcPr>
            <w:tcW w:w="5916" w:type="dxa"/>
            <w:tcBorders>
              <w:top w:val="nil"/>
              <w:bottom w:val="nil"/>
              <w:right w:val="single" w:sz="4" w:space="0" w:color="auto"/>
            </w:tcBorders>
          </w:tcPr>
          <w:p w14:paraId="02D4A784" w14:textId="77777777" w:rsidR="004C27D2" w:rsidRPr="00EC3E26" w:rsidRDefault="004C27D2" w:rsidP="004C27D2">
            <w:pPr>
              <w:pStyle w:val="Sectiontitle"/>
              <w:spacing w:before="20" w:after="20"/>
              <w:jc w:val="left"/>
              <w:rPr>
                <w:rFonts w:asciiTheme="minorHAnsi" w:hAnsiTheme="minorHAnsi" w:cstheme="minorHAnsi"/>
                <w:b w:val="0"/>
                <w:bCs/>
                <w:sz w:val="18"/>
                <w:szCs w:val="18"/>
                <w:lang w:val="fr-FR" w:eastAsia="fr-FR"/>
              </w:rPr>
            </w:pPr>
            <w:r w:rsidRPr="00EC3E26">
              <w:rPr>
                <w:rFonts w:asciiTheme="minorHAnsi" w:hAnsiTheme="minorHAnsi" w:cstheme="minorHAnsi"/>
                <w:b w:val="0"/>
                <w:bCs/>
                <w:sz w:val="18"/>
                <w:szCs w:val="18"/>
                <w:lang w:val="fr-FR"/>
              </w:rPr>
              <w:t>Autres dettes</w:t>
            </w:r>
          </w:p>
        </w:tc>
        <w:tc>
          <w:tcPr>
            <w:tcW w:w="0" w:type="auto"/>
            <w:tcBorders>
              <w:top w:val="nil"/>
              <w:left w:val="single" w:sz="4" w:space="0" w:color="auto"/>
              <w:bottom w:val="nil"/>
              <w:right w:val="single" w:sz="4" w:space="0" w:color="auto"/>
            </w:tcBorders>
            <w:shd w:val="clear" w:color="auto" w:fill="auto"/>
          </w:tcPr>
          <w:p w14:paraId="332B138C" w14:textId="07E2E8F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color w:val="000000"/>
                <w:sz w:val="18"/>
                <w:szCs w:val="18"/>
              </w:rPr>
              <w:t>6 493</w:t>
            </w:r>
          </w:p>
        </w:tc>
        <w:tc>
          <w:tcPr>
            <w:tcW w:w="0" w:type="auto"/>
            <w:tcBorders>
              <w:top w:val="nil"/>
              <w:left w:val="single" w:sz="4" w:space="0" w:color="auto"/>
              <w:bottom w:val="nil"/>
              <w:right w:val="single" w:sz="4" w:space="0" w:color="auto"/>
            </w:tcBorders>
          </w:tcPr>
          <w:p w14:paraId="1699BC3A"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4 931</w:t>
            </w:r>
          </w:p>
        </w:tc>
      </w:tr>
      <w:tr w:rsidR="004C27D2" w:rsidRPr="00EC3E26" w14:paraId="23DE4859" w14:textId="77777777" w:rsidTr="00965C85">
        <w:trPr>
          <w:jc w:val="center"/>
        </w:trPr>
        <w:tc>
          <w:tcPr>
            <w:tcW w:w="5916" w:type="dxa"/>
            <w:tcBorders>
              <w:top w:val="nil"/>
              <w:bottom w:val="nil"/>
              <w:right w:val="single" w:sz="4" w:space="0" w:color="auto"/>
            </w:tcBorders>
          </w:tcPr>
          <w:p w14:paraId="250870F3" w14:textId="77777777" w:rsidR="004C27D2" w:rsidRPr="00EC3E26" w:rsidRDefault="004C27D2" w:rsidP="004C27D2">
            <w:pPr>
              <w:pStyle w:val="Sectiontitle"/>
              <w:spacing w:before="20" w:after="20"/>
              <w:jc w:val="left"/>
              <w:rPr>
                <w:rFonts w:asciiTheme="minorHAnsi" w:hAnsiTheme="minorHAnsi" w:cstheme="minorHAnsi"/>
                <w:b w:val="0"/>
                <w:bCs/>
                <w:sz w:val="18"/>
                <w:szCs w:val="18"/>
                <w:lang w:val="fr-FR"/>
              </w:rPr>
            </w:pPr>
            <w:r w:rsidRPr="00EC3E26">
              <w:rPr>
                <w:rFonts w:asciiTheme="minorHAnsi" w:hAnsiTheme="minorHAnsi" w:cstheme="minorHAnsi"/>
                <w:b w:val="0"/>
                <w:bCs/>
                <w:sz w:val="18"/>
                <w:szCs w:val="18"/>
                <w:lang w:val="fr-FR"/>
              </w:rPr>
              <w:t>UNSMIS</w:t>
            </w:r>
          </w:p>
        </w:tc>
        <w:tc>
          <w:tcPr>
            <w:tcW w:w="0" w:type="auto"/>
            <w:tcBorders>
              <w:top w:val="nil"/>
              <w:left w:val="single" w:sz="4" w:space="0" w:color="auto"/>
              <w:bottom w:val="nil"/>
              <w:right w:val="single" w:sz="4" w:space="0" w:color="auto"/>
            </w:tcBorders>
            <w:shd w:val="clear" w:color="auto" w:fill="auto"/>
          </w:tcPr>
          <w:p w14:paraId="4FE1EBF3"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color w:val="000000"/>
                <w:sz w:val="18"/>
                <w:szCs w:val="18"/>
              </w:rPr>
              <w:t>1 493</w:t>
            </w:r>
          </w:p>
        </w:tc>
        <w:tc>
          <w:tcPr>
            <w:tcW w:w="0" w:type="auto"/>
            <w:tcBorders>
              <w:top w:val="nil"/>
              <w:left w:val="single" w:sz="4" w:space="0" w:color="auto"/>
              <w:bottom w:val="nil"/>
              <w:right w:val="single" w:sz="4" w:space="0" w:color="auto"/>
            </w:tcBorders>
          </w:tcPr>
          <w:p w14:paraId="2925A2AB"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sz w:val="18"/>
                <w:szCs w:val="18"/>
                <w:lang w:eastAsia="en-GB"/>
              </w:rPr>
              <w:t>21 154</w:t>
            </w:r>
          </w:p>
        </w:tc>
      </w:tr>
      <w:tr w:rsidR="004C27D2" w:rsidRPr="00EC3E26" w14:paraId="62FC6E56" w14:textId="77777777" w:rsidTr="00965C85">
        <w:trPr>
          <w:jc w:val="center"/>
        </w:trPr>
        <w:tc>
          <w:tcPr>
            <w:tcW w:w="5916" w:type="dxa"/>
            <w:tcBorders>
              <w:top w:val="nil"/>
              <w:bottom w:val="nil"/>
              <w:right w:val="single" w:sz="4" w:space="0" w:color="auto"/>
            </w:tcBorders>
          </w:tcPr>
          <w:p w14:paraId="218A4A16" w14:textId="77777777" w:rsidR="004C27D2" w:rsidRPr="00EC3E26" w:rsidRDefault="004C27D2" w:rsidP="004C27D2">
            <w:pPr>
              <w:pStyle w:val="Tabletext"/>
              <w:spacing w:before="20" w:after="20"/>
              <w:rPr>
                <w:rFonts w:asciiTheme="minorHAnsi" w:hAnsiTheme="minorHAnsi" w:cstheme="minorHAnsi"/>
                <w:b/>
                <w:sz w:val="18"/>
                <w:szCs w:val="18"/>
                <w:lang w:eastAsia="fr-FR"/>
              </w:rPr>
            </w:pPr>
            <w:r w:rsidRPr="00EC3E26">
              <w:rPr>
                <w:rFonts w:asciiTheme="minorHAnsi" w:hAnsiTheme="minorHAnsi" w:cstheme="minorHAnsi"/>
                <w:b/>
                <w:sz w:val="18"/>
                <w:szCs w:val="18"/>
                <w:lang w:eastAsia="fr-FR"/>
              </w:rPr>
              <w:t>Total des passifs courants</w:t>
            </w:r>
          </w:p>
        </w:tc>
        <w:tc>
          <w:tcPr>
            <w:tcW w:w="0" w:type="auto"/>
            <w:tcBorders>
              <w:top w:val="nil"/>
              <w:left w:val="single" w:sz="4" w:space="0" w:color="auto"/>
              <w:bottom w:val="nil"/>
              <w:right w:val="single" w:sz="4" w:space="0" w:color="auto"/>
            </w:tcBorders>
            <w:shd w:val="clear" w:color="auto" w:fill="auto"/>
          </w:tcPr>
          <w:p w14:paraId="5148F9F8" w14:textId="0DB0573B" w:rsidR="004C27D2" w:rsidRPr="00EC3E26" w:rsidRDefault="004C27D2" w:rsidP="00965C85">
            <w:pPr>
              <w:pStyle w:val="Tabletext"/>
              <w:spacing w:before="20" w:after="20"/>
              <w:jc w:val="right"/>
              <w:rPr>
                <w:rFonts w:asciiTheme="minorHAnsi" w:hAnsiTheme="minorHAnsi"/>
                <w:b/>
                <w:bCs/>
                <w:sz w:val="18"/>
                <w:szCs w:val="18"/>
                <w:lang w:eastAsia="en-GB"/>
              </w:rPr>
            </w:pPr>
            <w:r w:rsidRPr="00EC3E26">
              <w:rPr>
                <w:rFonts w:asciiTheme="minorHAnsi" w:hAnsiTheme="minorHAnsi" w:cs="Calibri"/>
                <w:b/>
                <w:bCs/>
                <w:color w:val="000000"/>
                <w:sz w:val="18"/>
                <w:szCs w:val="18"/>
              </w:rPr>
              <w:t>149 072</w:t>
            </w:r>
          </w:p>
        </w:tc>
        <w:tc>
          <w:tcPr>
            <w:tcW w:w="0" w:type="auto"/>
            <w:tcBorders>
              <w:top w:val="nil"/>
              <w:left w:val="single" w:sz="4" w:space="0" w:color="auto"/>
              <w:bottom w:val="nil"/>
              <w:right w:val="single" w:sz="4" w:space="0" w:color="auto"/>
            </w:tcBorders>
          </w:tcPr>
          <w:p w14:paraId="77AA7FF9" w14:textId="77777777" w:rsidR="004C27D2" w:rsidRPr="00EC3E26" w:rsidRDefault="004C27D2" w:rsidP="00965C85">
            <w:pPr>
              <w:pStyle w:val="Tabletext"/>
              <w:spacing w:before="20" w:after="20"/>
              <w:jc w:val="right"/>
              <w:rPr>
                <w:rFonts w:asciiTheme="minorHAnsi" w:hAnsiTheme="minorHAnsi" w:cstheme="minorHAnsi"/>
                <w:b/>
                <w:bCs/>
                <w:sz w:val="18"/>
                <w:szCs w:val="18"/>
                <w:lang w:eastAsia="zh-CN"/>
              </w:rPr>
            </w:pPr>
            <w:r w:rsidRPr="00EC3E26">
              <w:rPr>
                <w:rFonts w:asciiTheme="minorHAnsi" w:hAnsiTheme="minorHAnsi"/>
                <w:b/>
                <w:bCs/>
                <w:sz w:val="18"/>
                <w:szCs w:val="18"/>
                <w:lang w:eastAsia="en-GB"/>
              </w:rPr>
              <w:t>172 633</w:t>
            </w:r>
          </w:p>
        </w:tc>
      </w:tr>
      <w:tr w:rsidR="004C27D2" w:rsidRPr="00EC3E26" w14:paraId="22043570" w14:textId="77777777" w:rsidTr="00965C85">
        <w:trPr>
          <w:trHeight w:val="272"/>
          <w:jc w:val="center"/>
        </w:trPr>
        <w:tc>
          <w:tcPr>
            <w:tcW w:w="5916" w:type="dxa"/>
            <w:tcBorders>
              <w:top w:val="nil"/>
              <w:bottom w:val="nil"/>
              <w:right w:val="single" w:sz="4" w:space="0" w:color="auto"/>
            </w:tcBorders>
            <w:vAlign w:val="bottom"/>
          </w:tcPr>
          <w:p w14:paraId="578775F9" w14:textId="77777777" w:rsidR="004C27D2" w:rsidRPr="00EC3E26" w:rsidRDefault="004C27D2" w:rsidP="004C27D2">
            <w:pPr>
              <w:pStyle w:val="Tabletext"/>
              <w:spacing w:before="20" w:after="20"/>
              <w:rPr>
                <w:rFonts w:asciiTheme="minorHAnsi" w:hAnsiTheme="minorHAnsi" w:cstheme="minorHAnsi"/>
                <w:b/>
                <w:sz w:val="18"/>
                <w:szCs w:val="18"/>
                <w:lang w:eastAsia="fr-FR"/>
              </w:rPr>
            </w:pPr>
            <w:r w:rsidRPr="00EC3E26">
              <w:rPr>
                <w:rFonts w:asciiTheme="minorHAnsi" w:hAnsiTheme="minorHAnsi" w:cstheme="minorHAnsi"/>
                <w:b/>
                <w:sz w:val="18"/>
                <w:szCs w:val="18"/>
              </w:rPr>
              <w:t>Passifs non courants</w:t>
            </w:r>
          </w:p>
        </w:tc>
        <w:tc>
          <w:tcPr>
            <w:tcW w:w="0" w:type="auto"/>
            <w:tcBorders>
              <w:top w:val="nil"/>
              <w:left w:val="single" w:sz="4" w:space="0" w:color="auto"/>
              <w:bottom w:val="nil"/>
              <w:right w:val="single" w:sz="4" w:space="0" w:color="auto"/>
            </w:tcBorders>
            <w:shd w:val="clear" w:color="auto" w:fill="auto"/>
          </w:tcPr>
          <w:p w14:paraId="02C5C2AE" w14:textId="77777777" w:rsidR="004C27D2" w:rsidRPr="00EC3E26" w:rsidRDefault="004C27D2" w:rsidP="00965C85">
            <w:pPr>
              <w:pStyle w:val="Tabletext"/>
              <w:spacing w:before="20" w:after="20"/>
              <w:jc w:val="right"/>
              <w:rPr>
                <w:rFonts w:asciiTheme="minorHAnsi" w:hAnsiTheme="minorHAnsi"/>
                <w:b/>
                <w:bCs/>
                <w:sz w:val="18"/>
                <w:szCs w:val="18"/>
                <w:lang w:eastAsia="en-GB"/>
              </w:rPr>
            </w:pPr>
            <w:r w:rsidRPr="00EC3E26">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77CA2BEE" w14:textId="77777777" w:rsidR="004C27D2" w:rsidRPr="00EC3E26" w:rsidRDefault="004C27D2" w:rsidP="00965C85">
            <w:pPr>
              <w:pStyle w:val="Tabletext"/>
              <w:spacing w:before="20" w:after="20"/>
              <w:jc w:val="right"/>
              <w:rPr>
                <w:rFonts w:asciiTheme="minorHAnsi" w:hAnsiTheme="minorHAnsi" w:cstheme="minorHAnsi"/>
                <w:b/>
                <w:bCs/>
                <w:sz w:val="18"/>
                <w:szCs w:val="18"/>
                <w:lang w:eastAsia="zh-CN"/>
              </w:rPr>
            </w:pPr>
            <w:r w:rsidRPr="00EC3E26">
              <w:rPr>
                <w:rFonts w:asciiTheme="minorHAnsi" w:hAnsiTheme="minorHAnsi"/>
                <w:b/>
                <w:bCs/>
                <w:sz w:val="18"/>
                <w:szCs w:val="18"/>
                <w:lang w:eastAsia="en-GB"/>
              </w:rPr>
              <w:t> </w:t>
            </w:r>
          </w:p>
        </w:tc>
      </w:tr>
      <w:tr w:rsidR="004C27D2" w:rsidRPr="00EC3E26" w14:paraId="1098E11C" w14:textId="77777777" w:rsidTr="00965C85">
        <w:trPr>
          <w:jc w:val="center"/>
        </w:trPr>
        <w:tc>
          <w:tcPr>
            <w:tcW w:w="5916" w:type="dxa"/>
            <w:tcBorders>
              <w:top w:val="nil"/>
              <w:bottom w:val="nil"/>
              <w:right w:val="single" w:sz="4" w:space="0" w:color="auto"/>
            </w:tcBorders>
          </w:tcPr>
          <w:p w14:paraId="1682CA5A" w14:textId="77777777" w:rsidR="004C27D2" w:rsidRPr="00EC3E26" w:rsidRDefault="004C27D2" w:rsidP="004C27D2">
            <w:pPr>
              <w:pStyle w:val="Tabletext"/>
              <w:spacing w:before="20" w:after="20"/>
              <w:rPr>
                <w:rFonts w:asciiTheme="minorHAnsi" w:hAnsiTheme="minorHAnsi" w:cstheme="minorHAnsi"/>
                <w:sz w:val="18"/>
                <w:szCs w:val="18"/>
                <w:lang w:eastAsia="fr-FR"/>
              </w:rPr>
            </w:pPr>
            <w:r w:rsidRPr="00EC3E26">
              <w:rPr>
                <w:rFonts w:asciiTheme="minorHAnsi" w:hAnsiTheme="minorHAnsi" w:cstheme="minorHAnsi"/>
                <w:sz w:val="18"/>
                <w:szCs w:val="18"/>
              </w:rPr>
              <w:t>Emprunts</w:t>
            </w:r>
          </w:p>
        </w:tc>
        <w:tc>
          <w:tcPr>
            <w:tcW w:w="0" w:type="auto"/>
            <w:tcBorders>
              <w:top w:val="nil"/>
              <w:left w:val="single" w:sz="4" w:space="0" w:color="auto"/>
              <w:bottom w:val="nil"/>
              <w:right w:val="single" w:sz="4" w:space="0" w:color="auto"/>
            </w:tcBorders>
            <w:shd w:val="clear" w:color="auto" w:fill="auto"/>
          </w:tcPr>
          <w:p w14:paraId="3299AF2B"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45 718</w:t>
            </w:r>
          </w:p>
        </w:tc>
        <w:tc>
          <w:tcPr>
            <w:tcW w:w="0" w:type="auto"/>
            <w:tcBorders>
              <w:top w:val="nil"/>
              <w:left w:val="single" w:sz="4" w:space="0" w:color="auto"/>
              <w:bottom w:val="nil"/>
              <w:right w:val="single" w:sz="4" w:space="0" w:color="auto"/>
            </w:tcBorders>
          </w:tcPr>
          <w:p w14:paraId="4CE1E19B"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43 456</w:t>
            </w:r>
          </w:p>
        </w:tc>
      </w:tr>
      <w:tr w:rsidR="004C27D2" w:rsidRPr="00EC3E26" w14:paraId="74D08A50" w14:textId="77777777" w:rsidTr="00965C85">
        <w:trPr>
          <w:jc w:val="center"/>
        </w:trPr>
        <w:tc>
          <w:tcPr>
            <w:tcW w:w="5916" w:type="dxa"/>
            <w:tcBorders>
              <w:top w:val="nil"/>
              <w:bottom w:val="nil"/>
              <w:right w:val="single" w:sz="4" w:space="0" w:color="auto"/>
            </w:tcBorders>
          </w:tcPr>
          <w:p w14:paraId="5400B4EE" w14:textId="77777777" w:rsidR="004C27D2" w:rsidRPr="00EC3E26" w:rsidRDefault="004C27D2" w:rsidP="004C27D2">
            <w:pPr>
              <w:pStyle w:val="Sectiontitle"/>
              <w:spacing w:before="20" w:after="20"/>
              <w:jc w:val="left"/>
              <w:rPr>
                <w:rFonts w:asciiTheme="minorHAnsi" w:hAnsiTheme="minorHAnsi" w:cstheme="minorHAnsi"/>
                <w:b w:val="0"/>
                <w:bCs/>
                <w:sz w:val="18"/>
                <w:szCs w:val="18"/>
                <w:lang w:val="fr-FR" w:eastAsia="fr-FR"/>
              </w:rPr>
            </w:pPr>
            <w:r w:rsidRPr="00EC3E26">
              <w:rPr>
                <w:rFonts w:asciiTheme="minorHAnsi" w:hAnsiTheme="minorHAnsi" w:cstheme="minorHAnsi"/>
                <w:b w:val="0"/>
                <w:bCs/>
                <w:sz w:val="18"/>
                <w:szCs w:val="18"/>
                <w:lang w:val="fr-FR"/>
              </w:rPr>
              <w:t>Avantages du personnel</w:t>
            </w:r>
          </w:p>
        </w:tc>
        <w:tc>
          <w:tcPr>
            <w:tcW w:w="0" w:type="auto"/>
            <w:tcBorders>
              <w:top w:val="nil"/>
              <w:left w:val="single" w:sz="4" w:space="0" w:color="auto"/>
              <w:bottom w:val="nil"/>
              <w:right w:val="single" w:sz="4" w:space="0" w:color="auto"/>
            </w:tcBorders>
            <w:shd w:val="clear" w:color="auto" w:fill="auto"/>
          </w:tcPr>
          <w:p w14:paraId="3A29EC6C"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656 021</w:t>
            </w:r>
          </w:p>
        </w:tc>
        <w:tc>
          <w:tcPr>
            <w:tcW w:w="0" w:type="auto"/>
            <w:tcBorders>
              <w:top w:val="nil"/>
              <w:left w:val="single" w:sz="4" w:space="0" w:color="auto"/>
              <w:bottom w:val="nil"/>
              <w:right w:val="single" w:sz="4" w:space="0" w:color="auto"/>
            </w:tcBorders>
          </w:tcPr>
          <w:p w14:paraId="755FBC87"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634 857</w:t>
            </w:r>
          </w:p>
        </w:tc>
      </w:tr>
      <w:tr w:rsidR="004C27D2" w:rsidRPr="00EC3E26" w14:paraId="5268DA05" w14:textId="77777777" w:rsidTr="008A62F1">
        <w:trPr>
          <w:jc w:val="center"/>
        </w:trPr>
        <w:tc>
          <w:tcPr>
            <w:tcW w:w="5916" w:type="dxa"/>
            <w:tcBorders>
              <w:top w:val="nil"/>
              <w:bottom w:val="nil"/>
              <w:right w:val="single" w:sz="4" w:space="0" w:color="auto"/>
            </w:tcBorders>
          </w:tcPr>
          <w:p w14:paraId="7F572841" w14:textId="77777777" w:rsidR="004C27D2" w:rsidRPr="00EC3E26" w:rsidRDefault="004C27D2" w:rsidP="004C27D2">
            <w:pPr>
              <w:pStyle w:val="Sectiontitle"/>
              <w:spacing w:before="20" w:after="20"/>
              <w:jc w:val="left"/>
              <w:rPr>
                <w:rFonts w:asciiTheme="minorHAnsi" w:hAnsiTheme="minorHAnsi" w:cstheme="minorHAnsi"/>
                <w:b w:val="0"/>
                <w:bCs/>
                <w:sz w:val="18"/>
                <w:szCs w:val="18"/>
                <w:lang w:val="fr-FR" w:eastAsia="fr-FR"/>
              </w:rPr>
            </w:pPr>
            <w:r w:rsidRPr="00EC3E26">
              <w:rPr>
                <w:rFonts w:asciiTheme="minorHAnsi" w:hAnsiTheme="minorHAnsi" w:cstheme="minorHAnsi"/>
                <w:b w:val="0"/>
                <w:bCs/>
                <w:sz w:val="18"/>
                <w:szCs w:val="18"/>
                <w:lang w:val="fr-FR"/>
              </w:rPr>
              <w:t>Fonds de tiers affectés</w:t>
            </w:r>
          </w:p>
        </w:tc>
        <w:tc>
          <w:tcPr>
            <w:tcW w:w="0" w:type="auto"/>
            <w:tcBorders>
              <w:top w:val="nil"/>
              <w:left w:val="single" w:sz="4" w:space="0" w:color="auto"/>
              <w:bottom w:val="nil"/>
              <w:right w:val="single" w:sz="4" w:space="0" w:color="auto"/>
            </w:tcBorders>
            <w:shd w:val="clear" w:color="auto" w:fill="auto"/>
          </w:tcPr>
          <w:p w14:paraId="4DB035EE"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38 430</w:t>
            </w:r>
          </w:p>
        </w:tc>
        <w:tc>
          <w:tcPr>
            <w:tcW w:w="0" w:type="auto"/>
            <w:tcBorders>
              <w:top w:val="nil"/>
              <w:left w:val="single" w:sz="4" w:space="0" w:color="auto"/>
              <w:bottom w:val="nil"/>
              <w:right w:val="single" w:sz="4" w:space="0" w:color="auto"/>
            </w:tcBorders>
          </w:tcPr>
          <w:p w14:paraId="7C11D016"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35 140</w:t>
            </w:r>
          </w:p>
        </w:tc>
      </w:tr>
      <w:tr w:rsidR="004C27D2" w:rsidRPr="00EC3E26" w14:paraId="2E286C39" w14:textId="77777777" w:rsidTr="008A62F1">
        <w:trPr>
          <w:jc w:val="center"/>
        </w:trPr>
        <w:tc>
          <w:tcPr>
            <w:tcW w:w="5916" w:type="dxa"/>
            <w:tcBorders>
              <w:top w:val="nil"/>
              <w:bottom w:val="nil"/>
              <w:right w:val="single" w:sz="4" w:space="0" w:color="auto"/>
            </w:tcBorders>
          </w:tcPr>
          <w:p w14:paraId="1B80DFBD" w14:textId="77777777" w:rsidR="004C27D2" w:rsidRPr="00EC3E26" w:rsidRDefault="004C27D2" w:rsidP="004C27D2">
            <w:pPr>
              <w:pStyle w:val="Sectiontitle"/>
              <w:spacing w:before="20" w:after="20"/>
              <w:jc w:val="left"/>
              <w:rPr>
                <w:rFonts w:asciiTheme="minorHAnsi" w:hAnsiTheme="minorHAnsi" w:cstheme="minorHAnsi"/>
                <w:b w:val="0"/>
                <w:bCs/>
                <w:sz w:val="18"/>
                <w:szCs w:val="18"/>
                <w:lang w:val="fr-FR" w:eastAsia="fr-FR"/>
              </w:rPr>
            </w:pPr>
            <w:r w:rsidRPr="00EC3E26">
              <w:rPr>
                <w:rFonts w:asciiTheme="minorHAnsi" w:hAnsiTheme="minorHAnsi" w:cstheme="minorHAnsi"/>
                <w:b w:val="0"/>
                <w:bCs/>
                <w:sz w:val="18"/>
                <w:szCs w:val="18"/>
                <w:lang w:val="fr-FR"/>
              </w:rPr>
              <w:t>Fonds de tiers en cours d'affectation</w:t>
            </w:r>
          </w:p>
        </w:tc>
        <w:tc>
          <w:tcPr>
            <w:tcW w:w="0" w:type="auto"/>
            <w:tcBorders>
              <w:top w:val="nil"/>
              <w:left w:val="single" w:sz="4" w:space="0" w:color="auto"/>
              <w:bottom w:val="nil"/>
              <w:right w:val="single" w:sz="4" w:space="0" w:color="auto"/>
            </w:tcBorders>
            <w:shd w:val="clear" w:color="auto" w:fill="auto"/>
          </w:tcPr>
          <w:p w14:paraId="3A141B0B"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4 353</w:t>
            </w:r>
          </w:p>
        </w:tc>
        <w:tc>
          <w:tcPr>
            <w:tcW w:w="0" w:type="auto"/>
            <w:tcBorders>
              <w:top w:val="nil"/>
              <w:left w:val="single" w:sz="4" w:space="0" w:color="auto"/>
              <w:bottom w:val="nil"/>
              <w:right w:val="single" w:sz="4" w:space="0" w:color="auto"/>
            </w:tcBorders>
          </w:tcPr>
          <w:p w14:paraId="305E567B"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3 184</w:t>
            </w:r>
          </w:p>
        </w:tc>
      </w:tr>
      <w:tr w:rsidR="004C27D2" w:rsidRPr="00EC3E26" w14:paraId="2AC2C195" w14:textId="77777777" w:rsidTr="00965C85">
        <w:trPr>
          <w:jc w:val="center"/>
        </w:trPr>
        <w:tc>
          <w:tcPr>
            <w:tcW w:w="5916" w:type="dxa"/>
            <w:tcBorders>
              <w:top w:val="nil"/>
              <w:bottom w:val="nil"/>
              <w:right w:val="single" w:sz="4" w:space="0" w:color="auto"/>
            </w:tcBorders>
          </w:tcPr>
          <w:p w14:paraId="5FCCA1BE" w14:textId="77777777" w:rsidR="004C27D2" w:rsidRPr="00EC3E26" w:rsidRDefault="004C27D2" w:rsidP="004C27D2">
            <w:pPr>
              <w:pStyle w:val="Sectiontitle"/>
              <w:spacing w:before="20" w:after="20"/>
              <w:jc w:val="left"/>
              <w:rPr>
                <w:rFonts w:asciiTheme="minorHAnsi" w:hAnsiTheme="minorHAnsi" w:cstheme="minorHAnsi"/>
                <w:b w:val="0"/>
                <w:bCs/>
                <w:sz w:val="18"/>
                <w:szCs w:val="18"/>
                <w:lang w:val="fr-FR"/>
              </w:rPr>
            </w:pPr>
            <w:r w:rsidRPr="00EC3E26">
              <w:rPr>
                <w:rFonts w:asciiTheme="minorHAnsi" w:hAnsiTheme="minorHAnsi" w:cstheme="minorHAnsi"/>
                <w:b w:val="0"/>
                <w:bCs/>
                <w:sz w:val="18"/>
                <w:szCs w:val="18"/>
                <w:lang w:val="fr-FR"/>
              </w:rPr>
              <w:t>UNSMIS</w:t>
            </w:r>
          </w:p>
        </w:tc>
        <w:tc>
          <w:tcPr>
            <w:tcW w:w="0" w:type="auto"/>
            <w:tcBorders>
              <w:top w:val="nil"/>
              <w:left w:val="single" w:sz="4" w:space="0" w:color="auto"/>
              <w:bottom w:val="nil"/>
              <w:right w:val="single" w:sz="4" w:space="0" w:color="auto"/>
            </w:tcBorders>
            <w:shd w:val="clear" w:color="auto" w:fill="auto"/>
          </w:tcPr>
          <w:p w14:paraId="4865EA76"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17 441</w:t>
            </w:r>
          </w:p>
        </w:tc>
        <w:tc>
          <w:tcPr>
            <w:tcW w:w="0" w:type="auto"/>
            <w:tcBorders>
              <w:top w:val="nil"/>
              <w:left w:val="single" w:sz="4" w:space="0" w:color="auto"/>
              <w:bottom w:val="nil"/>
              <w:right w:val="single" w:sz="4" w:space="0" w:color="auto"/>
            </w:tcBorders>
          </w:tcPr>
          <w:p w14:paraId="08E0950D"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sz w:val="18"/>
                <w:szCs w:val="18"/>
                <w:lang w:eastAsia="en-GB"/>
              </w:rPr>
              <w:t>20 877</w:t>
            </w:r>
          </w:p>
        </w:tc>
      </w:tr>
      <w:tr w:rsidR="004C27D2" w:rsidRPr="00EC3E26" w14:paraId="3E3F5BA9" w14:textId="77777777" w:rsidTr="00965C85">
        <w:trPr>
          <w:jc w:val="center"/>
        </w:trPr>
        <w:tc>
          <w:tcPr>
            <w:tcW w:w="5916" w:type="dxa"/>
            <w:tcBorders>
              <w:top w:val="nil"/>
              <w:bottom w:val="nil"/>
              <w:right w:val="single" w:sz="4" w:space="0" w:color="auto"/>
            </w:tcBorders>
          </w:tcPr>
          <w:p w14:paraId="0C892AE7" w14:textId="77777777" w:rsidR="004C27D2" w:rsidRPr="00EC3E26" w:rsidRDefault="004C27D2" w:rsidP="004C27D2">
            <w:pPr>
              <w:pStyle w:val="Tabletext"/>
              <w:spacing w:before="20" w:after="20"/>
              <w:rPr>
                <w:rFonts w:asciiTheme="minorHAnsi" w:hAnsiTheme="minorHAnsi" w:cstheme="minorHAnsi"/>
                <w:b/>
                <w:sz w:val="18"/>
                <w:szCs w:val="18"/>
                <w:lang w:eastAsia="fr-FR"/>
              </w:rPr>
            </w:pPr>
            <w:r w:rsidRPr="00EC3E26">
              <w:rPr>
                <w:rFonts w:asciiTheme="minorHAnsi" w:hAnsiTheme="minorHAnsi" w:cstheme="minorHAnsi"/>
                <w:b/>
                <w:sz w:val="18"/>
                <w:szCs w:val="18"/>
                <w:lang w:eastAsia="fr-FR"/>
              </w:rPr>
              <w:t>Total des passifs non courants</w:t>
            </w:r>
          </w:p>
        </w:tc>
        <w:tc>
          <w:tcPr>
            <w:tcW w:w="0" w:type="auto"/>
            <w:tcBorders>
              <w:top w:val="nil"/>
              <w:left w:val="single" w:sz="4" w:space="0" w:color="auto"/>
              <w:bottom w:val="nil"/>
              <w:right w:val="single" w:sz="4" w:space="0" w:color="auto"/>
            </w:tcBorders>
            <w:shd w:val="clear" w:color="auto" w:fill="auto"/>
          </w:tcPr>
          <w:p w14:paraId="053F951F" w14:textId="77777777" w:rsidR="004C27D2" w:rsidRPr="00EC3E26" w:rsidRDefault="004C27D2" w:rsidP="00965C85">
            <w:pPr>
              <w:pStyle w:val="Tabletext"/>
              <w:spacing w:before="20" w:after="20"/>
              <w:jc w:val="right"/>
              <w:rPr>
                <w:rFonts w:asciiTheme="minorHAnsi" w:hAnsiTheme="minorHAnsi"/>
                <w:b/>
                <w:bCs/>
                <w:sz w:val="18"/>
                <w:szCs w:val="18"/>
                <w:lang w:eastAsia="en-GB"/>
              </w:rPr>
            </w:pPr>
            <w:r w:rsidRPr="00EC3E26">
              <w:rPr>
                <w:rFonts w:asciiTheme="minorHAnsi" w:hAnsiTheme="minorHAnsi" w:cs="Calibri"/>
                <w:b/>
                <w:bCs/>
                <w:color w:val="000000"/>
                <w:sz w:val="18"/>
                <w:szCs w:val="18"/>
              </w:rPr>
              <w:t>761 963</w:t>
            </w:r>
          </w:p>
        </w:tc>
        <w:tc>
          <w:tcPr>
            <w:tcW w:w="0" w:type="auto"/>
            <w:tcBorders>
              <w:top w:val="nil"/>
              <w:left w:val="single" w:sz="4" w:space="0" w:color="auto"/>
              <w:bottom w:val="nil"/>
              <w:right w:val="single" w:sz="4" w:space="0" w:color="auto"/>
            </w:tcBorders>
          </w:tcPr>
          <w:p w14:paraId="73487863" w14:textId="77777777" w:rsidR="004C27D2" w:rsidRPr="00EC3E26" w:rsidRDefault="004C27D2" w:rsidP="00965C85">
            <w:pPr>
              <w:pStyle w:val="Tabletext"/>
              <w:spacing w:before="20" w:after="20"/>
              <w:jc w:val="right"/>
              <w:rPr>
                <w:rFonts w:asciiTheme="minorHAnsi" w:hAnsiTheme="minorHAnsi" w:cstheme="minorHAnsi"/>
                <w:b/>
                <w:bCs/>
                <w:sz w:val="18"/>
                <w:szCs w:val="18"/>
                <w:lang w:eastAsia="zh-CN"/>
              </w:rPr>
            </w:pPr>
            <w:r w:rsidRPr="00EC3E26">
              <w:rPr>
                <w:rFonts w:asciiTheme="minorHAnsi" w:hAnsiTheme="minorHAnsi"/>
                <w:b/>
                <w:bCs/>
                <w:sz w:val="18"/>
                <w:szCs w:val="18"/>
                <w:lang w:eastAsia="en-GB"/>
              </w:rPr>
              <w:t>737 514</w:t>
            </w:r>
          </w:p>
        </w:tc>
      </w:tr>
      <w:tr w:rsidR="004C27D2" w:rsidRPr="00EC3E26" w14:paraId="077B074C" w14:textId="77777777" w:rsidTr="00965C85">
        <w:trPr>
          <w:jc w:val="center"/>
        </w:trPr>
        <w:tc>
          <w:tcPr>
            <w:tcW w:w="5916" w:type="dxa"/>
            <w:tcBorders>
              <w:bottom w:val="single" w:sz="4" w:space="0" w:color="auto"/>
              <w:right w:val="single" w:sz="4" w:space="0" w:color="auto"/>
            </w:tcBorders>
          </w:tcPr>
          <w:p w14:paraId="048BF8ED" w14:textId="77777777" w:rsidR="004C27D2" w:rsidRPr="00EC3E26" w:rsidRDefault="004C27D2" w:rsidP="004C27D2">
            <w:pPr>
              <w:pStyle w:val="Tabletext"/>
              <w:spacing w:before="20" w:after="20"/>
              <w:rPr>
                <w:rFonts w:asciiTheme="minorHAnsi" w:hAnsiTheme="minorHAnsi" w:cstheme="minorHAnsi"/>
                <w:b/>
                <w:sz w:val="18"/>
                <w:szCs w:val="18"/>
                <w:lang w:eastAsia="fr-FR"/>
              </w:rPr>
            </w:pPr>
            <w:r w:rsidRPr="00EC3E26">
              <w:rPr>
                <w:rFonts w:asciiTheme="minorHAnsi" w:hAnsiTheme="minorHAnsi" w:cstheme="minorHAnsi"/>
                <w:b/>
                <w:sz w:val="18"/>
                <w:szCs w:val="18"/>
                <w:lang w:eastAsia="fr-FR"/>
              </w:rPr>
              <w:t>TOTAL DU PASSIF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D9545F" w14:textId="3929F0A9" w:rsidR="004C27D2" w:rsidRPr="00EC3E26" w:rsidRDefault="004C27D2" w:rsidP="00965C85">
            <w:pPr>
              <w:pStyle w:val="Tabletext"/>
              <w:spacing w:before="20" w:after="20"/>
              <w:jc w:val="right"/>
              <w:rPr>
                <w:rFonts w:asciiTheme="minorHAnsi" w:hAnsiTheme="minorHAnsi"/>
                <w:b/>
                <w:bCs/>
                <w:sz w:val="18"/>
                <w:szCs w:val="18"/>
                <w:lang w:eastAsia="en-GB"/>
              </w:rPr>
            </w:pPr>
            <w:r w:rsidRPr="00EC3E26">
              <w:rPr>
                <w:rFonts w:asciiTheme="minorHAnsi" w:hAnsiTheme="minorHAnsi" w:cs="Calibri"/>
                <w:b/>
                <w:bCs/>
                <w:color w:val="000000"/>
                <w:sz w:val="18"/>
                <w:szCs w:val="18"/>
              </w:rPr>
              <w:t>911 036</w:t>
            </w:r>
          </w:p>
        </w:tc>
        <w:tc>
          <w:tcPr>
            <w:tcW w:w="0" w:type="auto"/>
            <w:tcBorders>
              <w:left w:val="single" w:sz="4" w:space="0" w:color="auto"/>
              <w:bottom w:val="single" w:sz="4" w:space="0" w:color="auto"/>
              <w:right w:val="single" w:sz="4" w:space="0" w:color="auto"/>
            </w:tcBorders>
            <w:vAlign w:val="center"/>
          </w:tcPr>
          <w:p w14:paraId="148683CD" w14:textId="77777777" w:rsidR="004C27D2" w:rsidRPr="00EC3E26" w:rsidRDefault="004C27D2" w:rsidP="00965C85">
            <w:pPr>
              <w:pStyle w:val="Tabletext"/>
              <w:spacing w:before="20" w:after="2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910 147</w:t>
            </w:r>
          </w:p>
        </w:tc>
      </w:tr>
      <w:tr w:rsidR="004C27D2" w:rsidRPr="00EC3E26" w14:paraId="5A4247A3" w14:textId="77777777" w:rsidTr="00965C85">
        <w:trPr>
          <w:jc w:val="center"/>
        </w:trPr>
        <w:tc>
          <w:tcPr>
            <w:tcW w:w="5916" w:type="dxa"/>
            <w:tcBorders>
              <w:top w:val="nil"/>
              <w:bottom w:val="nil"/>
              <w:right w:val="single" w:sz="4" w:space="0" w:color="auto"/>
            </w:tcBorders>
          </w:tcPr>
          <w:p w14:paraId="15D3AE74" w14:textId="77777777" w:rsidR="004C27D2" w:rsidRPr="00EC3E26" w:rsidRDefault="004C27D2" w:rsidP="004C27D2">
            <w:pPr>
              <w:pStyle w:val="Tabletext"/>
              <w:spacing w:before="20" w:after="20"/>
              <w:rPr>
                <w:rFonts w:asciiTheme="minorHAnsi" w:hAnsiTheme="minorHAnsi" w:cstheme="minorHAnsi"/>
                <w:b/>
                <w:sz w:val="18"/>
                <w:szCs w:val="18"/>
                <w:lang w:eastAsia="fr-FR"/>
              </w:rPr>
            </w:pPr>
            <w:r w:rsidRPr="00EC3E26">
              <w:rPr>
                <w:rFonts w:asciiTheme="minorHAnsi" w:hAnsiTheme="minorHAnsi" w:cstheme="minorHAnsi"/>
                <w:b/>
                <w:sz w:val="18"/>
                <w:szCs w:val="18"/>
              </w:rPr>
              <w:t>ACTIF NET</w:t>
            </w:r>
          </w:p>
        </w:tc>
        <w:tc>
          <w:tcPr>
            <w:tcW w:w="0" w:type="auto"/>
            <w:tcBorders>
              <w:top w:val="nil"/>
              <w:left w:val="single" w:sz="4" w:space="0" w:color="auto"/>
              <w:bottom w:val="nil"/>
              <w:right w:val="single" w:sz="4" w:space="0" w:color="auto"/>
            </w:tcBorders>
            <w:shd w:val="clear" w:color="auto" w:fill="auto"/>
          </w:tcPr>
          <w:p w14:paraId="74D84253" w14:textId="77777777" w:rsidR="004C27D2" w:rsidRPr="00EC3E26" w:rsidRDefault="004C27D2" w:rsidP="00965C85">
            <w:pPr>
              <w:pStyle w:val="Tabletext"/>
              <w:spacing w:before="20" w:after="20"/>
              <w:jc w:val="right"/>
              <w:rPr>
                <w:rFonts w:asciiTheme="minorHAnsi" w:hAnsiTheme="minorHAnsi"/>
                <w:b/>
                <w:bCs/>
                <w:sz w:val="18"/>
                <w:szCs w:val="18"/>
                <w:lang w:eastAsia="en-GB"/>
              </w:rPr>
            </w:pPr>
            <w:r w:rsidRPr="00EC3E26">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27754E1C" w14:textId="77777777" w:rsidR="004C27D2" w:rsidRPr="00EC3E26" w:rsidRDefault="004C27D2" w:rsidP="00965C85">
            <w:pPr>
              <w:pStyle w:val="Tabletext"/>
              <w:spacing w:before="20" w:after="20"/>
              <w:jc w:val="right"/>
              <w:rPr>
                <w:rFonts w:asciiTheme="minorHAnsi" w:hAnsiTheme="minorHAnsi" w:cstheme="minorHAnsi"/>
                <w:b/>
                <w:bCs/>
                <w:sz w:val="18"/>
                <w:szCs w:val="18"/>
                <w:lang w:eastAsia="zh-CN"/>
              </w:rPr>
            </w:pPr>
            <w:r w:rsidRPr="00EC3E26">
              <w:rPr>
                <w:rFonts w:asciiTheme="minorHAnsi" w:hAnsiTheme="minorHAnsi"/>
                <w:b/>
                <w:bCs/>
                <w:sz w:val="18"/>
                <w:szCs w:val="18"/>
                <w:lang w:eastAsia="en-GB"/>
              </w:rPr>
              <w:t> </w:t>
            </w:r>
          </w:p>
        </w:tc>
      </w:tr>
      <w:tr w:rsidR="004C27D2" w:rsidRPr="00EC3E26" w14:paraId="72AD6642" w14:textId="77777777" w:rsidTr="00965C85">
        <w:trPr>
          <w:jc w:val="center"/>
        </w:trPr>
        <w:tc>
          <w:tcPr>
            <w:tcW w:w="5916" w:type="dxa"/>
            <w:tcBorders>
              <w:top w:val="nil"/>
              <w:bottom w:val="nil"/>
              <w:right w:val="single" w:sz="4" w:space="0" w:color="auto"/>
            </w:tcBorders>
          </w:tcPr>
          <w:p w14:paraId="3BC30C49" w14:textId="77777777" w:rsidR="004C27D2" w:rsidRPr="00EC3E26" w:rsidRDefault="004C27D2" w:rsidP="004C27D2">
            <w:pPr>
              <w:pStyle w:val="Tabletext"/>
              <w:spacing w:before="20" w:after="20"/>
              <w:rPr>
                <w:rFonts w:asciiTheme="minorHAnsi" w:hAnsiTheme="minorHAnsi" w:cstheme="minorHAnsi"/>
                <w:b/>
                <w:sz w:val="18"/>
                <w:szCs w:val="18"/>
              </w:rPr>
            </w:pPr>
            <w:r w:rsidRPr="00EC3E26">
              <w:rPr>
                <w:rFonts w:asciiTheme="minorHAnsi" w:hAnsiTheme="minorHAnsi" w:cstheme="minorHAnsi"/>
                <w:color w:val="000000"/>
                <w:sz w:val="18"/>
                <w:szCs w:val="18"/>
                <w:lang w:eastAsia="zh-CN"/>
              </w:rPr>
              <w:t>Capital de l'organisation</w:t>
            </w:r>
          </w:p>
        </w:tc>
        <w:tc>
          <w:tcPr>
            <w:tcW w:w="0" w:type="auto"/>
            <w:tcBorders>
              <w:top w:val="nil"/>
              <w:left w:val="single" w:sz="4" w:space="0" w:color="auto"/>
              <w:bottom w:val="nil"/>
              <w:right w:val="single" w:sz="4" w:space="0" w:color="auto"/>
            </w:tcBorders>
            <w:shd w:val="clear" w:color="auto" w:fill="auto"/>
          </w:tcPr>
          <w:p w14:paraId="44BB1EB7"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color w:val="000000"/>
                <w:sz w:val="18"/>
                <w:szCs w:val="18"/>
              </w:rPr>
              <w:t> </w:t>
            </w:r>
          </w:p>
        </w:tc>
        <w:tc>
          <w:tcPr>
            <w:tcW w:w="0" w:type="auto"/>
            <w:tcBorders>
              <w:top w:val="nil"/>
              <w:left w:val="single" w:sz="4" w:space="0" w:color="auto"/>
              <w:bottom w:val="nil"/>
              <w:right w:val="single" w:sz="4" w:space="0" w:color="auto"/>
            </w:tcBorders>
          </w:tcPr>
          <w:p w14:paraId="59963649"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 </w:t>
            </w:r>
          </w:p>
        </w:tc>
      </w:tr>
      <w:tr w:rsidR="004C27D2" w:rsidRPr="00EC3E26" w14:paraId="0158D6CD" w14:textId="77777777" w:rsidTr="00965C85">
        <w:trPr>
          <w:trHeight w:val="141"/>
          <w:jc w:val="center"/>
        </w:trPr>
        <w:tc>
          <w:tcPr>
            <w:tcW w:w="5916" w:type="dxa"/>
            <w:tcBorders>
              <w:top w:val="nil"/>
              <w:bottom w:val="nil"/>
              <w:right w:val="single" w:sz="4" w:space="0" w:color="auto"/>
            </w:tcBorders>
          </w:tcPr>
          <w:p w14:paraId="0138E6B8" w14:textId="77777777" w:rsidR="004C27D2" w:rsidRPr="00EC3E26" w:rsidRDefault="004C27D2" w:rsidP="004C27D2">
            <w:pPr>
              <w:pStyle w:val="Sectiontitle"/>
              <w:spacing w:before="20" w:after="20"/>
              <w:jc w:val="left"/>
              <w:rPr>
                <w:rFonts w:asciiTheme="minorHAnsi" w:hAnsiTheme="minorHAnsi" w:cstheme="minorHAnsi"/>
                <w:b w:val="0"/>
                <w:bCs/>
                <w:sz w:val="18"/>
                <w:szCs w:val="18"/>
                <w:lang w:val="fr-FR"/>
              </w:rPr>
            </w:pPr>
            <w:r w:rsidRPr="00EC3E26">
              <w:rPr>
                <w:rFonts w:asciiTheme="minorHAnsi" w:hAnsiTheme="minorHAnsi" w:cstheme="minorHAnsi"/>
                <w:b w:val="0"/>
                <w:bCs/>
                <w:sz w:val="18"/>
                <w:szCs w:val="18"/>
                <w:lang w:val="fr-FR"/>
              </w:rPr>
              <w:t>Fonds de réserve avant réaffectation de l'excédent/du déficit de l'exercice</w:t>
            </w:r>
          </w:p>
        </w:tc>
        <w:tc>
          <w:tcPr>
            <w:tcW w:w="0" w:type="auto"/>
            <w:tcBorders>
              <w:top w:val="nil"/>
              <w:left w:val="single" w:sz="4" w:space="0" w:color="auto"/>
              <w:bottom w:val="nil"/>
              <w:right w:val="single" w:sz="4" w:space="0" w:color="auto"/>
            </w:tcBorders>
            <w:shd w:val="clear" w:color="auto" w:fill="auto"/>
          </w:tcPr>
          <w:p w14:paraId="7EF7D451" w14:textId="1F379DAD"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25 80</w:t>
            </w:r>
            <w:r w:rsidR="000C7893" w:rsidRPr="00EC3E26">
              <w:rPr>
                <w:rFonts w:asciiTheme="minorHAnsi" w:hAnsiTheme="minorHAnsi" w:cs="Calibri"/>
                <w:sz w:val="18"/>
                <w:szCs w:val="18"/>
              </w:rPr>
              <w:t>3</w:t>
            </w:r>
          </w:p>
        </w:tc>
        <w:tc>
          <w:tcPr>
            <w:tcW w:w="0" w:type="auto"/>
            <w:tcBorders>
              <w:top w:val="nil"/>
              <w:left w:val="single" w:sz="4" w:space="0" w:color="auto"/>
              <w:bottom w:val="nil"/>
              <w:right w:val="single" w:sz="4" w:space="0" w:color="auto"/>
            </w:tcBorders>
          </w:tcPr>
          <w:p w14:paraId="04991F77"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24 905</w:t>
            </w:r>
          </w:p>
        </w:tc>
      </w:tr>
      <w:tr w:rsidR="004C27D2" w:rsidRPr="00EC3E26" w14:paraId="139CBF4B" w14:textId="77777777" w:rsidTr="00965C85">
        <w:trPr>
          <w:jc w:val="center"/>
        </w:trPr>
        <w:tc>
          <w:tcPr>
            <w:tcW w:w="5916" w:type="dxa"/>
            <w:tcBorders>
              <w:top w:val="nil"/>
              <w:bottom w:val="nil"/>
              <w:right w:val="single" w:sz="4" w:space="0" w:color="auto"/>
            </w:tcBorders>
          </w:tcPr>
          <w:p w14:paraId="48351D49" w14:textId="77777777" w:rsidR="004C27D2" w:rsidRPr="00EC3E26" w:rsidRDefault="004C27D2" w:rsidP="004C27D2">
            <w:pPr>
              <w:pStyle w:val="Sectiontitle"/>
              <w:spacing w:before="20" w:after="20"/>
              <w:jc w:val="left"/>
              <w:rPr>
                <w:rFonts w:asciiTheme="minorHAnsi" w:hAnsiTheme="minorHAnsi" w:cstheme="minorHAnsi"/>
                <w:b w:val="0"/>
                <w:bCs/>
                <w:sz w:val="18"/>
                <w:szCs w:val="18"/>
                <w:lang w:val="fr-FR" w:eastAsia="fr-FR"/>
              </w:rPr>
            </w:pPr>
            <w:r w:rsidRPr="00EC3E26">
              <w:rPr>
                <w:rFonts w:asciiTheme="minorHAnsi" w:hAnsiTheme="minorHAnsi" w:cstheme="minorHAnsi"/>
                <w:b w:val="0"/>
                <w:bCs/>
                <w:sz w:val="18"/>
                <w:szCs w:val="18"/>
                <w:lang w:val="fr-FR" w:eastAsia="fr-FR"/>
              </w:rPr>
              <w:t>Fonds extrabudgétaires</w:t>
            </w:r>
          </w:p>
        </w:tc>
        <w:tc>
          <w:tcPr>
            <w:tcW w:w="0" w:type="auto"/>
            <w:tcBorders>
              <w:top w:val="nil"/>
              <w:left w:val="single" w:sz="4" w:space="0" w:color="auto"/>
              <w:bottom w:val="nil"/>
              <w:right w:val="single" w:sz="4" w:space="0" w:color="auto"/>
            </w:tcBorders>
            <w:shd w:val="clear" w:color="auto" w:fill="auto"/>
          </w:tcPr>
          <w:p w14:paraId="38B156CF"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68 637</w:t>
            </w:r>
          </w:p>
        </w:tc>
        <w:tc>
          <w:tcPr>
            <w:tcW w:w="0" w:type="auto"/>
            <w:tcBorders>
              <w:top w:val="nil"/>
              <w:left w:val="single" w:sz="4" w:space="0" w:color="auto"/>
              <w:bottom w:val="nil"/>
              <w:right w:val="single" w:sz="4" w:space="0" w:color="auto"/>
            </w:tcBorders>
          </w:tcPr>
          <w:p w14:paraId="065C079D"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81 041</w:t>
            </w:r>
          </w:p>
        </w:tc>
      </w:tr>
      <w:tr w:rsidR="004C27D2" w:rsidRPr="00EC3E26" w14:paraId="4A892FC3" w14:textId="77777777" w:rsidTr="00965C85">
        <w:trPr>
          <w:jc w:val="center"/>
        </w:trPr>
        <w:tc>
          <w:tcPr>
            <w:tcW w:w="5916" w:type="dxa"/>
            <w:tcBorders>
              <w:top w:val="nil"/>
              <w:bottom w:val="nil"/>
              <w:right w:val="single" w:sz="4" w:space="0" w:color="auto"/>
            </w:tcBorders>
          </w:tcPr>
          <w:p w14:paraId="7F636EFE" w14:textId="77777777" w:rsidR="004C27D2" w:rsidRPr="00EC3E26" w:rsidRDefault="004C27D2" w:rsidP="004C27D2">
            <w:pPr>
              <w:pStyle w:val="Tabletext"/>
              <w:spacing w:before="20" w:after="20"/>
              <w:rPr>
                <w:rFonts w:asciiTheme="minorHAnsi" w:hAnsiTheme="minorHAnsi" w:cstheme="minorHAnsi"/>
                <w:sz w:val="18"/>
                <w:szCs w:val="18"/>
                <w:lang w:eastAsia="fr-FR"/>
              </w:rPr>
            </w:pPr>
            <w:r w:rsidRPr="00EC3E26">
              <w:rPr>
                <w:rFonts w:asciiTheme="minorHAnsi" w:hAnsiTheme="minorHAnsi" w:cstheme="minorHAnsi"/>
                <w:sz w:val="18"/>
                <w:szCs w:val="18"/>
                <w:lang w:eastAsia="fr-FR"/>
              </w:rPr>
              <w:t>Pertes actuarielles de l'ASHI</w:t>
            </w:r>
          </w:p>
        </w:tc>
        <w:tc>
          <w:tcPr>
            <w:tcW w:w="0" w:type="auto"/>
            <w:tcBorders>
              <w:top w:val="nil"/>
              <w:left w:val="single" w:sz="4" w:space="0" w:color="auto"/>
              <w:bottom w:val="nil"/>
              <w:right w:val="single" w:sz="4" w:space="0" w:color="auto"/>
            </w:tcBorders>
            <w:shd w:val="clear" w:color="auto" w:fill="auto"/>
          </w:tcPr>
          <w:p w14:paraId="24A602CE"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–263 101</w:t>
            </w:r>
          </w:p>
        </w:tc>
        <w:tc>
          <w:tcPr>
            <w:tcW w:w="0" w:type="auto"/>
            <w:tcBorders>
              <w:top w:val="nil"/>
              <w:left w:val="single" w:sz="4" w:space="0" w:color="auto"/>
              <w:bottom w:val="nil"/>
              <w:right w:val="single" w:sz="4" w:space="0" w:color="auto"/>
            </w:tcBorders>
          </w:tcPr>
          <w:p w14:paraId="0FC66E7B"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–278 315</w:t>
            </w:r>
          </w:p>
        </w:tc>
      </w:tr>
      <w:tr w:rsidR="004C27D2" w:rsidRPr="00EC3E26" w14:paraId="3C828868" w14:textId="77777777" w:rsidTr="00965C85">
        <w:trPr>
          <w:jc w:val="center"/>
        </w:trPr>
        <w:tc>
          <w:tcPr>
            <w:tcW w:w="5916" w:type="dxa"/>
            <w:tcBorders>
              <w:top w:val="nil"/>
              <w:bottom w:val="nil"/>
              <w:right w:val="single" w:sz="4" w:space="0" w:color="auto"/>
            </w:tcBorders>
          </w:tcPr>
          <w:p w14:paraId="0BFA25D5" w14:textId="77777777" w:rsidR="004C27D2" w:rsidRPr="00EC3E26" w:rsidRDefault="004C27D2" w:rsidP="00965C85">
            <w:pPr>
              <w:pStyle w:val="Tabletext"/>
              <w:spacing w:before="20" w:after="20"/>
              <w:rPr>
                <w:rFonts w:asciiTheme="minorHAnsi" w:hAnsiTheme="minorHAnsi" w:cstheme="minorHAnsi"/>
                <w:sz w:val="18"/>
                <w:szCs w:val="18"/>
                <w:lang w:eastAsia="fr-FR"/>
              </w:rPr>
            </w:pPr>
            <w:r w:rsidRPr="00EC3E26">
              <w:rPr>
                <w:rFonts w:asciiTheme="minorHAnsi" w:hAnsiTheme="minorHAnsi" w:cstheme="minorHAnsi"/>
                <w:sz w:val="18"/>
                <w:szCs w:val="18"/>
              </w:rPr>
              <w:t>Soldes cumulés</w:t>
            </w:r>
          </w:p>
        </w:tc>
        <w:tc>
          <w:tcPr>
            <w:tcW w:w="0" w:type="auto"/>
            <w:tcBorders>
              <w:top w:val="nil"/>
              <w:left w:val="single" w:sz="4" w:space="0" w:color="auto"/>
              <w:bottom w:val="nil"/>
              <w:right w:val="single" w:sz="4" w:space="0" w:color="auto"/>
            </w:tcBorders>
            <w:shd w:val="clear" w:color="auto" w:fill="auto"/>
          </w:tcPr>
          <w:p w14:paraId="168A15A1" w14:textId="2534B341"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sz w:val="18"/>
                <w:szCs w:val="18"/>
              </w:rPr>
              <w:t>–284 6</w:t>
            </w:r>
            <w:r w:rsidR="000C7893" w:rsidRPr="00EC3E26">
              <w:rPr>
                <w:rFonts w:asciiTheme="minorHAnsi" w:hAnsiTheme="minorHAnsi" w:cs="Calibri"/>
                <w:sz w:val="18"/>
                <w:szCs w:val="18"/>
              </w:rPr>
              <w:t>50</w:t>
            </w:r>
          </w:p>
        </w:tc>
        <w:tc>
          <w:tcPr>
            <w:tcW w:w="0" w:type="auto"/>
            <w:tcBorders>
              <w:top w:val="nil"/>
              <w:left w:val="single" w:sz="4" w:space="0" w:color="auto"/>
              <w:bottom w:val="nil"/>
              <w:right w:val="single" w:sz="4" w:space="0" w:color="auto"/>
            </w:tcBorders>
          </w:tcPr>
          <w:p w14:paraId="4A6C6C46"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–222 814</w:t>
            </w:r>
          </w:p>
        </w:tc>
      </w:tr>
      <w:tr w:rsidR="004C27D2" w:rsidRPr="00EC3E26" w14:paraId="52355087" w14:textId="77777777" w:rsidTr="00965C85">
        <w:trPr>
          <w:jc w:val="center"/>
        </w:trPr>
        <w:tc>
          <w:tcPr>
            <w:tcW w:w="5916" w:type="dxa"/>
            <w:tcBorders>
              <w:top w:val="nil"/>
              <w:bottom w:val="nil"/>
              <w:right w:val="single" w:sz="4" w:space="0" w:color="auto"/>
            </w:tcBorders>
          </w:tcPr>
          <w:p w14:paraId="76B7C27D" w14:textId="77777777" w:rsidR="004C27D2" w:rsidRPr="00EC3E26" w:rsidRDefault="004C27D2" w:rsidP="00965C85">
            <w:pPr>
              <w:pStyle w:val="Tabletext"/>
              <w:spacing w:before="20" w:after="20"/>
              <w:rPr>
                <w:rFonts w:asciiTheme="minorHAnsi" w:hAnsiTheme="minorHAnsi" w:cstheme="minorHAnsi"/>
                <w:sz w:val="18"/>
                <w:szCs w:val="18"/>
                <w:lang w:eastAsia="fr-FR"/>
              </w:rPr>
            </w:pPr>
            <w:r w:rsidRPr="00EC3E26">
              <w:rPr>
                <w:rFonts w:asciiTheme="minorHAnsi" w:hAnsiTheme="minorHAnsi" w:cstheme="minorHAnsi"/>
                <w:sz w:val="18"/>
                <w:szCs w:val="18"/>
              </w:rPr>
              <w:t>Excédent/déficit de l'exercice</w:t>
            </w:r>
          </w:p>
        </w:tc>
        <w:tc>
          <w:tcPr>
            <w:tcW w:w="0" w:type="auto"/>
            <w:tcBorders>
              <w:top w:val="nil"/>
              <w:left w:val="single" w:sz="4" w:space="0" w:color="auto"/>
              <w:bottom w:val="nil"/>
              <w:right w:val="single" w:sz="4" w:space="0" w:color="auto"/>
            </w:tcBorders>
            <w:shd w:val="clear" w:color="auto" w:fill="auto"/>
          </w:tcPr>
          <w:p w14:paraId="02AD24E8" w14:textId="77777777" w:rsidR="004C27D2" w:rsidRPr="00EC3E26" w:rsidRDefault="004C27D2" w:rsidP="00965C85">
            <w:pPr>
              <w:pStyle w:val="Tabletext"/>
              <w:spacing w:before="20" w:after="20"/>
              <w:jc w:val="right"/>
              <w:rPr>
                <w:rFonts w:asciiTheme="minorHAnsi" w:hAnsiTheme="minorHAnsi"/>
                <w:sz w:val="18"/>
                <w:szCs w:val="18"/>
                <w:lang w:eastAsia="en-GB"/>
              </w:rPr>
            </w:pPr>
            <w:r w:rsidRPr="00EC3E26">
              <w:rPr>
                <w:rFonts w:asciiTheme="minorHAnsi" w:hAnsiTheme="minorHAnsi" w:cs="Calibri"/>
                <w:color w:val="000000"/>
                <w:sz w:val="18"/>
                <w:szCs w:val="18"/>
              </w:rPr>
              <w:t>–47 259</w:t>
            </w:r>
          </w:p>
        </w:tc>
        <w:tc>
          <w:tcPr>
            <w:tcW w:w="0" w:type="auto"/>
            <w:tcBorders>
              <w:top w:val="nil"/>
              <w:left w:val="single" w:sz="4" w:space="0" w:color="auto"/>
              <w:bottom w:val="nil"/>
              <w:right w:val="single" w:sz="4" w:space="0" w:color="auto"/>
            </w:tcBorders>
          </w:tcPr>
          <w:p w14:paraId="476D968C" w14:textId="77777777" w:rsidR="004C27D2" w:rsidRPr="00EC3E26" w:rsidRDefault="004C27D2" w:rsidP="00965C85">
            <w:pPr>
              <w:pStyle w:val="Tabletext"/>
              <w:spacing w:before="20" w:after="20"/>
              <w:jc w:val="right"/>
              <w:rPr>
                <w:rFonts w:asciiTheme="minorHAnsi" w:hAnsiTheme="minorHAnsi" w:cstheme="minorHAnsi"/>
                <w:sz w:val="18"/>
                <w:szCs w:val="18"/>
                <w:lang w:eastAsia="zh-CN"/>
              </w:rPr>
            </w:pPr>
            <w:r w:rsidRPr="00EC3E26">
              <w:rPr>
                <w:rFonts w:asciiTheme="minorHAnsi" w:hAnsiTheme="minorHAnsi"/>
                <w:sz w:val="18"/>
                <w:szCs w:val="18"/>
                <w:lang w:eastAsia="en-GB"/>
              </w:rPr>
              <w:t>–57 463</w:t>
            </w:r>
          </w:p>
        </w:tc>
      </w:tr>
      <w:tr w:rsidR="004C27D2" w:rsidRPr="00EC3E26" w14:paraId="5E4EA088" w14:textId="77777777" w:rsidTr="00965C85">
        <w:trPr>
          <w:trHeight w:val="266"/>
          <w:jc w:val="center"/>
        </w:trPr>
        <w:tc>
          <w:tcPr>
            <w:tcW w:w="5916" w:type="dxa"/>
            <w:tcBorders>
              <w:right w:val="single" w:sz="4" w:space="0" w:color="auto"/>
            </w:tcBorders>
            <w:vAlign w:val="center"/>
          </w:tcPr>
          <w:p w14:paraId="625F2973" w14:textId="77777777" w:rsidR="004C27D2" w:rsidRPr="00EC3E26" w:rsidRDefault="004C27D2" w:rsidP="00965C85">
            <w:pPr>
              <w:pStyle w:val="Tabletext"/>
              <w:spacing w:before="20" w:after="20"/>
              <w:rPr>
                <w:rFonts w:asciiTheme="minorHAnsi" w:hAnsiTheme="minorHAnsi" w:cstheme="minorHAnsi"/>
                <w:b/>
                <w:sz w:val="18"/>
                <w:szCs w:val="18"/>
                <w:lang w:eastAsia="fr-FR"/>
              </w:rPr>
            </w:pPr>
            <w:r w:rsidRPr="00EC3E26">
              <w:rPr>
                <w:rFonts w:asciiTheme="minorHAnsi" w:hAnsiTheme="minorHAnsi" w:cstheme="minorHAnsi"/>
                <w:b/>
                <w:sz w:val="18"/>
                <w:szCs w:val="18"/>
                <w:lang w:eastAsia="fr-FR"/>
              </w:rPr>
              <w:t>TOTAL DE L'ACTIF NET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C61BE2" w14:textId="77777777" w:rsidR="004C27D2" w:rsidRPr="00EC3E26" w:rsidRDefault="004C27D2" w:rsidP="00965C85">
            <w:pPr>
              <w:pStyle w:val="Tabletext"/>
              <w:spacing w:before="20" w:after="20"/>
              <w:jc w:val="right"/>
              <w:rPr>
                <w:rFonts w:asciiTheme="minorHAnsi" w:hAnsiTheme="minorHAnsi"/>
                <w:b/>
                <w:bCs/>
                <w:sz w:val="18"/>
                <w:szCs w:val="18"/>
                <w:lang w:eastAsia="en-GB"/>
              </w:rPr>
            </w:pPr>
            <w:r w:rsidRPr="00EC3E26">
              <w:rPr>
                <w:rFonts w:asciiTheme="minorHAnsi" w:hAnsiTheme="minorHAnsi" w:cs="Calibri"/>
                <w:b/>
                <w:bCs/>
                <w:color w:val="000000"/>
                <w:sz w:val="18"/>
                <w:szCs w:val="18"/>
              </w:rPr>
              <w:t>–500 570</w:t>
            </w:r>
          </w:p>
        </w:tc>
        <w:tc>
          <w:tcPr>
            <w:tcW w:w="0" w:type="auto"/>
            <w:tcBorders>
              <w:left w:val="single" w:sz="4" w:space="0" w:color="auto"/>
              <w:right w:val="single" w:sz="4" w:space="0" w:color="auto"/>
            </w:tcBorders>
            <w:vAlign w:val="center"/>
          </w:tcPr>
          <w:p w14:paraId="062897A7" w14:textId="77777777" w:rsidR="004C27D2" w:rsidRPr="00EC3E26" w:rsidRDefault="004C27D2" w:rsidP="00965C85">
            <w:pPr>
              <w:pStyle w:val="Tabletext"/>
              <w:spacing w:before="20" w:after="20"/>
              <w:jc w:val="right"/>
              <w:rPr>
                <w:rFonts w:asciiTheme="minorHAnsi" w:hAnsiTheme="minorHAnsi" w:cstheme="minorHAnsi"/>
                <w:b/>
                <w:bCs/>
                <w:sz w:val="18"/>
                <w:szCs w:val="18"/>
                <w:lang w:eastAsia="zh-CN"/>
              </w:rPr>
            </w:pPr>
            <w:r w:rsidRPr="00EC3E26">
              <w:rPr>
                <w:rFonts w:asciiTheme="minorHAnsi" w:hAnsiTheme="minorHAnsi"/>
                <w:b/>
                <w:bCs/>
                <w:sz w:val="18"/>
                <w:szCs w:val="18"/>
                <w:lang w:eastAsia="en-GB"/>
              </w:rPr>
              <w:t>–452 646</w:t>
            </w:r>
          </w:p>
        </w:tc>
      </w:tr>
    </w:tbl>
    <w:p w14:paraId="09716A76" w14:textId="77777777" w:rsidR="004C27D2" w:rsidRPr="00EC3E26" w:rsidRDefault="004C27D2" w:rsidP="004C27D2">
      <w:pPr>
        <w:pStyle w:val="Heading1"/>
        <w:spacing w:after="240"/>
        <w:jc w:val="center"/>
      </w:pPr>
      <w:bookmarkStart w:id="120" w:name="_Toc73354427"/>
      <w:bookmarkStart w:id="121" w:name="_Toc73356382"/>
      <w:r w:rsidRPr="00EC3E26">
        <w:lastRenderedPageBreak/>
        <w:t>II – État de la performance financière pour l'exercice clos le 31 décembre 2020</w:t>
      </w:r>
      <w:r w:rsidRPr="00EC3E26">
        <w:br/>
        <w:t>avec chiffres comparatifs au 31 décembre 2019</w:t>
      </w:r>
      <w:bookmarkEnd w:id="120"/>
      <w:bookmarkEnd w:id="121"/>
    </w:p>
    <w:tbl>
      <w:tblPr>
        <w:tblW w:w="7630"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Caption w:val="("/>
      </w:tblPr>
      <w:tblGrid>
        <w:gridCol w:w="4092"/>
        <w:gridCol w:w="1769"/>
        <w:gridCol w:w="1769"/>
      </w:tblGrid>
      <w:tr w:rsidR="004C27D2" w:rsidRPr="00EC3E26" w14:paraId="2280EE0A" w14:textId="77777777" w:rsidTr="00965C85">
        <w:trPr>
          <w:jc w:val="center"/>
        </w:trPr>
        <w:tc>
          <w:tcPr>
            <w:tcW w:w="4092" w:type="dxa"/>
            <w:tcBorders>
              <w:bottom w:val="single" w:sz="4" w:space="0" w:color="auto"/>
              <w:right w:val="single" w:sz="4" w:space="0" w:color="auto"/>
            </w:tcBorders>
          </w:tcPr>
          <w:p w14:paraId="5F0DD74E" w14:textId="16E007B7" w:rsidR="004C27D2" w:rsidRPr="00EC3E26" w:rsidRDefault="004C27D2" w:rsidP="00F07B40">
            <w:pPr>
              <w:pStyle w:val="Tablehead"/>
              <w:jc w:val="left"/>
              <w:rPr>
                <w:rFonts w:asciiTheme="minorHAnsi" w:hAnsiTheme="minorHAnsi" w:cstheme="minorHAnsi"/>
                <w:b w:val="0"/>
                <w:bCs/>
                <w:sz w:val="20"/>
                <w:lang w:eastAsia="zh-CN"/>
              </w:rPr>
            </w:pPr>
            <w:r w:rsidRPr="00EC3E26">
              <w:rPr>
                <w:rFonts w:asciiTheme="minorHAnsi" w:hAnsiTheme="minorHAnsi" w:cstheme="minorHAnsi"/>
                <w:b w:val="0"/>
                <w:bCs/>
                <w:sz w:val="20"/>
                <w:lang w:eastAsia="zh-CN"/>
              </w:rPr>
              <w:t>(</w:t>
            </w:r>
            <w:proofErr w:type="gramStart"/>
            <w:r w:rsidR="000A0D18" w:rsidRPr="00EC3E26">
              <w:rPr>
                <w:rFonts w:asciiTheme="minorHAnsi" w:hAnsiTheme="minorHAnsi" w:cstheme="minorHAnsi"/>
                <w:b w:val="0"/>
                <w:bCs/>
                <w:sz w:val="20"/>
                <w:lang w:eastAsia="zh-CN"/>
              </w:rPr>
              <w:t>en</w:t>
            </w:r>
            <w:proofErr w:type="gramEnd"/>
            <w:r w:rsidR="000A0D18" w:rsidRPr="00EC3E26">
              <w:rPr>
                <w:rFonts w:asciiTheme="minorHAnsi" w:hAnsiTheme="minorHAnsi" w:cstheme="minorHAnsi"/>
                <w:b w:val="0"/>
                <w:bCs/>
                <w:sz w:val="20"/>
                <w:lang w:eastAsia="zh-CN"/>
              </w:rPr>
              <w:t xml:space="preserve"> milliers </w:t>
            </w:r>
            <w:r w:rsidR="00F07B40">
              <w:rPr>
                <w:rFonts w:asciiTheme="minorHAnsi" w:hAnsiTheme="minorHAnsi" w:cstheme="minorHAnsi"/>
                <w:b w:val="0"/>
                <w:bCs/>
                <w:sz w:val="20"/>
                <w:lang w:eastAsia="zh-CN"/>
              </w:rPr>
              <w:t>CHF</w:t>
            </w:r>
            <w:r w:rsidRPr="00EC3E26">
              <w:rPr>
                <w:rFonts w:asciiTheme="minorHAnsi" w:hAnsiTheme="minorHAnsi" w:cstheme="minorHAnsi"/>
                <w:b w:val="0"/>
                <w:bCs/>
                <w:sz w:val="20"/>
                <w:lang w:eastAsia="zh-CN"/>
              </w:rPr>
              <w:t>)</w:t>
            </w:r>
          </w:p>
        </w:tc>
        <w:tc>
          <w:tcPr>
            <w:tcW w:w="1769" w:type="dxa"/>
            <w:tcBorders>
              <w:bottom w:val="single" w:sz="4" w:space="0" w:color="auto"/>
              <w:right w:val="single" w:sz="4" w:space="0" w:color="auto"/>
            </w:tcBorders>
          </w:tcPr>
          <w:p w14:paraId="3109AC25" w14:textId="77777777" w:rsidR="004C27D2" w:rsidRPr="00EC3E26" w:rsidRDefault="004C27D2" w:rsidP="000C7893">
            <w:pPr>
              <w:pStyle w:val="Tablehead"/>
              <w:jc w:val="right"/>
              <w:rPr>
                <w:rFonts w:asciiTheme="minorHAnsi" w:hAnsiTheme="minorHAnsi" w:cstheme="minorHAnsi"/>
                <w:bCs/>
                <w:sz w:val="20"/>
                <w:lang w:eastAsia="zh-CN"/>
              </w:rPr>
            </w:pPr>
            <w:r w:rsidRPr="00EC3E26">
              <w:rPr>
                <w:rFonts w:asciiTheme="minorHAnsi" w:hAnsiTheme="minorHAnsi" w:cs="Calibri"/>
                <w:bCs/>
                <w:color w:val="000000"/>
                <w:sz w:val="20"/>
                <w:lang w:eastAsia="en-GB"/>
              </w:rPr>
              <w:t>31.12.2020</w:t>
            </w:r>
          </w:p>
        </w:tc>
        <w:tc>
          <w:tcPr>
            <w:tcW w:w="1769" w:type="dxa"/>
            <w:tcBorders>
              <w:bottom w:val="single" w:sz="4" w:space="0" w:color="auto"/>
              <w:right w:val="single" w:sz="4" w:space="0" w:color="auto"/>
            </w:tcBorders>
          </w:tcPr>
          <w:p w14:paraId="5B1DD4FE" w14:textId="77777777" w:rsidR="004C27D2" w:rsidRPr="00EC3E26" w:rsidRDefault="004C27D2" w:rsidP="000C7893">
            <w:pPr>
              <w:pStyle w:val="Tablehead"/>
              <w:jc w:val="right"/>
              <w:rPr>
                <w:rFonts w:asciiTheme="minorHAnsi" w:hAnsiTheme="minorHAnsi" w:cstheme="minorHAnsi"/>
                <w:bCs/>
                <w:sz w:val="20"/>
                <w:lang w:eastAsia="zh-CN"/>
              </w:rPr>
            </w:pPr>
            <w:r w:rsidRPr="00EC3E26">
              <w:rPr>
                <w:rFonts w:asciiTheme="minorHAnsi" w:hAnsiTheme="minorHAnsi" w:cs="Calibri"/>
                <w:bCs/>
                <w:color w:val="000000"/>
                <w:sz w:val="20"/>
                <w:lang w:eastAsia="en-GB"/>
              </w:rPr>
              <w:t>31.12.2019</w:t>
            </w:r>
          </w:p>
        </w:tc>
      </w:tr>
      <w:tr w:rsidR="004C27D2" w:rsidRPr="00EC3E26" w14:paraId="2EE38802" w14:textId="77777777" w:rsidTr="00965C85">
        <w:trPr>
          <w:jc w:val="center"/>
        </w:trPr>
        <w:tc>
          <w:tcPr>
            <w:tcW w:w="4092" w:type="dxa"/>
            <w:tcBorders>
              <w:top w:val="single" w:sz="4" w:space="0" w:color="auto"/>
              <w:bottom w:val="nil"/>
              <w:right w:val="single" w:sz="4" w:space="0" w:color="auto"/>
            </w:tcBorders>
          </w:tcPr>
          <w:p w14:paraId="4738C056" w14:textId="77777777" w:rsidR="004C27D2" w:rsidRPr="00EC3E26" w:rsidRDefault="004C27D2" w:rsidP="00965C85">
            <w:pPr>
              <w:pStyle w:val="Tabletext"/>
              <w:spacing w:before="20" w:after="20"/>
              <w:rPr>
                <w:rFonts w:asciiTheme="minorHAnsi" w:hAnsiTheme="minorHAnsi" w:cstheme="minorHAnsi"/>
                <w:b/>
                <w:bCs/>
                <w:sz w:val="20"/>
                <w:lang w:eastAsia="fr-FR"/>
              </w:rPr>
            </w:pPr>
          </w:p>
        </w:tc>
        <w:tc>
          <w:tcPr>
            <w:tcW w:w="1769" w:type="dxa"/>
            <w:tcBorders>
              <w:top w:val="single" w:sz="4" w:space="0" w:color="auto"/>
              <w:bottom w:val="nil"/>
              <w:right w:val="single" w:sz="4" w:space="0" w:color="auto"/>
            </w:tcBorders>
            <w:vAlign w:val="center"/>
          </w:tcPr>
          <w:p w14:paraId="673780C0"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 </w:t>
            </w:r>
          </w:p>
        </w:tc>
        <w:tc>
          <w:tcPr>
            <w:tcW w:w="1769" w:type="dxa"/>
            <w:tcBorders>
              <w:top w:val="single" w:sz="4" w:space="0" w:color="auto"/>
              <w:bottom w:val="nil"/>
              <w:right w:val="single" w:sz="4" w:space="0" w:color="auto"/>
            </w:tcBorders>
            <w:vAlign w:val="center"/>
          </w:tcPr>
          <w:p w14:paraId="575339F6"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 </w:t>
            </w:r>
          </w:p>
        </w:tc>
      </w:tr>
      <w:tr w:rsidR="004C27D2" w:rsidRPr="00EC3E26" w14:paraId="1CC116DE" w14:textId="77777777" w:rsidTr="00965C85">
        <w:trPr>
          <w:jc w:val="center"/>
        </w:trPr>
        <w:tc>
          <w:tcPr>
            <w:tcW w:w="4092" w:type="dxa"/>
            <w:tcBorders>
              <w:top w:val="nil"/>
              <w:bottom w:val="nil"/>
              <w:right w:val="single" w:sz="4" w:space="0" w:color="auto"/>
            </w:tcBorders>
          </w:tcPr>
          <w:p w14:paraId="69E56EF2" w14:textId="77777777" w:rsidR="004C27D2" w:rsidRPr="00EC3E26" w:rsidRDefault="004C27D2" w:rsidP="00965C85">
            <w:pPr>
              <w:pStyle w:val="Tablehead"/>
              <w:spacing w:before="20" w:after="20"/>
              <w:jc w:val="left"/>
              <w:rPr>
                <w:rFonts w:asciiTheme="minorHAnsi" w:hAnsiTheme="minorHAnsi" w:cstheme="minorHAnsi"/>
                <w:sz w:val="20"/>
                <w:lang w:eastAsia="fr-FR"/>
              </w:rPr>
            </w:pPr>
            <w:r w:rsidRPr="00EC3E26">
              <w:rPr>
                <w:rFonts w:asciiTheme="minorHAnsi" w:hAnsiTheme="minorHAnsi" w:cstheme="minorHAnsi"/>
                <w:sz w:val="20"/>
                <w:lang w:eastAsia="zh-CN"/>
              </w:rPr>
              <w:t>PRODUITS</w:t>
            </w:r>
          </w:p>
        </w:tc>
        <w:tc>
          <w:tcPr>
            <w:tcW w:w="1769" w:type="dxa"/>
            <w:tcBorders>
              <w:top w:val="nil"/>
              <w:bottom w:val="nil"/>
              <w:right w:val="single" w:sz="4" w:space="0" w:color="auto"/>
            </w:tcBorders>
            <w:vAlign w:val="center"/>
          </w:tcPr>
          <w:p w14:paraId="21DE18ED"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 </w:t>
            </w:r>
          </w:p>
        </w:tc>
        <w:tc>
          <w:tcPr>
            <w:tcW w:w="1769" w:type="dxa"/>
            <w:tcBorders>
              <w:top w:val="nil"/>
              <w:bottom w:val="nil"/>
              <w:right w:val="single" w:sz="4" w:space="0" w:color="auto"/>
            </w:tcBorders>
            <w:vAlign w:val="center"/>
          </w:tcPr>
          <w:p w14:paraId="606EFBDC"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 </w:t>
            </w:r>
          </w:p>
        </w:tc>
      </w:tr>
      <w:tr w:rsidR="004C27D2" w:rsidRPr="00EC3E26" w14:paraId="266C90C1" w14:textId="77777777" w:rsidTr="00965C85">
        <w:trPr>
          <w:jc w:val="center"/>
        </w:trPr>
        <w:tc>
          <w:tcPr>
            <w:tcW w:w="4092" w:type="dxa"/>
            <w:tcBorders>
              <w:top w:val="nil"/>
              <w:bottom w:val="nil"/>
              <w:right w:val="single" w:sz="4" w:space="0" w:color="auto"/>
            </w:tcBorders>
          </w:tcPr>
          <w:p w14:paraId="3697045D" w14:textId="77777777" w:rsidR="004C27D2" w:rsidRPr="00EC3E26" w:rsidRDefault="004C27D2" w:rsidP="00965C85">
            <w:pPr>
              <w:pStyle w:val="Tabletext"/>
              <w:spacing w:before="20" w:after="20"/>
              <w:rPr>
                <w:rFonts w:asciiTheme="minorHAnsi" w:hAnsiTheme="minorHAnsi" w:cstheme="minorHAnsi"/>
                <w:sz w:val="20"/>
                <w:lang w:eastAsia="fr-FR"/>
              </w:rPr>
            </w:pPr>
          </w:p>
        </w:tc>
        <w:tc>
          <w:tcPr>
            <w:tcW w:w="1769" w:type="dxa"/>
            <w:tcBorders>
              <w:top w:val="nil"/>
              <w:bottom w:val="nil"/>
              <w:right w:val="single" w:sz="4" w:space="0" w:color="auto"/>
            </w:tcBorders>
            <w:vAlign w:val="center"/>
          </w:tcPr>
          <w:p w14:paraId="5A8F22B9"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 </w:t>
            </w:r>
          </w:p>
        </w:tc>
        <w:tc>
          <w:tcPr>
            <w:tcW w:w="1769" w:type="dxa"/>
            <w:tcBorders>
              <w:top w:val="nil"/>
              <w:bottom w:val="nil"/>
              <w:right w:val="single" w:sz="4" w:space="0" w:color="auto"/>
            </w:tcBorders>
            <w:vAlign w:val="center"/>
          </w:tcPr>
          <w:p w14:paraId="4034033A"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 </w:t>
            </w:r>
          </w:p>
        </w:tc>
      </w:tr>
      <w:tr w:rsidR="004C27D2" w:rsidRPr="00EC3E26" w14:paraId="4FE8956B" w14:textId="77777777" w:rsidTr="00965C85">
        <w:trPr>
          <w:jc w:val="center"/>
        </w:trPr>
        <w:tc>
          <w:tcPr>
            <w:tcW w:w="4092" w:type="dxa"/>
            <w:tcBorders>
              <w:top w:val="nil"/>
              <w:bottom w:val="nil"/>
              <w:right w:val="single" w:sz="4" w:space="0" w:color="auto"/>
            </w:tcBorders>
          </w:tcPr>
          <w:p w14:paraId="2DF9F6EF"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Contributions mises en recouvrement</w:t>
            </w:r>
          </w:p>
        </w:tc>
        <w:tc>
          <w:tcPr>
            <w:tcW w:w="1769" w:type="dxa"/>
            <w:tcBorders>
              <w:top w:val="nil"/>
              <w:bottom w:val="nil"/>
              <w:right w:val="single" w:sz="4" w:space="0" w:color="auto"/>
            </w:tcBorders>
            <w:vAlign w:val="center"/>
          </w:tcPr>
          <w:p w14:paraId="6982F8DA"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125 741</w:t>
            </w:r>
          </w:p>
        </w:tc>
        <w:tc>
          <w:tcPr>
            <w:tcW w:w="1769" w:type="dxa"/>
            <w:tcBorders>
              <w:top w:val="nil"/>
              <w:bottom w:val="nil"/>
              <w:right w:val="single" w:sz="4" w:space="0" w:color="auto"/>
            </w:tcBorders>
            <w:vAlign w:val="center"/>
          </w:tcPr>
          <w:p w14:paraId="6091AEB7"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126 485</w:t>
            </w:r>
          </w:p>
        </w:tc>
      </w:tr>
      <w:tr w:rsidR="004C27D2" w:rsidRPr="00EC3E26" w14:paraId="76E0A041" w14:textId="77777777" w:rsidTr="00965C85">
        <w:trPr>
          <w:jc w:val="center"/>
        </w:trPr>
        <w:tc>
          <w:tcPr>
            <w:tcW w:w="4092" w:type="dxa"/>
            <w:tcBorders>
              <w:top w:val="nil"/>
              <w:bottom w:val="nil"/>
              <w:right w:val="single" w:sz="4" w:space="0" w:color="auto"/>
            </w:tcBorders>
          </w:tcPr>
          <w:p w14:paraId="28B91C23"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Contributions volontaires</w:t>
            </w:r>
          </w:p>
        </w:tc>
        <w:tc>
          <w:tcPr>
            <w:tcW w:w="1769" w:type="dxa"/>
            <w:tcBorders>
              <w:top w:val="nil"/>
              <w:bottom w:val="nil"/>
              <w:right w:val="single" w:sz="4" w:space="0" w:color="auto"/>
            </w:tcBorders>
            <w:vAlign w:val="center"/>
          </w:tcPr>
          <w:p w14:paraId="607944A1"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8 300</w:t>
            </w:r>
          </w:p>
        </w:tc>
        <w:tc>
          <w:tcPr>
            <w:tcW w:w="1769" w:type="dxa"/>
            <w:tcBorders>
              <w:top w:val="nil"/>
              <w:bottom w:val="nil"/>
              <w:right w:val="single" w:sz="4" w:space="0" w:color="auto"/>
            </w:tcBorders>
            <w:vAlign w:val="center"/>
          </w:tcPr>
          <w:p w14:paraId="274AAD21"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10 456</w:t>
            </w:r>
          </w:p>
        </w:tc>
      </w:tr>
      <w:tr w:rsidR="004C27D2" w:rsidRPr="00EC3E26" w14:paraId="4E7F4428" w14:textId="77777777" w:rsidTr="00965C85">
        <w:trPr>
          <w:jc w:val="center"/>
        </w:trPr>
        <w:tc>
          <w:tcPr>
            <w:tcW w:w="4092" w:type="dxa"/>
            <w:tcBorders>
              <w:top w:val="nil"/>
              <w:bottom w:val="nil"/>
              <w:right w:val="single" w:sz="4" w:space="0" w:color="auto"/>
            </w:tcBorders>
          </w:tcPr>
          <w:p w14:paraId="2270D294"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Autres produits d'exploitation</w:t>
            </w:r>
          </w:p>
        </w:tc>
        <w:tc>
          <w:tcPr>
            <w:tcW w:w="1769" w:type="dxa"/>
            <w:tcBorders>
              <w:top w:val="nil"/>
              <w:bottom w:val="nil"/>
              <w:right w:val="single" w:sz="4" w:space="0" w:color="auto"/>
            </w:tcBorders>
            <w:vAlign w:val="center"/>
          </w:tcPr>
          <w:p w14:paraId="5D4B4012"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40 213</w:t>
            </w:r>
          </w:p>
        </w:tc>
        <w:tc>
          <w:tcPr>
            <w:tcW w:w="1769" w:type="dxa"/>
            <w:tcBorders>
              <w:top w:val="nil"/>
              <w:bottom w:val="nil"/>
              <w:right w:val="single" w:sz="4" w:space="0" w:color="auto"/>
            </w:tcBorders>
            <w:vAlign w:val="center"/>
          </w:tcPr>
          <w:p w14:paraId="2AE5D73F"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39 366</w:t>
            </w:r>
          </w:p>
        </w:tc>
      </w:tr>
      <w:tr w:rsidR="004C27D2" w:rsidRPr="00EC3E26" w14:paraId="630B4C3D" w14:textId="77777777" w:rsidTr="00965C85">
        <w:trPr>
          <w:jc w:val="center"/>
        </w:trPr>
        <w:tc>
          <w:tcPr>
            <w:tcW w:w="4092" w:type="dxa"/>
            <w:tcBorders>
              <w:top w:val="nil"/>
              <w:bottom w:val="nil"/>
              <w:right w:val="single" w:sz="4" w:space="0" w:color="auto"/>
            </w:tcBorders>
          </w:tcPr>
          <w:p w14:paraId="03669C2F"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Contributions en nature</w:t>
            </w:r>
          </w:p>
        </w:tc>
        <w:tc>
          <w:tcPr>
            <w:tcW w:w="1769" w:type="dxa"/>
            <w:tcBorders>
              <w:top w:val="nil"/>
              <w:bottom w:val="nil"/>
              <w:right w:val="single" w:sz="4" w:space="0" w:color="auto"/>
            </w:tcBorders>
            <w:vAlign w:val="center"/>
          </w:tcPr>
          <w:p w14:paraId="12826EE6"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820</w:t>
            </w:r>
          </w:p>
        </w:tc>
        <w:tc>
          <w:tcPr>
            <w:tcW w:w="1769" w:type="dxa"/>
            <w:tcBorders>
              <w:top w:val="nil"/>
              <w:bottom w:val="nil"/>
              <w:right w:val="single" w:sz="4" w:space="0" w:color="auto"/>
            </w:tcBorders>
            <w:vAlign w:val="center"/>
          </w:tcPr>
          <w:p w14:paraId="30E52D65"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841</w:t>
            </w:r>
          </w:p>
        </w:tc>
      </w:tr>
      <w:tr w:rsidR="004C27D2" w:rsidRPr="00EC3E26" w14:paraId="0B1688FA" w14:textId="77777777" w:rsidTr="00965C85">
        <w:trPr>
          <w:jc w:val="center"/>
        </w:trPr>
        <w:tc>
          <w:tcPr>
            <w:tcW w:w="4092" w:type="dxa"/>
            <w:tcBorders>
              <w:top w:val="nil"/>
              <w:bottom w:val="nil"/>
              <w:right w:val="single" w:sz="4" w:space="0" w:color="auto"/>
            </w:tcBorders>
          </w:tcPr>
          <w:p w14:paraId="4378A41D"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Produits financiers</w:t>
            </w:r>
          </w:p>
        </w:tc>
        <w:tc>
          <w:tcPr>
            <w:tcW w:w="1769" w:type="dxa"/>
            <w:tcBorders>
              <w:top w:val="nil"/>
              <w:bottom w:val="nil"/>
              <w:right w:val="single" w:sz="4" w:space="0" w:color="auto"/>
            </w:tcBorders>
            <w:vAlign w:val="center"/>
          </w:tcPr>
          <w:p w14:paraId="063CD237"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–4 700</w:t>
            </w:r>
          </w:p>
        </w:tc>
        <w:tc>
          <w:tcPr>
            <w:tcW w:w="1769" w:type="dxa"/>
            <w:tcBorders>
              <w:top w:val="nil"/>
              <w:bottom w:val="nil"/>
              <w:right w:val="single" w:sz="4" w:space="0" w:color="auto"/>
            </w:tcBorders>
            <w:vAlign w:val="center"/>
          </w:tcPr>
          <w:p w14:paraId="66594E1D"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10 030</w:t>
            </w:r>
          </w:p>
        </w:tc>
      </w:tr>
      <w:tr w:rsidR="004C27D2" w:rsidRPr="00EC3E26" w14:paraId="2FA1DFE6" w14:textId="77777777" w:rsidTr="00965C85">
        <w:trPr>
          <w:jc w:val="center"/>
        </w:trPr>
        <w:tc>
          <w:tcPr>
            <w:tcW w:w="4092" w:type="dxa"/>
            <w:tcBorders>
              <w:top w:val="nil"/>
              <w:bottom w:val="single" w:sz="4" w:space="0" w:color="auto"/>
              <w:right w:val="single" w:sz="4" w:space="0" w:color="auto"/>
            </w:tcBorders>
          </w:tcPr>
          <w:p w14:paraId="7A919B82" w14:textId="77777777" w:rsidR="004C27D2" w:rsidRPr="00EC3E26" w:rsidRDefault="004C27D2" w:rsidP="00965C85">
            <w:pPr>
              <w:pStyle w:val="Tabletext"/>
              <w:spacing w:before="20" w:after="20"/>
              <w:rPr>
                <w:rFonts w:asciiTheme="minorHAnsi" w:hAnsiTheme="minorHAnsi" w:cstheme="minorHAnsi"/>
                <w:b/>
                <w:bCs/>
                <w:sz w:val="20"/>
                <w:lang w:eastAsia="fr-FR"/>
              </w:rPr>
            </w:pPr>
          </w:p>
        </w:tc>
        <w:tc>
          <w:tcPr>
            <w:tcW w:w="1769" w:type="dxa"/>
            <w:tcBorders>
              <w:top w:val="nil"/>
              <w:bottom w:val="single" w:sz="4" w:space="0" w:color="auto"/>
              <w:right w:val="single" w:sz="4" w:space="0" w:color="auto"/>
            </w:tcBorders>
            <w:vAlign w:val="center"/>
          </w:tcPr>
          <w:p w14:paraId="3F07CF60"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 </w:t>
            </w:r>
          </w:p>
        </w:tc>
        <w:tc>
          <w:tcPr>
            <w:tcW w:w="1769" w:type="dxa"/>
            <w:tcBorders>
              <w:top w:val="nil"/>
              <w:bottom w:val="single" w:sz="4" w:space="0" w:color="auto"/>
              <w:right w:val="single" w:sz="4" w:space="0" w:color="auto"/>
            </w:tcBorders>
            <w:vAlign w:val="center"/>
          </w:tcPr>
          <w:p w14:paraId="29AB672D"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 </w:t>
            </w:r>
          </w:p>
        </w:tc>
      </w:tr>
      <w:tr w:rsidR="004C27D2" w:rsidRPr="00EC3E26" w14:paraId="7EFAB9D4" w14:textId="77777777" w:rsidTr="00965C85">
        <w:trPr>
          <w:jc w:val="center"/>
        </w:trPr>
        <w:tc>
          <w:tcPr>
            <w:tcW w:w="4092" w:type="dxa"/>
            <w:tcBorders>
              <w:bottom w:val="single" w:sz="4" w:space="0" w:color="auto"/>
              <w:right w:val="single" w:sz="4" w:space="0" w:color="auto"/>
            </w:tcBorders>
          </w:tcPr>
          <w:p w14:paraId="70173705" w14:textId="77777777" w:rsidR="004C27D2" w:rsidRPr="00EC3E26" w:rsidRDefault="004C27D2" w:rsidP="00965C85">
            <w:pPr>
              <w:pStyle w:val="Tablehead"/>
              <w:spacing w:before="20" w:after="20"/>
              <w:jc w:val="left"/>
              <w:rPr>
                <w:rFonts w:asciiTheme="minorHAnsi" w:hAnsiTheme="minorHAnsi" w:cstheme="minorHAnsi"/>
                <w:sz w:val="20"/>
                <w:lang w:eastAsia="fr-FR"/>
              </w:rPr>
            </w:pPr>
            <w:r w:rsidRPr="00EC3E26">
              <w:rPr>
                <w:rFonts w:asciiTheme="minorHAnsi" w:hAnsiTheme="minorHAnsi" w:cstheme="minorHAnsi"/>
                <w:sz w:val="20"/>
                <w:lang w:eastAsia="fr-FR"/>
              </w:rPr>
              <w:t>Total des produits</w:t>
            </w:r>
          </w:p>
        </w:tc>
        <w:tc>
          <w:tcPr>
            <w:tcW w:w="1769" w:type="dxa"/>
            <w:tcBorders>
              <w:bottom w:val="single" w:sz="4" w:space="0" w:color="auto"/>
              <w:right w:val="single" w:sz="4" w:space="0" w:color="auto"/>
            </w:tcBorders>
            <w:vAlign w:val="center"/>
          </w:tcPr>
          <w:p w14:paraId="45A6AB0F" w14:textId="77777777" w:rsidR="004C27D2" w:rsidRPr="00EC3E26" w:rsidRDefault="004C27D2" w:rsidP="00965C85">
            <w:pPr>
              <w:pStyle w:val="Tabletext"/>
              <w:spacing w:before="20" w:after="20"/>
              <w:jc w:val="right"/>
              <w:rPr>
                <w:rFonts w:asciiTheme="minorHAnsi" w:hAnsiTheme="minorHAnsi" w:cstheme="minorHAnsi"/>
                <w:b/>
                <w:bCs/>
                <w:sz w:val="20"/>
                <w:lang w:eastAsia="zh-CN"/>
              </w:rPr>
            </w:pPr>
            <w:r w:rsidRPr="00EC3E26">
              <w:rPr>
                <w:rFonts w:asciiTheme="minorHAnsi" w:hAnsiTheme="minorHAnsi"/>
                <w:b/>
                <w:bCs/>
                <w:sz w:val="20"/>
                <w:lang w:eastAsia="en-GB"/>
              </w:rPr>
              <w:t>170 373</w:t>
            </w:r>
          </w:p>
        </w:tc>
        <w:tc>
          <w:tcPr>
            <w:tcW w:w="1769" w:type="dxa"/>
            <w:tcBorders>
              <w:bottom w:val="single" w:sz="4" w:space="0" w:color="auto"/>
              <w:right w:val="single" w:sz="4" w:space="0" w:color="auto"/>
            </w:tcBorders>
            <w:vAlign w:val="center"/>
          </w:tcPr>
          <w:p w14:paraId="25FD3C30" w14:textId="77777777" w:rsidR="004C27D2" w:rsidRPr="00EC3E26" w:rsidRDefault="004C27D2" w:rsidP="00965C85">
            <w:pPr>
              <w:pStyle w:val="Tabletext"/>
              <w:spacing w:before="20" w:after="20"/>
              <w:jc w:val="right"/>
              <w:rPr>
                <w:rFonts w:asciiTheme="minorHAnsi" w:hAnsiTheme="minorHAnsi" w:cstheme="minorHAnsi"/>
                <w:b/>
                <w:bCs/>
                <w:sz w:val="20"/>
                <w:lang w:eastAsia="zh-CN"/>
              </w:rPr>
            </w:pPr>
            <w:r w:rsidRPr="00EC3E26">
              <w:rPr>
                <w:rFonts w:asciiTheme="minorHAnsi" w:hAnsiTheme="minorHAnsi"/>
                <w:b/>
                <w:bCs/>
                <w:sz w:val="20"/>
                <w:lang w:eastAsia="en-GB"/>
              </w:rPr>
              <w:t>187 177</w:t>
            </w:r>
          </w:p>
        </w:tc>
      </w:tr>
      <w:tr w:rsidR="004C27D2" w:rsidRPr="00EC3E26" w14:paraId="2D7A4A7C" w14:textId="77777777" w:rsidTr="00965C85">
        <w:trPr>
          <w:jc w:val="center"/>
        </w:trPr>
        <w:tc>
          <w:tcPr>
            <w:tcW w:w="4092" w:type="dxa"/>
            <w:tcBorders>
              <w:bottom w:val="nil"/>
              <w:right w:val="single" w:sz="4" w:space="0" w:color="auto"/>
            </w:tcBorders>
          </w:tcPr>
          <w:p w14:paraId="73B7E349" w14:textId="77777777" w:rsidR="004C27D2" w:rsidRPr="00EC3E26" w:rsidRDefault="004C27D2" w:rsidP="00965C85">
            <w:pPr>
              <w:pStyle w:val="Tabletext"/>
              <w:spacing w:before="20" w:after="20"/>
              <w:rPr>
                <w:rFonts w:asciiTheme="minorHAnsi" w:hAnsiTheme="minorHAnsi" w:cstheme="minorHAnsi"/>
                <w:b/>
                <w:bCs/>
                <w:sz w:val="20"/>
                <w:lang w:eastAsia="fr-FR"/>
              </w:rPr>
            </w:pPr>
          </w:p>
        </w:tc>
        <w:tc>
          <w:tcPr>
            <w:tcW w:w="1769" w:type="dxa"/>
            <w:tcBorders>
              <w:bottom w:val="nil"/>
              <w:right w:val="single" w:sz="4" w:space="0" w:color="auto"/>
            </w:tcBorders>
            <w:vAlign w:val="center"/>
          </w:tcPr>
          <w:p w14:paraId="70976FA9"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 </w:t>
            </w:r>
          </w:p>
        </w:tc>
        <w:tc>
          <w:tcPr>
            <w:tcW w:w="1769" w:type="dxa"/>
            <w:tcBorders>
              <w:bottom w:val="nil"/>
              <w:right w:val="single" w:sz="4" w:space="0" w:color="auto"/>
            </w:tcBorders>
            <w:vAlign w:val="center"/>
          </w:tcPr>
          <w:p w14:paraId="7CA3A83E"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 </w:t>
            </w:r>
          </w:p>
        </w:tc>
      </w:tr>
      <w:tr w:rsidR="004C27D2" w:rsidRPr="00EC3E26" w14:paraId="46EA742A" w14:textId="77777777" w:rsidTr="00965C85">
        <w:trPr>
          <w:jc w:val="center"/>
        </w:trPr>
        <w:tc>
          <w:tcPr>
            <w:tcW w:w="4092" w:type="dxa"/>
            <w:tcBorders>
              <w:top w:val="nil"/>
              <w:bottom w:val="nil"/>
              <w:right w:val="single" w:sz="4" w:space="0" w:color="auto"/>
            </w:tcBorders>
          </w:tcPr>
          <w:p w14:paraId="4788498B" w14:textId="77777777" w:rsidR="004C27D2" w:rsidRPr="00EC3E26" w:rsidRDefault="004C27D2" w:rsidP="00965C85">
            <w:pPr>
              <w:pStyle w:val="Tablehead"/>
              <w:spacing w:before="20" w:after="20"/>
              <w:jc w:val="left"/>
              <w:rPr>
                <w:rFonts w:asciiTheme="minorHAnsi" w:hAnsiTheme="minorHAnsi" w:cstheme="minorHAnsi"/>
                <w:sz w:val="20"/>
                <w:lang w:eastAsia="fr-FR"/>
              </w:rPr>
            </w:pPr>
            <w:r w:rsidRPr="00EC3E26">
              <w:rPr>
                <w:rFonts w:asciiTheme="minorHAnsi" w:hAnsiTheme="minorHAnsi" w:cstheme="minorHAnsi"/>
                <w:sz w:val="20"/>
                <w:lang w:eastAsia="zh-CN"/>
              </w:rPr>
              <w:t>CHARGES</w:t>
            </w:r>
          </w:p>
        </w:tc>
        <w:tc>
          <w:tcPr>
            <w:tcW w:w="1769" w:type="dxa"/>
            <w:tcBorders>
              <w:top w:val="nil"/>
              <w:bottom w:val="nil"/>
              <w:right w:val="single" w:sz="4" w:space="0" w:color="auto"/>
            </w:tcBorders>
            <w:vAlign w:val="center"/>
          </w:tcPr>
          <w:p w14:paraId="527A32CF"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 </w:t>
            </w:r>
          </w:p>
        </w:tc>
        <w:tc>
          <w:tcPr>
            <w:tcW w:w="1769" w:type="dxa"/>
            <w:tcBorders>
              <w:top w:val="nil"/>
              <w:bottom w:val="nil"/>
              <w:right w:val="single" w:sz="4" w:space="0" w:color="auto"/>
            </w:tcBorders>
            <w:vAlign w:val="center"/>
          </w:tcPr>
          <w:p w14:paraId="34FC1CD2"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 </w:t>
            </w:r>
          </w:p>
        </w:tc>
      </w:tr>
      <w:tr w:rsidR="004C27D2" w:rsidRPr="00EC3E26" w14:paraId="5994AA90" w14:textId="77777777" w:rsidTr="00965C85">
        <w:trPr>
          <w:jc w:val="center"/>
        </w:trPr>
        <w:tc>
          <w:tcPr>
            <w:tcW w:w="4092" w:type="dxa"/>
            <w:tcBorders>
              <w:top w:val="nil"/>
              <w:bottom w:val="nil"/>
              <w:right w:val="single" w:sz="4" w:space="0" w:color="auto"/>
            </w:tcBorders>
          </w:tcPr>
          <w:p w14:paraId="2B773ADD" w14:textId="77777777" w:rsidR="004C27D2" w:rsidRPr="00EC3E26" w:rsidRDefault="004C27D2" w:rsidP="00965C85">
            <w:pPr>
              <w:pStyle w:val="Tabletext"/>
              <w:spacing w:before="20" w:after="20"/>
              <w:rPr>
                <w:rFonts w:asciiTheme="minorHAnsi" w:hAnsiTheme="minorHAnsi" w:cstheme="minorHAnsi"/>
                <w:sz w:val="20"/>
                <w:lang w:eastAsia="fr-FR"/>
              </w:rPr>
            </w:pPr>
          </w:p>
        </w:tc>
        <w:tc>
          <w:tcPr>
            <w:tcW w:w="1769" w:type="dxa"/>
            <w:tcBorders>
              <w:top w:val="nil"/>
              <w:bottom w:val="nil"/>
              <w:right w:val="single" w:sz="4" w:space="0" w:color="auto"/>
            </w:tcBorders>
            <w:vAlign w:val="center"/>
          </w:tcPr>
          <w:p w14:paraId="1819EE54"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 </w:t>
            </w:r>
          </w:p>
        </w:tc>
        <w:tc>
          <w:tcPr>
            <w:tcW w:w="1769" w:type="dxa"/>
            <w:tcBorders>
              <w:top w:val="nil"/>
              <w:bottom w:val="nil"/>
              <w:right w:val="single" w:sz="4" w:space="0" w:color="auto"/>
            </w:tcBorders>
            <w:vAlign w:val="center"/>
          </w:tcPr>
          <w:p w14:paraId="35D8CF47"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 </w:t>
            </w:r>
          </w:p>
        </w:tc>
      </w:tr>
      <w:tr w:rsidR="004C27D2" w:rsidRPr="00EC3E26" w14:paraId="12258C12" w14:textId="77777777" w:rsidTr="00965C85">
        <w:trPr>
          <w:jc w:val="center"/>
        </w:trPr>
        <w:tc>
          <w:tcPr>
            <w:tcW w:w="4092" w:type="dxa"/>
            <w:tcBorders>
              <w:top w:val="nil"/>
              <w:bottom w:val="nil"/>
              <w:right w:val="single" w:sz="4" w:space="0" w:color="auto"/>
            </w:tcBorders>
          </w:tcPr>
          <w:p w14:paraId="37603300"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Charges de personnel</w:t>
            </w:r>
          </w:p>
        </w:tc>
        <w:tc>
          <w:tcPr>
            <w:tcW w:w="1769" w:type="dxa"/>
            <w:tcBorders>
              <w:top w:val="nil"/>
              <w:bottom w:val="nil"/>
              <w:right w:val="single" w:sz="4" w:space="0" w:color="auto"/>
            </w:tcBorders>
            <w:vAlign w:val="center"/>
          </w:tcPr>
          <w:p w14:paraId="009154EE"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153 825</w:t>
            </w:r>
          </w:p>
        </w:tc>
        <w:tc>
          <w:tcPr>
            <w:tcW w:w="1769" w:type="dxa"/>
            <w:tcBorders>
              <w:top w:val="nil"/>
              <w:bottom w:val="nil"/>
              <w:right w:val="single" w:sz="4" w:space="0" w:color="auto"/>
            </w:tcBorders>
            <w:vAlign w:val="center"/>
          </w:tcPr>
          <w:p w14:paraId="6273DE57"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203 942</w:t>
            </w:r>
          </w:p>
        </w:tc>
      </w:tr>
      <w:tr w:rsidR="004C27D2" w:rsidRPr="00EC3E26" w14:paraId="031FC3B6" w14:textId="77777777" w:rsidTr="00965C85">
        <w:trPr>
          <w:jc w:val="center"/>
        </w:trPr>
        <w:tc>
          <w:tcPr>
            <w:tcW w:w="4092" w:type="dxa"/>
            <w:tcBorders>
              <w:top w:val="nil"/>
              <w:bottom w:val="nil"/>
              <w:right w:val="single" w:sz="4" w:space="0" w:color="auto"/>
            </w:tcBorders>
          </w:tcPr>
          <w:p w14:paraId="457B5306"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Frais de missions</w:t>
            </w:r>
          </w:p>
        </w:tc>
        <w:tc>
          <w:tcPr>
            <w:tcW w:w="1769" w:type="dxa"/>
            <w:tcBorders>
              <w:top w:val="nil"/>
              <w:bottom w:val="nil"/>
              <w:right w:val="single" w:sz="4" w:space="0" w:color="auto"/>
            </w:tcBorders>
            <w:vAlign w:val="center"/>
          </w:tcPr>
          <w:p w14:paraId="272CE7C5"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1 003</w:t>
            </w:r>
          </w:p>
        </w:tc>
        <w:tc>
          <w:tcPr>
            <w:tcW w:w="1769" w:type="dxa"/>
            <w:tcBorders>
              <w:top w:val="nil"/>
              <w:bottom w:val="nil"/>
              <w:right w:val="single" w:sz="4" w:space="0" w:color="auto"/>
            </w:tcBorders>
            <w:vAlign w:val="center"/>
          </w:tcPr>
          <w:p w14:paraId="00C43B33"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7 767</w:t>
            </w:r>
          </w:p>
        </w:tc>
      </w:tr>
      <w:tr w:rsidR="004C27D2" w:rsidRPr="00EC3E26" w14:paraId="67199F22" w14:textId="77777777" w:rsidTr="00965C85">
        <w:trPr>
          <w:jc w:val="center"/>
        </w:trPr>
        <w:tc>
          <w:tcPr>
            <w:tcW w:w="4092" w:type="dxa"/>
            <w:tcBorders>
              <w:top w:val="nil"/>
              <w:bottom w:val="nil"/>
              <w:right w:val="single" w:sz="4" w:space="0" w:color="auto"/>
            </w:tcBorders>
          </w:tcPr>
          <w:p w14:paraId="74A3C8B9"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Services contractuels</w:t>
            </w:r>
          </w:p>
        </w:tc>
        <w:tc>
          <w:tcPr>
            <w:tcW w:w="1769" w:type="dxa"/>
            <w:tcBorders>
              <w:top w:val="nil"/>
              <w:bottom w:val="nil"/>
              <w:right w:val="single" w:sz="4" w:space="0" w:color="auto"/>
            </w:tcBorders>
            <w:vAlign w:val="center"/>
          </w:tcPr>
          <w:p w14:paraId="4A5861F8"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14 512</w:t>
            </w:r>
          </w:p>
        </w:tc>
        <w:tc>
          <w:tcPr>
            <w:tcW w:w="1769" w:type="dxa"/>
            <w:tcBorders>
              <w:top w:val="nil"/>
              <w:bottom w:val="nil"/>
              <w:right w:val="single" w:sz="4" w:space="0" w:color="auto"/>
            </w:tcBorders>
            <w:vAlign w:val="center"/>
          </w:tcPr>
          <w:p w14:paraId="3BB342E2"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13 821</w:t>
            </w:r>
          </w:p>
        </w:tc>
      </w:tr>
      <w:tr w:rsidR="004C27D2" w:rsidRPr="00EC3E26" w14:paraId="71D361D5" w14:textId="77777777" w:rsidTr="00965C85">
        <w:trPr>
          <w:jc w:val="center"/>
        </w:trPr>
        <w:tc>
          <w:tcPr>
            <w:tcW w:w="4092" w:type="dxa"/>
            <w:tcBorders>
              <w:top w:val="nil"/>
              <w:bottom w:val="nil"/>
              <w:right w:val="single" w:sz="4" w:space="0" w:color="auto"/>
            </w:tcBorders>
          </w:tcPr>
          <w:p w14:paraId="5CFABCAF"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Location et entretien des locaux et équipements</w:t>
            </w:r>
          </w:p>
        </w:tc>
        <w:tc>
          <w:tcPr>
            <w:tcW w:w="1769" w:type="dxa"/>
            <w:tcBorders>
              <w:top w:val="nil"/>
              <w:bottom w:val="nil"/>
              <w:right w:val="single" w:sz="4" w:space="0" w:color="auto"/>
            </w:tcBorders>
            <w:vAlign w:val="center"/>
          </w:tcPr>
          <w:p w14:paraId="1A255D8B"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3 004</w:t>
            </w:r>
          </w:p>
        </w:tc>
        <w:tc>
          <w:tcPr>
            <w:tcW w:w="1769" w:type="dxa"/>
            <w:tcBorders>
              <w:top w:val="nil"/>
              <w:bottom w:val="nil"/>
              <w:right w:val="single" w:sz="4" w:space="0" w:color="auto"/>
            </w:tcBorders>
            <w:vAlign w:val="center"/>
          </w:tcPr>
          <w:p w14:paraId="26825A6A"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4 175</w:t>
            </w:r>
          </w:p>
        </w:tc>
      </w:tr>
      <w:tr w:rsidR="004C27D2" w:rsidRPr="00EC3E26" w14:paraId="0A511FC8" w14:textId="77777777" w:rsidTr="00965C85">
        <w:trPr>
          <w:jc w:val="center"/>
        </w:trPr>
        <w:tc>
          <w:tcPr>
            <w:tcW w:w="4092" w:type="dxa"/>
            <w:tcBorders>
              <w:top w:val="nil"/>
              <w:bottom w:val="nil"/>
              <w:right w:val="single" w:sz="4" w:space="0" w:color="auto"/>
            </w:tcBorders>
          </w:tcPr>
          <w:p w14:paraId="555D139A"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Matériels et fournitures</w:t>
            </w:r>
          </w:p>
        </w:tc>
        <w:tc>
          <w:tcPr>
            <w:tcW w:w="1769" w:type="dxa"/>
            <w:tcBorders>
              <w:top w:val="nil"/>
              <w:bottom w:val="nil"/>
              <w:right w:val="single" w:sz="4" w:space="0" w:color="auto"/>
            </w:tcBorders>
            <w:vAlign w:val="center"/>
          </w:tcPr>
          <w:p w14:paraId="6EC5D216"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2 896</w:t>
            </w:r>
          </w:p>
        </w:tc>
        <w:tc>
          <w:tcPr>
            <w:tcW w:w="1769" w:type="dxa"/>
            <w:tcBorders>
              <w:top w:val="nil"/>
              <w:bottom w:val="nil"/>
              <w:right w:val="single" w:sz="4" w:space="0" w:color="auto"/>
            </w:tcBorders>
            <w:vAlign w:val="center"/>
          </w:tcPr>
          <w:p w14:paraId="36197959"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3 816</w:t>
            </w:r>
          </w:p>
        </w:tc>
      </w:tr>
      <w:tr w:rsidR="004C27D2" w:rsidRPr="00EC3E26" w14:paraId="30CBC90E" w14:textId="77777777" w:rsidTr="00965C85">
        <w:trPr>
          <w:jc w:val="center"/>
        </w:trPr>
        <w:tc>
          <w:tcPr>
            <w:tcW w:w="4092" w:type="dxa"/>
            <w:tcBorders>
              <w:top w:val="nil"/>
              <w:bottom w:val="nil"/>
              <w:right w:val="single" w:sz="4" w:space="0" w:color="auto"/>
            </w:tcBorders>
          </w:tcPr>
          <w:p w14:paraId="653CE3F7" w14:textId="3D946646"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 xml:space="preserve">Amortissement et </w:t>
            </w:r>
            <w:r w:rsidR="00185B08" w:rsidRPr="00EC3E26">
              <w:rPr>
                <w:rFonts w:asciiTheme="minorHAnsi" w:hAnsiTheme="minorHAnsi" w:cstheme="minorHAnsi"/>
                <w:sz w:val="20"/>
                <w:lang w:eastAsia="zh-CN"/>
              </w:rPr>
              <w:t>dépréciation</w:t>
            </w:r>
          </w:p>
        </w:tc>
        <w:tc>
          <w:tcPr>
            <w:tcW w:w="1769" w:type="dxa"/>
            <w:tcBorders>
              <w:top w:val="nil"/>
              <w:bottom w:val="nil"/>
              <w:right w:val="single" w:sz="4" w:space="0" w:color="auto"/>
            </w:tcBorders>
            <w:vAlign w:val="center"/>
          </w:tcPr>
          <w:p w14:paraId="6C02704A"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16 598</w:t>
            </w:r>
          </w:p>
        </w:tc>
        <w:tc>
          <w:tcPr>
            <w:tcW w:w="1769" w:type="dxa"/>
            <w:tcBorders>
              <w:top w:val="nil"/>
              <w:bottom w:val="nil"/>
              <w:right w:val="single" w:sz="4" w:space="0" w:color="auto"/>
            </w:tcBorders>
            <w:vAlign w:val="center"/>
          </w:tcPr>
          <w:p w14:paraId="349AC6DD"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4 570</w:t>
            </w:r>
          </w:p>
        </w:tc>
      </w:tr>
      <w:tr w:rsidR="004C27D2" w:rsidRPr="00EC3E26" w14:paraId="489BA3A7" w14:textId="77777777" w:rsidTr="00965C85">
        <w:trPr>
          <w:jc w:val="center"/>
        </w:trPr>
        <w:tc>
          <w:tcPr>
            <w:tcW w:w="4092" w:type="dxa"/>
            <w:tcBorders>
              <w:top w:val="nil"/>
              <w:bottom w:val="nil"/>
              <w:right w:val="single" w:sz="4" w:space="0" w:color="auto"/>
            </w:tcBorders>
          </w:tcPr>
          <w:p w14:paraId="14ECDD7A"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Frais d'expédition et de télécommunications et services</w:t>
            </w:r>
          </w:p>
        </w:tc>
        <w:tc>
          <w:tcPr>
            <w:tcW w:w="1769" w:type="dxa"/>
            <w:tcBorders>
              <w:top w:val="nil"/>
              <w:bottom w:val="nil"/>
              <w:right w:val="single" w:sz="4" w:space="0" w:color="auto"/>
            </w:tcBorders>
            <w:vAlign w:val="center"/>
          </w:tcPr>
          <w:p w14:paraId="5DF95E6C"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1 599</w:t>
            </w:r>
          </w:p>
        </w:tc>
        <w:tc>
          <w:tcPr>
            <w:tcW w:w="1769" w:type="dxa"/>
            <w:tcBorders>
              <w:top w:val="nil"/>
              <w:bottom w:val="nil"/>
              <w:right w:val="single" w:sz="4" w:space="0" w:color="auto"/>
            </w:tcBorders>
            <w:vAlign w:val="center"/>
          </w:tcPr>
          <w:p w14:paraId="42A82B8D"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1 619</w:t>
            </w:r>
          </w:p>
        </w:tc>
      </w:tr>
      <w:tr w:rsidR="004C27D2" w:rsidRPr="00EC3E26" w14:paraId="1CC534FF" w14:textId="77777777" w:rsidTr="00965C85">
        <w:trPr>
          <w:trHeight w:val="321"/>
          <w:jc w:val="center"/>
        </w:trPr>
        <w:tc>
          <w:tcPr>
            <w:tcW w:w="4092" w:type="dxa"/>
            <w:tcBorders>
              <w:top w:val="nil"/>
              <w:bottom w:val="nil"/>
              <w:right w:val="single" w:sz="4" w:space="0" w:color="auto"/>
            </w:tcBorders>
          </w:tcPr>
          <w:p w14:paraId="15E218EF"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Autres charges</w:t>
            </w:r>
          </w:p>
        </w:tc>
        <w:tc>
          <w:tcPr>
            <w:tcW w:w="1769" w:type="dxa"/>
            <w:tcBorders>
              <w:top w:val="nil"/>
              <w:bottom w:val="nil"/>
              <w:right w:val="single" w:sz="4" w:space="0" w:color="auto"/>
            </w:tcBorders>
            <w:vAlign w:val="center"/>
          </w:tcPr>
          <w:p w14:paraId="1DE34572"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8 306</w:t>
            </w:r>
          </w:p>
        </w:tc>
        <w:tc>
          <w:tcPr>
            <w:tcW w:w="1769" w:type="dxa"/>
            <w:tcBorders>
              <w:top w:val="nil"/>
              <w:bottom w:val="nil"/>
              <w:right w:val="single" w:sz="4" w:space="0" w:color="auto"/>
            </w:tcBorders>
            <w:vAlign w:val="center"/>
          </w:tcPr>
          <w:p w14:paraId="32EBD7DE"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411</w:t>
            </w:r>
          </w:p>
        </w:tc>
      </w:tr>
      <w:tr w:rsidR="004C27D2" w:rsidRPr="00EC3E26" w14:paraId="0FE70E9D" w14:textId="77777777" w:rsidTr="00965C85">
        <w:trPr>
          <w:jc w:val="center"/>
        </w:trPr>
        <w:tc>
          <w:tcPr>
            <w:tcW w:w="4092" w:type="dxa"/>
            <w:tcBorders>
              <w:top w:val="nil"/>
              <w:bottom w:val="nil"/>
              <w:right w:val="single" w:sz="4" w:space="0" w:color="auto"/>
            </w:tcBorders>
          </w:tcPr>
          <w:p w14:paraId="548EC9D7"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Charges en nature</w:t>
            </w:r>
          </w:p>
        </w:tc>
        <w:tc>
          <w:tcPr>
            <w:tcW w:w="1769" w:type="dxa"/>
            <w:tcBorders>
              <w:top w:val="nil"/>
              <w:bottom w:val="nil"/>
              <w:right w:val="single" w:sz="4" w:space="0" w:color="auto"/>
            </w:tcBorders>
            <w:vAlign w:val="center"/>
          </w:tcPr>
          <w:p w14:paraId="04E22795"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820</w:t>
            </w:r>
          </w:p>
        </w:tc>
        <w:tc>
          <w:tcPr>
            <w:tcW w:w="1769" w:type="dxa"/>
            <w:tcBorders>
              <w:top w:val="nil"/>
              <w:bottom w:val="nil"/>
              <w:right w:val="single" w:sz="4" w:space="0" w:color="auto"/>
            </w:tcBorders>
            <w:vAlign w:val="center"/>
          </w:tcPr>
          <w:p w14:paraId="731536DF"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841</w:t>
            </w:r>
          </w:p>
        </w:tc>
      </w:tr>
      <w:tr w:rsidR="004C27D2" w:rsidRPr="00EC3E26" w14:paraId="5B90D85F" w14:textId="77777777" w:rsidTr="00965C85">
        <w:trPr>
          <w:jc w:val="center"/>
        </w:trPr>
        <w:tc>
          <w:tcPr>
            <w:tcW w:w="4092" w:type="dxa"/>
            <w:tcBorders>
              <w:top w:val="nil"/>
              <w:right w:val="single" w:sz="4" w:space="0" w:color="auto"/>
            </w:tcBorders>
          </w:tcPr>
          <w:p w14:paraId="2E284B6B"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Charges financières</w:t>
            </w:r>
          </w:p>
        </w:tc>
        <w:tc>
          <w:tcPr>
            <w:tcW w:w="1769" w:type="dxa"/>
            <w:tcBorders>
              <w:top w:val="nil"/>
              <w:right w:val="single" w:sz="4" w:space="0" w:color="auto"/>
            </w:tcBorders>
            <w:vAlign w:val="center"/>
          </w:tcPr>
          <w:p w14:paraId="5AE20C0E"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15 069</w:t>
            </w:r>
          </w:p>
        </w:tc>
        <w:tc>
          <w:tcPr>
            <w:tcW w:w="1769" w:type="dxa"/>
            <w:tcBorders>
              <w:top w:val="nil"/>
              <w:right w:val="single" w:sz="4" w:space="0" w:color="auto"/>
            </w:tcBorders>
            <w:vAlign w:val="center"/>
          </w:tcPr>
          <w:p w14:paraId="2CF55A2A"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3 679</w:t>
            </w:r>
          </w:p>
        </w:tc>
      </w:tr>
      <w:tr w:rsidR="004C27D2" w:rsidRPr="00EC3E26" w14:paraId="606D4674" w14:textId="77777777" w:rsidTr="00965C85">
        <w:trPr>
          <w:jc w:val="center"/>
        </w:trPr>
        <w:tc>
          <w:tcPr>
            <w:tcW w:w="4092" w:type="dxa"/>
            <w:tcBorders>
              <w:right w:val="single" w:sz="4" w:space="0" w:color="auto"/>
            </w:tcBorders>
          </w:tcPr>
          <w:p w14:paraId="5EC9898E" w14:textId="77777777" w:rsidR="004C27D2" w:rsidRPr="00EC3E26" w:rsidRDefault="004C27D2" w:rsidP="00965C85">
            <w:pPr>
              <w:pStyle w:val="Tablehead"/>
              <w:spacing w:before="20" w:after="20"/>
              <w:jc w:val="left"/>
              <w:rPr>
                <w:rFonts w:asciiTheme="minorHAnsi" w:hAnsiTheme="minorHAnsi" w:cstheme="minorHAnsi"/>
                <w:sz w:val="20"/>
                <w:lang w:eastAsia="zh-CN"/>
              </w:rPr>
            </w:pPr>
          </w:p>
        </w:tc>
        <w:tc>
          <w:tcPr>
            <w:tcW w:w="1769" w:type="dxa"/>
            <w:tcBorders>
              <w:right w:val="single" w:sz="4" w:space="0" w:color="auto"/>
            </w:tcBorders>
            <w:vAlign w:val="center"/>
          </w:tcPr>
          <w:p w14:paraId="74AEECA4" w14:textId="77777777" w:rsidR="004C27D2" w:rsidRPr="00EC3E26" w:rsidRDefault="004C27D2" w:rsidP="00965C85">
            <w:pPr>
              <w:pStyle w:val="Tabletext"/>
              <w:spacing w:before="20" w:after="20"/>
              <w:jc w:val="right"/>
              <w:rPr>
                <w:rFonts w:asciiTheme="minorHAnsi" w:hAnsiTheme="minorHAnsi" w:cstheme="minorHAnsi"/>
                <w:b/>
                <w:bCs/>
                <w:sz w:val="20"/>
                <w:lang w:eastAsia="zh-CN"/>
              </w:rPr>
            </w:pPr>
            <w:r w:rsidRPr="00EC3E26">
              <w:rPr>
                <w:rFonts w:asciiTheme="minorHAnsi" w:hAnsiTheme="minorHAnsi"/>
                <w:b/>
                <w:bCs/>
                <w:sz w:val="20"/>
                <w:lang w:eastAsia="en-GB"/>
              </w:rPr>
              <w:t> </w:t>
            </w:r>
          </w:p>
        </w:tc>
        <w:tc>
          <w:tcPr>
            <w:tcW w:w="1769" w:type="dxa"/>
            <w:tcBorders>
              <w:right w:val="single" w:sz="4" w:space="0" w:color="auto"/>
            </w:tcBorders>
            <w:vAlign w:val="center"/>
          </w:tcPr>
          <w:p w14:paraId="75B94A88" w14:textId="77777777" w:rsidR="004C27D2" w:rsidRPr="00EC3E26" w:rsidRDefault="004C27D2" w:rsidP="00965C85">
            <w:pPr>
              <w:pStyle w:val="Tabletext"/>
              <w:spacing w:before="20" w:after="20"/>
              <w:jc w:val="right"/>
              <w:rPr>
                <w:rFonts w:asciiTheme="minorHAnsi" w:hAnsiTheme="minorHAnsi" w:cstheme="minorHAnsi"/>
                <w:b/>
                <w:bCs/>
                <w:sz w:val="20"/>
                <w:lang w:eastAsia="zh-CN"/>
              </w:rPr>
            </w:pPr>
            <w:r w:rsidRPr="00EC3E26">
              <w:rPr>
                <w:rFonts w:asciiTheme="minorHAnsi" w:hAnsiTheme="minorHAnsi"/>
                <w:b/>
                <w:bCs/>
                <w:sz w:val="20"/>
                <w:lang w:eastAsia="en-GB"/>
              </w:rPr>
              <w:t> </w:t>
            </w:r>
          </w:p>
        </w:tc>
      </w:tr>
      <w:tr w:rsidR="004C27D2" w:rsidRPr="00EC3E26" w14:paraId="30688D48" w14:textId="77777777" w:rsidTr="00965C85">
        <w:trPr>
          <w:jc w:val="center"/>
        </w:trPr>
        <w:tc>
          <w:tcPr>
            <w:tcW w:w="4092" w:type="dxa"/>
            <w:tcBorders>
              <w:right w:val="single" w:sz="4" w:space="0" w:color="auto"/>
            </w:tcBorders>
          </w:tcPr>
          <w:p w14:paraId="5B34C481" w14:textId="77777777" w:rsidR="004C27D2" w:rsidRPr="00EC3E26" w:rsidRDefault="004C27D2" w:rsidP="00965C85">
            <w:pPr>
              <w:pStyle w:val="Tablehead"/>
              <w:spacing w:before="20" w:after="20"/>
              <w:jc w:val="left"/>
              <w:rPr>
                <w:rFonts w:asciiTheme="minorHAnsi" w:hAnsiTheme="minorHAnsi" w:cstheme="minorHAnsi"/>
                <w:sz w:val="20"/>
                <w:lang w:eastAsia="zh-CN"/>
              </w:rPr>
            </w:pPr>
            <w:r w:rsidRPr="00EC3E26">
              <w:rPr>
                <w:rFonts w:asciiTheme="minorHAnsi" w:hAnsiTheme="minorHAnsi" w:cstheme="minorHAnsi"/>
                <w:sz w:val="20"/>
                <w:lang w:eastAsia="zh-CN"/>
              </w:rPr>
              <w:t>Total des charges</w:t>
            </w:r>
          </w:p>
        </w:tc>
        <w:tc>
          <w:tcPr>
            <w:tcW w:w="1769" w:type="dxa"/>
            <w:tcBorders>
              <w:right w:val="single" w:sz="4" w:space="0" w:color="auto"/>
            </w:tcBorders>
            <w:vAlign w:val="center"/>
          </w:tcPr>
          <w:p w14:paraId="12636614" w14:textId="77777777" w:rsidR="004C27D2" w:rsidRPr="00EC3E26" w:rsidRDefault="004C27D2" w:rsidP="00965C85">
            <w:pPr>
              <w:pStyle w:val="Tabletext"/>
              <w:spacing w:before="20" w:after="20"/>
              <w:jc w:val="right"/>
              <w:rPr>
                <w:rFonts w:asciiTheme="minorHAnsi" w:hAnsiTheme="minorHAnsi" w:cstheme="minorHAnsi"/>
                <w:b/>
                <w:bCs/>
                <w:sz w:val="20"/>
                <w:lang w:eastAsia="zh-CN"/>
              </w:rPr>
            </w:pPr>
            <w:r w:rsidRPr="00EC3E26">
              <w:rPr>
                <w:rFonts w:asciiTheme="minorHAnsi" w:hAnsiTheme="minorHAnsi"/>
                <w:b/>
                <w:bCs/>
                <w:sz w:val="20"/>
                <w:lang w:eastAsia="en-GB"/>
              </w:rPr>
              <w:t>217 632</w:t>
            </w:r>
          </w:p>
        </w:tc>
        <w:tc>
          <w:tcPr>
            <w:tcW w:w="1769" w:type="dxa"/>
            <w:tcBorders>
              <w:right w:val="single" w:sz="4" w:space="0" w:color="auto"/>
            </w:tcBorders>
            <w:vAlign w:val="center"/>
          </w:tcPr>
          <w:p w14:paraId="0A4FBF3F" w14:textId="77777777" w:rsidR="004C27D2" w:rsidRPr="00EC3E26" w:rsidRDefault="004C27D2" w:rsidP="00965C85">
            <w:pPr>
              <w:pStyle w:val="Tabletext"/>
              <w:spacing w:before="20" w:after="20"/>
              <w:jc w:val="right"/>
              <w:rPr>
                <w:rFonts w:asciiTheme="minorHAnsi" w:hAnsiTheme="minorHAnsi" w:cstheme="minorHAnsi"/>
                <w:b/>
                <w:bCs/>
                <w:sz w:val="20"/>
                <w:lang w:eastAsia="zh-CN"/>
              </w:rPr>
            </w:pPr>
            <w:r w:rsidRPr="00EC3E26">
              <w:rPr>
                <w:rFonts w:asciiTheme="minorHAnsi" w:hAnsiTheme="minorHAnsi"/>
                <w:b/>
                <w:bCs/>
                <w:sz w:val="20"/>
                <w:lang w:eastAsia="en-GB"/>
              </w:rPr>
              <w:t>244 640</w:t>
            </w:r>
          </w:p>
        </w:tc>
      </w:tr>
      <w:tr w:rsidR="004C27D2" w:rsidRPr="00EC3E26" w14:paraId="11E3B2C7" w14:textId="77777777" w:rsidTr="00965C85">
        <w:trPr>
          <w:jc w:val="center"/>
        </w:trPr>
        <w:tc>
          <w:tcPr>
            <w:tcW w:w="4092" w:type="dxa"/>
            <w:tcBorders>
              <w:right w:val="single" w:sz="4" w:space="0" w:color="auto"/>
            </w:tcBorders>
          </w:tcPr>
          <w:p w14:paraId="3600E23E" w14:textId="0F92CF09" w:rsidR="004C27D2" w:rsidRPr="00EC3E26" w:rsidRDefault="004C27D2" w:rsidP="00965C85">
            <w:pPr>
              <w:pStyle w:val="Tablehead"/>
              <w:spacing w:before="20" w:after="20"/>
              <w:jc w:val="left"/>
              <w:rPr>
                <w:rFonts w:asciiTheme="minorHAnsi" w:hAnsiTheme="minorHAnsi" w:cstheme="minorHAnsi"/>
                <w:sz w:val="20"/>
                <w:lang w:eastAsia="zh-CN"/>
              </w:rPr>
            </w:pPr>
            <w:r w:rsidRPr="00EC3E26">
              <w:rPr>
                <w:rFonts w:asciiTheme="minorHAnsi" w:hAnsiTheme="minorHAnsi" w:cstheme="minorHAnsi"/>
                <w:sz w:val="20"/>
                <w:lang w:eastAsia="zh-CN"/>
              </w:rPr>
              <w:t xml:space="preserve">Excédent/déficit de </w:t>
            </w:r>
            <w:r w:rsidR="00185B08" w:rsidRPr="00EC3E26">
              <w:rPr>
                <w:rFonts w:asciiTheme="minorHAnsi" w:hAnsiTheme="minorHAnsi" w:cstheme="minorHAnsi"/>
                <w:sz w:val="20"/>
                <w:lang w:eastAsia="zh-CN"/>
              </w:rPr>
              <w:t>l</w:t>
            </w:r>
            <w:r w:rsidR="000C7893" w:rsidRPr="00EC3E26">
              <w:rPr>
                <w:rFonts w:asciiTheme="minorHAnsi" w:hAnsiTheme="minorHAnsi" w:cstheme="minorHAnsi"/>
                <w:sz w:val="20"/>
                <w:lang w:eastAsia="zh-CN"/>
              </w:rPr>
              <w:t>'</w:t>
            </w:r>
            <w:r w:rsidR="00185B08" w:rsidRPr="00EC3E26">
              <w:rPr>
                <w:rFonts w:asciiTheme="minorHAnsi" w:hAnsiTheme="minorHAnsi" w:cstheme="minorHAnsi"/>
                <w:sz w:val="20"/>
                <w:lang w:eastAsia="zh-CN"/>
              </w:rPr>
              <w:t>exercice</w:t>
            </w:r>
          </w:p>
        </w:tc>
        <w:tc>
          <w:tcPr>
            <w:tcW w:w="1769" w:type="dxa"/>
            <w:tcBorders>
              <w:right w:val="single" w:sz="4" w:space="0" w:color="auto"/>
            </w:tcBorders>
            <w:vAlign w:val="center"/>
          </w:tcPr>
          <w:p w14:paraId="5AF42B41" w14:textId="77777777" w:rsidR="004C27D2" w:rsidRPr="00EC3E26" w:rsidRDefault="004C27D2" w:rsidP="00965C85">
            <w:pPr>
              <w:pStyle w:val="Tabletext"/>
              <w:spacing w:before="20" w:after="20"/>
              <w:jc w:val="right"/>
              <w:rPr>
                <w:rFonts w:asciiTheme="minorHAnsi" w:hAnsiTheme="minorHAnsi"/>
                <w:bCs/>
                <w:sz w:val="20"/>
                <w:lang w:eastAsia="en-GB"/>
              </w:rPr>
            </w:pPr>
            <w:r w:rsidRPr="00EC3E26">
              <w:rPr>
                <w:rFonts w:asciiTheme="minorHAnsi" w:hAnsiTheme="minorHAnsi"/>
                <w:bCs/>
                <w:sz w:val="20"/>
                <w:lang w:eastAsia="en-GB"/>
              </w:rPr>
              <w:t>–47 259</w:t>
            </w:r>
          </w:p>
        </w:tc>
        <w:tc>
          <w:tcPr>
            <w:tcW w:w="1769" w:type="dxa"/>
            <w:tcBorders>
              <w:right w:val="single" w:sz="4" w:space="0" w:color="auto"/>
            </w:tcBorders>
            <w:vAlign w:val="center"/>
          </w:tcPr>
          <w:p w14:paraId="642C486F" w14:textId="77777777" w:rsidR="004C27D2" w:rsidRPr="00EC3E26" w:rsidRDefault="004C27D2" w:rsidP="00965C85">
            <w:pPr>
              <w:pStyle w:val="Tabletext"/>
              <w:spacing w:before="20" w:after="20"/>
              <w:jc w:val="right"/>
              <w:rPr>
                <w:rFonts w:asciiTheme="minorHAnsi" w:hAnsiTheme="minorHAnsi"/>
                <w:bCs/>
                <w:sz w:val="20"/>
                <w:lang w:eastAsia="en-GB"/>
              </w:rPr>
            </w:pPr>
            <w:r w:rsidRPr="00EC3E26">
              <w:rPr>
                <w:rFonts w:asciiTheme="minorHAnsi" w:hAnsiTheme="minorHAnsi"/>
                <w:bCs/>
                <w:sz w:val="20"/>
                <w:lang w:eastAsia="en-GB"/>
              </w:rPr>
              <w:t>–57 464</w:t>
            </w:r>
          </w:p>
        </w:tc>
      </w:tr>
    </w:tbl>
    <w:p w14:paraId="3EBC1C88" w14:textId="77777777" w:rsidR="004C27D2" w:rsidRPr="00EC3E26" w:rsidRDefault="004C27D2" w:rsidP="004C27D2">
      <w:pPr>
        <w:tabs>
          <w:tab w:val="clear" w:pos="567"/>
          <w:tab w:val="clear" w:pos="1134"/>
          <w:tab w:val="clear" w:pos="1701"/>
          <w:tab w:val="clear" w:pos="2268"/>
          <w:tab w:val="clear" w:pos="2835"/>
        </w:tabs>
        <w:overflowPunct/>
        <w:autoSpaceDE/>
        <w:autoSpaceDN/>
        <w:adjustRightInd/>
        <w:spacing w:before="0"/>
        <w:textAlignment w:val="auto"/>
      </w:pPr>
      <w:r w:rsidRPr="00EC3E26">
        <w:br w:type="page"/>
      </w:r>
    </w:p>
    <w:p w14:paraId="519F57F6" w14:textId="77777777" w:rsidR="004C27D2" w:rsidRPr="00EC3E26" w:rsidRDefault="004C27D2" w:rsidP="004C27D2">
      <w:pPr>
        <w:pStyle w:val="Heading1"/>
        <w:spacing w:after="240"/>
        <w:jc w:val="center"/>
      </w:pPr>
      <w:bookmarkStart w:id="122" w:name="_Toc73354428"/>
      <w:bookmarkStart w:id="123" w:name="_Toc73356383"/>
      <w:r w:rsidRPr="00EC3E26">
        <w:lastRenderedPageBreak/>
        <w:t xml:space="preserve">III – État des variations de l'actif net pour l'exercice clos </w:t>
      </w:r>
      <w:r w:rsidRPr="00EC3E26">
        <w:br/>
        <w:t>le 31 décembre 2020</w:t>
      </w:r>
      <w:bookmarkEnd w:id="122"/>
      <w:bookmarkEnd w:id="123"/>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Pr>
      <w:tblGrid>
        <w:gridCol w:w="3129"/>
        <w:gridCol w:w="1198"/>
        <w:gridCol w:w="1335"/>
        <w:gridCol w:w="1350"/>
        <w:gridCol w:w="1238"/>
      </w:tblGrid>
      <w:tr w:rsidR="004C27D2" w:rsidRPr="00EC3E26" w14:paraId="6B792DE3" w14:textId="77777777" w:rsidTr="00965C85">
        <w:trPr>
          <w:jc w:val="center"/>
        </w:trPr>
        <w:tc>
          <w:tcPr>
            <w:tcW w:w="1897" w:type="pct"/>
            <w:tcBorders>
              <w:top w:val="single" w:sz="4" w:space="0" w:color="auto"/>
              <w:left w:val="single" w:sz="4" w:space="0" w:color="auto"/>
            </w:tcBorders>
            <w:tcMar>
              <w:left w:w="57" w:type="dxa"/>
              <w:right w:w="57" w:type="dxa"/>
            </w:tcMar>
          </w:tcPr>
          <w:p w14:paraId="68FE47F0" w14:textId="77777777" w:rsidR="004C27D2" w:rsidRPr="00EC3E26" w:rsidRDefault="004C27D2" w:rsidP="00F07B40">
            <w:pPr>
              <w:pStyle w:val="Tablehead"/>
              <w:spacing w:before="40" w:after="40"/>
              <w:jc w:val="left"/>
              <w:rPr>
                <w:rFonts w:asciiTheme="minorHAnsi" w:hAnsiTheme="minorHAnsi" w:cstheme="minorHAnsi"/>
                <w:sz w:val="20"/>
                <w:lang w:eastAsia="fr-FR"/>
              </w:rPr>
            </w:pPr>
            <w:r w:rsidRPr="00EC3E26">
              <w:rPr>
                <w:rFonts w:asciiTheme="minorHAnsi" w:hAnsiTheme="minorHAnsi" w:cstheme="minorHAnsi"/>
                <w:bCs/>
                <w:sz w:val="20"/>
              </w:rPr>
              <w:t>(</w:t>
            </w:r>
            <w:proofErr w:type="gramStart"/>
            <w:r w:rsidRPr="00EC3E26">
              <w:rPr>
                <w:rFonts w:asciiTheme="minorHAnsi" w:hAnsiTheme="minorHAnsi" w:cstheme="minorHAnsi"/>
                <w:bCs/>
                <w:sz w:val="20"/>
              </w:rPr>
              <w:t>en</w:t>
            </w:r>
            <w:proofErr w:type="gramEnd"/>
            <w:r w:rsidRPr="00EC3E26">
              <w:rPr>
                <w:rFonts w:asciiTheme="minorHAnsi" w:hAnsiTheme="minorHAnsi" w:cstheme="minorHAnsi"/>
                <w:bCs/>
                <w:sz w:val="20"/>
              </w:rPr>
              <w:t xml:space="preserve"> milliers CHF)</w:t>
            </w:r>
          </w:p>
        </w:tc>
        <w:tc>
          <w:tcPr>
            <w:tcW w:w="726" w:type="pct"/>
            <w:tcBorders>
              <w:top w:val="single" w:sz="4" w:space="0" w:color="auto"/>
            </w:tcBorders>
            <w:tcMar>
              <w:left w:w="57" w:type="dxa"/>
              <w:right w:w="57" w:type="dxa"/>
            </w:tcMar>
          </w:tcPr>
          <w:p w14:paraId="7E1ABEA4" w14:textId="77777777" w:rsidR="004C27D2" w:rsidRPr="00EC3E26" w:rsidRDefault="004C27D2" w:rsidP="00965C85">
            <w:pPr>
              <w:pStyle w:val="Tablehead"/>
              <w:spacing w:before="40" w:after="40"/>
              <w:rPr>
                <w:rFonts w:asciiTheme="minorHAnsi" w:hAnsiTheme="minorHAnsi" w:cstheme="minorHAnsi"/>
                <w:sz w:val="20"/>
                <w:lang w:eastAsia="fr-FR"/>
              </w:rPr>
            </w:pPr>
            <w:r w:rsidRPr="00EC3E26">
              <w:rPr>
                <w:rFonts w:asciiTheme="minorHAnsi" w:hAnsiTheme="minorHAnsi" w:cstheme="minorHAnsi"/>
                <w:sz w:val="20"/>
              </w:rPr>
              <w:t>31.12.2019</w:t>
            </w:r>
          </w:p>
        </w:tc>
        <w:tc>
          <w:tcPr>
            <w:tcW w:w="809" w:type="pct"/>
            <w:tcBorders>
              <w:top w:val="single" w:sz="4" w:space="0" w:color="auto"/>
            </w:tcBorders>
            <w:tcMar>
              <w:left w:w="57" w:type="dxa"/>
              <w:right w:w="57" w:type="dxa"/>
            </w:tcMar>
          </w:tcPr>
          <w:p w14:paraId="63108E77" w14:textId="77777777" w:rsidR="004C27D2" w:rsidRPr="00EC3E26" w:rsidRDefault="004C27D2" w:rsidP="00965C85">
            <w:pPr>
              <w:pStyle w:val="Tablehead"/>
              <w:spacing w:before="40" w:after="40"/>
              <w:rPr>
                <w:rFonts w:asciiTheme="minorHAnsi" w:hAnsiTheme="minorHAnsi" w:cstheme="minorHAnsi"/>
                <w:sz w:val="20"/>
                <w:lang w:eastAsia="fr-FR"/>
              </w:rPr>
            </w:pPr>
            <w:r w:rsidRPr="00EC3E26">
              <w:rPr>
                <w:rFonts w:asciiTheme="minorHAnsi" w:hAnsiTheme="minorHAnsi" w:cstheme="minorHAnsi"/>
                <w:sz w:val="20"/>
              </w:rPr>
              <w:t>Excédent/</w:t>
            </w:r>
            <w:r w:rsidRPr="00EC3E26">
              <w:rPr>
                <w:rFonts w:asciiTheme="minorHAnsi" w:hAnsiTheme="minorHAnsi" w:cstheme="minorHAnsi"/>
                <w:sz w:val="20"/>
              </w:rPr>
              <w:br/>
              <w:t>déficit 2020</w:t>
            </w:r>
          </w:p>
        </w:tc>
        <w:tc>
          <w:tcPr>
            <w:tcW w:w="818" w:type="pct"/>
            <w:tcBorders>
              <w:top w:val="single" w:sz="4" w:space="0" w:color="auto"/>
            </w:tcBorders>
          </w:tcPr>
          <w:p w14:paraId="0D3652DC" w14:textId="77777777" w:rsidR="004C27D2" w:rsidRPr="00EC3E26" w:rsidRDefault="004C27D2" w:rsidP="00965C85">
            <w:pPr>
              <w:pStyle w:val="Tablehead"/>
              <w:spacing w:before="40" w:after="40"/>
              <w:rPr>
                <w:rFonts w:asciiTheme="minorHAnsi" w:hAnsiTheme="minorHAnsi" w:cstheme="minorHAnsi"/>
                <w:sz w:val="20"/>
              </w:rPr>
            </w:pPr>
            <w:r w:rsidRPr="00EC3E26">
              <w:rPr>
                <w:rFonts w:asciiTheme="minorHAnsi" w:hAnsiTheme="minorHAnsi" w:cstheme="minorHAnsi"/>
                <w:sz w:val="20"/>
              </w:rPr>
              <w:t>Autres ajustements</w:t>
            </w:r>
          </w:p>
        </w:tc>
        <w:tc>
          <w:tcPr>
            <w:tcW w:w="750" w:type="pct"/>
            <w:tcBorders>
              <w:top w:val="single" w:sz="4" w:space="0" w:color="auto"/>
            </w:tcBorders>
          </w:tcPr>
          <w:p w14:paraId="78157D69" w14:textId="77777777" w:rsidR="004C27D2" w:rsidRPr="00EC3E26" w:rsidRDefault="004C27D2" w:rsidP="00965C85">
            <w:pPr>
              <w:pStyle w:val="Tablehead"/>
              <w:spacing w:before="40" w:after="40"/>
              <w:rPr>
                <w:rFonts w:asciiTheme="minorHAnsi" w:hAnsiTheme="minorHAnsi" w:cstheme="minorHAnsi"/>
                <w:sz w:val="20"/>
                <w:lang w:eastAsia="fr-FR"/>
              </w:rPr>
            </w:pPr>
            <w:r w:rsidRPr="00EC3E26">
              <w:rPr>
                <w:rFonts w:asciiTheme="minorHAnsi" w:hAnsiTheme="minorHAnsi" w:cstheme="minorHAnsi"/>
                <w:sz w:val="20"/>
              </w:rPr>
              <w:t>31.12.2020</w:t>
            </w:r>
          </w:p>
        </w:tc>
      </w:tr>
      <w:tr w:rsidR="004C27D2" w:rsidRPr="00EC3E26" w14:paraId="0A8489B2" w14:textId="77777777" w:rsidTr="00965C85">
        <w:trPr>
          <w:jc w:val="center"/>
        </w:trPr>
        <w:tc>
          <w:tcPr>
            <w:tcW w:w="1897" w:type="pct"/>
            <w:tcBorders>
              <w:top w:val="nil"/>
              <w:bottom w:val="nil"/>
            </w:tcBorders>
            <w:tcMar>
              <w:left w:w="57" w:type="dxa"/>
              <w:right w:w="57" w:type="dxa"/>
            </w:tcMar>
          </w:tcPr>
          <w:p w14:paraId="22E24A56" w14:textId="77777777" w:rsidR="004C27D2" w:rsidRPr="00EC3E26" w:rsidRDefault="004C27D2" w:rsidP="00965C85">
            <w:pPr>
              <w:pStyle w:val="Tabletext"/>
              <w:spacing w:before="20" w:after="20"/>
              <w:rPr>
                <w:rFonts w:asciiTheme="minorHAnsi" w:hAnsiTheme="minorHAnsi" w:cstheme="minorHAnsi"/>
                <w:b/>
                <w:sz w:val="20"/>
              </w:rPr>
            </w:pPr>
            <w:r w:rsidRPr="00EC3E26">
              <w:rPr>
                <w:rFonts w:asciiTheme="minorHAnsi" w:hAnsiTheme="minorHAnsi" w:cstheme="minorHAnsi"/>
                <w:b/>
                <w:sz w:val="20"/>
              </w:rPr>
              <w:t xml:space="preserve">Passage aux normes IPSAS </w:t>
            </w:r>
          </w:p>
        </w:tc>
        <w:tc>
          <w:tcPr>
            <w:tcW w:w="726" w:type="pct"/>
            <w:tcBorders>
              <w:top w:val="nil"/>
              <w:bottom w:val="nil"/>
            </w:tcBorders>
            <w:tcMar>
              <w:left w:w="57" w:type="dxa"/>
              <w:right w:w="113" w:type="dxa"/>
            </w:tcMar>
            <w:vAlign w:val="center"/>
          </w:tcPr>
          <w:p w14:paraId="5E4A9C3B" w14:textId="77777777" w:rsidR="004C27D2" w:rsidRPr="00EC3E26" w:rsidRDefault="004C27D2" w:rsidP="00965C85">
            <w:pPr>
              <w:pStyle w:val="Tabletext"/>
              <w:spacing w:before="20" w:after="20"/>
              <w:jc w:val="right"/>
              <w:rPr>
                <w:rFonts w:asciiTheme="minorHAnsi" w:hAnsiTheme="minorHAnsi" w:cstheme="minorHAnsi"/>
                <w:b/>
                <w:bCs/>
                <w:sz w:val="20"/>
                <w:lang w:eastAsia="zh-CN"/>
              </w:rPr>
            </w:pPr>
            <w:r w:rsidRPr="00EC3E26">
              <w:rPr>
                <w:rFonts w:asciiTheme="minorHAnsi" w:hAnsiTheme="minorHAnsi"/>
                <w:b/>
                <w:bCs/>
                <w:sz w:val="20"/>
                <w:lang w:eastAsia="en-GB"/>
              </w:rPr>
              <w:t>–125 100</w:t>
            </w:r>
          </w:p>
        </w:tc>
        <w:tc>
          <w:tcPr>
            <w:tcW w:w="809" w:type="pct"/>
            <w:tcBorders>
              <w:top w:val="nil"/>
              <w:bottom w:val="nil"/>
            </w:tcBorders>
            <w:tcMar>
              <w:left w:w="57" w:type="dxa"/>
              <w:right w:w="113" w:type="dxa"/>
            </w:tcMar>
            <w:vAlign w:val="center"/>
          </w:tcPr>
          <w:p w14:paraId="6F587F36"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w:t>
            </w:r>
          </w:p>
        </w:tc>
        <w:tc>
          <w:tcPr>
            <w:tcW w:w="818" w:type="pct"/>
            <w:tcBorders>
              <w:top w:val="nil"/>
              <w:bottom w:val="nil"/>
            </w:tcBorders>
            <w:vAlign w:val="center"/>
          </w:tcPr>
          <w:p w14:paraId="31153D85" w14:textId="77777777" w:rsidR="004C27D2" w:rsidRPr="00EC3E26" w:rsidRDefault="004C27D2" w:rsidP="00965C85">
            <w:pPr>
              <w:pStyle w:val="Tabletext"/>
              <w:spacing w:before="20" w:after="20"/>
              <w:jc w:val="right"/>
              <w:rPr>
                <w:rFonts w:asciiTheme="minorHAnsi" w:hAnsiTheme="minorHAnsi" w:cstheme="minorHAnsi"/>
                <w:b/>
                <w:bCs/>
                <w:sz w:val="20"/>
                <w:lang w:eastAsia="zh-CN"/>
              </w:rPr>
            </w:pPr>
            <w:r w:rsidRPr="00EC3E26">
              <w:rPr>
                <w:rFonts w:asciiTheme="minorHAnsi" w:hAnsiTheme="minorHAnsi"/>
                <w:b/>
                <w:bCs/>
                <w:color w:val="000000"/>
                <w:sz w:val="20"/>
                <w:lang w:eastAsia="en-GB"/>
              </w:rPr>
              <w:t>–</w:t>
            </w:r>
          </w:p>
        </w:tc>
        <w:tc>
          <w:tcPr>
            <w:tcW w:w="750" w:type="pct"/>
            <w:tcBorders>
              <w:top w:val="nil"/>
              <w:bottom w:val="nil"/>
            </w:tcBorders>
            <w:vAlign w:val="center"/>
          </w:tcPr>
          <w:p w14:paraId="16E5D762"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–125 100</w:t>
            </w:r>
          </w:p>
        </w:tc>
      </w:tr>
      <w:tr w:rsidR="004C27D2" w:rsidRPr="00EC3E26" w14:paraId="4F27F024" w14:textId="77777777" w:rsidTr="00965C85">
        <w:trPr>
          <w:jc w:val="center"/>
        </w:trPr>
        <w:tc>
          <w:tcPr>
            <w:tcW w:w="1897" w:type="pct"/>
            <w:tcBorders>
              <w:top w:val="nil"/>
              <w:bottom w:val="nil"/>
            </w:tcBorders>
            <w:tcMar>
              <w:left w:w="57" w:type="dxa"/>
              <w:right w:w="57" w:type="dxa"/>
            </w:tcMar>
          </w:tcPr>
          <w:p w14:paraId="19A322E5" w14:textId="77777777" w:rsidR="004C27D2" w:rsidRPr="00EC3E26" w:rsidRDefault="004C27D2" w:rsidP="00965C85">
            <w:pPr>
              <w:pStyle w:val="Tabletext"/>
              <w:spacing w:before="20" w:after="20"/>
              <w:rPr>
                <w:rFonts w:asciiTheme="minorHAnsi" w:hAnsiTheme="minorHAnsi" w:cstheme="minorHAnsi"/>
                <w:b/>
                <w:sz w:val="20"/>
              </w:rPr>
            </w:pPr>
            <w:r w:rsidRPr="00EC3E26">
              <w:rPr>
                <w:rFonts w:asciiTheme="minorHAnsi" w:hAnsiTheme="minorHAnsi" w:cstheme="minorHAnsi"/>
                <w:b/>
                <w:sz w:val="20"/>
              </w:rPr>
              <w:t>Fonds de réserve</w:t>
            </w:r>
          </w:p>
        </w:tc>
        <w:tc>
          <w:tcPr>
            <w:tcW w:w="726" w:type="pct"/>
            <w:tcBorders>
              <w:top w:val="nil"/>
              <w:bottom w:val="nil"/>
            </w:tcBorders>
            <w:tcMar>
              <w:left w:w="57" w:type="dxa"/>
              <w:right w:w="113" w:type="dxa"/>
            </w:tcMar>
            <w:vAlign w:val="center"/>
          </w:tcPr>
          <w:p w14:paraId="227E6BA2" w14:textId="77777777" w:rsidR="004C27D2" w:rsidRPr="00EC3E26" w:rsidRDefault="004C27D2" w:rsidP="00965C85">
            <w:pPr>
              <w:pStyle w:val="Tabletext"/>
              <w:spacing w:before="20" w:after="20"/>
              <w:jc w:val="right"/>
              <w:rPr>
                <w:rFonts w:asciiTheme="minorHAnsi" w:hAnsiTheme="minorHAnsi" w:cstheme="minorHAnsi"/>
                <w:b/>
                <w:bCs/>
                <w:sz w:val="20"/>
                <w:lang w:eastAsia="zh-CN"/>
              </w:rPr>
            </w:pPr>
            <w:r w:rsidRPr="00EC3E26">
              <w:rPr>
                <w:rFonts w:asciiTheme="minorHAnsi" w:hAnsiTheme="minorHAnsi"/>
                <w:b/>
                <w:bCs/>
                <w:sz w:val="20"/>
                <w:lang w:eastAsia="en-GB"/>
              </w:rPr>
              <w:t>24 935</w:t>
            </w:r>
          </w:p>
        </w:tc>
        <w:tc>
          <w:tcPr>
            <w:tcW w:w="809" w:type="pct"/>
            <w:tcBorders>
              <w:top w:val="nil"/>
              <w:bottom w:val="nil"/>
            </w:tcBorders>
            <w:tcMar>
              <w:left w:w="57" w:type="dxa"/>
              <w:right w:w="113" w:type="dxa"/>
            </w:tcMar>
            <w:vAlign w:val="center"/>
          </w:tcPr>
          <w:p w14:paraId="66F3E16B"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w:t>
            </w:r>
          </w:p>
        </w:tc>
        <w:tc>
          <w:tcPr>
            <w:tcW w:w="818" w:type="pct"/>
            <w:tcBorders>
              <w:top w:val="nil"/>
              <w:bottom w:val="nil"/>
            </w:tcBorders>
            <w:vAlign w:val="center"/>
          </w:tcPr>
          <w:p w14:paraId="351BAF39" w14:textId="77777777" w:rsidR="004C27D2" w:rsidRPr="00EC3E26" w:rsidRDefault="004C27D2" w:rsidP="00965C85">
            <w:pPr>
              <w:pStyle w:val="Tabletext"/>
              <w:spacing w:before="20" w:after="20"/>
              <w:jc w:val="right"/>
              <w:rPr>
                <w:rFonts w:asciiTheme="minorHAnsi" w:hAnsiTheme="minorHAnsi" w:cstheme="minorHAnsi"/>
                <w:b/>
                <w:bCs/>
                <w:sz w:val="20"/>
                <w:lang w:eastAsia="zh-CN"/>
              </w:rPr>
            </w:pPr>
            <w:r w:rsidRPr="00EC3E26">
              <w:rPr>
                <w:rFonts w:asciiTheme="minorHAnsi" w:hAnsiTheme="minorHAnsi"/>
                <w:b/>
                <w:bCs/>
                <w:sz w:val="20"/>
                <w:lang w:eastAsia="en-GB"/>
              </w:rPr>
              <w:t>867</w:t>
            </w:r>
          </w:p>
        </w:tc>
        <w:tc>
          <w:tcPr>
            <w:tcW w:w="750" w:type="pct"/>
            <w:tcBorders>
              <w:top w:val="nil"/>
              <w:bottom w:val="nil"/>
            </w:tcBorders>
            <w:vAlign w:val="center"/>
          </w:tcPr>
          <w:p w14:paraId="021DE006"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25 802</w:t>
            </w:r>
          </w:p>
        </w:tc>
      </w:tr>
      <w:tr w:rsidR="004C27D2" w:rsidRPr="00EC3E26" w14:paraId="5971DC51" w14:textId="77777777" w:rsidTr="00965C85">
        <w:trPr>
          <w:jc w:val="center"/>
        </w:trPr>
        <w:tc>
          <w:tcPr>
            <w:tcW w:w="1897" w:type="pct"/>
            <w:tcBorders>
              <w:top w:val="nil"/>
              <w:bottom w:val="nil"/>
            </w:tcBorders>
            <w:tcMar>
              <w:left w:w="57" w:type="dxa"/>
              <w:right w:w="57" w:type="dxa"/>
            </w:tcMar>
          </w:tcPr>
          <w:p w14:paraId="4A346421" w14:textId="77777777" w:rsidR="004C27D2" w:rsidRPr="00EC3E26" w:rsidRDefault="004C27D2" w:rsidP="00965C85">
            <w:pPr>
              <w:pStyle w:val="Tabletext"/>
              <w:spacing w:before="20" w:after="20"/>
              <w:rPr>
                <w:rFonts w:asciiTheme="minorHAnsi" w:hAnsiTheme="minorHAnsi" w:cstheme="minorHAnsi"/>
                <w:b/>
                <w:sz w:val="20"/>
              </w:rPr>
            </w:pPr>
            <w:r w:rsidRPr="00EC3E26">
              <w:rPr>
                <w:rFonts w:asciiTheme="minorHAnsi" w:hAnsiTheme="minorHAnsi" w:cstheme="minorHAnsi"/>
                <w:b/>
                <w:sz w:val="20"/>
              </w:rPr>
              <w:t>Autres réserves effectuées</w:t>
            </w:r>
          </w:p>
        </w:tc>
        <w:tc>
          <w:tcPr>
            <w:tcW w:w="726" w:type="pct"/>
            <w:tcBorders>
              <w:top w:val="nil"/>
              <w:bottom w:val="nil"/>
            </w:tcBorders>
            <w:tcMar>
              <w:left w:w="57" w:type="dxa"/>
              <w:right w:w="113" w:type="dxa"/>
            </w:tcMar>
            <w:vAlign w:val="center"/>
          </w:tcPr>
          <w:p w14:paraId="56F228AB"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72 203</w:t>
            </w:r>
          </w:p>
        </w:tc>
        <w:tc>
          <w:tcPr>
            <w:tcW w:w="809" w:type="pct"/>
            <w:tcBorders>
              <w:top w:val="nil"/>
              <w:bottom w:val="nil"/>
            </w:tcBorders>
            <w:tcMar>
              <w:left w:w="57" w:type="dxa"/>
              <w:right w:w="113" w:type="dxa"/>
            </w:tcMar>
            <w:vAlign w:val="center"/>
          </w:tcPr>
          <w:p w14:paraId="230F0A6E"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4 875</w:t>
            </w:r>
          </w:p>
        </w:tc>
        <w:tc>
          <w:tcPr>
            <w:tcW w:w="818" w:type="pct"/>
            <w:tcBorders>
              <w:top w:val="nil"/>
              <w:bottom w:val="nil"/>
            </w:tcBorders>
            <w:vAlign w:val="center"/>
          </w:tcPr>
          <w:p w14:paraId="130FDD6E"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–15 853</w:t>
            </w:r>
          </w:p>
        </w:tc>
        <w:tc>
          <w:tcPr>
            <w:tcW w:w="750" w:type="pct"/>
            <w:tcBorders>
              <w:top w:val="nil"/>
              <w:bottom w:val="nil"/>
            </w:tcBorders>
            <w:vAlign w:val="center"/>
          </w:tcPr>
          <w:p w14:paraId="62AE72AA"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61 225</w:t>
            </w:r>
          </w:p>
        </w:tc>
      </w:tr>
      <w:tr w:rsidR="004C27D2" w:rsidRPr="00EC3E26" w14:paraId="76F22404" w14:textId="77777777" w:rsidTr="00965C85">
        <w:trPr>
          <w:jc w:val="center"/>
        </w:trPr>
        <w:tc>
          <w:tcPr>
            <w:tcW w:w="1897" w:type="pct"/>
            <w:tcBorders>
              <w:top w:val="nil"/>
              <w:bottom w:val="nil"/>
            </w:tcBorders>
            <w:tcMar>
              <w:left w:w="57" w:type="dxa"/>
              <w:right w:w="57" w:type="dxa"/>
            </w:tcMar>
          </w:tcPr>
          <w:p w14:paraId="001DF33C"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Économies réalisées au cours des années précédentes</w:t>
            </w:r>
          </w:p>
        </w:tc>
        <w:tc>
          <w:tcPr>
            <w:tcW w:w="726" w:type="pct"/>
            <w:tcBorders>
              <w:top w:val="nil"/>
              <w:bottom w:val="nil"/>
            </w:tcBorders>
            <w:tcMar>
              <w:left w:w="57" w:type="dxa"/>
              <w:right w:w="113" w:type="dxa"/>
            </w:tcMar>
            <w:vAlign w:val="center"/>
          </w:tcPr>
          <w:p w14:paraId="1808F62D"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10 252</w:t>
            </w:r>
          </w:p>
        </w:tc>
        <w:tc>
          <w:tcPr>
            <w:tcW w:w="809" w:type="pct"/>
            <w:tcBorders>
              <w:top w:val="nil"/>
              <w:bottom w:val="nil"/>
            </w:tcBorders>
            <w:tcMar>
              <w:left w:w="57" w:type="dxa"/>
              <w:right w:w="113" w:type="dxa"/>
            </w:tcMar>
            <w:vAlign w:val="center"/>
          </w:tcPr>
          <w:p w14:paraId="2AD8EABA"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–1 483</w:t>
            </w:r>
          </w:p>
        </w:tc>
        <w:tc>
          <w:tcPr>
            <w:tcW w:w="818" w:type="pct"/>
            <w:tcBorders>
              <w:top w:val="nil"/>
              <w:bottom w:val="nil"/>
            </w:tcBorders>
            <w:vAlign w:val="center"/>
          </w:tcPr>
          <w:p w14:paraId="5EB1A343"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–3 746</w:t>
            </w:r>
          </w:p>
        </w:tc>
        <w:tc>
          <w:tcPr>
            <w:tcW w:w="750" w:type="pct"/>
            <w:tcBorders>
              <w:top w:val="nil"/>
              <w:bottom w:val="nil"/>
            </w:tcBorders>
            <w:vAlign w:val="center"/>
          </w:tcPr>
          <w:p w14:paraId="5FD12E82"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5 023</w:t>
            </w:r>
          </w:p>
        </w:tc>
      </w:tr>
      <w:tr w:rsidR="004C27D2" w:rsidRPr="00EC3E26" w14:paraId="3B776B5D" w14:textId="77777777" w:rsidTr="00965C85">
        <w:trPr>
          <w:jc w:val="center"/>
        </w:trPr>
        <w:tc>
          <w:tcPr>
            <w:tcW w:w="1897" w:type="pct"/>
            <w:tcBorders>
              <w:top w:val="nil"/>
              <w:bottom w:val="nil"/>
            </w:tcBorders>
            <w:tcMar>
              <w:left w:w="57" w:type="dxa"/>
              <w:right w:w="57" w:type="dxa"/>
            </w:tcMar>
          </w:tcPr>
          <w:p w14:paraId="425C91C8"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Fonds d'investissement</w:t>
            </w:r>
          </w:p>
        </w:tc>
        <w:tc>
          <w:tcPr>
            <w:tcW w:w="726" w:type="pct"/>
            <w:tcBorders>
              <w:top w:val="nil"/>
              <w:bottom w:val="nil"/>
            </w:tcBorders>
            <w:tcMar>
              <w:left w:w="57" w:type="dxa"/>
              <w:right w:w="113" w:type="dxa"/>
            </w:tcMar>
            <w:vAlign w:val="center"/>
          </w:tcPr>
          <w:p w14:paraId="745187E2"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11 985</w:t>
            </w:r>
          </w:p>
        </w:tc>
        <w:tc>
          <w:tcPr>
            <w:tcW w:w="809" w:type="pct"/>
            <w:tcBorders>
              <w:top w:val="nil"/>
              <w:bottom w:val="nil"/>
            </w:tcBorders>
            <w:tcMar>
              <w:left w:w="57" w:type="dxa"/>
              <w:right w:w="113" w:type="dxa"/>
            </w:tcMar>
            <w:vAlign w:val="center"/>
          </w:tcPr>
          <w:p w14:paraId="76D6EE52"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1 799</w:t>
            </w:r>
          </w:p>
        </w:tc>
        <w:tc>
          <w:tcPr>
            <w:tcW w:w="818" w:type="pct"/>
            <w:tcBorders>
              <w:top w:val="nil"/>
              <w:bottom w:val="nil"/>
            </w:tcBorders>
            <w:vAlign w:val="center"/>
          </w:tcPr>
          <w:p w14:paraId="2E81BE7F"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1 033</w:t>
            </w:r>
          </w:p>
        </w:tc>
        <w:tc>
          <w:tcPr>
            <w:tcW w:w="750" w:type="pct"/>
            <w:tcBorders>
              <w:top w:val="nil"/>
              <w:bottom w:val="nil"/>
            </w:tcBorders>
            <w:vAlign w:val="center"/>
          </w:tcPr>
          <w:p w14:paraId="4275C79B"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14 817</w:t>
            </w:r>
          </w:p>
        </w:tc>
      </w:tr>
      <w:tr w:rsidR="004C27D2" w:rsidRPr="00EC3E26" w14:paraId="0CBE8C36" w14:textId="77777777" w:rsidTr="00965C85">
        <w:trPr>
          <w:jc w:val="center"/>
        </w:trPr>
        <w:tc>
          <w:tcPr>
            <w:tcW w:w="1897" w:type="pct"/>
            <w:tcBorders>
              <w:top w:val="nil"/>
              <w:bottom w:val="nil"/>
            </w:tcBorders>
            <w:tcMar>
              <w:left w:w="57" w:type="dxa"/>
              <w:right w:w="57" w:type="dxa"/>
            </w:tcMar>
          </w:tcPr>
          <w:p w14:paraId="6F5E9165"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Fonds pour le nouveau bâtiment</w:t>
            </w:r>
          </w:p>
        </w:tc>
        <w:tc>
          <w:tcPr>
            <w:tcW w:w="726" w:type="pct"/>
            <w:tcBorders>
              <w:top w:val="nil"/>
              <w:bottom w:val="nil"/>
            </w:tcBorders>
            <w:tcMar>
              <w:left w:w="57" w:type="dxa"/>
              <w:right w:w="113" w:type="dxa"/>
            </w:tcMar>
            <w:vAlign w:val="center"/>
          </w:tcPr>
          <w:p w14:paraId="19FCBBE4"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–4 862</w:t>
            </w:r>
          </w:p>
        </w:tc>
        <w:tc>
          <w:tcPr>
            <w:tcW w:w="809" w:type="pct"/>
            <w:tcBorders>
              <w:top w:val="nil"/>
              <w:bottom w:val="nil"/>
            </w:tcBorders>
            <w:tcMar>
              <w:left w:w="57" w:type="dxa"/>
              <w:right w:w="113" w:type="dxa"/>
            </w:tcMar>
            <w:vAlign w:val="center"/>
          </w:tcPr>
          <w:p w14:paraId="0FC0D866"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–4 228</w:t>
            </w:r>
          </w:p>
        </w:tc>
        <w:tc>
          <w:tcPr>
            <w:tcW w:w="818" w:type="pct"/>
            <w:tcBorders>
              <w:top w:val="nil"/>
              <w:bottom w:val="nil"/>
            </w:tcBorders>
            <w:vAlign w:val="center"/>
          </w:tcPr>
          <w:p w14:paraId="743A67DD" w14:textId="77777777" w:rsidR="004C27D2" w:rsidRPr="00EC3E26" w:rsidRDefault="004C27D2" w:rsidP="00965C85">
            <w:pPr>
              <w:pStyle w:val="Tabletext"/>
              <w:spacing w:before="20" w:after="20"/>
              <w:jc w:val="right"/>
              <w:rPr>
                <w:rFonts w:asciiTheme="minorHAnsi" w:hAnsiTheme="minorHAnsi" w:cstheme="minorHAnsi"/>
                <w:sz w:val="20"/>
              </w:rPr>
            </w:pPr>
            <w:r w:rsidRPr="00EC3E26">
              <w:rPr>
                <w:rFonts w:asciiTheme="minorHAnsi" w:hAnsiTheme="minorHAnsi"/>
                <w:color w:val="000000"/>
                <w:sz w:val="20"/>
                <w:lang w:eastAsia="en-GB"/>
              </w:rPr>
              <w:t>–</w:t>
            </w:r>
          </w:p>
        </w:tc>
        <w:tc>
          <w:tcPr>
            <w:tcW w:w="750" w:type="pct"/>
            <w:tcBorders>
              <w:top w:val="nil"/>
              <w:bottom w:val="nil"/>
            </w:tcBorders>
            <w:vAlign w:val="center"/>
          </w:tcPr>
          <w:p w14:paraId="7FAF8CEE"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–9 090</w:t>
            </w:r>
          </w:p>
        </w:tc>
      </w:tr>
      <w:tr w:rsidR="004C27D2" w:rsidRPr="00EC3E26" w14:paraId="02901D30" w14:textId="77777777" w:rsidTr="00965C85">
        <w:trPr>
          <w:jc w:val="center"/>
        </w:trPr>
        <w:tc>
          <w:tcPr>
            <w:tcW w:w="1897" w:type="pct"/>
            <w:tcBorders>
              <w:top w:val="nil"/>
              <w:bottom w:val="nil"/>
            </w:tcBorders>
            <w:tcMar>
              <w:left w:w="57" w:type="dxa"/>
              <w:right w:w="57" w:type="dxa"/>
            </w:tcMar>
          </w:tcPr>
          <w:p w14:paraId="0515AFF0"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Fonds de réserve pour le nouveau bâtiment</w:t>
            </w:r>
          </w:p>
        </w:tc>
        <w:tc>
          <w:tcPr>
            <w:tcW w:w="726" w:type="pct"/>
            <w:tcBorders>
              <w:top w:val="nil"/>
              <w:bottom w:val="nil"/>
            </w:tcBorders>
            <w:tcMar>
              <w:left w:w="57" w:type="dxa"/>
              <w:right w:w="113" w:type="dxa"/>
            </w:tcMar>
            <w:vAlign w:val="center"/>
          </w:tcPr>
          <w:p w14:paraId="2C0B4622"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8 182</w:t>
            </w:r>
          </w:p>
        </w:tc>
        <w:tc>
          <w:tcPr>
            <w:tcW w:w="809" w:type="pct"/>
            <w:tcBorders>
              <w:top w:val="nil"/>
              <w:bottom w:val="nil"/>
            </w:tcBorders>
            <w:tcMar>
              <w:left w:w="57" w:type="dxa"/>
              <w:right w:w="113" w:type="dxa"/>
            </w:tcMar>
            <w:vAlign w:val="center"/>
          </w:tcPr>
          <w:p w14:paraId="478E45D1"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10 006</w:t>
            </w:r>
          </w:p>
        </w:tc>
        <w:tc>
          <w:tcPr>
            <w:tcW w:w="818" w:type="pct"/>
            <w:tcBorders>
              <w:top w:val="nil"/>
              <w:bottom w:val="nil"/>
            </w:tcBorders>
            <w:vAlign w:val="center"/>
          </w:tcPr>
          <w:p w14:paraId="381936FF" w14:textId="77777777" w:rsidR="004C27D2" w:rsidRPr="00EC3E26" w:rsidRDefault="004C27D2" w:rsidP="00965C85">
            <w:pPr>
              <w:pStyle w:val="Tabletext"/>
              <w:spacing w:before="20" w:after="20"/>
              <w:jc w:val="right"/>
              <w:rPr>
                <w:rFonts w:asciiTheme="minorHAnsi" w:hAnsiTheme="minorHAnsi" w:cstheme="minorHAnsi"/>
                <w:sz w:val="20"/>
              </w:rPr>
            </w:pPr>
            <w:r w:rsidRPr="00EC3E26">
              <w:rPr>
                <w:rFonts w:asciiTheme="minorHAnsi" w:hAnsiTheme="minorHAnsi"/>
                <w:color w:val="000000"/>
                <w:sz w:val="20"/>
                <w:lang w:eastAsia="en-GB"/>
              </w:rPr>
              <w:t>–</w:t>
            </w:r>
          </w:p>
        </w:tc>
        <w:tc>
          <w:tcPr>
            <w:tcW w:w="750" w:type="pct"/>
            <w:tcBorders>
              <w:top w:val="nil"/>
              <w:bottom w:val="nil"/>
            </w:tcBorders>
            <w:vAlign w:val="center"/>
          </w:tcPr>
          <w:p w14:paraId="3A5FA6D5"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18 188</w:t>
            </w:r>
          </w:p>
        </w:tc>
      </w:tr>
      <w:tr w:rsidR="004C27D2" w:rsidRPr="00EC3E26" w14:paraId="6F792599" w14:textId="77777777" w:rsidTr="00965C85">
        <w:trPr>
          <w:jc w:val="center"/>
        </w:trPr>
        <w:tc>
          <w:tcPr>
            <w:tcW w:w="1897" w:type="pct"/>
            <w:tcBorders>
              <w:top w:val="nil"/>
              <w:bottom w:val="nil"/>
            </w:tcBorders>
            <w:tcMar>
              <w:left w:w="57" w:type="dxa"/>
              <w:right w:w="57" w:type="dxa"/>
            </w:tcMar>
          </w:tcPr>
          <w:p w14:paraId="6DBC6BD0"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Fonds pour le registre des risques</w:t>
            </w:r>
          </w:p>
        </w:tc>
        <w:tc>
          <w:tcPr>
            <w:tcW w:w="726" w:type="pct"/>
            <w:tcBorders>
              <w:top w:val="nil"/>
              <w:bottom w:val="nil"/>
            </w:tcBorders>
            <w:tcMar>
              <w:left w:w="57" w:type="dxa"/>
              <w:right w:w="113" w:type="dxa"/>
            </w:tcMar>
            <w:vAlign w:val="center"/>
          </w:tcPr>
          <w:p w14:paraId="7080FF4D"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sz w:val="20"/>
                <w:lang w:eastAsia="en-GB"/>
              </w:rPr>
              <w:t>1 425</w:t>
            </w:r>
          </w:p>
        </w:tc>
        <w:tc>
          <w:tcPr>
            <w:tcW w:w="809" w:type="pct"/>
            <w:tcBorders>
              <w:top w:val="nil"/>
              <w:bottom w:val="nil"/>
            </w:tcBorders>
            <w:tcMar>
              <w:left w:w="57" w:type="dxa"/>
              <w:right w:w="113" w:type="dxa"/>
            </w:tcMar>
            <w:vAlign w:val="center"/>
          </w:tcPr>
          <w:p w14:paraId="1FCF1DBE"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w:t>
            </w:r>
          </w:p>
        </w:tc>
        <w:tc>
          <w:tcPr>
            <w:tcW w:w="818" w:type="pct"/>
            <w:tcBorders>
              <w:top w:val="nil"/>
              <w:bottom w:val="nil"/>
            </w:tcBorders>
            <w:vAlign w:val="center"/>
          </w:tcPr>
          <w:p w14:paraId="67B4C3BC"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2 005</w:t>
            </w:r>
          </w:p>
        </w:tc>
        <w:tc>
          <w:tcPr>
            <w:tcW w:w="750" w:type="pct"/>
            <w:tcBorders>
              <w:top w:val="nil"/>
              <w:bottom w:val="nil"/>
            </w:tcBorders>
            <w:vAlign w:val="center"/>
          </w:tcPr>
          <w:p w14:paraId="1CC5E89A"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3 430</w:t>
            </w:r>
          </w:p>
        </w:tc>
      </w:tr>
      <w:tr w:rsidR="004C27D2" w:rsidRPr="00EC3E26" w14:paraId="5B892640" w14:textId="77777777" w:rsidTr="00965C85">
        <w:trPr>
          <w:jc w:val="center"/>
        </w:trPr>
        <w:tc>
          <w:tcPr>
            <w:tcW w:w="1897" w:type="pct"/>
            <w:tcBorders>
              <w:top w:val="nil"/>
              <w:bottom w:val="nil"/>
            </w:tcBorders>
            <w:tcMar>
              <w:left w:w="57" w:type="dxa"/>
              <w:right w:w="57" w:type="dxa"/>
            </w:tcMar>
          </w:tcPr>
          <w:p w14:paraId="15A44DA1"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Fonds de bien-être du personnel</w:t>
            </w:r>
          </w:p>
        </w:tc>
        <w:tc>
          <w:tcPr>
            <w:tcW w:w="726" w:type="pct"/>
            <w:tcBorders>
              <w:top w:val="nil"/>
              <w:bottom w:val="nil"/>
            </w:tcBorders>
            <w:tcMar>
              <w:left w:w="57" w:type="dxa"/>
              <w:right w:w="113" w:type="dxa"/>
            </w:tcMar>
            <w:vAlign w:val="center"/>
          </w:tcPr>
          <w:p w14:paraId="5B42D475"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348</w:t>
            </w:r>
          </w:p>
        </w:tc>
        <w:tc>
          <w:tcPr>
            <w:tcW w:w="809" w:type="pct"/>
            <w:tcBorders>
              <w:top w:val="nil"/>
              <w:bottom w:val="nil"/>
            </w:tcBorders>
            <w:tcMar>
              <w:left w:w="57" w:type="dxa"/>
              <w:right w:w="113" w:type="dxa"/>
            </w:tcMar>
            <w:vAlign w:val="center"/>
          </w:tcPr>
          <w:p w14:paraId="2DDD6479" w14:textId="77777777" w:rsidR="004C27D2" w:rsidRPr="00EC3E26" w:rsidRDefault="004C27D2" w:rsidP="00965C85">
            <w:pPr>
              <w:pStyle w:val="Tabletext"/>
              <w:spacing w:before="20" w:after="20"/>
              <w:jc w:val="right"/>
              <w:rPr>
                <w:rFonts w:asciiTheme="minorHAnsi" w:hAnsiTheme="minorHAnsi" w:cstheme="minorHAnsi"/>
                <w:sz w:val="20"/>
              </w:rPr>
            </w:pPr>
            <w:r w:rsidRPr="00EC3E26">
              <w:rPr>
                <w:rFonts w:asciiTheme="minorHAnsi" w:hAnsiTheme="minorHAnsi"/>
                <w:color w:val="000000"/>
                <w:sz w:val="20"/>
                <w:lang w:eastAsia="en-GB"/>
              </w:rPr>
              <w:t>–</w:t>
            </w:r>
          </w:p>
        </w:tc>
        <w:tc>
          <w:tcPr>
            <w:tcW w:w="818" w:type="pct"/>
            <w:tcBorders>
              <w:top w:val="nil"/>
              <w:bottom w:val="nil"/>
            </w:tcBorders>
            <w:vAlign w:val="center"/>
          </w:tcPr>
          <w:p w14:paraId="216432E0"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w:t>
            </w:r>
          </w:p>
        </w:tc>
        <w:tc>
          <w:tcPr>
            <w:tcW w:w="750" w:type="pct"/>
            <w:tcBorders>
              <w:top w:val="nil"/>
              <w:bottom w:val="nil"/>
            </w:tcBorders>
            <w:vAlign w:val="center"/>
          </w:tcPr>
          <w:p w14:paraId="1C0088B4"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348</w:t>
            </w:r>
          </w:p>
        </w:tc>
      </w:tr>
      <w:tr w:rsidR="004C27D2" w:rsidRPr="00EC3E26" w14:paraId="474E95C2" w14:textId="77777777" w:rsidTr="00965C85">
        <w:trPr>
          <w:jc w:val="center"/>
        </w:trPr>
        <w:tc>
          <w:tcPr>
            <w:tcW w:w="1897" w:type="pct"/>
            <w:tcBorders>
              <w:top w:val="nil"/>
              <w:bottom w:val="nil"/>
            </w:tcBorders>
            <w:tcMar>
              <w:left w:w="57" w:type="dxa"/>
              <w:right w:w="57" w:type="dxa"/>
            </w:tcMar>
          </w:tcPr>
          <w:p w14:paraId="378D3C51"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Fonds du centenaire</w:t>
            </w:r>
          </w:p>
        </w:tc>
        <w:tc>
          <w:tcPr>
            <w:tcW w:w="726" w:type="pct"/>
            <w:tcBorders>
              <w:top w:val="nil"/>
              <w:bottom w:val="nil"/>
            </w:tcBorders>
            <w:tcMar>
              <w:left w:w="57" w:type="dxa"/>
              <w:right w:w="113" w:type="dxa"/>
            </w:tcMar>
            <w:vAlign w:val="center"/>
          </w:tcPr>
          <w:p w14:paraId="404FCBD0"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212</w:t>
            </w:r>
          </w:p>
        </w:tc>
        <w:tc>
          <w:tcPr>
            <w:tcW w:w="809" w:type="pct"/>
            <w:tcBorders>
              <w:top w:val="nil"/>
              <w:bottom w:val="nil"/>
            </w:tcBorders>
            <w:tcMar>
              <w:left w:w="57" w:type="dxa"/>
              <w:right w:w="113" w:type="dxa"/>
            </w:tcMar>
            <w:vAlign w:val="center"/>
          </w:tcPr>
          <w:p w14:paraId="504AC2FA" w14:textId="77777777" w:rsidR="004C27D2" w:rsidRPr="00EC3E26" w:rsidRDefault="004C27D2" w:rsidP="00965C85">
            <w:pPr>
              <w:pStyle w:val="Tabletext"/>
              <w:spacing w:before="20" w:after="20"/>
              <w:jc w:val="right"/>
              <w:rPr>
                <w:rFonts w:asciiTheme="minorHAnsi" w:hAnsiTheme="minorHAnsi" w:cstheme="minorHAnsi"/>
                <w:sz w:val="20"/>
              </w:rPr>
            </w:pPr>
            <w:r w:rsidRPr="00EC3E26">
              <w:rPr>
                <w:rFonts w:asciiTheme="minorHAnsi" w:hAnsiTheme="minorHAnsi"/>
                <w:color w:val="000000"/>
                <w:sz w:val="20"/>
                <w:lang w:eastAsia="en-GB"/>
              </w:rPr>
              <w:t>–</w:t>
            </w:r>
          </w:p>
        </w:tc>
        <w:tc>
          <w:tcPr>
            <w:tcW w:w="818" w:type="pct"/>
            <w:tcBorders>
              <w:top w:val="nil"/>
              <w:bottom w:val="nil"/>
            </w:tcBorders>
            <w:vAlign w:val="center"/>
          </w:tcPr>
          <w:p w14:paraId="5F26D78C" w14:textId="77777777" w:rsidR="004C27D2" w:rsidRPr="00EC3E26" w:rsidRDefault="004C27D2" w:rsidP="00965C85">
            <w:pPr>
              <w:pStyle w:val="Tabletext"/>
              <w:spacing w:before="20" w:after="20"/>
              <w:jc w:val="right"/>
              <w:rPr>
                <w:rFonts w:asciiTheme="minorHAnsi" w:hAnsiTheme="minorHAnsi" w:cstheme="minorHAnsi"/>
                <w:sz w:val="20"/>
              </w:rPr>
            </w:pPr>
            <w:r w:rsidRPr="00EC3E26">
              <w:rPr>
                <w:rFonts w:asciiTheme="minorHAnsi" w:hAnsiTheme="minorHAnsi"/>
                <w:color w:val="000000"/>
                <w:sz w:val="20"/>
                <w:lang w:eastAsia="en-GB"/>
              </w:rPr>
              <w:t>–</w:t>
            </w:r>
          </w:p>
        </w:tc>
        <w:tc>
          <w:tcPr>
            <w:tcW w:w="750" w:type="pct"/>
            <w:tcBorders>
              <w:top w:val="nil"/>
              <w:bottom w:val="nil"/>
            </w:tcBorders>
            <w:vAlign w:val="center"/>
          </w:tcPr>
          <w:p w14:paraId="7027F0D2"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212</w:t>
            </w:r>
          </w:p>
        </w:tc>
      </w:tr>
      <w:tr w:rsidR="004C27D2" w:rsidRPr="00EC3E26" w14:paraId="130078D8" w14:textId="77777777" w:rsidTr="00965C85">
        <w:trPr>
          <w:jc w:val="center"/>
        </w:trPr>
        <w:tc>
          <w:tcPr>
            <w:tcW w:w="1897" w:type="pct"/>
            <w:tcBorders>
              <w:top w:val="nil"/>
              <w:bottom w:val="nil"/>
            </w:tcBorders>
            <w:tcMar>
              <w:left w:w="57" w:type="dxa"/>
              <w:right w:w="57" w:type="dxa"/>
            </w:tcMar>
          </w:tcPr>
          <w:p w14:paraId="2CD41BDA"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Fonds des compléments de la Caisse d'assurance</w:t>
            </w:r>
          </w:p>
        </w:tc>
        <w:tc>
          <w:tcPr>
            <w:tcW w:w="726" w:type="pct"/>
            <w:tcBorders>
              <w:top w:val="nil"/>
              <w:bottom w:val="nil"/>
            </w:tcBorders>
            <w:tcMar>
              <w:left w:w="57" w:type="dxa"/>
              <w:right w:w="113" w:type="dxa"/>
            </w:tcMar>
            <w:vAlign w:val="center"/>
          </w:tcPr>
          <w:p w14:paraId="603D5502"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6 166</w:t>
            </w:r>
          </w:p>
        </w:tc>
        <w:tc>
          <w:tcPr>
            <w:tcW w:w="809" w:type="pct"/>
            <w:tcBorders>
              <w:top w:val="nil"/>
              <w:bottom w:val="nil"/>
            </w:tcBorders>
            <w:tcMar>
              <w:left w:w="57" w:type="dxa"/>
              <w:right w:w="113" w:type="dxa"/>
            </w:tcMar>
            <w:vAlign w:val="center"/>
          </w:tcPr>
          <w:p w14:paraId="2BF30D43"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8</w:t>
            </w:r>
          </w:p>
        </w:tc>
        <w:tc>
          <w:tcPr>
            <w:tcW w:w="818" w:type="pct"/>
            <w:tcBorders>
              <w:top w:val="nil"/>
              <w:bottom w:val="nil"/>
            </w:tcBorders>
            <w:vAlign w:val="center"/>
          </w:tcPr>
          <w:p w14:paraId="26508D85" w14:textId="77777777" w:rsidR="004C27D2" w:rsidRPr="00EC3E26" w:rsidRDefault="004C27D2" w:rsidP="00965C85">
            <w:pPr>
              <w:pStyle w:val="Tabletext"/>
              <w:spacing w:before="20" w:after="20"/>
              <w:jc w:val="right"/>
              <w:rPr>
                <w:rFonts w:asciiTheme="minorHAnsi" w:hAnsiTheme="minorHAnsi" w:cstheme="minorHAnsi"/>
                <w:sz w:val="20"/>
              </w:rPr>
            </w:pPr>
            <w:r w:rsidRPr="00EC3E26">
              <w:rPr>
                <w:rFonts w:asciiTheme="minorHAnsi" w:hAnsiTheme="minorHAnsi"/>
                <w:color w:val="000000"/>
                <w:sz w:val="20"/>
                <w:lang w:eastAsia="en-GB"/>
              </w:rPr>
              <w:t>–</w:t>
            </w:r>
          </w:p>
        </w:tc>
        <w:tc>
          <w:tcPr>
            <w:tcW w:w="750" w:type="pct"/>
            <w:tcBorders>
              <w:top w:val="nil"/>
              <w:bottom w:val="nil"/>
            </w:tcBorders>
            <w:vAlign w:val="center"/>
          </w:tcPr>
          <w:p w14:paraId="7B51FA69"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6 174</w:t>
            </w:r>
          </w:p>
        </w:tc>
      </w:tr>
      <w:tr w:rsidR="004C27D2" w:rsidRPr="00EC3E26" w14:paraId="4CCC1C5E" w14:textId="77777777" w:rsidTr="00965C85">
        <w:trPr>
          <w:jc w:val="center"/>
        </w:trPr>
        <w:tc>
          <w:tcPr>
            <w:tcW w:w="1897" w:type="pct"/>
            <w:tcBorders>
              <w:top w:val="nil"/>
              <w:bottom w:val="nil"/>
            </w:tcBorders>
            <w:tcMar>
              <w:left w:w="57" w:type="dxa"/>
              <w:right w:w="57" w:type="dxa"/>
            </w:tcMar>
          </w:tcPr>
          <w:p w14:paraId="1428C320"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Fonds d'intervention de la Caisse d'assurance</w:t>
            </w:r>
          </w:p>
        </w:tc>
        <w:tc>
          <w:tcPr>
            <w:tcW w:w="726" w:type="pct"/>
            <w:tcBorders>
              <w:top w:val="nil"/>
              <w:bottom w:val="nil"/>
            </w:tcBorders>
            <w:tcMar>
              <w:left w:w="57" w:type="dxa"/>
              <w:right w:w="113" w:type="dxa"/>
            </w:tcMar>
            <w:vAlign w:val="center"/>
          </w:tcPr>
          <w:p w14:paraId="7AD24F21"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278</w:t>
            </w:r>
          </w:p>
        </w:tc>
        <w:tc>
          <w:tcPr>
            <w:tcW w:w="809" w:type="pct"/>
            <w:tcBorders>
              <w:top w:val="nil"/>
              <w:bottom w:val="nil"/>
            </w:tcBorders>
            <w:tcMar>
              <w:left w:w="57" w:type="dxa"/>
              <w:right w:w="113" w:type="dxa"/>
            </w:tcMar>
            <w:vAlign w:val="center"/>
          </w:tcPr>
          <w:p w14:paraId="7132A124"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w:t>
            </w:r>
          </w:p>
        </w:tc>
        <w:tc>
          <w:tcPr>
            <w:tcW w:w="818" w:type="pct"/>
            <w:tcBorders>
              <w:top w:val="nil"/>
              <w:bottom w:val="nil"/>
            </w:tcBorders>
            <w:vAlign w:val="center"/>
          </w:tcPr>
          <w:p w14:paraId="3E5CE188"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w:t>
            </w:r>
          </w:p>
        </w:tc>
        <w:tc>
          <w:tcPr>
            <w:tcW w:w="750" w:type="pct"/>
            <w:tcBorders>
              <w:top w:val="nil"/>
              <w:bottom w:val="nil"/>
            </w:tcBorders>
            <w:vAlign w:val="center"/>
          </w:tcPr>
          <w:p w14:paraId="0C44F733"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278</w:t>
            </w:r>
          </w:p>
        </w:tc>
      </w:tr>
      <w:tr w:rsidR="004C27D2" w:rsidRPr="00EC3E26" w14:paraId="3FD886A7" w14:textId="77777777" w:rsidTr="00965C85">
        <w:trPr>
          <w:jc w:val="center"/>
        </w:trPr>
        <w:tc>
          <w:tcPr>
            <w:tcW w:w="1897" w:type="pct"/>
            <w:tcBorders>
              <w:top w:val="nil"/>
              <w:bottom w:val="nil"/>
            </w:tcBorders>
            <w:tcMar>
              <w:left w:w="57" w:type="dxa"/>
              <w:right w:w="57" w:type="dxa"/>
            </w:tcMar>
          </w:tcPr>
          <w:p w14:paraId="4D692EDE"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Fonds ASHI</w:t>
            </w:r>
          </w:p>
        </w:tc>
        <w:tc>
          <w:tcPr>
            <w:tcW w:w="726" w:type="pct"/>
            <w:tcBorders>
              <w:top w:val="nil"/>
              <w:bottom w:val="nil"/>
            </w:tcBorders>
            <w:tcMar>
              <w:left w:w="57" w:type="dxa"/>
              <w:right w:w="113" w:type="dxa"/>
            </w:tcMar>
            <w:vAlign w:val="center"/>
          </w:tcPr>
          <w:p w14:paraId="5737E9FE"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12 000</w:t>
            </w:r>
          </w:p>
        </w:tc>
        <w:tc>
          <w:tcPr>
            <w:tcW w:w="809" w:type="pct"/>
            <w:tcBorders>
              <w:top w:val="nil"/>
              <w:bottom w:val="nil"/>
            </w:tcBorders>
            <w:tcMar>
              <w:left w:w="57" w:type="dxa"/>
              <w:right w:w="113" w:type="dxa"/>
            </w:tcMar>
            <w:vAlign w:val="center"/>
          </w:tcPr>
          <w:p w14:paraId="17188BF8"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w:t>
            </w:r>
          </w:p>
        </w:tc>
        <w:tc>
          <w:tcPr>
            <w:tcW w:w="818" w:type="pct"/>
            <w:tcBorders>
              <w:top w:val="nil"/>
              <w:bottom w:val="nil"/>
            </w:tcBorders>
            <w:vAlign w:val="center"/>
          </w:tcPr>
          <w:p w14:paraId="23BE62A4"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1 000</w:t>
            </w:r>
          </w:p>
        </w:tc>
        <w:tc>
          <w:tcPr>
            <w:tcW w:w="750" w:type="pct"/>
            <w:tcBorders>
              <w:top w:val="nil"/>
              <w:bottom w:val="nil"/>
            </w:tcBorders>
            <w:vAlign w:val="center"/>
          </w:tcPr>
          <w:p w14:paraId="59DAF43C"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13 000</w:t>
            </w:r>
          </w:p>
        </w:tc>
      </w:tr>
      <w:tr w:rsidR="004C27D2" w:rsidRPr="00EC3E26" w14:paraId="1904E1DF" w14:textId="77777777" w:rsidTr="00965C85">
        <w:trPr>
          <w:jc w:val="center"/>
        </w:trPr>
        <w:tc>
          <w:tcPr>
            <w:tcW w:w="1897" w:type="pct"/>
            <w:tcBorders>
              <w:top w:val="nil"/>
              <w:bottom w:val="nil"/>
            </w:tcBorders>
            <w:tcMar>
              <w:left w:w="57" w:type="dxa"/>
              <w:right w:w="57" w:type="dxa"/>
            </w:tcMar>
          </w:tcPr>
          <w:p w14:paraId="70B27AE0"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Fonds de l'assurance maladie</w:t>
            </w:r>
          </w:p>
        </w:tc>
        <w:tc>
          <w:tcPr>
            <w:tcW w:w="726" w:type="pct"/>
            <w:tcBorders>
              <w:top w:val="nil"/>
              <w:bottom w:val="nil"/>
            </w:tcBorders>
            <w:tcMar>
              <w:left w:w="57" w:type="dxa"/>
              <w:right w:w="113" w:type="dxa"/>
            </w:tcMar>
            <w:vAlign w:val="center"/>
          </w:tcPr>
          <w:p w14:paraId="0A20C4C9"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20 332</w:t>
            </w:r>
          </w:p>
        </w:tc>
        <w:tc>
          <w:tcPr>
            <w:tcW w:w="809" w:type="pct"/>
            <w:tcBorders>
              <w:top w:val="nil"/>
              <w:bottom w:val="nil"/>
            </w:tcBorders>
            <w:tcMar>
              <w:left w:w="57" w:type="dxa"/>
              <w:right w:w="113" w:type="dxa"/>
            </w:tcMar>
            <w:vAlign w:val="center"/>
          </w:tcPr>
          <w:p w14:paraId="262A0B98"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w:t>
            </w:r>
          </w:p>
        </w:tc>
        <w:tc>
          <w:tcPr>
            <w:tcW w:w="818" w:type="pct"/>
            <w:tcBorders>
              <w:top w:val="nil"/>
              <w:bottom w:val="nil"/>
            </w:tcBorders>
            <w:vAlign w:val="center"/>
          </w:tcPr>
          <w:p w14:paraId="360B7F04"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–18 578</w:t>
            </w:r>
          </w:p>
        </w:tc>
        <w:tc>
          <w:tcPr>
            <w:tcW w:w="750" w:type="pct"/>
            <w:tcBorders>
              <w:top w:val="nil"/>
              <w:bottom w:val="nil"/>
            </w:tcBorders>
            <w:vAlign w:val="center"/>
          </w:tcPr>
          <w:p w14:paraId="72148A27"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1 754</w:t>
            </w:r>
          </w:p>
        </w:tc>
      </w:tr>
      <w:tr w:rsidR="004C27D2" w:rsidRPr="00EC3E26" w14:paraId="2D754377" w14:textId="77777777" w:rsidTr="00965C85">
        <w:trPr>
          <w:jc w:val="center"/>
        </w:trPr>
        <w:tc>
          <w:tcPr>
            <w:tcW w:w="1897" w:type="pct"/>
            <w:tcBorders>
              <w:top w:val="nil"/>
              <w:bottom w:val="nil"/>
            </w:tcBorders>
            <w:tcMar>
              <w:left w:w="57" w:type="dxa"/>
              <w:right w:w="57" w:type="dxa"/>
            </w:tcMar>
          </w:tcPr>
          <w:p w14:paraId="6B59EA79"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Réserves extrabudgétaires affectées</w:t>
            </w:r>
          </w:p>
        </w:tc>
        <w:tc>
          <w:tcPr>
            <w:tcW w:w="726" w:type="pct"/>
            <w:tcBorders>
              <w:top w:val="nil"/>
              <w:bottom w:val="nil"/>
            </w:tcBorders>
            <w:tcMar>
              <w:left w:w="57" w:type="dxa"/>
              <w:right w:w="113" w:type="dxa"/>
            </w:tcMar>
            <w:vAlign w:val="center"/>
          </w:tcPr>
          <w:p w14:paraId="73850237"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5 336</w:t>
            </w:r>
          </w:p>
        </w:tc>
        <w:tc>
          <w:tcPr>
            <w:tcW w:w="809" w:type="pct"/>
            <w:tcBorders>
              <w:top w:val="nil"/>
              <w:bottom w:val="nil"/>
            </w:tcBorders>
            <w:tcMar>
              <w:left w:w="57" w:type="dxa"/>
              <w:right w:w="113" w:type="dxa"/>
            </w:tcMar>
            <w:vAlign w:val="center"/>
          </w:tcPr>
          <w:p w14:paraId="50B2E54D"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–1 227</w:t>
            </w:r>
          </w:p>
        </w:tc>
        <w:tc>
          <w:tcPr>
            <w:tcW w:w="818" w:type="pct"/>
            <w:tcBorders>
              <w:top w:val="nil"/>
              <w:bottom w:val="nil"/>
            </w:tcBorders>
            <w:vAlign w:val="center"/>
          </w:tcPr>
          <w:p w14:paraId="7A139568"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3 899</w:t>
            </w:r>
          </w:p>
        </w:tc>
        <w:tc>
          <w:tcPr>
            <w:tcW w:w="750" w:type="pct"/>
            <w:tcBorders>
              <w:top w:val="nil"/>
              <w:bottom w:val="nil"/>
            </w:tcBorders>
            <w:vAlign w:val="center"/>
          </w:tcPr>
          <w:p w14:paraId="5C57C033"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8 008</w:t>
            </w:r>
          </w:p>
        </w:tc>
      </w:tr>
      <w:tr w:rsidR="004C27D2" w:rsidRPr="00EC3E26" w14:paraId="5F4BA101" w14:textId="77777777" w:rsidTr="00965C85">
        <w:trPr>
          <w:jc w:val="center"/>
        </w:trPr>
        <w:tc>
          <w:tcPr>
            <w:tcW w:w="1897" w:type="pct"/>
            <w:tcBorders>
              <w:top w:val="nil"/>
              <w:bottom w:val="nil"/>
            </w:tcBorders>
            <w:tcMar>
              <w:left w:w="57" w:type="dxa"/>
              <w:right w:w="57" w:type="dxa"/>
            </w:tcMar>
          </w:tcPr>
          <w:p w14:paraId="06A9E508"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Conversion de change</w:t>
            </w:r>
          </w:p>
        </w:tc>
        <w:tc>
          <w:tcPr>
            <w:tcW w:w="726" w:type="pct"/>
            <w:tcBorders>
              <w:top w:val="nil"/>
              <w:bottom w:val="nil"/>
            </w:tcBorders>
            <w:tcMar>
              <w:left w:w="57" w:type="dxa"/>
              <w:right w:w="113" w:type="dxa"/>
            </w:tcMar>
            <w:vAlign w:val="center"/>
          </w:tcPr>
          <w:p w14:paraId="3EC40B3E"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549</w:t>
            </w:r>
          </w:p>
        </w:tc>
        <w:tc>
          <w:tcPr>
            <w:tcW w:w="809" w:type="pct"/>
            <w:tcBorders>
              <w:top w:val="nil"/>
              <w:bottom w:val="nil"/>
            </w:tcBorders>
            <w:tcMar>
              <w:left w:w="57" w:type="dxa"/>
              <w:right w:w="113" w:type="dxa"/>
            </w:tcMar>
            <w:vAlign w:val="center"/>
          </w:tcPr>
          <w:p w14:paraId="01F0313A" w14:textId="30EB2B51"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w:t>
            </w:r>
          </w:p>
        </w:tc>
        <w:tc>
          <w:tcPr>
            <w:tcW w:w="818" w:type="pct"/>
            <w:tcBorders>
              <w:top w:val="nil"/>
              <w:bottom w:val="nil"/>
            </w:tcBorders>
            <w:vAlign w:val="center"/>
          </w:tcPr>
          <w:p w14:paraId="769D4087"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–1 465</w:t>
            </w:r>
          </w:p>
        </w:tc>
        <w:tc>
          <w:tcPr>
            <w:tcW w:w="750" w:type="pct"/>
            <w:tcBorders>
              <w:top w:val="nil"/>
              <w:bottom w:val="nil"/>
            </w:tcBorders>
            <w:vAlign w:val="center"/>
          </w:tcPr>
          <w:p w14:paraId="09C17FAC"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–916</w:t>
            </w:r>
          </w:p>
        </w:tc>
      </w:tr>
      <w:tr w:rsidR="004C27D2" w:rsidRPr="00EC3E26" w14:paraId="773814CF" w14:textId="77777777" w:rsidTr="00965C85">
        <w:trPr>
          <w:jc w:val="center"/>
        </w:trPr>
        <w:tc>
          <w:tcPr>
            <w:tcW w:w="1897" w:type="pct"/>
            <w:tcBorders>
              <w:top w:val="nil"/>
              <w:bottom w:val="nil"/>
            </w:tcBorders>
            <w:tcMar>
              <w:left w:w="57" w:type="dxa"/>
              <w:right w:w="57" w:type="dxa"/>
            </w:tcMar>
          </w:tcPr>
          <w:p w14:paraId="736C940D" w14:textId="77777777" w:rsidR="004C27D2" w:rsidRPr="00EC3E26" w:rsidRDefault="004C27D2" w:rsidP="00965C85">
            <w:pPr>
              <w:pStyle w:val="Tabletext"/>
              <w:spacing w:before="20" w:after="20"/>
              <w:rPr>
                <w:rFonts w:asciiTheme="minorHAnsi" w:hAnsiTheme="minorHAnsi" w:cstheme="minorHAnsi"/>
                <w:b/>
                <w:sz w:val="20"/>
              </w:rPr>
            </w:pPr>
            <w:r w:rsidRPr="00EC3E26">
              <w:rPr>
                <w:rFonts w:asciiTheme="minorHAnsi" w:hAnsiTheme="minorHAnsi" w:cstheme="minorHAnsi"/>
                <w:b/>
                <w:sz w:val="20"/>
              </w:rPr>
              <w:t>Fonds relatif aux activités extrabudgétaires</w:t>
            </w:r>
          </w:p>
        </w:tc>
        <w:tc>
          <w:tcPr>
            <w:tcW w:w="726" w:type="pct"/>
            <w:tcBorders>
              <w:top w:val="nil"/>
              <w:bottom w:val="nil"/>
            </w:tcBorders>
            <w:tcMar>
              <w:left w:w="57" w:type="dxa"/>
              <w:right w:w="113" w:type="dxa"/>
            </w:tcMar>
            <w:vAlign w:val="center"/>
          </w:tcPr>
          <w:p w14:paraId="2778BE1F" w14:textId="77777777" w:rsidR="004C27D2" w:rsidRPr="00EC3E26" w:rsidRDefault="004C27D2" w:rsidP="00965C85">
            <w:pPr>
              <w:pStyle w:val="Tabletext"/>
              <w:spacing w:before="20" w:after="20"/>
              <w:jc w:val="right"/>
              <w:rPr>
                <w:rFonts w:asciiTheme="minorHAnsi" w:hAnsiTheme="minorHAnsi" w:cstheme="minorHAnsi"/>
                <w:b/>
                <w:bCs/>
                <w:sz w:val="20"/>
                <w:lang w:eastAsia="zh-CN"/>
              </w:rPr>
            </w:pPr>
            <w:r w:rsidRPr="00EC3E26">
              <w:rPr>
                <w:rFonts w:asciiTheme="minorHAnsi" w:hAnsiTheme="minorHAnsi"/>
                <w:b/>
                <w:bCs/>
                <w:sz w:val="20"/>
                <w:lang w:eastAsia="en-GB"/>
              </w:rPr>
              <w:t>13 181</w:t>
            </w:r>
          </w:p>
        </w:tc>
        <w:tc>
          <w:tcPr>
            <w:tcW w:w="809" w:type="pct"/>
            <w:tcBorders>
              <w:top w:val="nil"/>
              <w:bottom w:val="nil"/>
            </w:tcBorders>
            <w:tcMar>
              <w:left w:w="57" w:type="dxa"/>
              <w:right w:w="113" w:type="dxa"/>
            </w:tcMar>
            <w:vAlign w:val="center"/>
          </w:tcPr>
          <w:p w14:paraId="5E22676D"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–1 905</w:t>
            </w:r>
          </w:p>
        </w:tc>
        <w:tc>
          <w:tcPr>
            <w:tcW w:w="818" w:type="pct"/>
            <w:tcBorders>
              <w:top w:val="nil"/>
              <w:bottom w:val="nil"/>
            </w:tcBorders>
            <w:vAlign w:val="center"/>
          </w:tcPr>
          <w:p w14:paraId="68E6BB54"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–893</w:t>
            </w:r>
          </w:p>
        </w:tc>
        <w:tc>
          <w:tcPr>
            <w:tcW w:w="750" w:type="pct"/>
            <w:tcBorders>
              <w:top w:val="nil"/>
              <w:bottom w:val="nil"/>
            </w:tcBorders>
            <w:vAlign w:val="center"/>
          </w:tcPr>
          <w:p w14:paraId="76AD7395"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10 383</w:t>
            </w:r>
          </w:p>
        </w:tc>
      </w:tr>
      <w:tr w:rsidR="004C27D2" w:rsidRPr="00EC3E26" w14:paraId="64CC2142" w14:textId="77777777" w:rsidTr="00965C85">
        <w:trPr>
          <w:jc w:val="center"/>
        </w:trPr>
        <w:tc>
          <w:tcPr>
            <w:tcW w:w="1897" w:type="pct"/>
            <w:tcBorders>
              <w:top w:val="nil"/>
              <w:bottom w:val="nil"/>
            </w:tcBorders>
            <w:tcMar>
              <w:left w:w="57" w:type="dxa"/>
              <w:right w:w="57" w:type="dxa"/>
            </w:tcMar>
            <w:vAlign w:val="center"/>
          </w:tcPr>
          <w:p w14:paraId="3D8348CD"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Télécom</w:t>
            </w:r>
          </w:p>
        </w:tc>
        <w:tc>
          <w:tcPr>
            <w:tcW w:w="726" w:type="pct"/>
            <w:tcBorders>
              <w:top w:val="nil"/>
              <w:bottom w:val="nil"/>
            </w:tcBorders>
            <w:tcMar>
              <w:left w:w="57" w:type="dxa"/>
              <w:right w:w="113" w:type="dxa"/>
            </w:tcMar>
            <w:vAlign w:val="center"/>
          </w:tcPr>
          <w:p w14:paraId="708CC732"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8 563</w:t>
            </w:r>
          </w:p>
        </w:tc>
        <w:tc>
          <w:tcPr>
            <w:tcW w:w="809" w:type="pct"/>
            <w:tcBorders>
              <w:top w:val="nil"/>
              <w:bottom w:val="nil"/>
            </w:tcBorders>
            <w:tcMar>
              <w:left w:w="57" w:type="dxa"/>
              <w:right w:w="113" w:type="dxa"/>
            </w:tcMar>
            <w:vAlign w:val="center"/>
          </w:tcPr>
          <w:p w14:paraId="63C2CA7D"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–1 905</w:t>
            </w:r>
          </w:p>
        </w:tc>
        <w:tc>
          <w:tcPr>
            <w:tcW w:w="818" w:type="pct"/>
            <w:tcBorders>
              <w:top w:val="nil"/>
              <w:bottom w:val="nil"/>
            </w:tcBorders>
            <w:vAlign w:val="center"/>
          </w:tcPr>
          <w:p w14:paraId="42DF0B08"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–42</w:t>
            </w:r>
          </w:p>
        </w:tc>
        <w:tc>
          <w:tcPr>
            <w:tcW w:w="750" w:type="pct"/>
            <w:tcBorders>
              <w:top w:val="nil"/>
              <w:bottom w:val="nil"/>
            </w:tcBorders>
            <w:vAlign w:val="center"/>
          </w:tcPr>
          <w:p w14:paraId="01B701C9"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6 616</w:t>
            </w:r>
          </w:p>
        </w:tc>
      </w:tr>
      <w:tr w:rsidR="004C27D2" w:rsidRPr="00EC3E26" w14:paraId="64D184A8" w14:textId="77777777" w:rsidTr="00965C85">
        <w:trPr>
          <w:jc w:val="center"/>
        </w:trPr>
        <w:tc>
          <w:tcPr>
            <w:tcW w:w="1897" w:type="pct"/>
            <w:tcBorders>
              <w:top w:val="nil"/>
              <w:bottom w:val="nil"/>
            </w:tcBorders>
            <w:tcMar>
              <w:left w:w="57" w:type="dxa"/>
              <w:right w:w="57" w:type="dxa"/>
            </w:tcMar>
            <w:vAlign w:val="center"/>
          </w:tcPr>
          <w:p w14:paraId="0624C563"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Autres</w:t>
            </w:r>
          </w:p>
        </w:tc>
        <w:tc>
          <w:tcPr>
            <w:tcW w:w="726" w:type="pct"/>
            <w:tcBorders>
              <w:top w:val="nil"/>
              <w:bottom w:val="nil"/>
            </w:tcBorders>
            <w:tcMar>
              <w:left w:w="57" w:type="dxa"/>
              <w:right w:w="113" w:type="dxa"/>
            </w:tcMar>
            <w:vAlign w:val="center"/>
          </w:tcPr>
          <w:p w14:paraId="4BB51A5E" w14:textId="77777777" w:rsidR="004C27D2" w:rsidRPr="00EC3E26" w:rsidRDefault="004C27D2" w:rsidP="00965C85">
            <w:pPr>
              <w:pStyle w:val="Tabletext"/>
              <w:spacing w:before="20" w:after="20"/>
              <w:jc w:val="right"/>
              <w:rPr>
                <w:rFonts w:asciiTheme="minorHAnsi" w:hAnsiTheme="minorHAnsi" w:cstheme="minorHAnsi"/>
                <w:sz w:val="20"/>
                <w:lang w:eastAsia="zh-CN"/>
              </w:rPr>
            </w:pPr>
            <w:r w:rsidRPr="00EC3E26">
              <w:rPr>
                <w:rFonts w:asciiTheme="minorHAnsi" w:hAnsiTheme="minorHAnsi"/>
                <w:sz w:val="20"/>
                <w:lang w:eastAsia="en-GB"/>
              </w:rPr>
              <w:t>4 618</w:t>
            </w:r>
          </w:p>
        </w:tc>
        <w:tc>
          <w:tcPr>
            <w:tcW w:w="809" w:type="pct"/>
            <w:tcBorders>
              <w:top w:val="nil"/>
              <w:bottom w:val="nil"/>
            </w:tcBorders>
            <w:tcMar>
              <w:left w:w="57" w:type="dxa"/>
              <w:right w:w="113" w:type="dxa"/>
            </w:tcMar>
            <w:vAlign w:val="center"/>
          </w:tcPr>
          <w:p w14:paraId="7DC152D9"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w:t>
            </w:r>
          </w:p>
        </w:tc>
        <w:tc>
          <w:tcPr>
            <w:tcW w:w="818" w:type="pct"/>
            <w:tcBorders>
              <w:top w:val="nil"/>
              <w:bottom w:val="nil"/>
            </w:tcBorders>
            <w:vAlign w:val="center"/>
          </w:tcPr>
          <w:p w14:paraId="7C9452B4"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–851</w:t>
            </w:r>
          </w:p>
        </w:tc>
        <w:tc>
          <w:tcPr>
            <w:tcW w:w="750" w:type="pct"/>
            <w:tcBorders>
              <w:top w:val="nil"/>
              <w:bottom w:val="nil"/>
            </w:tcBorders>
            <w:vAlign w:val="center"/>
          </w:tcPr>
          <w:p w14:paraId="6135B79A" w14:textId="77777777" w:rsidR="004C27D2" w:rsidRPr="00EC3E26" w:rsidRDefault="004C27D2" w:rsidP="00965C85">
            <w:pPr>
              <w:pStyle w:val="Tabletext"/>
              <w:spacing w:before="20" w:after="20"/>
              <w:jc w:val="right"/>
              <w:rPr>
                <w:rFonts w:asciiTheme="minorHAnsi" w:hAnsiTheme="minorHAnsi" w:cstheme="minorHAnsi"/>
                <w:color w:val="000000"/>
                <w:sz w:val="20"/>
                <w:lang w:eastAsia="zh-CN"/>
              </w:rPr>
            </w:pPr>
            <w:r w:rsidRPr="00EC3E26">
              <w:rPr>
                <w:rFonts w:asciiTheme="minorHAnsi" w:hAnsiTheme="minorHAnsi"/>
                <w:color w:val="000000"/>
                <w:sz w:val="20"/>
                <w:lang w:eastAsia="en-GB"/>
              </w:rPr>
              <w:t>3 767</w:t>
            </w:r>
          </w:p>
        </w:tc>
      </w:tr>
      <w:tr w:rsidR="004C27D2" w:rsidRPr="00EC3E26" w14:paraId="2000AD35" w14:textId="77777777" w:rsidTr="00965C85">
        <w:trPr>
          <w:jc w:val="center"/>
        </w:trPr>
        <w:tc>
          <w:tcPr>
            <w:tcW w:w="1897" w:type="pct"/>
            <w:tcBorders>
              <w:top w:val="nil"/>
              <w:bottom w:val="nil"/>
            </w:tcBorders>
            <w:tcMar>
              <w:left w:w="57" w:type="dxa"/>
              <w:right w:w="57" w:type="dxa"/>
            </w:tcMar>
          </w:tcPr>
          <w:p w14:paraId="54DB0895" w14:textId="77777777" w:rsidR="004C27D2" w:rsidRPr="00EC3E26" w:rsidRDefault="004C27D2" w:rsidP="00965C85">
            <w:pPr>
              <w:pStyle w:val="Tabletext"/>
              <w:spacing w:before="20" w:after="20"/>
              <w:rPr>
                <w:rFonts w:asciiTheme="minorHAnsi" w:hAnsiTheme="minorHAnsi" w:cstheme="minorHAnsi"/>
                <w:bCs/>
                <w:sz w:val="20"/>
              </w:rPr>
            </w:pPr>
            <w:r w:rsidRPr="00EC3E26">
              <w:rPr>
                <w:rFonts w:asciiTheme="minorHAnsi" w:hAnsiTheme="minorHAnsi" w:cstheme="minorHAnsi"/>
                <w:b/>
                <w:sz w:val="20"/>
              </w:rPr>
              <w:t>Pertes actuarielles de l'ASHI</w:t>
            </w:r>
          </w:p>
        </w:tc>
        <w:tc>
          <w:tcPr>
            <w:tcW w:w="726" w:type="pct"/>
            <w:tcBorders>
              <w:top w:val="nil"/>
              <w:bottom w:val="nil"/>
            </w:tcBorders>
            <w:tcMar>
              <w:left w:w="57" w:type="dxa"/>
              <w:right w:w="113" w:type="dxa"/>
            </w:tcMar>
            <w:vAlign w:val="center"/>
          </w:tcPr>
          <w:p w14:paraId="71E51704" w14:textId="77777777" w:rsidR="004C27D2" w:rsidRPr="00EC3E26" w:rsidRDefault="004C27D2" w:rsidP="00965C85">
            <w:pPr>
              <w:pStyle w:val="Tabletext"/>
              <w:spacing w:before="20" w:after="20"/>
              <w:jc w:val="right"/>
              <w:rPr>
                <w:rFonts w:asciiTheme="minorHAnsi" w:hAnsiTheme="minorHAnsi" w:cstheme="minorHAnsi"/>
                <w:b/>
                <w:bCs/>
                <w:sz w:val="20"/>
                <w:lang w:eastAsia="zh-CN"/>
              </w:rPr>
            </w:pPr>
            <w:r w:rsidRPr="00EC3E26">
              <w:rPr>
                <w:rFonts w:asciiTheme="minorHAnsi" w:hAnsiTheme="minorHAnsi"/>
                <w:b/>
                <w:bCs/>
                <w:sz w:val="20"/>
                <w:lang w:eastAsia="en-GB"/>
              </w:rPr>
              <w:t>–278 315</w:t>
            </w:r>
          </w:p>
        </w:tc>
        <w:tc>
          <w:tcPr>
            <w:tcW w:w="809" w:type="pct"/>
            <w:tcBorders>
              <w:top w:val="nil"/>
              <w:bottom w:val="nil"/>
            </w:tcBorders>
            <w:tcMar>
              <w:left w:w="57" w:type="dxa"/>
              <w:right w:w="113" w:type="dxa"/>
            </w:tcMar>
            <w:vAlign w:val="center"/>
          </w:tcPr>
          <w:p w14:paraId="7CB0DAF4"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w:t>
            </w:r>
          </w:p>
        </w:tc>
        <w:tc>
          <w:tcPr>
            <w:tcW w:w="818" w:type="pct"/>
            <w:tcBorders>
              <w:top w:val="nil"/>
              <w:bottom w:val="nil"/>
            </w:tcBorders>
            <w:vAlign w:val="center"/>
          </w:tcPr>
          <w:p w14:paraId="27CCAF10"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15 214</w:t>
            </w:r>
          </w:p>
        </w:tc>
        <w:tc>
          <w:tcPr>
            <w:tcW w:w="750" w:type="pct"/>
            <w:tcBorders>
              <w:top w:val="nil"/>
              <w:bottom w:val="nil"/>
            </w:tcBorders>
            <w:vAlign w:val="center"/>
          </w:tcPr>
          <w:p w14:paraId="7264CC5B"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–263 101</w:t>
            </w:r>
          </w:p>
        </w:tc>
      </w:tr>
      <w:tr w:rsidR="004C27D2" w:rsidRPr="00EC3E26" w14:paraId="5B5EC660" w14:textId="77777777" w:rsidTr="00965C85">
        <w:trPr>
          <w:jc w:val="center"/>
        </w:trPr>
        <w:tc>
          <w:tcPr>
            <w:tcW w:w="1897" w:type="pct"/>
            <w:tcBorders>
              <w:top w:val="nil"/>
              <w:bottom w:val="nil"/>
            </w:tcBorders>
            <w:tcMar>
              <w:left w:w="57" w:type="dxa"/>
              <w:right w:w="57" w:type="dxa"/>
            </w:tcMar>
          </w:tcPr>
          <w:p w14:paraId="55017E54" w14:textId="77777777" w:rsidR="004C27D2" w:rsidRPr="00EC3E26" w:rsidRDefault="004C27D2" w:rsidP="00965C85">
            <w:pPr>
              <w:pStyle w:val="Tabletext"/>
              <w:spacing w:before="20" w:after="20"/>
              <w:rPr>
                <w:rFonts w:asciiTheme="minorHAnsi" w:hAnsiTheme="minorHAnsi" w:cstheme="minorHAnsi"/>
                <w:bCs/>
                <w:sz w:val="20"/>
              </w:rPr>
            </w:pPr>
            <w:r w:rsidRPr="00EC3E26">
              <w:rPr>
                <w:rFonts w:asciiTheme="minorHAnsi" w:hAnsiTheme="minorHAnsi" w:cstheme="minorHAnsi"/>
                <w:b/>
                <w:bCs/>
                <w:sz w:val="20"/>
              </w:rPr>
              <w:t>Déficit cumulé IPSAS (statistique)</w:t>
            </w:r>
          </w:p>
        </w:tc>
        <w:tc>
          <w:tcPr>
            <w:tcW w:w="726" w:type="pct"/>
            <w:tcBorders>
              <w:top w:val="nil"/>
              <w:bottom w:val="nil"/>
            </w:tcBorders>
            <w:tcMar>
              <w:left w:w="57" w:type="dxa"/>
              <w:right w:w="113" w:type="dxa"/>
            </w:tcMar>
            <w:vAlign w:val="center"/>
          </w:tcPr>
          <w:p w14:paraId="35583F92"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–159 551</w:t>
            </w:r>
          </w:p>
        </w:tc>
        <w:tc>
          <w:tcPr>
            <w:tcW w:w="809" w:type="pct"/>
            <w:tcBorders>
              <w:top w:val="nil"/>
              <w:bottom w:val="nil"/>
            </w:tcBorders>
            <w:tcMar>
              <w:left w:w="57" w:type="dxa"/>
              <w:right w:w="113" w:type="dxa"/>
            </w:tcMar>
            <w:vAlign w:val="center"/>
          </w:tcPr>
          <w:p w14:paraId="158BA2D4"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–50 229</w:t>
            </w:r>
          </w:p>
        </w:tc>
        <w:tc>
          <w:tcPr>
            <w:tcW w:w="818" w:type="pct"/>
            <w:tcBorders>
              <w:top w:val="nil"/>
              <w:bottom w:val="nil"/>
            </w:tcBorders>
            <w:vAlign w:val="center"/>
          </w:tcPr>
          <w:p w14:paraId="28F249E0"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w:t>
            </w:r>
          </w:p>
        </w:tc>
        <w:tc>
          <w:tcPr>
            <w:tcW w:w="750" w:type="pct"/>
            <w:tcBorders>
              <w:top w:val="nil"/>
              <w:bottom w:val="nil"/>
            </w:tcBorders>
            <w:vAlign w:val="center"/>
          </w:tcPr>
          <w:p w14:paraId="7208EC51"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–209 780</w:t>
            </w:r>
          </w:p>
        </w:tc>
      </w:tr>
      <w:tr w:rsidR="004C27D2" w:rsidRPr="00EC3E26" w14:paraId="2130AA9F" w14:textId="77777777" w:rsidTr="00965C85">
        <w:trPr>
          <w:jc w:val="center"/>
        </w:trPr>
        <w:tc>
          <w:tcPr>
            <w:tcW w:w="1897" w:type="pct"/>
            <w:tcBorders>
              <w:top w:val="single" w:sz="4" w:space="0" w:color="auto"/>
            </w:tcBorders>
            <w:tcMar>
              <w:left w:w="57" w:type="dxa"/>
              <w:right w:w="57" w:type="dxa"/>
            </w:tcMar>
          </w:tcPr>
          <w:p w14:paraId="5DED40E4" w14:textId="77777777" w:rsidR="004C27D2" w:rsidRPr="00EC3E26" w:rsidRDefault="004C27D2" w:rsidP="00BC3315">
            <w:pPr>
              <w:pStyle w:val="Tabletext"/>
              <w:spacing w:before="20" w:after="20"/>
              <w:rPr>
                <w:rFonts w:asciiTheme="minorHAnsi" w:hAnsiTheme="minorHAnsi" w:cstheme="minorHAnsi"/>
                <w:b/>
                <w:bCs/>
                <w:sz w:val="20"/>
                <w:lang w:eastAsia="fr-FR"/>
              </w:rPr>
            </w:pPr>
            <w:r w:rsidRPr="00EC3E26">
              <w:rPr>
                <w:rFonts w:asciiTheme="minorHAnsi" w:hAnsiTheme="minorHAnsi" w:cstheme="minorHAnsi"/>
                <w:b/>
                <w:bCs/>
                <w:sz w:val="20"/>
              </w:rPr>
              <w:t xml:space="preserve">Total de l'actif net </w:t>
            </w:r>
          </w:p>
        </w:tc>
        <w:tc>
          <w:tcPr>
            <w:tcW w:w="726" w:type="pct"/>
            <w:tcBorders>
              <w:top w:val="single" w:sz="4" w:space="0" w:color="auto"/>
            </w:tcBorders>
            <w:tcMar>
              <w:left w:w="57" w:type="dxa"/>
              <w:right w:w="113" w:type="dxa"/>
            </w:tcMar>
            <w:vAlign w:val="center"/>
          </w:tcPr>
          <w:p w14:paraId="71DF59DE"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–452 646</w:t>
            </w:r>
          </w:p>
        </w:tc>
        <w:tc>
          <w:tcPr>
            <w:tcW w:w="809" w:type="pct"/>
            <w:tcBorders>
              <w:top w:val="single" w:sz="4" w:space="0" w:color="auto"/>
            </w:tcBorders>
            <w:tcMar>
              <w:left w:w="57" w:type="dxa"/>
              <w:right w:w="113" w:type="dxa"/>
            </w:tcMar>
            <w:vAlign w:val="center"/>
          </w:tcPr>
          <w:p w14:paraId="2087A132"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–47 259</w:t>
            </w:r>
          </w:p>
        </w:tc>
        <w:tc>
          <w:tcPr>
            <w:tcW w:w="818" w:type="pct"/>
            <w:tcBorders>
              <w:top w:val="single" w:sz="4" w:space="0" w:color="auto"/>
            </w:tcBorders>
            <w:vAlign w:val="center"/>
          </w:tcPr>
          <w:p w14:paraId="0E3FC546"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–665</w:t>
            </w:r>
          </w:p>
        </w:tc>
        <w:tc>
          <w:tcPr>
            <w:tcW w:w="750" w:type="pct"/>
            <w:tcBorders>
              <w:top w:val="single" w:sz="4" w:space="0" w:color="auto"/>
            </w:tcBorders>
            <w:vAlign w:val="center"/>
          </w:tcPr>
          <w:p w14:paraId="3F7FB432" w14:textId="77777777" w:rsidR="004C27D2" w:rsidRPr="00EC3E26" w:rsidRDefault="004C27D2" w:rsidP="00965C85">
            <w:pPr>
              <w:pStyle w:val="Tabletext"/>
              <w:spacing w:before="20" w:after="20"/>
              <w:jc w:val="right"/>
              <w:rPr>
                <w:rFonts w:asciiTheme="minorHAnsi" w:hAnsiTheme="minorHAnsi" w:cstheme="minorHAnsi"/>
                <w:b/>
                <w:bCs/>
                <w:color w:val="000000"/>
                <w:sz w:val="20"/>
                <w:lang w:eastAsia="zh-CN"/>
              </w:rPr>
            </w:pPr>
            <w:r w:rsidRPr="00EC3E26">
              <w:rPr>
                <w:rFonts w:asciiTheme="minorHAnsi" w:hAnsiTheme="minorHAnsi"/>
                <w:b/>
                <w:bCs/>
                <w:color w:val="000000"/>
                <w:sz w:val="20"/>
                <w:lang w:eastAsia="en-GB"/>
              </w:rPr>
              <w:t>–500 570</w:t>
            </w:r>
          </w:p>
        </w:tc>
      </w:tr>
    </w:tbl>
    <w:p w14:paraId="630E6209" w14:textId="77777777" w:rsidR="004C27D2" w:rsidRPr="00EC3E26" w:rsidRDefault="004C27D2" w:rsidP="004C27D2">
      <w:pPr>
        <w:ind w:left="-709"/>
      </w:pPr>
    </w:p>
    <w:p w14:paraId="39D3F007" w14:textId="77777777" w:rsidR="004C27D2" w:rsidRPr="00EC3E26" w:rsidRDefault="004C27D2" w:rsidP="004C27D2">
      <w:pPr>
        <w:rPr>
          <w:lang w:eastAsia="fr-FR"/>
        </w:rPr>
      </w:pPr>
      <w:r w:rsidRPr="00EC3E26">
        <w:br w:type="page"/>
      </w:r>
    </w:p>
    <w:p w14:paraId="12AC0095" w14:textId="77777777" w:rsidR="004C27D2" w:rsidRPr="00EC3E26" w:rsidRDefault="004C27D2" w:rsidP="004C27D2">
      <w:pPr>
        <w:pStyle w:val="Heading1"/>
        <w:spacing w:before="360" w:after="240"/>
        <w:jc w:val="center"/>
      </w:pPr>
      <w:bookmarkStart w:id="124" w:name="_Toc73354429"/>
      <w:bookmarkStart w:id="125" w:name="_Toc73356384"/>
      <w:r w:rsidRPr="00EC3E26">
        <w:lastRenderedPageBreak/>
        <w:t>IV – État des flux de trésorerie pour l'exercice clos le 31 décembre 2020</w:t>
      </w:r>
      <w:bookmarkEnd w:id="124"/>
      <w:bookmarkEnd w:id="125"/>
    </w:p>
    <w:tbl>
      <w:tblPr>
        <w:tblW w:w="4488" w:type="pct"/>
        <w:jc w:val="center"/>
        <w:tblLook w:val="04A0" w:firstRow="1" w:lastRow="0" w:firstColumn="1" w:lastColumn="0" w:noHBand="0" w:noVBand="1"/>
      </w:tblPr>
      <w:tblGrid>
        <w:gridCol w:w="5200"/>
        <w:gridCol w:w="1594"/>
        <w:gridCol w:w="1594"/>
      </w:tblGrid>
      <w:tr w:rsidR="004C27D2" w:rsidRPr="00EC3E26" w14:paraId="4044F212" w14:textId="77777777" w:rsidTr="00965C85">
        <w:trPr>
          <w:trHeight w:val="246"/>
          <w:jc w:val="center"/>
        </w:trPr>
        <w:tc>
          <w:tcPr>
            <w:tcW w:w="3099" w:type="pct"/>
            <w:tcBorders>
              <w:top w:val="single" w:sz="4" w:space="0" w:color="auto"/>
              <w:left w:val="single" w:sz="4" w:space="0" w:color="auto"/>
              <w:bottom w:val="single" w:sz="4" w:space="0" w:color="auto"/>
              <w:right w:val="nil"/>
            </w:tcBorders>
            <w:shd w:val="clear" w:color="auto" w:fill="auto"/>
            <w:noWrap/>
            <w:vAlign w:val="center"/>
            <w:hideMark/>
          </w:tcPr>
          <w:p w14:paraId="6B9F04E8" w14:textId="77777777" w:rsidR="004C27D2" w:rsidRPr="00EC3E26" w:rsidRDefault="004C27D2" w:rsidP="00965C85">
            <w:pPr>
              <w:pStyle w:val="Tablehead"/>
              <w:spacing w:before="40" w:after="40"/>
              <w:jc w:val="left"/>
              <w:rPr>
                <w:rFonts w:asciiTheme="minorHAnsi" w:hAnsiTheme="minorHAnsi" w:cstheme="minorHAnsi"/>
                <w:b w:val="0"/>
                <w:bCs/>
                <w:color w:val="000000"/>
                <w:sz w:val="20"/>
                <w:lang w:eastAsia="zh-CN"/>
              </w:rPr>
            </w:pPr>
            <w:r w:rsidRPr="00EC3E26">
              <w:rPr>
                <w:rFonts w:asciiTheme="minorHAnsi" w:hAnsiTheme="minorHAnsi" w:cstheme="minorHAnsi"/>
                <w:b w:val="0"/>
                <w:bCs/>
                <w:sz w:val="20"/>
              </w:rPr>
              <w:t>(</w:t>
            </w:r>
            <w:proofErr w:type="gramStart"/>
            <w:r w:rsidRPr="00EC3E26">
              <w:rPr>
                <w:rFonts w:asciiTheme="minorHAnsi" w:hAnsiTheme="minorHAnsi" w:cstheme="minorHAnsi"/>
                <w:b w:val="0"/>
                <w:bCs/>
                <w:sz w:val="20"/>
              </w:rPr>
              <w:t>en</w:t>
            </w:r>
            <w:proofErr w:type="gramEnd"/>
            <w:r w:rsidRPr="00EC3E26">
              <w:rPr>
                <w:rFonts w:asciiTheme="minorHAnsi" w:hAnsiTheme="minorHAnsi" w:cstheme="minorHAnsi"/>
                <w:b w:val="0"/>
                <w:bCs/>
                <w:sz w:val="20"/>
              </w:rPr>
              <w:t xml:space="preserve"> milliers CHF)</w:t>
            </w:r>
          </w:p>
        </w:tc>
        <w:tc>
          <w:tcPr>
            <w:tcW w:w="950" w:type="pct"/>
            <w:tcBorders>
              <w:top w:val="single" w:sz="4" w:space="0" w:color="auto"/>
              <w:left w:val="single" w:sz="4" w:space="0" w:color="auto"/>
              <w:bottom w:val="single" w:sz="4" w:space="0" w:color="auto"/>
              <w:right w:val="single" w:sz="4" w:space="0" w:color="auto"/>
            </w:tcBorders>
          </w:tcPr>
          <w:p w14:paraId="4E8C1BA3" w14:textId="77777777" w:rsidR="004C27D2" w:rsidRPr="00EC3E26" w:rsidRDefault="004C27D2" w:rsidP="00B17110">
            <w:pPr>
              <w:pStyle w:val="Tablehead"/>
              <w:spacing w:before="40" w:after="40"/>
              <w:jc w:val="right"/>
              <w:rPr>
                <w:rFonts w:asciiTheme="minorHAnsi" w:hAnsiTheme="minorHAnsi" w:cstheme="minorHAnsi"/>
                <w:sz w:val="20"/>
              </w:rPr>
            </w:pPr>
            <w:r w:rsidRPr="00EC3E26">
              <w:rPr>
                <w:rFonts w:asciiTheme="minorHAnsi" w:hAnsiTheme="minorHAnsi" w:cstheme="minorHAnsi"/>
                <w:sz w:val="20"/>
              </w:rPr>
              <w:t>31.12.2020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D10A8" w14:textId="77777777" w:rsidR="004C27D2" w:rsidRPr="00EC3E26" w:rsidRDefault="004C27D2" w:rsidP="00B17110">
            <w:pPr>
              <w:pStyle w:val="Tablehead"/>
              <w:spacing w:before="40" w:after="40"/>
              <w:jc w:val="right"/>
              <w:rPr>
                <w:rFonts w:asciiTheme="minorHAnsi" w:hAnsiTheme="minorHAnsi" w:cstheme="minorHAnsi"/>
                <w:sz w:val="20"/>
              </w:rPr>
            </w:pPr>
            <w:r w:rsidRPr="00EC3E26">
              <w:rPr>
                <w:rFonts w:asciiTheme="minorHAnsi" w:hAnsiTheme="minorHAnsi" w:cstheme="minorHAnsi"/>
                <w:sz w:val="20"/>
              </w:rPr>
              <w:t>31.12.2019</w:t>
            </w:r>
          </w:p>
        </w:tc>
      </w:tr>
      <w:tr w:rsidR="004C27D2" w:rsidRPr="00EC3E26" w14:paraId="6B05771B"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30076BE4"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Excédent (déficit) de l'exercice</w:t>
            </w:r>
          </w:p>
        </w:tc>
        <w:tc>
          <w:tcPr>
            <w:tcW w:w="950" w:type="pct"/>
            <w:tcBorders>
              <w:top w:val="nil"/>
              <w:left w:val="single" w:sz="4" w:space="0" w:color="auto"/>
              <w:bottom w:val="nil"/>
              <w:right w:val="single" w:sz="4" w:space="0" w:color="auto"/>
            </w:tcBorders>
            <w:shd w:val="clear" w:color="auto" w:fill="auto"/>
            <w:vAlign w:val="center"/>
          </w:tcPr>
          <w:p w14:paraId="27C2CB04"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–47 259</w:t>
            </w:r>
          </w:p>
        </w:tc>
        <w:tc>
          <w:tcPr>
            <w:tcW w:w="950" w:type="pct"/>
            <w:tcBorders>
              <w:top w:val="nil"/>
              <w:left w:val="single" w:sz="4" w:space="0" w:color="auto"/>
              <w:bottom w:val="nil"/>
              <w:right w:val="single" w:sz="4" w:space="0" w:color="auto"/>
            </w:tcBorders>
            <w:shd w:val="clear" w:color="auto" w:fill="auto"/>
            <w:noWrap/>
            <w:vAlign w:val="center"/>
          </w:tcPr>
          <w:p w14:paraId="76F33357"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–57 463</w:t>
            </w:r>
          </w:p>
        </w:tc>
      </w:tr>
      <w:tr w:rsidR="004C27D2" w:rsidRPr="00EC3E26" w14:paraId="3348AB05"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4BB7333B" w14:textId="77777777" w:rsidR="004C27D2" w:rsidRPr="00EC3E26" w:rsidRDefault="004C27D2" w:rsidP="00965C85">
            <w:pPr>
              <w:pStyle w:val="Tablehead"/>
              <w:spacing w:before="20" w:after="20"/>
              <w:jc w:val="left"/>
              <w:rPr>
                <w:rFonts w:asciiTheme="minorHAnsi" w:hAnsiTheme="minorHAnsi" w:cstheme="minorHAnsi"/>
                <w:sz w:val="20"/>
                <w:lang w:eastAsia="zh-CN"/>
              </w:rPr>
            </w:pPr>
            <w:r w:rsidRPr="00EC3E26">
              <w:rPr>
                <w:rFonts w:asciiTheme="minorHAnsi" w:hAnsiTheme="minorHAnsi" w:cstheme="minorHAnsi"/>
                <w:sz w:val="20"/>
                <w:lang w:eastAsia="zh-CN"/>
              </w:rPr>
              <w:t>Mouvements non monétaires</w:t>
            </w:r>
            <w:r w:rsidRPr="00EC3E26">
              <w:rPr>
                <w:rFonts w:asciiTheme="minorHAnsi" w:hAnsiTheme="minorHAnsi" w:cstheme="minorHAnsi"/>
                <w:sz w:val="20"/>
              </w:rPr>
              <w:t xml:space="preserve"> </w:t>
            </w:r>
          </w:p>
        </w:tc>
        <w:tc>
          <w:tcPr>
            <w:tcW w:w="950" w:type="pct"/>
            <w:tcBorders>
              <w:top w:val="nil"/>
              <w:left w:val="single" w:sz="4" w:space="0" w:color="auto"/>
              <w:bottom w:val="nil"/>
              <w:right w:val="single" w:sz="4" w:space="0" w:color="auto"/>
            </w:tcBorders>
            <w:shd w:val="clear" w:color="auto" w:fill="auto"/>
            <w:vAlign w:val="center"/>
          </w:tcPr>
          <w:p w14:paraId="4E3531FA"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 </w:t>
            </w:r>
          </w:p>
        </w:tc>
        <w:tc>
          <w:tcPr>
            <w:tcW w:w="950" w:type="pct"/>
            <w:tcBorders>
              <w:top w:val="nil"/>
              <w:left w:val="single" w:sz="4" w:space="0" w:color="auto"/>
              <w:bottom w:val="nil"/>
              <w:right w:val="single" w:sz="4" w:space="0" w:color="auto"/>
            </w:tcBorders>
            <w:shd w:val="clear" w:color="auto" w:fill="auto"/>
            <w:noWrap/>
            <w:vAlign w:val="bottom"/>
          </w:tcPr>
          <w:p w14:paraId="69CB31F6"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p>
        </w:tc>
      </w:tr>
      <w:tr w:rsidR="004C27D2" w:rsidRPr="00EC3E26" w14:paraId="2E4D5A42"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05D5B3F0"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Amortissements</w:t>
            </w:r>
          </w:p>
        </w:tc>
        <w:tc>
          <w:tcPr>
            <w:tcW w:w="950" w:type="pct"/>
            <w:tcBorders>
              <w:top w:val="nil"/>
              <w:left w:val="single" w:sz="4" w:space="0" w:color="auto"/>
              <w:bottom w:val="nil"/>
              <w:right w:val="single" w:sz="4" w:space="0" w:color="auto"/>
            </w:tcBorders>
            <w:shd w:val="clear" w:color="auto" w:fill="auto"/>
            <w:vAlign w:val="center"/>
          </w:tcPr>
          <w:p w14:paraId="7264BED9"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16 598</w:t>
            </w:r>
          </w:p>
        </w:tc>
        <w:tc>
          <w:tcPr>
            <w:tcW w:w="950" w:type="pct"/>
            <w:tcBorders>
              <w:top w:val="nil"/>
              <w:left w:val="single" w:sz="4" w:space="0" w:color="auto"/>
              <w:bottom w:val="nil"/>
              <w:right w:val="single" w:sz="4" w:space="0" w:color="auto"/>
            </w:tcBorders>
            <w:shd w:val="clear" w:color="auto" w:fill="auto"/>
            <w:noWrap/>
            <w:vAlign w:val="center"/>
          </w:tcPr>
          <w:p w14:paraId="1DFA81AC"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4 570</w:t>
            </w:r>
          </w:p>
        </w:tc>
      </w:tr>
      <w:tr w:rsidR="004C27D2" w:rsidRPr="00EC3E26" w14:paraId="18DA4BC6"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688C6759"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Provision ASHI</w:t>
            </w:r>
          </w:p>
        </w:tc>
        <w:tc>
          <w:tcPr>
            <w:tcW w:w="950" w:type="pct"/>
            <w:tcBorders>
              <w:top w:val="nil"/>
              <w:left w:val="single" w:sz="4" w:space="0" w:color="auto"/>
              <w:bottom w:val="nil"/>
              <w:right w:val="single" w:sz="4" w:space="0" w:color="auto"/>
            </w:tcBorders>
            <w:shd w:val="clear" w:color="auto" w:fill="auto"/>
            <w:vAlign w:val="center"/>
          </w:tcPr>
          <w:p w14:paraId="6D65A536"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22 789</w:t>
            </w:r>
          </w:p>
        </w:tc>
        <w:tc>
          <w:tcPr>
            <w:tcW w:w="950" w:type="pct"/>
            <w:tcBorders>
              <w:top w:val="nil"/>
              <w:left w:val="single" w:sz="4" w:space="0" w:color="auto"/>
              <w:bottom w:val="nil"/>
              <w:right w:val="single" w:sz="4" w:space="0" w:color="auto"/>
            </w:tcBorders>
            <w:shd w:val="clear" w:color="auto" w:fill="auto"/>
            <w:noWrap/>
            <w:vAlign w:val="center"/>
          </w:tcPr>
          <w:p w14:paraId="6F7FE753"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71 694</w:t>
            </w:r>
          </w:p>
        </w:tc>
      </w:tr>
      <w:tr w:rsidR="004C27D2" w:rsidRPr="00EC3E26" w14:paraId="06D7D472"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09999EB5"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Provisions pour rapatriement (LT)</w:t>
            </w:r>
          </w:p>
        </w:tc>
        <w:tc>
          <w:tcPr>
            <w:tcW w:w="950" w:type="pct"/>
            <w:tcBorders>
              <w:top w:val="nil"/>
              <w:left w:val="single" w:sz="4" w:space="0" w:color="auto"/>
              <w:bottom w:val="nil"/>
              <w:right w:val="single" w:sz="4" w:space="0" w:color="auto"/>
            </w:tcBorders>
            <w:shd w:val="clear" w:color="auto" w:fill="auto"/>
            <w:vAlign w:val="center"/>
          </w:tcPr>
          <w:p w14:paraId="656A4CEF"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–518</w:t>
            </w:r>
          </w:p>
        </w:tc>
        <w:tc>
          <w:tcPr>
            <w:tcW w:w="950" w:type="pct"/>
            <w:tcBorders>
              <w:top w:val="nil"/>
              <w:left w:val="single" w:sz="4" w:space="0" w:color="auto"/>
              <w:bottom w:val="nil"/>
              <w:right w:val="single" w:sz="4" w:space="0" w:color="auto"/>
            </w:tcBorders>
            <w:shd w:val="clear" w:color="auto" w:fill="auto"/>
            <w:noWrap/>
            <w:vAlign w:val="center"/>
          </w:tcPr>
          <w:p w14:paraId="3A165C18"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1 717</w:t>
            </w:r>
          </w:p>
        </w:tc>
      </w:tr>
      <w:tr w:rsidR="004C27D2" w:rsidRPr="00EC3E26" w14:paraId="13AAF7A2"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20FDD715"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Provisions pour avantages du personnel (CT)</w:t>
            </w:r>
          </w:p>
        </w:tc>
        <w:tc>
          <w:tcPr>
            <w:tcW w:w="950" w:type="pct"/>
            <w:tcBorders>
              <w:top w:val="nil"/>
              <w:left w:val="single" w:sz="4" w:space="0" w:color="auto"/>
              <w:bottom w:val="nil"/>
              <w:right w:val="single" w:sz="4" w:space="0" w:color="auto"/>
            </w:tcBorders>
            <w:shd w:val="clear" w:color="auto" w:fill="auto"/>
            <w:vAlign w:val="center"/>
          </w:tcPr>
          <w:p w14:paraId="453106E9"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–124</w:t>
            </w:r>
          </w:p>
        </w:tc>
        <w:tc>
          <w:tcPr>
            <w:tcW w:w="950" w:type="pct"/>
            <w:tcBorders>
              <w:top w:val="nil"/>
              <w:left w:val="single" w:sz="4" w:space="0" w:color="auto"/>
              <w:bottom w:val="nil"/>
              <w:right w:val="single" w:sz="4" w:space="0" w:color="auto"/>
            </w:tcBorders>
            <w:shd w:val="clear" w:color="auto" w:fill="auto"/>
            <w:noWrap/>
            <w:vAlign w:val="center"/>
          </w:tcPr>
          <w:p w14:paraId="04E30106"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38</w:t>
            </w:r>
          </w:p>
        </w:tc>
      </w:tr>
      <w:tr w:rsidR="004C27D2" w:rsidRPr="00EC3E26" w14:paraId="375035A7"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20EABB06"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Provisions pour congé accumulé (LT)</w:t>
            </w:r>
          </w:p>
        </w:tc>
        <w:tc>
          <w:tcPr>
            <w:tcW w:w="950" w:type="pct"/>
            <w:tcBorders>
              <w:top w:val="nil"/>
              <w:left w:val="single" w:sz="4" w:space="0" w:color="auto"/>
              <w:bottom w:val="nil"/>
              <w:right w:val="single" w:sz="4" w:space="0" w:color="auto"/>
            </w:tcBorders>
            <w:shd w:val="clear" w:color="auto" w:fill="auto"/>
            <w:vAlign w:val="center"/>
          </w:tcPr>
          <w:p w14:paraId="68159F5B"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2 571</w:t>
            </w:r>
          </w:p>
        </w:tc>
        <w:tc>
          <w:tcPr>
            <w:tcW w:w="950" w:type="pct"/>
            <w:tcBorders>
              <w:top w:val="nil"/>
              <w:left w:val="single" w:sz="4" w:space="0" w:color="auto"/>
              <w:bottom w:val="nil"/>
              <w:right w:val="single" w:sz="4" w:space="0" w:color="auto"/>
            </w:tcBorders>
            <w:shd w:val="clear" w:color="auto" w:fill="auto"/>
            <w:noWrap/>
            <w:vAlign w:val="center"/>
          </w:tcPr>
          <w:p w14:paraId="208F5F85"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817</w:t>
            </w:r>
          </w:p>
        </w:tc>
      </w:tr>
      <w:tr w:rsidR="004C27D2" w:rsidRPr="00EC3E26" w14:paraId="61CD4F73"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1B271452"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Autres provisions</w:t>
            </w:r>
          </w:p>
        </w:tc>
        <w:tc>
          <w:tcPr>
            <w:tcW w:w="950" w:type="pct"/>
            <w:tcBorders>
              <w:top w:val="nil"/>
              <w:left w:val="single" w:sz="4" w:space="0" w:color="auto"/>
              <w:bottom w:val="nil"/>
              <w:right w:val="single" w:sz="4" w:space="0" w:color="auto"/>
            </w:tcBorders>
            <w:shd w:val="clear" w:color="auto" w:fill="auto"/>
            <w:vAlign w:val="center"/>
          </w:tcPr>
          <w:p w14:paraId="454360A9"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763</w:t>
            </w:r>
          </w:p>
        </w:tc>
        <w:tc>
          <w:tcPr>
            <w:tcW w:w="950" w:type="pct"/>
            <w:tcBorders>
              <w:top w:val="nil"/>
              <w:left w:val="single" w:sz="4" w:space="0" w:color="auto"/>
              <w:bottom w:val="nil"/>
              <w:right w:val="single" w:sz="4" w:space="0" w:color="auto"/>
            </w:tcBorders>
            <w:shd w:val="clear" w:color="auto" w:fill="auto"/>
            <w:noWrap/>
            <w:vAlign w:val="center"/>
          </w:tcPr>
          <w:p w14:paraId="44E00930"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–2 087</w:t>
            </w:r>
          </w:p>
        </w:tc>
      </w:tr>
      <w:tr w:rsidR="004C27D2" w:rsidRPr="00EC3E26" w14:paraId="1FB6289B"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1C6DE6E4"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Provisions pour créances douteuses</w:t>
            </w:r>
          </w:p>
        </w:tc>
        <w:tc>
          <w:tcPr>
            <w:tcW w:w="950" w:type="pct"/>
            <w:tcBorders>
              <w:top w:val="nil"/>
              <w:left w:val="single" w:sz="4" w:space="0" w:color="auto"/>
              <w:bottom w:val="nil"/>
              <w:right w:val="single" w:sz="4" w:space="0" w:color="auto"/>
            </w:tcBorders>
            <w:shd w:val="clear" w:color="auto" w:fill="auto"/>
            <w:vAlign w:val="center"/>
          </w:tcPr>
          <w:p w14:paraId="3F3F72D3"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348</w:t>
            </w:r>
          </w:p>
        </w:tc>
        <w:tc>
          <w:tcPr>
            <w:tcW w:w="950" w:type="pct"/>
            <w:tcBorders>
              <w:top w:val="nil"/>
              <w:left w:val="single" w:sz="4" w:space="0" w:color="auto"/>
              <w:bottom w:val="nil"/>
              <w:right w:val="single" w:sz="4" w:space="0" w:color="auto"/>
            </w:tcBorders>
            <w:shd w:val="clear" w:color="auto" w:fill="auto"/>
            <w:noWrap/>
            <w:vAlign w:val="center"/>
          </w:tcPr>
          <w:p w14:paraId="0024D2C3"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–6</w:t>
            </w:r>
          </w:p>
        </w:tc>
      </w:tr>
      <w:tr w:rsidR="004C27D2" w:rsidRPr="00EC3E26" w14:paraId="5666B44F"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2A408AC4"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Dépréciations des stocks</w:t>
            </w:r>
          </w:p>
        </w:tc>
        <w:tc>
          <w:tcPr>
            <w:tcW w:w="950" w:type="pct"/>
            <w:tcBorders>
              <w:top w:val="nil"/>
              <w:left w:val="single" w:sz="4" w:space="0" w:color="auto"/>
              <w:bottom w:val="nil"/>
              <w:right w:val="single" w:sz="4" w:space="0" w:color="auto"/>
            </w:tcBorders>
            <w:shd w:val="clear" w:color="auto" w:fill="auto"/>
            <w:vAlign w:val="center"/>
          </w:tcPr>
          <w:p w14:paraId="09185BDF"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–67</w:t>
            </w:r>
          </w:p>
        </w:tc>
        <w:tc>
          <w:tcPr>
            <w:tcW w:w="950" w:type="pct"/>
            <w:tcBorders>
              <w:top w:val="nil"/>
              <w:left w:val="single" w:sz="4" w:space="0" w:color="auto"/>
              <w:bottom w:val="nil"/>
              <w:right w:val="single" w:sz="4" w:space="0" w:color="auto"/>
            </w:tcBorders>
            <w:shd w:val="clear" w:color="auto" w:fill="auto"/>
            <w:noWrap/>
            <w:vAlign w:val="center"/>
          </w:tcPr>
          <w:p w14:paraId="06892540"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31</w:t>
            </w:r>
          </w:p>
        </w:tc>
      </w:tr>
      <w:tr w:rsidR="004C27D2" w:rsidRPr="00EC3E26" w14:paraId="33C81E05"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3D200D0C"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Pertes/gains sur cours non réalisés</w:t>
            </w:r>
          </w:p>
        </w:tc>
        <w:tc>
          <w:tcPr>
            <w:tcW w:w="950" w:type="pct"/>
            <w:tcBorders>
              <w:top w:val="nil"/>
              <w:left w:val="single" w:sz="4" w:space="0" w:color="auto"/>
              <w:bottom w:val="nil"/>
              <w:right w:val="single" w:sz="4" w:space="0" w:color="auto"/>
            </w:tcBorders>
            <w:shd w:val="clear" w:color="auto" w:fill="auto"/>
            <w:vAlign w:val="center"/>
          </w:tcPr>
          <w:p w14:paraId="11A150BE"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12 399</w:t>
            </w:r>
          </w:p>
        </w:tc>
        <w:tc>
          <w:tcPr>
            <w:tcW w:w="950" w:type="pct"/>
            <w:tcBorders>
              <w:top w:val="nil"/>
              <w:left w:val="single" w:sz="4" w:space="0" w:color="auto"/>
              <w:bottom w:val="nil"/>
              <w:right w:val="single" w:sz="4" w:space="0" w:color="auto"/>
            </w:tcBorders>
            <w:shd w:val="clear" w:color="auto" w:fill="auto"/>
            <w:noWrap/>
            <w:vAlign w:val="center"/>
          </w:tcPr>
          <w:p w14:paraId="74A33228"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–7 926</w:t>
            </w:r>
          </w:p>
        </w:tc>
      </w:tr>
      <w:tr w:rsidR="004C27D2" w:rsidRPr="00EC3E26" w14:paraId="50C8E66A" w14:textId="77777777" w:rsidTr="00965C85">
        <w:trPr>
          <w:trHeight w:val="330"/>
          <w:jc w:val="center"/>
        </w:trPr>
        <w:tc>
          <w:tcPr>
            <w:tcW w:w="3099" w:type="pct"/>
            <w:tcBorders>
              <w:top w:val="nil"/>
              <w:left w:val="single" w:sz="4" w:space="0" w:color="auto"/>
              <w:bottom w:val="nil"/>
              <w:right w:val="nil"/>
            </w:tcBorders>
            <w:shd w:val="clear" w:color="auto" w:fill="auto"/>
            <w:hideMark/>
          </w:tcPr>
          <w:p w14:paraId="1F347877"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Intérêts reçus</w:t>
            </w:r>
          </w:p>
        </w:tc>
        <w:tc>
          <w:tcPr>
            <w:tcW w:w="950" w:type="pct"/>
            <w:tcBorders>
              <w:top w:val="nil"/>
              <w:left w:val="single" w:sz="4" w:space="0" w:color="auto"/>
              <w:bottom w:val="single" w:sz="4" w:space="0" w:color="auto"/>
              <w:right w:val="single" w:sz="4" w:space="0" w:color="auto"/>
            </w:tcBorders>
            <w:shd w:val="clear" w:color="auto" w:fill="auto"/>
            <w:vAlign w:val="center"/>
          </w:tcPr>
          <w:p w14:paraId="3AFE2E1E"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–400</w:t>
            </w:r>
          </w:p>
        </w:tc>
        <w:tc>
          <w:tcPr>
            <w:tcW w:w="950" w:type="pct"/>
            <w:tcBorders>
              <w:top w:val="nil"/>
              <w:left w:val="single" w:sz="4" w:space="0" w:color="auto"/>
              <w:bottom w:val="nil"/>
              <w:right w:val="single" w:sz="4" w:space="0" w:color="auto"/>
            </w:tcBorders>
            <w:shd w:val="clear" w:color="auto" w:fill="auto"/>
            <w:noWrap/>
            <w:vAlign w:val="center"/>
          </w:tcPr>
          <w:p w14:paraId="443C1A47"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–926</w:t>
            </w:r>
          </w:p>
        </w:tc>
      </w:tr>
      <w:tr w:rsidR="004C27D2" w:rsidRPr="00EC3E26" w14:paraId="32C2A592" w14:textId="77777777" w:rsidTr="00965C85">
        <w:trPr>
          <w:trHeight w:val="285"/>
          <w:jc w:val="center"/>
        </w:trPr>
        <w:tc>
          <w:tcPr>
            <w:tcW w:w="3099" w:type="pct"/>
            <w:tcBorders>
              <w:top w:val="single" w:sz="4" w:space="0" w:color="auto"/>
              <w:left w:val="single" w:sz="4" w:space="0" w:color="auto"/>
              <w:bottom w:val="single" w:sz="4" w:space="0" w:color="auto"/>
              <w:right w:val="nil"/>
            </w:tcBorders>
            <w:shd w:val="clear" w:color="auto" w:fill="auto"/>
            <w:hideMark/>
          </w:tcPr>
          <w:p w14:paraId="463C5B6E" w14:textId="77777777" w:rsidR="004C27D2" w:rsidRPr="00EC3E26" w:rsidRDefault="004C27D2" w:rsidP="00965C85">
            <w:pPr>
              <w:pStyle w:val="Tablehead"/>
              <w:spacing w:before="20" w:after="20"/>
              <w:jc w:val="left"/>
              <w:rPr>
                <w:rFonts w:asciiTheme="minorHAnsi" w:hAnsiTheme="minorHAnsi" w:cstheme="minorHAnsi"/>
                <w:sz w:val="20"/>
                <w:lang w:eastAsia="zh-CN"/>
              </w:rPr>
            </w:pPr>
            <w:r w:rsidRPr="00EC3E26">
              <w:rPr>
                <w:rFonts w:asciiTheme="minorHAnsi" w:hAnsiTheme="minorHAnsi" w:cstheme="minorHAnsi"/>
                <w:sz w:val="20"/>
                <w:lang w:eastAsia="zh-CN"/>
              </w:rPr>
              <w:t>Excédent (déficit) retraité des mouvements non monétaires</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48C6C85" w14:textId="77777777" w:rsidR="004C27D2" w:rsidRPr="00EC3E26" w:rsidRDefault="004C27D2" w:rsidP="00965C85">
            <w:pPr>
              <w:pStyle w:val="Tabletext"/>
              <w:spacing w:before="20" w:after="20"/>
              <w:jc w:val="right"/>
              <w:rPr>
                <w:rFonts w:asciiTheme="minorHAnsi" w:hAnsiTheme="minorHAnsi"/>
                <w:b/>
                <w:bCs/>
                <w:sz w:val="20"/>
                <w:lang w:eastAsia="zh-CN"/>
              </w:rPr>
            </w:pPr>
            <w:r w:rsidRPr="00EC3E26">
              <w:rPr>
                <w:rFonts w:asciiTheme="minorHAnsi" w:hAnsiTheme="minorHAnsi" w:cs="Calibri"/>
                <w:b/>
                <w:bCs/>
                <w:sz w:val="20"/>
              </w:rPr>
              <w:t>7 099</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A2BF0D2"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10 457</w:t>
            </w:r>
          </w:p>
        </w:tc>
      </w:tr>
      <w:tr w:rsidR="004C27D2" w:rsidRPr="00EC3E26" w14:paraId="7F4F7FE9" w14:textId="77777777" w:rsidTr="00965C85">
        <w:trPr>
          <w:trHeight w:val="300"/>
          <w:jc w:val="center"/>
        </w:trPr>
        <w:tc>
          <w:tcPr>
            <w:tcW w:w="3099" w:type="pct"/>
            <w:tcBorders>
              <w:top w:val="nil"/>
              <w:left w:val="single" w:sz="4" w:space="0" w:color="auto"/>
              <w:bottom w:val="nil"/>
              <w:right w:val="nil"/>
            </w:tcBorders>
            <w:shd w:val="clear" w:color="auto" w:fill="auto"/>
            <w:hideMark/>
          </w:tcPr>
          <w:p w14:paraId="7056A07D"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stocks</w:t>
            </w:r>
          </w:p>
        </w:tc>
        <w:tc>
          <w:tcPr>
            <w:tcW w:w="950" w:type="pct"/>
            <w:tcBorders>
              <w:top w:val="single" w:sz="4" w:space="0" w:color="auto"/>
              <w:left w:val="single" w:sz="4" w:space="0" w:color="auto"/>
              <w:right w:val="single" w:sz="4" w:space="0" w:color="auto"/>
            </w:tcBorders>
            <w:shd w:val="clear" w:color="auto" w:fill="auto"/>
            <w:vAlign w:val="center"/>
          </w:tcPr>
          <w:p w14:paraId="4657BC11"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147</w:t>
            </w:r>
          </w:p>
        </w:tc>
        <w:tc>
          <w:tcPr>
            <w:tcW w:w="950" w:type="pct"/>
            <w:tcBorders>
              <w:top w:val="nil"/>
              <w:left w:val="single" w:sz="4" w:space="0" w:color="auto"/>
              <w:bottom w:val="nil"/>
              <w:right w:val="single" w:sz="4" w:space="0" w:color="auto"/>
            </w:tcBorders>
            <w:shd w:val="clear" w:color="auto" w:fill="auto"/>
            <w:noWrap/>
            <w:vAlign w:val="center"/>
          </w:tcPr>
          <w:p w14:paraId="2ED6BE4E"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–35</w:t>
            </w:r>
          </w:p>
        </w:tc>
      </w:tr>
      <w:tr w:rsidR="004C27D2" w:rsidRPr="00EC3E26" w14:paraId="375AF942"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27EB1C16"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créances à court terme</w:t>
            </w:r>
          </w:p>
        </w:tc>
        <w:tc>
          <w:tcPr>
            <w:tcW w:w="950" w:type="pct"/>
            <w:tcBorders>
              <w:left w:val="single" w:sz="4" w:space="0" w:color="auto"/>
              <w:bottom w:val="nil"/>
              <w:right w:val="single" w:sz="4" w:space="0" w:color="auto"/>
            </w:tcBorders>
            <w:shd w:val="clear" w:color="auto" w:fill="auto"/>
            <w:vAlign w:val="center"/>
          </w:tcPr>
          <w:p w14:paraId="01A13703"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–3 348</w:t>
            </w:r>
          </w:p>
        </w:tc>
        <w:tc>
          <w:tcPr>
            <w:tcW w:w="950" w:type="pct"/>
            <w:tcBorders>
              <w:top w:val="nil"/>
              <w:left w:val="single" w:sz="4" w:space="0" w:color="auto"/>
              <w:bottom w:val="nil"/>
              <w:right w:val="single" w:sz="4" w:space="0" w:color="auto"/>
            </w:tcBorders>
            <w:shd w:val="clear" w:color="auto" w:fill="auto"/>
            <w:noWrap/>
            <w:vAlign w:val="center"/>
          </w:tcPr>
          <w:p w14:paraId="20C8185A"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–4 018</w:t>
            </w:r>
          </w:p>
        </w:tc>
      </w:tr>
      <w:tr w:rsidR="004C27D2" w:rsidRPr="00EC3E26" w14:paraId="0AD440EF"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38191FAC"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autres créances à court terme</w:t>
            </w:r>
          </w:p>
        </w:tc>
        <w:tc>
          <w:tcPr>
            <w:tcW w:w="950" w:type="pct"/>
            <w:tcBorders>
              <w:top w:val="nil"/>
              <w:left w:val="single" w:sz="4" w:space="0" w:color="auto"/>
              <w:bottom w:val="nil"/>
              <w:right w:val="single" w:sz="4" w:space="0" w:color="auto"/>
            </w:tcBorders>
            <w:shd w:val="clear" w:color="auto" w:fill="auto"/>
            <w:vAlign w:val="center"/>
          </w:tcPr>
          <w:p w14:paraId="36E0DE9B"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–19 928</w:t>
            </w:r>
          </w:p>
        </w:tc>
        <w:tc>
          <w:tcPr>
            <w:tcW w:w="950" w:type="pct"/>
            <w:tcBorders>
              <w:top w:val="nil"/>
              <w:left w:val="single" w:sz="4" w:space="0" w:color="auto"/>
              <w:bottom w:val="nil"/>
              <w:right w:val="single" w:sz="4" w:space="0" w:color="auto"/>
            </w:tcBorders>
            <w:shd w:val="clear" w:color="auto" w:fill="auto"/>
            <w:noWrap/>
            <w:vAlign w:val="center"/>
          </w:tcPr>
          <w:p w14:paraId="6BC8A0F8"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–821</w:t>
            </w:r>
          </w:p>
        </w:tc>
      </w:tr>
      <w:tr w:rsidR="004C27D2" w:rsidRPr="00EC3E26" w14:paraId="3B190207"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0BCBC79A"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fournisseurs</w:t>
            </w:r>
          </w:p>
        </w:tc>
        <w:tc>
          <w:tcPr>
            <w:tcW w:w="950" w:type="pct"/>
            <w:tcBorders>
              <w:top w:val="nil"/>
              <w:left w:val="single" w:sz="4" w:space="0" w:color="auto"/>
              <w:bottom w:val="nil"/>
              <w:right w:val="single" w:sz="4" w:space="0" w:color="auto"/>
            </w:tcBorders>
            <w:shd w:val="clear" w:color="auto" w:fill="auto"/>
            <w:vAlign w:val="center"/>
          </w:tcPr>
          <w:p w14:paraId="23B509F5"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–2 493</w:t>
            </w:r>
          </w:p>
        </w:tc>
        <w:tc>
          <w:tcPr>
            <w:tcW w:w="950" w:type="pct"/>
            <w:tcBorders>
              <w:top w:val="nil"/>
              <w:left w:val="single" w:sz="4" w:space="0" w:color="auto"/>
              <w:bottom w:val="nil"/>
              <w:right w:val="single" w:sz="4" w:space="0" w:color="auto"/>
            </w:tcBorders>
            <w:shd w:val="clear" w:color="auto" w:fill="auto"/>
            <w:noWrap/>
            <w:vAlign w:val="center"/>
          </w:tcPr>
          <w:p w14:paraId="734BB984"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–397</w:t>
            </w:r>
          </w:p>
        </w:tc>
      </w:tr>
      <w:tr w:rsidR="004C27D2" w:rsidRPr="00EC3E26" w14:paraId="156CC357"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496F90CC"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produits différés</w:t>
            </w:r>
          </w:p>
        </w:tc>
        <w:tc>
          <w:tcPr>
            <w:tcW w:w="950" w:type="pct"/>
            <w:tcBorders>
              <w:top w:val="nil"/>
              <w:left w:val="single" w:sz="4" w:space="0" w:color="auto"/>
              <w:bottom w:val="nil"/>
              <w:right w:val="single" w:sz="4" w:space="0" w:color="auto"/>
            </w:tcBorders>
            <w:shd w:val="clear" w:color="auto" w:fill="auto"/>
            <w:vAlign w:val="center"/>
          </w:tcPr>
          <w:p w14:paraId="5812BC2C"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–3 076</w:t>
            </w:r>
          </w:p>
        </w:tc>
        <w:tc>
          <w:tcPr>
            <w:tcW w:w="950" w:type="pct"/>
            <w:tcBorders>
              <w:top w:val="nil"/>
              <w:left w:val="single" w:sz="4" w:space="0" w:color="auto"/>
              <w:bottom w:val="nil"/>
              <w:right w:val="single" w:sz="4" w:space="0" w:color="auto"/>
            </w:tcBorders>
            <w:shd w:val="clear" w:color="auto" w:fill="auto"/>
            <w:noWrap/>
            <w:vAlign w:val="center"/>
          </w:tcPr>
          <w:p w14:paraId="61C9CA8F"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–631</w:t>
            </w:r>
          </w:p>
        </w:tc>
      </w:tr>
      <w:tr w:rsidR="004C27D2" w:rsidRPr="00EC3E26" w14:paraId="38DA1371"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088EAFF5"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autres dettes</w:t>
            </w:r>
          </w:p>
        </w:tc>
        <w:tc>
          <w:tcPr>
            <w:tcW w:w="950" w:type="pct"/>
            <w:tcBorders>
              <w:top w:val="nil"/>
              <w:left w:val="single" w:sz="4" w:space="0" w:color="auto"/>
              <w:bottom w:val="nil"/>
              <w:right w:val="single" w:sz="4" w:space="0" w:color="auto"/>
            </w:tcBorders>
            <w:shd w:val="clear" w:color="auto" w:fill="auto"/>
            <w:vAlign w:val="center"/>
          </w:tcPr>
          <w:p w14:paraId="65010B31"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–19 592</w:t>
            </w:r>
          </w:p>
        </w:tc>
        <w:tc>
          <w:tcPr>
            <w:tcW w:w="950" w:type="pct"/>
            <w:tcBorders>
              <w:top w:val="nil"/>
              <w:left w:val="single" w:sz="4" w:space="0" w:color="auto"/>
              <w:bottom w:val="nil"/>
              <w:right w:val="single" w:sz="4" w:space="0" w:color="auto"/>
            </w:tcBorders>
            <w:shd w:val="clear" w:color="auto" w:fill="auto"/>
            <w:noWrap/>
            <w:vAlign w:val="center"/>
          </w:tcPr>
          <w:p w14:paraId="741731B0"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2 878</w:t>
            </w:r>
          </w:p>
        </w:tc>
      </w:tr>
      <w:tr w:rsidR="004C27D2" w:rsidRPr="00EC3E26" w14:paraId="079C1587" w14:textId="77777777" w:rsidTr="00965C85">
        <w:trPr>
          <w:trHeight w:val="285"/>
          <w:jc w:val="center"/>
        </w:trPr>
        <w:tc>
          <w:tcPr>
            <w:tcW w:w="3099" w:type="pct"/>
            <w:tcBorders>
              <w:top w:val="nil"/>
              <w:left w:val="single" w:sz="4" w:space="0" w:color="auto"/>
              <w:bottom w:val="nil"/>
              <w:right w:val="nil"/>
            </w:tcBorders>
            <w:shd w:val="clear" w:color="auto" w:fill="auto"/>
            <w:hideMark/>
          </w:tcPr>
          <w:p w14:paraId="21289C1C"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Utilisation de provisions pour les avantages du personnel (CT)</w:t>
            </w:r>
          </w:p>
        </w:tc>
        <w:tc>
          <w:tcPr>
            <w:tcW w:w="950" w:type="pct"/>
            <w:tcBorders>
              <w:top w:val="nil"/>
              <w:left w:val="single" w:sz="4" w:space="0" w:color="auto"/>
              <w:bottom w:val="nil"/>
              <w:right w:val="single" w:sz="4" w:space="0" w:color="auto"/>
            </w:tcBorders>
            <w:shd w:val="clear" w:color="auto" w:fill="auto"/>
            <w:vAlign w:val="center"/>
          </w:tcPr>
          <w:p w14:paraId="2DF9B1A5"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–44</w:t>
            </w:r>
          </w:p>
        </w:tc>
        <w:tc>
          <w:tcPr>
            <w:tcW w:w="950" w:type="pct"/>
            <w:tcBorders>
              <w:top w:val="nil"/>
              <w:left w:val="single" w:sz="4" w:space="0" w:color="auto"/>
              <w:bottom w:val="nil"/>
              <w:right w:val="single" w:sz="4" w:space="0" w:color="auto"/>
            </w:tcBorders>
            <w:shd w:val="clear" w:color="auto" w:fill="auto"/>
            <w:noWrap/>
            <w:vAlign w:val="center"/>
          </w:tcPr>
          <w:p w14:paraId="5F20C7C1"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–46</w:t>
            </w:r>
          </w:p>
        </w:tc>
      </w:tr>
      <w:tr w:rsidR="004C27D2" w:rsidRPr="00EC3E26" w14:paraId="2E63A369" w14:textId="77777777" w:rsidTr="00965C85">
        <w:trPr>
          <w:trHeight w:val="285"/>
          <w:jc w:val="center"/>
        </w:trPr>
        <w:tc>
          <w:tcPr>
            <w:tcW w:w="3099" w:type="pct"/>
            <w:tcBorders>
              <w:top w:val="nil"/>
              <w:left w:val="single" w:sz="4" w:space="0" w:color="auto"/>
              <w:bottom w:val="nil"/>
              <w:right w:val="nil"/>
            </w:tcBorders>
            <w:shd w:val="clear" w:color="auto" w:fill="auto"/>
            <w:hideMark/>
          </w:tcPr>
          <w:p w14:paraId="09F28A6D"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Utilisation de provisions pour le rapatriement (LT)</w:t>
            </w:r>
          </w:p>
        </w:tc>
        <w:tc>
          <w:tcPr>
            <w:tcW w:w="950" w:type="pct"/>
            <w:tcBorders>
              <w:top w:val="nil"/>
              <w:left w:val="single" w:sz="4" w:space="0" w:color="auto"/>
              <w:bottom w:val="nil"/>
              <w:right w:val="single" w:sz="4" w:space="0" w:color="auto"/>
            </w:tcBorders>
            <w:shd w:val="clear" w:color="auto" w:fill="auto"/>
            <w:vAlign w:val="center"/>
          </w:tcPr>
          <w:p w14:paraId="38B53BC8"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–265</w:t>
            </w:r>
          </w:p>
        </w:tc>
        <w:tc>
          <w:tcPr>
            <w:tcW w:w="950" w:type="pct"/>
            <w:tcBorders>
              <w:top w:val="nil"/>
              <w:left w:val="single" w:sz="4" w:space="0" w:color="auto"/>
              <w:bottom w:val="nil"/>
              <w:right w:val="single" w:sz="4" w:space="0" w:color="auto"/>
            </w:tcBorders>
            <w:shd w:val="clear" w:color="auto" w:fill="auto"/>
            <w:noWrap/>
            <w:vAlign w:val="center"/>
          </w:tcPr>
          <w:p w14:paraId="1BC34CBD"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–558</w:t>
            </w:r>
          </w:p>
        </w:tc>
      </w:tr>
      <w:tr w:rsidR="004C27D2" w:rsidRPr="00EC3E26" w14:paraId="24760F8C" w14:textId="77777777" w:rsidTr="00965C85">
        <w:trPr>
          <w:trHeight w:val="285"/>
          <w:jc w:val="center"/>
        </w:trPr>
        <w:tc>
          <w:tcPr>
            <w:tcW w:w="3099" w:type="pct"/>
            <w:tcBorders>
              <w:top w:val="nil"/>
              <w:left w:val="single" w:sz="4" w:space="0" w:color="auto"/>
              <w:bottom w:val="nil"/>
              <w:right w:val="nil"/>
            </w:tcBorders>
            <w:shd w:val="clear" w:color="auto" w:fill="auto"/>
            <w:hideMark/>
          </w:tcPr>
          <w:p w14:paraId="3F80C830"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Utilisation de provisions pour les congés accumulés (LT)</w:t>
            </w:r>
          </w:p>
        </w:tc>
        <w:tc>
          <w:tcPr>
            <w:tcW w:w="950" w:type="pct"/>
            <w:tcBorders>
              <w:top w:val="nil"/>
              <w:left w:val="single" w:sz="4" w:space="0" w:color="auto"/>
              <w:bottom w:val="nil"/>
              <w:right w:val="single" w:sz="4" w:space="0" w:color="auto"/>
            </w:tcBorders>
            <w:shd w:val="clear" w:color="auto" w:fill="auto"/>
            <w:vAlign w:val="center"/>
          </w:tcPr>
          <w:p w14:paraId="4A8CB97F"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–597</w:t>
            </w:r>
          </w:p>
        </w:tc>
        <w:tc>
          <w:tcPr>
            <w:tcW w:w="950" w:type="pct"/>
            <w:tcBorders>
              <w:top w:val="nil"/>
              <w:left w:val="single" w:sz="4" w:space="0" w:color="auto"/>
              <w:bottom w:val="nil"/>
              <w:right w:val="single" w:sz="4" w:space="0" w:color="auto"/>
            </w:tcBorders>
            <w:shd w:val="clear" w:color="auto" w:fill="auto"/>
            <w:noWrap/>
            <w:vAlign w:val="center"/>
          </w:tcPr>
          <w:p w14:paraId="13B511BC"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EC3E26">
              <w:rPr>
                <w:rFonts w:asciiTheme="minorHAnsi" w:hAnsiTheme="minorHAnsi" w:cstheme="minorHAnsi"/>
                <w:color w:val="000000"/>
                <w:sz w:val="20"/>
                <w:lang w:eastAsia="zh-CN"/>
              </w:rPr>
              <w:t>–188</w:t>
            </w:r>
          </w:p>
        </w:tc>
      </w:tr>
      <w:tr w:rsidR="004C27D2" w:rsidRPr="00EC3E26" w14:paraId="64D78712"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603F34D1"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 xml:space="preserve">Augmentation (diminution) </w:t>
            </w:r>
            <w:r w:rsidRPr="00EC3E26">
              <w:rPr>
                <w:rFonts w:asciiTheme="minorHAnsi" w:hAnsiTheme="minorHAnsi" w:cstheme="minorHAnsi"/>
                <w:sz w:val="20"/>
                <w:lang w:eastAsia="zh-CN"/>
              </w:rPr>
              <w:sym w:font="Symbol" w:char="F02D"/>
            </w:r>
            <w:r w:rsidRPr="00EC3E26">
              <w:rPr>
                <w:rFonts w:asciiTheme="minorHAnsi" w:hAnsiTheme="minorHAnsi" w:cstheme="minorHAnsi"/>
                <w:sz w:val="20"/>
                <w:lang w:eastAsia="zh-CN"/>
              </w:rPr>
              <w:t xml:space="preserve"> Autres provisions</w:t>
            </w:r>
          </w:p>
        </w:tc>
        <w:tc>
          <w:tcPr>
            <w:tcW w:w="950" w:type="pct"/>
            <w:tcBorders>
              <w:top w:val="nil"/>
              <w:left w:val="single" w:sz="4" w:space="0" w:color="auto"/>
              <w:bottom w:val="nil"/>
              <w:right w:val="single" w:sz="4" w:space="0" w:color="auto"/>
            </w:tcBorders>
            <w:shd w:val="clear" w:color="auto" w:fill="auto"/>
            <w:vAlign w:val="center"/>
          </w:tcPr>
          <w:p w14:paraId="73DA1049"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–386</w:t>
            </w:r>
          </w:p>
        </w:tc>
        <w:tc>
          <w:tcPr>
            <w:tcW w:w="950" w:type="pct"/>
            <w:tcBorders>
              <w:top w:val="nil"/>
              <w:left w:val="single" w:sz="4" w:space="0" w:color="auto"/>
              <w:bottom w:val="nil"/>
              <w:right w:val="single" w:sz="4" w:space="0" w:color="auto"/>
            </w:tcBorders>
            <w:shd w:val="clear" w:color="auto" w:fill="auto"/>
            <w:noWrap/>
            <w:vAlign w:val="bottom"/>
          </w:tcPr>
          <w:p w14:paraId="0FAFC2F9"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color w:val="000000"/>
                <w:sz w:val="20"/>
                <w:lang w:eastAsia="zh-CN"/>
              </w:rPr>
            </w:pPr>
            <w:r w:rsidRPr="00EC3E26">
              <w:rPr>
                <w:rFonts w:asciiTheme="minorHAnsi" w:hAnsiTheme="minorHAnsi" w:cstheme="minorHAnsi"/>
                <w:sz w:val="20"/>
                <w:lang w:eastAsia="zh-CN"/>
              </w:rPr>
              <w:t>–4 018</w:t>
            </w:r>
          </w:p>
        </w:tc>
      </w:tr>
      <w:tr w:rsidR="004C27D2" w:rsidRPr="00EC3E26" w14:paraId="6DF3EAD5"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3B65BBB8"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Augmentation (diminution) des fonds de tiers</w:t>
            </w:r>
          </w:p>
        </w:tc>
        <w:tc>
          <w:tcPr>
            <w:tcW w:w="950" w:type="pct"/>
            <w:tcBorders>
              <w:top w:val="nil"/>
              <w:left w:val="single" w:sz="4" w:space="0" w:color="auto"/>
              <w:bottom w:val="nil"/>
              <w:right w:val="single" w:sz="4" w:space="0" w:color="auto"/>
            </w:tcBorders>
            <w:shd w:val="clear" w:color="auto" w:fill="auto"/>
            <w:vAlign w:val="center"/>
          </w:tcPr>
          <w:p w14:paraId="48DF5730"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4 458</w:t>
            </w:r>
          </w:p>
        </w:tc>
        <w:tc>
          <w:tcPr>
            <w:tcW w:w="950" w:type="pct"/>
            <w:tcBorders>
              <w:top w:val="nil"/>
              <w:left w:val="single" w:sz="4" w:space="0" w:color="auto"/>
              <w:bottom w:val="nil"/>
              <w:right w:val="single" w:sz="4" w:space="0" w:color="auto"/>
            </w:tcBorders>
            <w:shd w:val="clear" w:color="auto" w:fill="auto"/>
            <w:noWrap/>
            <w:vAlign w:val="center"/>
          </w:tcPr>
          <w:p w14:paraId="3B20A202"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EC3E26">
              <w:rPr>
                <w:rFonts w:asciiTheme="minorHAnsi" w:hAnsiTheme="minorHAnsi" w:cstheme="minorHAnsi"/>
                <w:color w:val="000000"/>
                <w:sz w:val="20"/>
                <w:lang w:eastAsia="zh-CN"/>
              </w:rPr>
              <w:t>4 500</w:t>
            </w:r>
          </w:p>
        </w:tc>
      </w:tr>
      <w:tr w:rsidR="004C27D2" w:rsidRPr="00EC3E26" w14:paraId="012F2312"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4184F1DA"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Variation des fonds propres</w:t>
            </w:r>
          </w:p>
        </w:tc>
        <w:tc>
          <w:tcPr>
            <w:tcW w:w="950" w:type="pct"/>
            <w:tcBorders>
              <w:top w:val="nil"/>
              <w:left w:val="single" w:sz="4" w:space="0" w:color="auto"/>
              <w:bottom w:val="nil"/>
              <w:right w:val="single" w:sz="4" w:space="0" w:color="auto"/>
            </w:tcBorders>
            <w:shd w:val="clear" w:color="auto" w:fill="auto"/>
            <w:vAlign w:val="center"/>
          </w:tcPr>
          <w:p w14:paraId="243F176E"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–15 877</w:t>
            </w:r>
          </w:p>
        </w:tc>
        <w:tc>
          <w:tcPr>
            <w:tcW w:w="950" w:type="pct"/>
            <w:tcBorders>
              <w:top w:val="nil"/>
              <w:left w:val="single" w:sz="4" w:space="0" w:color="auto"/>
              <w:bottom w:val="nil"/>
              <w:right w:val="single" w:sz="4" w:space="0" w:color="auto"/>
            </w:tcBorders>
            <w:shd w:val="clear" w:color="auto" w:fill="auto"/>
            <w:noWrap/>
            <w:vAlign w:val="center"/>
          </w:tcPr>
          <w:p w14:paraId="2372ABA2"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–4 117</w:t>
            </w:r>
          </w:p>
        </w:tc>
      </w:tr>
      <w:tr w:rsidR="004C27D2" w:rsidRPr="00EC3E26" w14:paraId="1EDF6265" w14:textId="77777777" w:rsidTr="00965C85">
        <w:trPr>
          <w:trHeight w:val="255"/>
          <w:jc w:val="center"/>
        </w:trPr>
        <w:tc>
          <w:tcPr>
            <w:tcW w:w="3099" w:type="pct"/>
            <w:tcBorders>
              <w:top w:val="single" w:sz="4" w:space="0" w:color="auto"/>
              <w:left w:val="single" w:sz="4" w:space="0" w:color="auto"/>
              <w:bottom w:val="single" w:sz="4" w:space="0" w:color="auto"/>
              <w:right w:val="nil"/>
            </w:tcBorders>
            <w:shd w:val="clear" w:color="auto" w:fill="auto"/>
            <w:hideMark/>
          </w:tcPr>
          <w:p w14:paraId="08612C61" w14:textId="77777777" w:rsidR="004C27D2" w:rsidRPr="00EC3E26" w:rsidRDefault="004C27D2" w:rsidP="00965C85">
            <w:pPr>
              <w:pStyle w:val="Tablehead"/>
              <w:spacing w:before="20" w:after="20"/>
              <w:jc w:val="left"/>
              <w:rPr>
                <w:rFonts w:asciiTheme="minorHAnsi" w:hAnsiTheme="minorHAnsi" w:cstheme="minorHAnsi"/>
                <w:sz w:val="20"/>
                <w:lang w:eastAsia="zh-CN"/>
              </w:rPr>
            </w:pPr>
            <w:r w:rsidRPr="00EC3E26">
              <w:rPr>
                <w:rFonts w:asciiTheme="minorHAnsi" w:hAnsiTheme="minorHAnsi" w:cstheme="minorHAnsi"/>
                <w:sz w:val="20"/>
                <w:lang w:eastAsia="zh-CN"/>
              </w:rPr>
              <w:t>Flux de trésorerie provenant des activités opérationnelles</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2F0399E" w14:textId="77777777" w:rsidR="004C27D2" w:rsidRPr="00EC3E26" w:rsidRDefault="004C27D2" w:rsidP="00965C85">
            <w:pPr>
              <w:pStyle w:val="Tabletext"/>
              <w:spacing w:before="20" w:after="20"/>
              <w:jc w:val="right"/>
              <w:rPr>
                <w:rFonts w:asciiTheme="minorHAnsi" w:hAnsiTheme="minorHAnsi"/>
                <w:b/>
                <w:bCs/>
                <w:sz w:val="20"/>
                <w:lang w:eastAsia="zh-CN"/>
              </w:rPr>
            </w:pPr>
            <w:r w:rsidRPr="00EC3E26">
              <w:rPr>
                <w:rFonts w:asciiTheme="minorHAnsi" w:hAnsiTheme="minorHAnsi" w:cs="Calibri"/>
                <w:b/>
                <w:bCs/>
                <w:sz w:val="20"/>
              </w:rPr>
              <w:t>–21 146</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4DF201B"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–7 452</w:t>
            </w:r>
          </w:p>
        </w:tc>
      </w:tr>
      <w:tr w:rsidR="004C27D2" w:rsidRPr="00EC3E26" w14:paraId="2CBEB1EB" w14:textId="77777777" w:rsidTr="00965C85">
        <w:trPr>
          <w:trHeight w:val="285"/>
          <w:jc w:val="center"/>
        </w:trPr>
        <w:tc>
          <w:tcPr>
            <w:tcW w:w="3099" w:type="pct"/>
            <w:tcBorders>
              <w:top w:val="nil"/>
              <w:left w:val="single" w:sz="4" w:space="0" w:color="auto"/>
              <w:bottom w:val="nil"/>
              <w:right w:val="nil"/>
            </w:tcBorders>
            <w:shd w:val="clear" w:color="auto" w:fill="auto"/>
            <w:hideMark/>
          </w:tcPr>
          <w:p w14:paraId="7ACE8FD2" w14:textId="77777777" w:rsidR="004C27D2" w:rsidRPr="00EC3E26" w:rsidRDefault="004C27D2" w:rsidP="00965C85">
            <w:pPr>
              <w:pStyle w:val="Tablehead"/>
              <w:spacing w:before="20" w:after="20"/>
              <w:jc w:val="left"/>
              <w:rPr>
                <w:rFonts w:asciiTheme="minorHAnsi" w:hAnsiTheme="minorHAnsi" w:cstheme="minorHAnsi"/>
                <w:sz w:val="20"/>
                <w:lang w:eastAsia="zh-CN"/>
              </w:rPr>
            </w:pPr>
            <w:r w:rsidRPr="00EC3E26">
              <w:rPr>
                <w:rFonts w:asciiTheme="minorHAnsi" w:hAnsiTheme="minorHAnsi" w:cstheme="minorHAnsi"/>
                <w:sz w:val="20"/>
                <w:lang w:eastAsia="zh-CN"/>
              </w:rPr>
              <w:t>Flux de trésorerie nets provenant des activités d'investissement</w:t>
            </w:r>
          </w:p>
        </w:tc>
        <w:tc>
          <w:tcPr>
            <w:tcW w:w="950" w:type="pct"/>
            <w:tcBorders>
              <w:left w:val="single" w:sz="4" w:space="0" w:color="auto"/>
              <w:bottom w:val="nil"/>
              <w:right w:val="single" w:sz="4" w:space="0" w:color="auto"/>
            </w:tcBorders>
            <w:shd w:val="clear" w:color="auto" w:fill="auto"/>
            <w:vAlign w:val="center"/>
          </w:tcPr>
          <w:p w14:paraId="61706CA7" w14:textId="4B4E27B5" w:rsidR="004C27D2" w:rsidRPr="00EC3E26" w:rsidRDefault="004C27D2" w:rsidP="00965C85">
            <w:pPr>
              <w:pStyle w:val="Tabletext"/>
              <w:spacing w:before="20" w:after="20"/>
              <w:jc w:val="right"/>
              <w:rPr>
                <w:rFonts w:asciiTheme="minorHAnsi" w:hAnsiTheme="minorHAnsi"/>
                <w:sz w:val="20"/>
                <w:lang w:eastAsia="zh-CN"/>
              </w:rPr>
            </w:pPr>
          </w:p>
        </w:tc>
        <w:tc>
          <w:tcPr>
            <w:tcW w:w="950" w:type="pct"/>
            <w:tcBorders>
              <w:top w:val="nil"/>
              <w:left w:val="single" w:sz="4" w:space="0" w:color="auto"/>
              <w:bottom w:val="nil"/>
              <w:right w:val="single" w:sz="4" w:space="0" w:color="auto"/>
            </w:tcBorders>
            <w:shd w:val="clear" w:color="auto" w:fill="auto"/>
            <w:noWrap/>
            <w:vAlign w:val="bottom"/>
          </w:tcPr>
          <w:p w14:paraId="3105208E"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p>
        </w:tc>
      </w:tr>
      <w:tr w:rsidR="004C27D2" w:rsidRPr="00EC3E26" w14:paraId="27F4EE4E" w14:textId="77777777" w:rsidTr="00965C85">
        <w:trPr>
          <w:trHeight w:val="285"/>
          <w:jc w:val="center"/>
        </w:trPr>
        <w:tc>
          <w:tcPr>
            <w:tcW w:w="3099" w:type="pct"/>
            <w:tcBorders>
              <w:top w:val="nil"/>
              <w:left w:val="single" w:sz="4" w:space="0" w:color="auto"/>
              <w:bottom w:val="nil"/>
              <w:right w:val="nil"/>
            </w:tcBorders>
            <w:shd w:val="clear" w:color="auto" w:fill="auto"/>
            <w:hideMark/>
          </w:tcPr>
          <w:p w14:paraId="2ABC3F0B"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(Augmentation)/diminution des placements</w:t>
            </w:r>
          </w:p>
        </w:tc>
        <w:tc>
          <w:tcPr>
            <w:tcW w:w="950" w:type="pct"/>
            <w:tcBorders>
              <w:top w:val="nil"/>
              <w:left w:val="single" w:sz="4" w:space="0" w:color="auto"/>
              <w:bottom w:val="nil"/>
              <w:right w:val="single" w:sz="4" w:space="0" w:color="auto"/>
            </w:tcBorders>
            <w:shd w:val="clear" w:color="auto" w:fill="auto"/>
            <w:vAlign w:val="center"/>
          </w:tcPr>
          <w:p w14:paraId="12CB4517"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–62 188</w:t>
            </w:r>
          </w:p>
        </w:tc>
        <w:tc>
          <w:tcPr>
            <w:tcW w:w="950" w:type="pct"/>
            <w:tcBorders>
              <w:top w:val="nil"/>
              <w:left w:val="single" w:sz="4" w:space="0" w:color="auto"/>
              <w:bottom w:val="nil"/>
              <w:right w:val="single" w:sz="4" w:space="0" w:color="auto"/>
            </w:tcBorders>
            <w:shd w:val="clear" w:color="auto" w:fill="auto"/>
            <w:noWrap/>
            <w:vAlign w:val="center"/>
          </w:tcPr>
          <w:p w14:paraId="1B2650C2"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15 667</w:t>
            </w:r>
          </w:p>
        </w:tc>
      </w:tr>
      <w:tr w:rsidR="004C27D2" w:rsidRPr="00EC3E26" w14:paraId="44035191" w14:textId="77777777" w:rsidTr="00965C85">
        <w:trPr>
          <w:trHeight w:val="285"/>
          <w:jc w:val="center"/>
        </w:trPr>
        <w:tc>
          <w:tcPr>
            <w:tcW w:w="3099" w:type="pct"/>
            <w:tcBorders>
              <w:top w:val="nil"/>
              <w:left w:val="single" w:sz="4" w:space="0" w:color="auto"/>
              <w:bottom w:val="nil"/>
              <w:right w:val="nil"/>
            </w:tcBorders>
            <w:shd w:val="clear" w:color="auto" w:fill="auto"/>
            <w:hideMark/>
          </w:tcPr>
          <w:p w14:paraId="7A66F947"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Intérêts reçus sur placement à court terme</w:t>
            </w:r>
          </w:p>
        </w:tc>
        <w:tc>
          <w:tcPr>
            <w:tcW w:w="950" w:type="pct"/>
            <w:tcBorders>
              <w:top w:val="nil"/>
              <w:left w:val="single" w:sz="4" w:space="0" w:color="auto"/>
              <w:bottom w:val="nil"/>
              <w:right w:val="single" w:sz="4" w:space="0" w:color="auto"/>
            </w:tcBorders>
            <w:shd w:val="clear" w:color="auto" w:fill="auto"/>
            <w:vAlign w:val="center"/>
          </w:tcPr>
          <w:p w14:paraId="5B761BEB"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400</w:t>
            </w:r>
          </w:p>
        </w:tc>
        <w:tc>
          <w:tcPr>
            <w:tcW w:w="950" w:type="pct"/>
            <w:tcBorders>
              <w:top w:val="nil"/>
              <w:left w:val="single" w:sz="4" w:space="0" w:color="auto"/>
              <w:bottom w:val="nil"/>
              <w:right w:val="single" w:sz="4" w:space="0" w:color="auto"/>
            </w:tcBorders>
            <w:shd w:val="clear" w:color="auto" w:fill="auto"/>
            <w:noWrap/>
            <w:vAlign w:val="center"/>
          </w:tcPr>
          <w:p w14:paraId="5D19DB6A"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926</w:t>
            </w:r>
          </w:p>
        </w:tc>
      </w:tr>
      <w:tr w:rsidR="004C27D2" w:rsidRPr="00EC3E26" w14:paraId="101B74FD" w14:textId="77777777" w:rsidTr="00965C85">
        <w:trPr>
          <w:trHeight w:val="285"/>
          <w:jc w:val="center"/>
        </w:trPr>
        <w:tc>
          <w:tcPr>
            <w:tcW w:w="3099" w:type="pct"/>
            <w:tcBorders>
              <w:top w:val="nil"/>
              <w:left w:val="single" w:sz="4" w:space="0" w:color="auto"/>
              <w:bottom w:val="nil"/>
              <w:right w:val="nil"/>
            </w:tcBorders>
            <w:shd w:val="clear" w:color="auto" w:fill="auto"/>
            <w:hideMark/>
          </w:tcPr>
          <w:p w14:paraId="4E5CFC45"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(Acquisition)/Vente d'immobilisations corporelles</w:t>
            </w:r>
          </w:p>
        </w:tc>
        <w:tc>
          <w:tcPr>
            <w:tcW w:w="950" w:type="pct"/>
            <w:tcBorders>
              <w:top w:val="nil"/>
              <w:left w:val="single" w:sz="4" w:space="0" w:color="auto"/>
              <w:bottom w:val="nil"/>
              <w:right w:val="single" w:sz="4" w:space="0" w:color="auto"/>
            </w:tcBorders>
            <w:shd w:val="clear" w:color="auto" w:fill="auto"/>
            <w:vAlign w:val="center"/>
          </w:tcPr>
          <w:p w14:paraId="6046BFAD"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–798</w:t>
            </w:r>
          </w:p>
        </w:tc>
        <w:tc>
          <w:tcPr>
            <w:tcW w:w="950" w:type="pct"/>
            <w:tcBorders>
              <w:top w:val="nil"/>
              <w:left w:val="single" w:sz="4" w:space="0" w:color="auto"/>
              <w:bottom w:val="nil"/>
              <w:right w:val="single" w:sz="4" w:space="0" w:color="auto"/>
            </w:tcBorders>
            <w:shd w:val="clear" w:color="auto" w:fill="auto"/>
            <w:noWrap/>
            <w:vAlign w:val="center"/>
          </w:tcPr>
          <w:p w14:paraId="15343D2C"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–656</w:t>
            </w:r>
          </w:p>
        </w:tc>
      </w:tr>
      <w:tr w:rsidR="004C27D2" w:rsidRPr="00EC3E26" w14:paraId="5ABFC0B1" w14:textId="77777777" w:rsidTr="00965C85">
        <w:trPr>
          <w:trHeight w:val="285"/>
          <w:jc w:val="center"/>
        </w:trPr>
        <w:tc>
          <w:tcPr>
            <w:tcW w:w="3099" w:type="pct"/>
            <w:tcBorders>
              <w:top w:val="nil"/>
              <w:left w:val="single" w:sz="4" w:space="0" w:color="auto"/>
              <w:bottom w:val="nil"/>
              <w:right w:val="nil"/>
            </w:tcBorders>
            <w:shd w:val="clear" w:color="auto" w:fill="auto"/>
            <w:hideMark/>
          </w:tcPr>
          <w:p w14:paraId="0863C3A3"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(Acquisition)/Vente d'immobilisations incorporelles</w:t>
            </w:r>
          </w:p>
        </w:tc>
        <w:tc>
          <w:tcPr>
            <w:tcW w:w="950" w:type="pct"/>
            <w:tcBorders>
              <w:top w:val="nil"/>
              <w:left w:val="single" w:sz="4" w:space="0" w:color="auto"/>
              <w:bottom w:val="nil"/>
              <w:right w:val="single" w:sz="4" w:space="0" w:color="auto"/>
            </w:tcBorders>
            <w:shd w:val="clear" w:color="auto" w:fill="auto"/>
            <w:vAlign w:val="center"/>
          </w:tcPr>
          <w:p w14:paraId="765500C1"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–722</w:t>
            </w:r>
          </w:p>
        </w:tc>
        <w:tc>
          <w:tcPr>
            <w:tcW w:w="950" w:type="pct"/>
            <w:tcBorders>
              <w:top w:val="nil"/>
              <w:left w:val="single" w:sz="4" w:space="0" w:color="auto"/>
              <w:bottom w:val="nil"/>
              <w:right w:val="single" w:sz="4" w:space="0" w:color="auto"/>
            </w:tcBorders>
            <w:shd w:val="clear" w:color="auto" w:fill="auto"/>
            <w:noWrap/>
            <w:vAlign w:val="center"/>
          </w:tcPr>
          <w:p w14:paraId="360AE353"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–792</w:t>
            </w:r>
          </w:p>
        </w:tc>
      </w:tr>
      <w:tr w:rsidR="004C27D2" w:rsidRPr="00EC3E26" w14:paraId="31C3B297" w14:textId="77777777" w:rsidTr="00965C85">
        <w:trPr>
          <w:trHeight w:val="255"/>
          <w:jc w:val="center"/>
        </w:trPr>
        <w:tc>
          <w:tcPr>
            <w:tcW w:w="3099" w:type="pct"/>
            <w:tcBorders>
              <w:top w:val="nil"/>
              <w:left w:val="single" w:sz="4" w:space="0" w:color="auto"/>
              <w:bottom w:val="nil"/>
              <w:right w:val="nil"/>
            </w:tcBorders>
            <w:shd w:val="clear" w:color="auto" w:fill="auto"/>
            <w:hideMark/>
          </w:tcPr>
          <w:p w14:paraId="09502277" w14:textId="77777777" w:rsidR="004C27D2" w:rsidRPr="00EC3E26" w:rsidRDefault="004C27D2" w:rsidP="00965C85">
            <w:pPr>
              <w:pStyle w:val="Tabletext"/>
              <w:spacing w:before="20" w:after="20"/>
              <w:rPr>
                <w:rFonts w:asciiTheme="minorHAnsi" w:hAnsiTheme="minorHAnsi" w:cstheme="minorHAnsi"/>
                <w:sz w:val="20"/>
                <w:lang w:eastAsia="zh-CN"/>
              </w:rPr>
            </w:pPr>
            <w:r w:rsidRPr="00EC3E26">
              <w:rPr>
                <w:rFonts w:asciiTheme="minorHAnsi" w:hAnsiTheme="minorHAnsi" w:cstheme="minorHAnsi"/>
                <w:sz w:val="20"/>
                <w:lang w:eastAsia="zh-CN"/>
              </w:rPr>
              <w:t>(Acquisition)/Vente de biens en construction</w:t>
            </w:r>
          </w:p>
        </w:tc>
        <w:tc>
          <w:tcPr>
            <w:tcW w:w="950" w:type="pct"/>
            <w:tcBorders>
              <w:top w:val="nil"/>
              <w:left w:val="single" w:sz="4" w:space="0" w:color="auto"/>
              <w:bottom w:val="single" w:sz="4" w:space="0" w:color="auto"/>
              <w:right w:val="single" w:sz="4" w:space="0" w:color="auto"/>
            </w:tcBorders>
            <w:shd w:val="clear" w:color="auto" w:fill="auto"/>
            <w:vAlign w:val="center"/>
          </w:tcPr>
          <w:p w14:paraId="6246F2BD"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–4 252</w:t>
            </w:r>
          </w:p>
        </w:tc>
        <w:tc>
          <w:tcPr>
            <w:tcW w:w="950" w:type="pct"/>
            <w:tcBorders>
              <w:top w:val="nil"/>
              <w:left w:val="single" w:sz="4" w:space="0" w:color="auto"/>
              <w:bottom w:val="nil"/>
              <w:right w:val="single" w:sz="4" w:space="0" w:color="auto"/>
            </w:tcBorders>
            <w:shd w:val="clear" w:color="auto" w:fill="auto"/>
            <w:noWrap/>
            <w:vAlign w:val="center"/>
          </w:tcPr>
          <w:p w14:paraId="56DB2FC0"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–2 881</w:t>
            </w:r>
          </w:p>
        </w:tc>
      </w:tr>
      <w:tr w:rsidR="004C27D2" w:rsidRPr="00EC3E26" w14:paraId="4453DCFA" w14:textId="77777777" w:rsidTr="00965C85">
        <w:trPr>
          <w:trHeight w:val="285"/>
          <w:jc w:val="center"/>
        </w:trPr>
        <w:tc>
          <w:tcPr>
            <w:tcW w:w="3099" w:type="pct"/>
            <w:tcBorders>
              <w:top w:val="single" w:sz="4" w:space="0" w:color="auto"/>
              <w:left w:val="single" w:sz="4" w:space="0" w:color="auto"/>
              <w:bottom w:val="single" w:sz="4" w:space="0" w:color="auto"/>
              <w:right w:val="nil"/>
            </w:tcBorders>
            <w:shd w:val="clear" w:color="auto" w:fill="auto"/>
            <w:hideMark/>
          </w:tcPr>
          <w:p w14:paraId="3BA71C87" w14:textId="77777777" w:rsidR="004C27D2" w:rsidRPr="00EC3E26" w:rsidRDefault="004C27D2" w:rsidP="00965C85">
            <w:pPr>
              <w:pStyle w:val="Tablehead"/>
              <w:spacing w:before="20" w:after="20"/>
              <w:jc w:val="left"/>
              <w:rPr>
                <w:rFonts w:asciiTheme="minorHAnsi" w:hAnsiTheme="minorHAnsi" w:cstheme="minorHAnsi"/>
                <w:sz w:val="20"/>
                <w:lang w:eastAsia="zh-CN"/>
              </w:rPr>
            </w:pPr>
            <w:r w:rsidRPr="00EC3E26">
              <w:rPr>
                <w:rFonts w:asciiTheme="minorHAnsi" w:hAnsiTheme="minorHAnsi" w:cstheme="minorHAnsi"/>
                <w:sz w:val="20"/>
                <w:lang w:eastAsia="zh-CN"/>
              </w:rPr>
              <w:t>Flux de trésorerie nets provenant des activités d'investissement</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4FE406F" w14:textId="77777777" w:rsidR="004C27D2" w:rsidRPr="00EC3E26" w:rsidRDefault="004C27D2" w:rsidP="00965C85">
            <w:pPr>
              <w:pStyle w:val="Tabletext"/>
              <w:spacing w:before="20" w:after="20"/>
              <w:jc w:val="right"/>
              <w:rPr>
                <w:rFonts w:asciiTheme="minorHAnsi" w:hAnsiTheme="minorHAnsi"/>
                <w:b/>
                <w:bCs/>
                <w:sz w:val="20"/>
                <w:lang w:eastAsia="zh-CN"/>
              </w:rPr>
            </w:pPr>
            <w:r w:rsidRPr="00EC3E26">
              <w:rPr>
                <w:rFonts w:asciiTheme="minorHAnsi" w:hAnsiTheme="minorHAnsi" w:cs="Calibri"/>
                <w:b/>
                <w:bCs/>
                <w:sz w:val="20"/>
              </w:rPr>
              <w:t>–67 560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8FAB08C"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12 264</w:t>
            </w:r>
          </w:p>
        </w:tc>
      </w:tr>
      <w:tr w:rsidR="004C27D2" w:rsidRPr="00EC3E26" w14:paraId="3B98CD98" w14:textId="77777777" w:rsidTr="00965C85">
        <w:trPr>
          <w:trHeight w:val="285"/>
          <w:jc w:val="center"/>
        </w:trPr>
        <w:tc>
          <w:tcPr>
            <w:tcW w:w="3099" w:type="pct"/>
            <w:tcBorders>
              <w:top w:val="nil"/>
              <w:left w:val="single" w:sz="4" w:space="0" w:color="auto"/>
              <w:bottom w:val="nil"/>
              <w:right w:val="nil"/>
            </w:tcBorders>
            <w:shd w:val="clear" w:color="auto" w:fill="auto"/>
          </w:tcPr>
          <w:p w14:paraId="60512EDF" w14:textId="6B62B631" w:rsidR="004C27D2" w:rsidRPr="00EC3E26" w:rsidRDefault="004C27D2" w:rsidP="00965C85">
            <w:pPr>
              <w:pStyle w:val="Tablehead"/>
              <w:spacing w:before="20" w:after="20"/>
              <w:jc w:val="left"/>
              <w:rPr>
                <w:rFonts w:asciiTheme="minorHAnsi" w:hAnsiTheme="minorHAnsi" w:cstheme="minorHAnsi"/>
                <w:color w:val="000000"/>
                <w:sz w:val="20"/>
                <w:lang w:eastAsia="zh-CN"/>
              </w:rPr>
            </w:pPr>
            <w:r w:rsidRPr="00EC3E26">
              <w:rPr>
                <w:rFonts w:asciiTheme="minorHAnsi" w:hAnsiTheme="minorHAnsi" w:cstheme="minorHAnsi"/>
                <w:sz w:val="20"/>
              </w:rPr>
              <w:t xml:space="preserve">Flux de trésorerie </w:t>
            </w:r>
            <w:r w:rsidR="005A37FC" w:rsidRPr="00EC3E26">
              <w:rPr>
                <w:rFonts w:asciiTheme="minorHAnsi" w:hAnsiTheme="minorHAnsi" w:cstheme="minorHAnsi"/>
                <w:sz w:val="20"/>
              </w:rPr>
              <w:t xml:space="preserve">provenant </w:t>
            </w:r>
            <w:r w:rsidRPr="00EC3E26">
              <w:rPr>
                <w:rFonts w:asciiTheme="minorHAnsi" w:hAnsiTheme="minorHAnsi" w:cstheme="minorHAnsi"/>
                <w:sz w:val="20"/>
              </w:rPr>
              <w:t>des activités de financement</w:t>
            </w:r>
          </w:p>
        </w:tc>
        <w:tc>
          <w:tcPr>
            <w:tcW w:w="950" w:type="pct"/>
            <w:tcBorders>
              <w:left w:val="single" w:sz="4" w:space="0" w:color="auto"/>
              <w:bottom w:val="nil"/>
              <w:right w:val="single" w:sz="4" w:space="0" w:color="auto"/>
            </w:tcBorders>
            <w:shd w:val="clear" w:color="auto" w:fill="auto"/>
            <w:vAlign w:val="center"/>
          </w:tcPr>
          <w:p w14:paraId="258008DD" w14:textId="77777777" w:rsidR="004C27D2" w:rsidRPr="00EC3E26" w:rsidRDefault="004C27D2" w:rsidP="00965C85">
            <w:pPr>
              <w:pStyle w:val="Tabletext"/>
              <w:spacing w:before="20" w:after="20"/>
              <w:jc w:val="right"/>
              <w:rPr>
                <w:rFonts w:asciiTheme="minorHAnsi" w:hAnsiTheme="minorHAnsi"/>
                <w:sz w:val="20"/>
                <w:lang w:eastAsia="zh-CN"/>
              </w:rPr>
            </w:pPr>
            <w:r w:rsidRPr="00EC3E26">
              <w:rPr>
                <w:rFonts w:asciiTheme="minorHAnsi" w:hAnsiTheme="minorHAnsi" w:cs="Calibri"/>
                <w:sz w:val="20"/>
              </w:rPr>
              <w:t> </w:t>
            </w:r>
          </w:p>
        </w:tc>
        <w:tc>
          <w:tcPr>
            <w:tcW w:w="950" w:type="pct"/>
            <w:tcBorders>
              <w:top w:val="nil"/>
              <w:left w:val="single" w:sz="4" w:space="0" w:color="auto"/>
              <w:bottom w:val="nil"/>
              <w:right w:val="single" w:sz="4" w:space="0" w:color="auto"/>
            </w:tcBorders>
            <w:shd w:val="clear" w:color="auto" w:fill="auto"/>
            <w:noWrap/>
            <w:vAlign w:val="bottom"/>
          </w:tcPr>
          <w:p w14:paraId="3BE0D6AF"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p>
        </w:tc>
      </w:tr>
      <w:tr w:rsidR="004C27D2" w:rsidRPr="00EC3E26" w14:paraId="4493C429" w14:textId="77777777" w:rsidTr="00965C85">
        <w:trPr>
          <w:trHeight w:val="285"/>
          <w:jc w:val="center"/>
        </w:trPr>
        <w:tc>
          <w:tcPr>
            <w:tcW w:w="3099" w:type="pct"/>
            <w:tcBorders>
              <w:top w:val="nil"/>
              <w:left w:val="single" w:sz="4" w:space="0" w:color="auto"/>
              <w:bottom w:val="nil"/>
              <w:right w:val="nil"/>
            </w:tcBorders>
            <w:shd w:val="clear" w:color="auto" w:fill="auto"/>
            <w:hideMark/>
          </w:tcPr>
          <w:p w14:paraId="701407C6" w14:textId="4CF40112" w:rsidR="004C27D2" w:rsidRPr="00EC3E26" w:rsidRDefault="001461B0" w:rsidP="00965C85">
            <w:pPr>
              <w:pStyle w:val="Tabletext"/>
              <w:spacing w:before="20" w:after="20"/>
              <w:rPr>
                <w:rFonts w:asciiTheme="minorHAnsi" w:hAnsiTheme="minorHAnsi" w:cstheme="minorHAnsi"/>
                <w:sz w:val="20"/>
                <w:lang w:eastAsia="zh-CN"/>
              </w:rPr>
            </w:pPr>
            <w:r>
              <w:rPr>
                <w:rFonts w:asciiTheme="minorHAnsi" w:hAnsiTheme="minorHAnsi" w:cstheme="minorHAnsi"/>
                <w:sz w:val="20"/>
                <w:lang w:eastAsia="zh-CN"/>
              </w:rPr>
              <w:t>(Augmentation)/</w:t>
            </w:r>
            <w:r w:rsidR="004C27D2" w:rsidRPr="00EC3E26">
              <w:rPr>
                <w:rFonts w:asciiTheme="minorHAnsi" w:hAnsiTheme="minorHAnsi" w:cstheme="minorHAnsi"/>
                <w:sz w:val="20"/>
                <w:lang w:eastAsia="zh-CN"/>
              </w:rPr>
              <w:t>diminution des investissements financés par le prêt de la FIPOI</w:t>
            </w:r>
          </w:p>
        </w:tc>
        <w:tc>
          <w:tcPr>
            <w:tcW w:w="950" w:type="pct"/>
            <w:tcBorders>
              <w:top w:val="nil"/>
              <w:left w:val="single" w:sz="4" w:space="0" w:color="auto"/>
              <w:bottom w:val="single" w:sz="4" w:space="0" w:color="auto"/>
              <w:right w:val="single" w:sz="4" w:space="0" w:color="auto"/>
            </w:tcBorders>
            <w:shd w:val="clear" w:color="auto" w:fill="auto"/>
            <w:vAlign w:val="center"/>
          </w:tcPr>
          <w:p w14:paraId="4B7B22AD" w14:textId="69610D75" w:rsidR="004C27D2" w:rsidRPr="00EC3E26" w:rsidRDefault="004C27D2" w:rsidP="00965C85">
            <w:pPr>
              <w:pStyle w:val="Tabletext"/>
              <w:spacing w:before="20" w:after="20"/>
              <w:jc w:val="right"/>
              <w:rPr>
                <w:rFonts w:asciiTheme="minorHAnsi" w:hAnsiTheme="minorHAnsi" w:cs="Calibri"/>
                <w:sz w:val="20"/>
              </w:rPr>
            </w:pPr>
            <w:r w:rsidRPr="00EC3E26">
              <w:rPr>
                <w:rFonts w:asciiTheme="minorHAnsi" w:hAnsiTheme="minorHAnsi" w:cs="Calibri"/>
                <w:sz w:val="20"/>
              </w:rPr>
              <w:t>2 161</w:t>
            </w:r>
          </w:p>
        </w:tc>
        <w:tc>
          <w:tcPr>
            <w:tcW w:w="950" w:type="pct"/>
            <w:tcBorders>
              <w:top w:val="nil"/>
              <w:left w:val="single" w:sz="4" w:space="0" w:color="auto"/>
              <w:bottom w:val="nil"/>
              <w:right w:val="single" w:sz="4" w:space="0" w:color="auto"/>
            </w:tcBorders>
            <w:shd w:val="clear" w:color="auto" w:fill="auto"/>
            <w:noWrap/>
            <w:vAlign w:val="center"/>
          </w:tcPr>
          <w:p w14:paraId="4DEE287B"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sz w:val="20"/>
                <w:lang w:eastAsia="zh-CN"/>
              </w:rPr>
            </w:pPr>
            <w:r w:rsidRPr="00EC3E26">
              <w:rPr>
                <w:rFonts w:asciiTheme="minorHAnsi" w:hAnsiTheme="minorHAnsi" w:cstheme="minorHAnsi"/>
                <w:sz w:val="20"/>
                <w:lang w:eastAsia="zh-CN"/>
              </w:rPr>
              <w:t>1 757</w:t>
            </w:r>
          </w:p>
        </w:tc>
      </w:tr>
      <w:tr w:rsidR="004C27D2" w:rsidRPr="00EC3E26" w14:paraId="33FCA64A" w14:textId="77777777" w:rsidTr="00965C85">
        <w:trPr>
          <w:trHeight w:val="285"/>
          <w:jc w:val="center"/>
        </w:trPr>
        <w:tc>
          <w:tcPr>
            <w:tcW w:w="3099" w:type="pct"/>
            <w:tcBorders>
              <w:top w:val="single" w:sz="4" w:space="0" w:color="auto"/>
              <w:left w:val="single" w:sz="4" w:space="0" w:color="auto"/>
              <w:bottom w:val="single" w:sz="4" w:space="0" w:color="auto"/>
              <w:right w:val="nil"/>
            </w:tcBorders>
            <w:shd w:val="clear" w:color="auto" w:fill="auto"/>
            <w:hideMark/>
          </w:tcPr>
          <w:p w14:paraId="73D92BB0" w14:textId="77777777" w:rsidR="004C27D2" w:rsidRPr="00EC3E26" w:rsidRDefault="004C27D2" w:rsidP="00965C85">
            <w:pPr>
              <w:pStyle w:val="Tablehead"/>
              <w:spacing w:before="20" w:after="20"/>
              <w:jc w:val="left"/>
              <w:rPr>
                <w:rFonts w:asciiTheme="minorHAnsi" w:hAnsiTheme="minorHAnsi" w:cstheme="minorHAnsi"/>
                <w:sz w:val="20"/>
                <w:lang w:eastAsia="zh-CN"/>
              </w:rPr>
            </w:pPr>
            <w:r w:rsidRPr="00EC3E26">
              <w:rPr>
                <w:rFonts w:asciiTheme="minorHAnsi" w:hAnsiTheme="minorHAnsi" w:cstheme="minorHAnsi"/>
                <w:sz w:val="20"/>
                <w:lang w:eastAsia="zh-CN"/>
              </w:rPr>
              <w:t>Flux de trésorerie provenant des activités de financement</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D6DF41F" w14:textId="77777777" w:rsidR="004C27D2" w:rsidRPr="00EC3E26" w:rsidRDefault="004C27D2" w:rsidP="00965C85">
            <w:pPr>
              <w:pStyle w:val="Tabletext"/>
              <w:spacing w:before="20" w:after="20"/>
              <w:jc w:val="right"/>
              <w:rPr>
                <w:rFonts w:asciiTheme="minorHAnsi" w:hAnsiTheme="minorHAnsi"/>
                <w:b/>
                <w:bCs/>
                <w:sz w:val="20"/>
                <w:lang w:eastAsia="zh-CN"/>
              </w:rPr>
            </w:pPr>
            <w:r w:rsidRPr="00EC3E26">
              <w:rPr>
                <w:rFonts w:asciiTheme="minorHAnsi" w:hAnsiTheme="minorHAnsi" w:cs="Calibri"/>
                <w:b/>
                <w:bCs/>
                <w:sz w:val="20"/>
              </w:rPr>
              <w:t>2 161</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E3B4CC3"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1 757</w:t>
            </w:r>
          </w:p>
        </w:tc>
      </w:tr>
      <w:tr w:rsidR="004C27D2" w:rsidRPr="00EC3E26" w14:paraId="524B934B" w14:textId="77777777" w:rsidTr="00965C85">
        <w:trPr>
          <w:trHeight w:val="285"/>
          <w:jc w:val="center"/>
        </w:trPr>
        <w:tc>
          <w:tcPr>
            <w:tcW w:w="3099" w:type="pct"/>
            <w:tcBorders>
              <w:top w:val="single" w:sz="4" w:space="0" w:color="auto"/>
              <w:left w:val="single" w:sz="4" w:space="0" w:color="auto"/>
              <w:bottom w:val="single" w:sz="4" w:space="0" w:color="auto"/>
              <w:right w:val="nil"/>
            </w:tcBorders>
            <w:shd w:val="clear" w:color="auto" w:fill="auto"/>
            <w:hideMark/>
          </w:tcPr>
          <w:p w14:paraId="7E84295D" w14:textId="77777777" w:rsidR="004C27D2" w:rsidRPr="00EC3E26" w:rsidRDefault="004C27D2" w:rsidP="00965C85">
            <w:pPr>
              <w:pStyle w:val="Tablehead"/>
              <w:spacing w:before="20" w:after="20"/>
              <w:jc w:val="left"/>
              <w:rPr>
                <w:rFonts w:asciiTheme="minorHAnsi" w:hAnsiTheme="minorHAnsi" w:cstheme="minorHAnsi"/>
                <w:sz w:val="20"/>
                <w:lang w:eastAsia="zh-CN"/>
              </w:rPr>
            </w:pPr>
            <w:r w:rsidRPr="00EC3E26">
              <w:rPr>
                <w:rFonts w:asciiTheme="minorHAnsi" w:hAnsiTheme="minorHAnsi" w:cstheme="minorHAnsi"/>
                <w:sz w:val="20"/>
                <w:lang w:eastAsia="zh-CN"/>
              </w:rPr>
              <w:t>Augmentation/(diminution) nette de trésorerie et équivalents de trésorerie</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F33D5BD" w14:textId="77777777" w:rsidR="004C27D2" w:rsidRPr="00EC3E26" w:rsidRDefault="004C27D2" w:rsidP="00965C85">
            <w:pPr>
              <w:pStyle w:val="Tabletext"/>
              <w:spacing w:before="20" w:after="20"/>
              <w:jc w:val="right"/>
              <w:rPr>
                <w:rFonts w:asciiTheme="minorHAnsi" w:hAnsiTheme="minorHAnsi"/>
                <w:b/>
                <w:bCs/>
                <w:sz w:val="20"/>
                <w:lang w:eastAsia="zh-CN"/>
              </w:rPr>
            </w:pPr>
            <w:r w:rsidRPr="00EC3E26">
              <w:rPr>
                <w:rFonts w:asciiTheme="minorHAnsi" w:hAnsiTheme="minorHAnsi" w:cs="Calibri"/>
                <w:b/>
                <w:bCs/>
                <w:sz w:val="20"/>
              </w:rPr>
              <w:t>–79 446</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29B7E5C"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17 026</w:t>
            </w:r>
          </w:p>
        </w:tc>
      </w:tr>
      <w:tr w:rsidR="004C27D2" w:rsidRPr="00EC3E26" w14:paraId="3F972967" w14:textId="77777777" w:rsidTr="00965C85">
        <w:trPr>
          <w:trHeight w:val="285"/>
          <w:jc w:val="center"/>
        </w:trPr>
        <w:tc>
          <w:tcPr>
            <w:tcW w:w="3099" w:type="pct"/>
            <w:tcBorders>
              <w:top w:val="nil"/>
              <w:left w:val="single" w:sz="4" w:space="0" w:color="auto"/>
              <w:bottom w:val="nil"/>
              <w:right w:val="nil"/>
            </w:tcBorders>
            <w:shd w:val="clear" w:color="auto" w:fill="auto"/>
            <w:hideMark/>
          </w:tcPr>
          <w:p w14:paraId="385E9876" w14:textId="77777777" w:rsidR="004C27D2" w:rsidRPr="00EC3E26" w:rsidRDefault="004C27D2" w:rsidP="00965C85">
            <w:pPr>
              <w:pStyle w:val="Tablehead"/>
              <w:spacing w:before="20" w:after="20"/>
              <w:jc w:val="left"/>
              <w:rPr>
                <w:rFonts w:asciiTheme="minorHAnsi" w:hAnsiTheme="minorHAnsi" w:cstheme="minorHAnsi"/>
                <w:sz w:val="20"/>
                <w:lang w:eastAsia="zh-CN"/>
              </w:rPr>
            </w:pPr>
            <w:r w:rsidRPr="00EC3E26">
              <w:rPr>
                <w:rFonts w:asciiTheme="minorHAnsi" w:hAnsiTheme="minorHAnsi" w:cstheme="minorHAnsi"/>
                <w:color w:val="000000"/>
                <w:sz w:val="20"/>
                <w:lang w:eastAsia="zh-CN"/>
              </w:rPr>
              <w:t>Trésorerie et équivalents de trésorerie à l'ouverture de l'exercice</w:t>
            </w:r>
          </w:p>
        </w:tc>
        <w:tc>
          <w:tcPr>
            <w:tcW w:w="950" w:type="pct"/>
            <w:tcBorders>
              <w:left w:val="single" w:sz="4" w:space="0" w:color="auto"/>
              <w:bottom w:val="nil"/>
              <w:right w:val="single" w:sz="4" w:space="0" w:color="auto"/>
            </w:tcBorders>
            <w:shd w:val="clear" w:color="auto" w:fill="auto"/>
            <w:vAlign w:val="center"/>
          </w:tcPr>
          <w:p w14:paraId="200BB625" w14:textId="77777777" w:rsidR="004C27D2" w:rsidRPr="00EC3E26" w:rsidRDefault="004C27D2" w:rsidP="00965C85">
            <w:pPr>
              <w:pStyle w:val="Tabletext"/>
              <w:spacing w:before="20" w:after="20"/>
              <w:jc w:val="right"/>
              <w:rPr>
                <w:rFonts w:asciiTheme="minorHAnsi" w:hAnsiTheme="minorHAnsi"/>
                <w:b/>
                <w:bCs/>
                <w:sz w:val="20"/>
                <w:lang w:eastAsia="zh-CN"/>
              </w:rPr>
            </w:pPr>
            <w:r w:rsidRPr="00EC3E26">
              <w:rPr>
                <w:rFonts w:asciiTheme="minorHAnsi" w:hAnsiTheme="minorHAnsi" w:cs="Calibri"/>
                <w:b/>
                <w:bCs/>
                <w:sz w:val="20"/>
              </w:rPr>
              <w:t>178 852</w:t>
            </w:r>
          </w:p>
        </w:tc>
        <w:tc>
          <w:tcPr>
            <w:tcW w:w="950" w:type="pct"/>
            <w:tcBorders>
              <w:top w:val="nil"/>
              <w:left w:val="single" w:sz="4" w:space="0" w:color="auto"/>
              <w:bottom w:val="nil"/>
              <w:right w:val="single" w:sz="4" w:space="0" w:color="auto"/>
            </w:tcBorders>
            <w:shd w:val="clear" w:color="auto" w:fill="auto"/>
            <w:noWrap/>
            <w:vAlign w:val="center"/>
          </w:tcPr>
          <w:p w14:paraId="7C5763A8" w14:textId="77777777" w:rsidR="004C27D2" w:rsidRPr="00EC3E26" w:rsidRDefault="004C27D2" w:rsidP="00965C85">
            <w:pPr>
              <w:pStyle w:val="Tablehead"/>
              <w:spacing w:before="20" w:after="20"/>
              <w:jc w:val="right"/>
              <w:rPr>
                <w:rFonts w:asciiTheme="minorHAnsi" w:hAnsiTheme="minorHAnsi" w:cstheme="minorHAnsi"/>
                <w:bCs/>
                <w:sz w:val="20"/>
                <w:lang w:eastAsia="zh-CN"/>
              </w:rPr>
            </w:pPr>
            <w:r w:rsidRPr="00EC3E26">
              <w:rPr>
                <w:rFonts w:asciiTheme="minorHAnsi" w:hAnsiTheme="minorHAnsi" w:cstheme="minorHAnsi"/>
                <w:bCs/>
                <w:sz w:val="20"/>
                <w:lang w:eastAsia="zh-CN"/>
              </w:rPr>
              <w:t>161 826</w:t>
            </w:r>
          </w:p>
        </w:tc>
      </w:tr>
      <w:tr w:rsidR="004C27D2" w:rsidRPr="00EC3E26" w14:paraId="69271424" w14:textId="77777777" w:rsidTr="00965C85">
        <w:trPr>
          <w:trHeight w:val="255"/>
          <w:jc w:val="center"/>
        </w:trPr>
        <w:tc>
          <w:tcPr>
            <w:tcW w:w="3099" w:type="pct"/>
            <w:tcBorders>
              <w:top w:val="nil"/>
              <w:left w:val="single" w:sz="4" w:space="0" w:color="auto"/>
              <w:bottom w:val="single" w:sz="4" w:space="0" w:color="auto"/>
              <w:right w:val="nil"/>
            </w:tcBorders>
            <w:shd w:val="clear" w:color="auto" w:fill="auto"/>
            <w:hideMark/>
          </w:tcPr>
          <w:p w14:paraId="251C3A8C" w14:textId="77777777" w:rsidR="004C27D2" w:rsidRPr="00EC3E26" w:rsidRDefault="004C27D2" w:rsidP="00965C85">
            <w:pPr>
              <w:pStyle w:val="Tablehead"/>
              <w:spacing w:before="20" w:after="20"/>
              <w:jc w:val="left"/>
              <w:rPr>
                <w:rFonts w:asciiTheme="minorHAnsi" w:hAnsiTheme="minorHAnsi" w:cstheme="minorHAnsi"/>
                <w:sz w:val="20"/>
                <w:lang w:eastAsia="zh-CN"/>
              </w:rPr>
            </w:pPr>
            <w:r w:rsidRPr="00EC3E26">
              <w:rPr>
                <w:rFonts w:asciiTheme="minorHAnsi" w:hAnsiTheme="minorHAnsi" w:cstheme="minorHAnsi"/>
                <w:sz w:val="20"/>
                <w:lang w:eastAsia="zh-CN"/>
              </w:rPr>
              <w:t>Trésorerie et équivalents de trésorerie à la clôture de l'exercice</w:t>
            </w:r>
          </w:p>
        </w:tc>
        <w:tc>
          <w:tcPr>
            <w:tcW w:w="950" w:type="pct"/>
            <w:tcBorders>
              <w:top w:val="nil"/>
              <w:left w:val="single" w:sz="4" w:space="0" w:color="auto"/>
              <w:bottom w:val="single" w:sz="4" w:space="0" w:color="auto"/>
              <w:right w:val="single" w:sz="4" w:space="0" w:color="auto"/>
            </w:tcBorders>
            <w:shd w:val="clear" w:color="auto" w:fill="auto"/>
            <w:vAlign w:val="center"/>
          </w:tcPr>
          <w:p w14:paraId="46FED670" w14:textId="77777777" w:rsidR="004C27D2" w:rsidRPr="00EC3E26" w:rsidRDefault="004C27D2" w:rsidP="00965C85">
            <w:pPr>
              <w:pStyle w:val="Tabletext"/>
              <w:spacing w:before="20" w:after="20"/>
              <w:jc w:val="right"/>
              <w:rPr>
                <w:rFonts w:asciiTheme="minorHAnsi" w:hAnsiTheme="minorHAnsi"/>
                <w:b/>
                <w:bCs/>
                <w:sz w:val="20"/>
                <w:lang w:eastAsia="zh-CN"/>
              </w:rPr>
            </w:pPr>
            <w:r w:rsidRPr="00EC3E26">
              <w:rPr>
                <w:rFonts w:asciiTheme="minorHAnsi" w:hAnsiTheme="minorHAnsi" w:cs="Calibri"/>
                <w:b/>
                <w:bCs/>
                <w:sz w:val="20"/>
              </w:rPr>
              <w:t>99 406</w:t>
            </w:r>
          </w:p>
        </w:tc>
        <w:tc>
          <w:tcPr>
            <w:tcW w:w="950" w:type="pct"/>
            <w:tcBorders>
              <w:top w:val="nil"/>
              <w:left w:val="single" w:sz="4" w:space="0" w:color="auto"/>
              <w:bottom w:val="single" w:sz="4" w:space="0" w:color="auto"/>
              <w:right w:val="single" w:sz="4" w:space="0" w:color="auto"/>
            </w:tcBorders>
            <w:shd w:val="clear" w:color="auto" w:fill="auto"/>
            <w:noWrap/>
            <w:vAlign w:val="center"/>
          </w:tcPr>
          <w:p w14:paraId="39756EC3"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theme="minorHAnsi"/>
                <w:b/>
                <w:bCs/>
                <w:sz w:val="20"/>
                <w:lang w:eastAsia="zh-CN"/>
              </w:rPr>
            </w:pPr>
            <w:r w:rsidRPr="00EC3E26">
              <w:rPr>
                <w:rFonts w:asciiTheme="minorHAnsi" w:hAnsiTheme="minorHAnsi" w:cstheme="minorHAnsi"/>
                <w:b/>
                <w:bCs/>
                <w:sz w:val="20"/>
                <w:lang w:eastAsia="zh-CN"/>
              </w:rPr>
              <w:t>178 852</w:t>
            </w:r>
          </w:p>
        </w:tc>
      </w:tr>
    </w:tbl>
    <w:p w14:paraId="1B3C9919" w14:textId="52623CED" w:rsidR="004C27D2" w:rsidRPr="00EC3E26" w:rsidRDefault="004C27D2" w:rsidP="004C27D2">
      <w:pPr>
        <w:pStyle w:val="Heading1"/>
        <w:jc w:val="center"/>
      </w:pPr>
      <w:bookmarkStart w:id="126" w:name="_Toc73354430"/>
      <w:bookmarkStart w:id="127" w:name="_Toc73356385"/>
      <w:r w:rsidRPr="00EC3E26">
        <w:lastRenderedPageBreak/>
        <w:t xml:space="preserve">V – </w:t>
      </w:r>
      <w:r w:rsidR="005A37FC" w:rsidRPr="00EC3E26">
        <w:t>C</w:t>
      </w:r>
      <w:r w:rsidRPr="00EC3E26">
        <w:t>omparaison des montants budgétés et des montants</w:t>
      </w:r>
      <w:r w:rsidRPr="00EC3E26">
        <w:br/>
        <w:t>effectifs pour l'exercice 2020</w:t>
      </w:r>
      <w:bookmarkEnd w:id="126"/>
      <w:bookmarkEnd w:id="127"/>
    </w:p>
    <w:p w14:paraId="7ECA1CC2" w14:textId="77777777" w:rsidR="004C27D2" w:rsidRPr="00EC3E26" w:rsidRDefault="004C27D2" w:rsidP="004C27D2">
      <w:pPr>
        <w:spacing w:after="240"/>
        <w:jc w:val="center"/>
        <w:rPr>
          <w:b/>
          <w:bCs/>
        </w:rPr>
      </w:pPr>
      <w:r w:rsidRPr="00EC3E26">
        <w:rPr>
          <w:b/>
          <w:bCs/>
        </w:rPr>
        <w:t>(</w:t>
      </w:r>
      <w:proofErr w:type="gramStart"/>
      <w:r w:rsidRPr="00EC3E26">
        <w:rPr>
          <w:b/>
          <w:bCs/>
        </w:rPr>
        <w:t>en</w:t>
      </w:r>
      <w:proofErr w:type="gramEnd"/>
      <w:r w:rsidRPr="00EC3E26">
        <w:rPr>
          <w:b/>
          <w:bCs/>
        </w:rPr>
        <w:t xml:space="preserve"> milliers CHF)</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
      </w:tblPr>
      <w:tblGrid>
        <w:gridCol w:w="3402"/>
        <w:gridCol w:w="1134"/>
        <w:gridCol w:w="1390"/>
        <w:gridCol w:w="1154"/>
        <w:gridCol w:w="1087"/>
        <w:gridCol w:w="1330"/>
        <w:gridCol w:w="1310"/>
      </w:tblGrid>
      <w:tr w:rsidR="004C27D2" w:rsidRPr="00EC3E26" w14:paraId="1A7C3F1F" w14:textId="77777777" w:rsidTr="00BC3315">
        <w:trPr>
          <w:jc w:val="center"/>
        </w:trPr>
        <w:tc>
          <w:tcPr>
            <w:tcW w:w="3402" w:type="dxa"/>
            <w:vMerge w:val="restart"/>
            <w:tcMar>
              <w:left w:w="57" w:type="dxa"/>
              <w:right w:w="57" w:type="dxa"/>
            </w:tcMar>
            <w:vAlign w:val="center"/>
          </w:tcPr>
          <w:p w14:paraId="2ABE4606" w14:textId="77777777" w:rsidR="004C27D2" w:rsidRPr="00EC3E26" w:rsidRDefault="004C27D2" w:rsidP="00965C85">
            <w:pPr>
              <w:pStyle w:val="Tablehead"/>
              <w:spacing w:before="0" w:after="20"/>
              <w:rPr>
                <w:sz w:val="18"/>
                <w:szCs w:val="18"/>
                <w:lang w:eastAsia="fr-FR"/>
              </w:rPr>
            </w:pPr>
            <w:r w:rsidRPr="00EC3E26">
              <w:rPr>
                <w:sz w:val="18"/>
                <w:szCs w:val="18"/>
              </w:rPr>
              <w:t>Produits</w:t>
            </w:r>
          </w:p>
        </w:tc>
        <w:tc>
          <w:tcPr>
            <w:tcW w:w="4765" w:type="dxa"/>
            <w:gridSpan w:val="4"/>
          </w:tcPr>
          <w:p w14:paraId="60911E48" w14:textId="77777777" w:rsidR="004C27D2" w:rsidRPr="00EC3E26" w:rsidRDefault="004C27D2" w:rsidP="00965C85">
            <w:pPr>
              <w:pStyle w:val="Tablehead"/>
              <w:spacing w:before="0" w:after="20"/>
              <w:rPr>
                <w:sz w:val="18"/>
                <w:szCs w:val="18"/>
                <w:lang w:eastAsia="fr-FR"/>
              </w:rPr>
            </w:pPr>
            <w:r w:rsidRPr="00EC3E26">
              <w:rPr>
                <w:sz w:val="18"/>
                <w:szCs w:val="18"/>
              </w:rPr>
              <w:t>Montants budgétés</w:t>
            </w:r>
          </w:p>
        </w:tc>
        <w:tc>
          <w:tcPr>
            <w:tcW w:w="1330" w:type="dxa"/>
            <w:vMerge w:val="restart"/>
            <w:tcMar>
              <w:left w:w="57" w:type="dxa"/>
              <w:right w:w="57" w:type="dxa"/>
            </w:tcMar>
          </w:tcPr>
          <w:p w14:paraId="3A43A2A6" w14:textId="77777777" w:rsidR="004C27D2" w:rsidRPr="00EC3E26" w:rsidRDefault="004C27D2" w:rsidP="00965C85">
            <w:pPr>
              <w:pStyle w:val="Tablehead"/>
              <w:spacing w:before="0" w:after="20"/>
              <w:rPr>
                <w:sz w:val="18"/>
                <w:szCs w:val="18"/>
                <w:lang w:eastAsia="fr-FR"/>
              </w:rPr>
            </w:pPr>
            <w:r w:rsidRPr="00EC3E26">
              <w:rPr>
                <w:sz w:val="18"/>
                <w:szCs w:val="18"/>
              </w:rPr>
              <w:t>Montants</w:t>
            </w:r>
            <w:r w:rsidRPr="00EC3E26">
              <w:rPr>
                <w:sz w:val="18"/>
                <w:szCs w:val="18"/>
              </w:rPr>
              <w:br/>
              <w:t>effectifs sur une base</w:t>
            </w:r>
            <w:r w:rsidRPr="00EC3E26">
              <w:rPr>
                <w:sz w:val="18"/>
                <w:szCs w:val="18"/>
              </w:rPr>
              <w:br/>
              <w:t>comparable</w:t>
            </w:r>
          </w:p>
        </w:tc>
        <w:tc>
          <w:tcPr>
            <w:tcW w:w="1310" w:type="dxa"/>
            <w:vMerge w:val="restart"/>
            <w:tcMar>
              <w:left w:w="57" w:type="dxa"/>
              <w:right w:w="57" w:type="dxa"/>
            </w:tcMar>
          </w:tcPr>
          <w:p w14:paraId="4FC382C2" w14:textId="77777777" w:rsidR="004C27D2" w:rsidRPr="00EC3E26" w:rsidRDefault="004C27D2" w:rsidP="00965C85">
            <w:pPr>
              <w:pStyle w:val="Tablehead"/>
              <w:spacing w:before="0" w:after="20"/>
              <w:rPr>
                <w:sz w:val="18"/>
                <w:szCs w:val="18"/>
                <w:lang w:eastAsia="fr-FR"/>
              </w:rPr>
            </w:pPr>
            <w:r w:rsidRPr="00EC3E26">
              <w:rPr>
                <w:sz w:val="18"/>
                <w:szCs w:val="18"/>
              </w:rPr>
              <w:t>Différence entre budget final et montants effectifs</w:t>
            </w:r>
          </w:p>
        </w:tc>
      </w:tr>
      <w:tr w:rsidR="004C27D2" w:rsidRPr="00EC3E26" w14:paraId="292B3254" w14:textId="77777777" w:rsidTr="00BC3315">
        <w:trPr>
          <w:jc w:val="center"/>
        </w:trPr>
        <w:tc>
          <w:tcPr>
            <w:tcW w:w="3402" w:type="dxa"/>
            <w:vMerge/>
            <w:tcMar>
              <w:left w:w="57" w:type="dxa"/>
              <w:right w:w="57" w:type="dxa"/>
            </w:tcMar>
            <w:vAlign w:val="center"/>
          </w:tcPr>
          <w:p w14:paraId="2B8E384B" w14:textId="77777777" w:rsidR="004C27D2" w:rsidRPr="00EC3E26" w:rsidRDefault="004C27D2" w:rsidP="00965C85">
            <w:pPr>
              <w:pStyle w:val="Tablehead"/>
              <w:spacing w:before="0" w:after="20"/>
              <w:rPr>
                <w:sz w:val="18"/>
                <w:szCs w:val="18"/>
                <w:lang w:eastAsia="fr-FR"/>
              </w:rPr>
            </w:pPr>
          </w:p>
        </w:tc>
        <w:tc>
          <w:tcPr>
            <w:tcW w:w="1134" w:type="dxa"/>
            <w:tcMar>
              <w:left w:w="57" w:type="dxa"/>
              <w:right w:w="57" w:type="dxa"/>
            </w:tcMar>
          </w:tcPr>
          <w:p w14:paraId="7CF7F64B" w14:textId="7BD29352" w:rsidR="004C27D2" w:rsidRPr="00EC3E26" w:rsidRDefault="004C27D2" w:rsidP="00BC3315">
            <w:pPr>
              <w:pStyle w:val="Tablehead"/>
              <w:spacing w:before="0" w:after="20"/>
              <w:rPr>
                <w:sz w:val="18"/>
                <w:szCs w:val="18"/>
                <w:lang w:eastAsia="fr-FR"/>
              </w:rPr>
            </w:pPr>
            <w:r w:rsidRPr="00EC3E26">
              <w:rPr>
                <w:sz w:val="18"/>
                <w:szCs w:val="18"/>
              </w:rPr>
              <w:t>Budget</w:t>
            </w:r>
            <w:r w:rsidR="00286BEE" w:rsidRPr="00EC3E26">
              <w:rPr>
                <w:sz w:val="18"/>
                <w:szCs w:val="18"/>
              </w:rPr>
              <w:br/>
            </w:r>
            <w:r w:rsidRPr="00EC3E26">
              <w:rPr>
                <w:sz w:val="18"/>
                <w:szCs w:val="18"/>
              </w:rPr>
              <w:t>initial</w:t>
            </w:r>
          </w:p>
        </w:tc>
        <w:tc>
          <w:tcPr>
            <w:tcW w:w="1390" w:type="dxa"/>
          </w:tcPr>
          <w:p w14:paraId="4FB0A4F7" w14:textId="77777777" w:rsidR="004C27D2" w:rsidRPr="00EC3E26" w:rsidRDefault="004C27D2" w:rsidP="00BC3315">
            <w:pPr>
              <w:pStyle w:val="Tablehead"/>
              <w:spacing w:before="0" w:after="20"/>
              <w:rPr>
                <w:sz w:val="18"/>
                <w:szCs w:val="18"/>
              </w:rPr>
            </w:pPr>
            <w:r w:rsidRPr="00EC3E26">
              <w:rPr>
                <w:rFonts w:asciiTheme="minorHAnsi" w:hAnsiTheme="minorHAnsi" w:cs="Arial"/>
                <w:bCs/>
                <w:color w:val="000000"/>
                <w:sz w:val="18"/>
                <w:szCs w:val="18"/>
                <w:lang w:eastAsia="zh-CN"/>
              </w:rPr>
              <w:t>Activités reportées</w:t>
            </w:r>
          </w:p>
        </w:tc>
        <w:tc>
          <w:tcPr>
            <w:tcW w:w="1154" w:type="dxa"/>
            <w:tcMar>
              <w:left w:w="57" w:type="dxa"/>
              <w:right w:w="57" w:type="dxa"/>
            </w:tcMar>
          </w:tcPr>
          <w:p w14:paraId="46B56C2D" w14:textId="77777777" w:rsidR="004C27D2" w:rsidRPr="00EC3E26" w:rsidRDefault="004C27D2" w:rsidP="00BC3315">
            <w:pPr>
              <w:pStyle w:val="Tablehead"/>
              <w:spacing w:before="0" w:after="20"/>
              <w:rPr>
                <w:sz w:val="18"/>
                <w:szCs w:val="18"/>
                <w:lang w:eastAsia="fr-FR"/>
              </w:rPr>
            </w:pPr>
            <w:r w:rsidRPr="00EC3E26">
              <w:rPr>
                <w:sz w:val="18"/>
                <w:szCs w:val="18"/>
              </w:rPr>
              <w:t>Transferts budgétaires</w:t>
            </w:r>
          </w:p>
        </w:tc>
        <w:tc>
          <w:tcPr>
            <w:tcW w:w="1087" w:type="dxa"/>
            <w:tcMar>
              <w:left w:w="57" w:type="dxa"/>
              <w:right w:w="57" w:type="dxa"/>
            </w:tcMar>
          </w:tcPr>
          <w:p w14:paraId="3903C906" w14:textId="77777777" w:rsidR="004C27D2" w:rsidRPr="00EC3E26" w:rsidRDefault="004C27D2" w:rsidP="00BC3315">
            <w:pPr>
              <w:pStyle w:val="Tablehead"/>
              <w:spacing w:before="0" w:after="20"/>
              <w:rPr>
                <w:sz w:val="18"/>
                <w:szCs w:val="18"/>
                <w:lang w:eastAsia="fr-FR"/>
              </w:rPr>
            </w:pPr>
            <w:r w:rsidRPr="00EC3E26">
              <w:rPr>
                <w:sz w:val="18"/>
                <w:szCs w:val="18"/>
                <w:lang w:eastAsia="fr-FR"/>
              </w:rPr>
              <w:t>Budget final</w:t>
            </w:r>
          </w:p>
        </w:tc>
        <w:tc>
          <w:tcPr>
            <w:tcW w:w="1330" w:type="dxa"/>
            <w:vMerge/>
            <w:tcMar>
              <w:left w:w="57" w:type="dxa"/>
              <w:right w:w="57" w:type="dxa"/>
            </w:tcMar>
            <w:vAlign w:val="center"/>
          </w:tcPr>
          <w:p w14:paraId="6143BA61" w14:textId="77777777" w:rsidR="004C27D2" w:rsidRPr="00EC3E26" w:rsidRDefault="004C27D2" w:rsidP="00965C85">
            <w:pPr>
              <w:pStyle w:val="Tablehead"/>
              <w:spacing w:before="0" w:after="20"/>
              <w:rPr>
                <w:sz w:val="18"/>
                <w:szCs w:val="18"/>
                <w:lang w:eastAsia="fr-FR"/>
              </w:rPr>
            </w:pPr>
          </w:p>
        </w:tc>
        <w:tc>
          <w:tcPr>
            <w:tcW w:w="1310" w:type="dxa"/>
            <w:vMerge/>
            <w:tcMar>
              <w:left w:w="57" w:type="dxa"/>
              <w:right w:w="57" w:type="dxa"/>
            </w:tcMar>
            <w:vAlign w:val="center"/>
          </w:tcPr>
          <w:p w14:paraId="7E51F4D9" w14:textId="77777777" w:rsidR="004C27D2" w:rsidRPr="00EC3E26" w:rsidRDefault="004C27D2" w:rsidP="00965C85">
            <w:pPr>
              <w:pStyle w:val="Tablehead"/>
              <w:spacing w:before="0" w:after="20"/>
              <w:rPr>
                <w:sz w:val="18"/>
                <w:szCs w:val="18"/>
                <w:lang w:eastAsia="fr-FR"/>
              </w:rPr>
            </w:pPr>
          </w:p>
        </w:tc>
      </w:tr>
      <w:tr w:rsidR="004C27D2" w:rsidRPr="00EC3E26" w14:paraId="40CBACC0" w14:textId="77777777" w:rsidTr="00965C85">
        <w:trPr>
          <w:jc w:val="center"/>
        </w:trPr>
        <w:tc>
          <w:tcPr>
            <w:tcW w:w="3402" w:type="dxa"/>
            <w:vMerge/>
            <w:tcBorders>
              <w:bottom w:val="single" w:sz="4" w:space="0" w:color="auto"/>
            </w:tcBorders>
            <w:tcMar>
              <w:left w:w="57" w:type="dxa"/>
              <w:right w:w="57" w:type="dxa"/>
            </w:tcMar>
            <w:vAlign w:val="center"/>
          </w:tcPr>
          <w:p w14:paraId="79367FFA" w14:textId="77777777" w:rsidR="004C27D2" w:rsidRPr="00EC3E26" w:rsidRDefault="004C27D2" w:rsidP="00965C85">
            <w:pPr>
              <w:pStyle w:val="Tablehead"/>
              <w:spacing w:before="0" w:after="20"/>
              <w:rPr>
                <w:sz w:val="18"/>
                <w:szCs w:val="18"/>
                <w:lang w:eastAsia="fr-FR"/>
              </w:rPr>
            </w:pPr>
          </w:p>
        </w:tc>
        <w:tc>
          <w:tcPr>
            <w:tcW w:w="1134" w:type="dxa"/>
            <w:tcBorders>
              <w:bottom w:val="single" w:sz="4" w:space="0" w:color="auto"/>
            </w:tcBorders>
            <w:tcMar>
              <w:left w:w="57" w:type="dxa"/>
              <w:right w:w="57" w:type="dxa"/>
            </w:tcMar>
            <w:vAlign w:val="center"/>
          </w:tcPr>
          <w:p w14:paraId="3AD89441" w14:textId="77777777" w:rsidR="004C27D2" w:rsidRPr="00EC3E26" w:rsidRDefault="004C27D2" w:rsidP="00965C85">
            <w:pPr>
              <w:pStyle w:val="Tablehead"/>
              <w:spacing w:before="0" w:after="20"/>
              <w:rPr>
                <w:sz w:val="18"/>
                <w:szCs w:val="18"/>
                <w:lang w:eastAsia="fr-FR"/>
              </w:rPr>
            </w:pPr>
            <w:r w:rsidRPr="00EC3E26">
              <w:rPr>
                <w:sz w:val="18"/>
                <w:szCs w:val="18"/>
                <w:lang w:eastAsia="fr-FR"/>
              </w:rPr>
              <w:t>31.12.2020</w:t>
            </w:r>
          </w:p>
        </w:tc>
        <w:tc>
          <w:tcPr>
            <w:tcW w:w="1390" w:type="dxa"/>
            <w:tcBorders>
              <w:bottom w:val="single" w:sz="4" w:space="0" w:color="auto"/>
            </w:tcBorders>
          </w:tcPr>
          <w:p w14:paraId="21BC53F6" w14:textId="77777777" w:rsidR="004C27D2" w:rsidRPr="00EC3E26" w:rsidRDefault="004C27D2" w:rsidP="00965C85">
            <w:pPr>
              <w:pStyle w:val="Tablehead"/>
              <w:spacing w:before="0" w:after="20"/>
              <w:rPr>
                <w:sz w:val="18"/>
                <w:szCs w:val="18"/>
                <w:lang w:eastAsia="fr-FR"/>
              </w:rPr>
            </w:pPr>
            <w:r w:rsidRPr="00EC3E26">
              <w:rPr>
                <w:sz w:val="18"/>
                <w:szCs w:val="18"/>
                <w:lang w:eastAsia="fr-FR"/>
              </w:rPr>
              <w:t>31.12.2020</w:t>
            </w:r>
          </w:p>
        </w:tc>
        <w:tc>
          <w:tcPr>
            <w:tcW w:w="1154" w:type="dxa"/>
            <w:tcBorders>
              <w:bottom w:val="single" w:sz="4" w:space="0" w:color="auto"/>
            </w:tcBorders>
            <w:tcMar>
              <w:left w:w="57" w:type="dxa"/>
              <w:right w:w="57" w:type="dxa"/>
            </w:tcMar>
            <w:vAlign w:val="center"/>
          </w:tcPr>
          <w:p w14:paraId="50EDCFBF" w14:textId="77777777" w:rsidR="004C27D2" w:rsidRPr="00EC3E26" w:rsidRDefault="004C27D2" w:rsidP="00965C85">
            <w:pPr>
              <w:pStyle w:val="Tablehead"/>
              <w:spacing w:before="0" w:after="20"/>
              <w:rPr>
                <w:sz w:val="18"/>
                <w:szCs w:val="18"/>
                <w:lang w:eastAsia="fr-FR"/>
              </w:rPr>
            </w:pPr>
            <w:r w:rsidRPr="00EC3E26">
              <w:rPr>
                <w:sz w:val="18"/>
                <w:szCs w:val="18"/>
                <w:lang w:eastAsia="fr-FR"/>
              </w:rPr>
              <w:t>31.12.2020</w:t>
            </w:r>
          </w:p>
        </w:tc>
        <w:tc>
          <w:tcPr>
            <w:tcW w:w="1087" w:type="dxa"/>
            <w:tcBorders>
              <w:bottom w:val="single" w:sz="4" w:space="0" w:color="auto"/>
            </w:tcBorders>
            <w:tcMar>
              <w:left w:w="57" w:type="dxa"/>
              <w:right w:w="57" w:type="dxa"/>
            </w:tcMar>
            <w:vAlign w:val="center"/>
          </w:tcPr>
          <w:p w14:paraId="4E47A1E3" w14:textId="77777777" w:rsidR="004C27D2" w:rsidRPr="00EC3E26" w:rsidRDefault="004C27D2" w:rsidP="00965C85">
            <w:pPr>
              <w:pStyle w:val="Tablehead"/>
              <w:spacing w:before="0" w:after="20"/>
              <w:rPr>
                <w:sz w:val="18"/>
                <w:szCs w:val="18"/>
                <w:lang w:eastAsia="fr-FR"/>
              </w:rPr>
            </w:pPr>
            <w:r w:rsidRPr="00EC3E26">
              <w:rPr>
                <w:sz w:val="18"/>
                <w:szCs w:val="18"/>
                <w:lang w:eastAsia="fr-FR"/>
              </w:rPr>
              <w:t>31.12.2020</w:t>
            </w:r>
          </w:p>
        </w:tc>
        <w:tc>
          <w:tcPr>
            <w:tcW w:w="1330" w:type="dxa"/>
            <w:tcBorders>
              <w:bottom w:val="single" w:sz="4" w:space="0" w:color="auto"/>
            </w:tcBorders>
            <w:tcMar>
              <w:left w:w="57" w:type="dxa"/>
              <w:right w:w="57" w:type="dxa"/>
            </w:tcMar>
            <w:vAlign w:val="center"/>
          </w:tcPr>
          <w:p w14:paraId="2D1A5097" w14:textId="77777777" w:rsidR="004C27D2" w:rsidRPr="00EC3E26" w:rsidRDefault="004C27D2" w:rsidP="00965C85">
            <w:pPr>
              <w:pStyle w:val="Tablehead"/>
              <w:spacing w:before="0" w:after="20"/>
              <w:rPr>
                <w:sz w:val="18"/>
                <w:szCs w:val="18"/>
                <w:lang w:eastAsia="fr-FR"/>
              </w:rPr>
            </w:pPr>
            <w:r w:rsidRPr="00EC3E26">
              <w:rPr>
                <w:sz w:val="18"/>
                <w:szCs w:val="18"/>
                <w:lang w:eastAsia="fr-FR"/>
              </w:rPr>
              <w:t>31.12.2020</w:t>
            </w:r>
          </w:p>
        </w:tc>
        <w:tc>
          <w:tcPr>
            <w:tcW w:w="1310" w:type="dxa"/>
            <w:tcBorders>
              <w:bottom w:val="single" w:sz="4" w:space="0" w:color="auto"/>
            </w:tcBorders>
            <w:tcMar>
              <w:left w:w="57" w:type="dxa"/>
              <w:right w:w="57" w:type="dxa"/>
            </w:tcMar>
            <w:vAlign w:val="center"/>
          </w:tcPr>
          <w:p w14:paraId="65928380" w14:textId="77777777" w:rsidR="004C27D2" w:rsidRPr="00EC3E26" w:rsidRDefault="004C27D2" w:rsidP="00965C85">
            <w:pPr>
              <w:pStyle w:val="Tablehead"/>
              <w:spacing w:before="0" w:after="20"/>
              <w:rPr>
                <w:sz w:val="18"/>
                <w:szCs w:val="18"/>
                <w:lang w:eastAsia="fr-FR"/>
              </w:rPr>
            </w:pPr>
            <w:r w:rsidRPr="00EC3E26">
              <w:rPr>
                <w:sz w:val="18"/>
                <w:szCs w:val="18"/>
                <w:lang w:eastAsia="fr-FR"/>
              </w:rPr>
              <w:t>31.12.2020</w:t>
            </w:r>
          </w:p>
        </w:tc>
      </w:tr>
      <w:tr w:rsidR="004C27D2" w:rsidRPr="00EC3E26" w14:paraId="73BF0FF3" w14:textId="77777777" w:rsidTr="00965C85">
        <w:trPr>
          <w:jc w:val="center"/>
        </w:trPr>
        <w:tc>
          <w:tcPr>
            <w:tcW w:w="3402" w:type="dxa"/>
            <w:tcBorders>
              <w:bottom w:val="nil"/>
            </w:tcBorders>
            <w:tcMar>
              <w:left w:w="57" w:type="dxa"/>
              <w:right w:w="57" w:type="dxa"/>
            </w:tcMar>
          </w:tcPr>
          <w:p w14:paraId="60AF2720" w14:textId="77777777" w:rsidR="004C27D2" w:rsidRPr="00EC3E26" w:rsidRDefault="004C27D2" w:rsidP="00965C85">
            <w:pPr>
              <w:pStyle w:val="Tabletext"/>
              <w:spacing w:before="0" w:after="20"/>
              <w:rPr>
                <w:b/>
                <w:bCs/>
                <w:sz w:val="18"/>
                <w:szCs w:val="18"/>
                <w:lang w:eastAsia="fr-FR"/>
              </w:rPr>
            </w:pPr>
            <w:r w:rsidRPr="00EC3E26">
              <w:rPr>
                <w:b/>
                <w:bCs/>
                <w:sz w:val="18"/>
                <w:szCs w:val="18"/>
              </w:rPr>
              <w:t>Contributions mises en recouvrement</w:t>
            </w:r>
          </w:p>
        </w:tc>
        <w:tc>
          <w:tcPr>
            <w:tcW w:w="1134" w:type="dxa"/>
            <w:tcBorders>
              <w:bottom w:val="nil"/>
            </w:tcBorders>
            <w:tcMar>
              <w:left w:w="57" w:type="dxa"/>
              <w:right w:w="57" w:type="dxa"/>
            </w:tcMar>
            <w:vAlign w:val="center"/>
          </w:tcPr>
          <w:p w14:paraId="3A7CED9D"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125 552</w:t>
            </w:r>
          </w:p>
        </w:tc>
        <w:tc>
          <w:tcPr>
            <w:tcW w:w="1390" w:type="dxa"/>
            <w:tcBorders>
              <w:bottom w:val="nil"/>
            </w:tcBorders>
            <w:vAlign w:val="center"/>
          </w:tcPr>
          <w:p w14:paraId="65B46498" w14:textId="77777777" w:rsidR="004C27D2" w:rsidRPr="00EC3E26" w:rsidRDefault="004C27D2" w:rsidP="00965C85">
            <w:pPr>
              <w:pStyle w:val="Tabletext"/>
              <w:spacing w:before="0" w:after="40"/>
              <w:jc w:val="right"/>
              <w:rPr>
                <w:sz w:val="18"/>
                <w:szCs w:val="18"/>
                <w:lang w:eastAsia="zh-CN"/>
              </w:rPr>
            </w:pPr>
            <w:r w:rsidRPr="00EC3E26">
              <w:rPr>
                <w:sz w:val="18"/>
                <w:szCs w:val="18"/>
                <w:lang w:eastAsia="zh-CN"/>
              </w:rPr>
              <w:t> </w:t>
            </w:r>
          </w:p>
        </w:tc>
        <w:tc>
          <w:tcPr>
            <w:tcW w:w="1154" w:type="dxa"/>
            <w:tcBorders>
              <w:bottom w:val="nil"/>
            </w:tcBorders>
            <w:tcMar>
              <w:left w:w="57" w:type="dxa"/>
              <w:right w:w="57" w:type="dxa"/>
            </w:tcMar>
            <w:vAlign w:val="center"/>
          </w:tcPr>
          <w:p w14:paraId="5483FCC6" w14:textId="77777777" w:rsidR="004C27D2" w:rsidRPr="00EC3E26" w:rsidRDefault="004C27D2" w:rsidP="00965C85">
            <w:pPr>
              <w:pStyle w:val="Tabletext"/>
              <w:spacing w:before="0" w:after="40"/>
              <w:jc w:val="right"/>
              <w:rPr>
                <w:sz w:val="18"/>
                <w:szCs w:val="18"/>
                <w:lang w:eastAsia="zh-CN"/>
              </w:rPr>
            </w:pPr>
            <w:r w:rsidRPr="00EC3E26">
              <w:rPr>
                <w:sz w:val="18"/>
                <w:szCs w:val="18"/>
                <w:lang w:eastAsia="zh-CN"/>
              </w:rPr>
              <w:t> </w:t>
            </w:r>
          </w:p>
        </w:tc>
        <w:tc>
          <w:tcPr>
            <w:tcW w:w="1087" w:type="dxa"/>
            <w:tcBorders>
              <w:bottom w:val="nil"/>
            </w:tcBorders>
            <w:tcMar>
              <w:left w:w="57" w:type="dxa"/>
              <w:right w:w="57" w:type="dxa"/>
            </w:tcMar>
            <w:vAlign w:val="center"/>
          </w:tcPr>
          <w:p w14:paraId="668524CC"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125 552</w:t>
            </w:r>
          </w:p>
        </w:tc>
        <w:tc>
          <w:tcPr>
            <w:tcW w:w="1330" w:type="dxa"/>
            <w:tcBorders>
              <w:bottom w:val="nil"/>
            </w:tcBorders>
            <w:tcMar>
              <w:left w:w="57" w:type="dxa"/>
              <w:right w:w="57" w:type="dxa"/>
            </w:tcMar>
            <w:vAlign w:val="center"/>
          </w:tcPr>
          <w:p w14:paraId="1CE1A364"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125 741</w:t>
            </w:r>
          </w:p>
        </w:tc>
        <w:tc>
          <w:tcPr>
            <w:tcW w:w="1310" w:type="dxa"/>
            <w:tcBorders>
              <w:bottom w:val="nil"/>
            </w:tcBorders>
            <w:tcMar>
              <w:left w:w="57" w:type="dxa"/>
              <w:right w:w="57" w:type="dxa"/>
            </w:tcMar>
            <w:vAlign w:val="center"/>
          </w:tcPr>
          <w:p w14:paraId="174601C8"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189</w:t>
            </w:r>
          </w:p>
        </w:tc>
      </w:tr>
      <w:tr w:rsidR="004C27D2" w:rsidRPr="00EC3E26" w14:paraId="57D0A290" w14:textId="77777777" w:rsidTr="00965C85">
        <w:trPr>
          <w:jc w:val="center"/>
        </w:trPr>
        <w:tc>
          <w:tcPr>
            <w:tcW w:w="3402" w:type="dxa"/>
            <w:tcBorders>
              <w:top w:val="nil"/>
              <w:bottom w:val="nil"/>
            </w:tcBorders>
            <w:tcMar>
              <w:left w:w="57" w:type="dxa"/>
              <w:right w:w="57" w:type="dxa"/>
            </w:tcMar>
          </w:tcPr>
          <w:p w14:paraId="03D3C342" w14:textId="77777777" w:rsidR="004C27D2" w:rsidRPr="00EC3E26" w:rsidRDefault="004C27D2" w:rsidP="00965C85">
            <w:pPr>
              <w:pStyle w:val="Tabletext"/>
              <w:spacing w:before="0" w:after="20"/>
              <w:rPr>
                <w:b/>
                <w:bCs/>
                <w:sz w:val="18"/>
                <w:szCs w:val="18"/>
                <w:lang w:eastAsia="fr-FR"/>
              </w:rPr>
            </w:pPr>
            <w:r w:rsidRPr="00EC3E26">
              <w:rPr>
                <w:b/>
                <w:bCs/>
                <w:sz w:val="18"/>
                <w:szCs w:val="18"/>
              </w:rPr>
              <w:t>Recouvrement des coûts</w:t>
            </w:r>
          </w:p>
        </w:tc>
        <w:tc>
          <w:tcPr>
            <w:tcW w:w="1134" w:type="dxa"/>
            <w:tcBorders>
              <w:top w:val="nil"/>
              <w:bottom w:val="nil"/>
            </w:tcBorders>
            <w:tcMar>
              <w:left w:w="57" w:type="dxa"/>
              <w:right w:w="57" w:type="dxa"/>
            </w:tcMar>
            <w:vAlign w:val="center"/>
          </w:tcPr>
          <w:p w14:paraId="6DF676B1"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37 875</w:t>
            </w:r>
          </w:p>
        </w:tc>
        <w:tc>
          <w:tcPr>
            <w:tcW w:w="1390" w:type="dxa"/>
            <w:tcBorders>
              <w:top w:val="nil"/>
              <w:bottom w:val="nil"/>
            </w:tcBorders>
            <w:vAlign w:val="center"/>
          </w:tcPr>
          <w:p w14:paraId="23345B97" w14:textId="77777777" w:rsidR="004C27D2" w:rsidRPr="00EC3E26" w:rsidRDefault="004C27D2" w:rsidP="00965C85">
            <w:pPr>
              <w:pStyle w:val="Tabletext"/>
              <w:spacing w:before="0" w:after="40"/>
              <w:jc w:val="right"/>
              <w:rPr>
                <w:sz w:val="18"/>
                <w:szCs w:val="18"/>
                <w:lang w:eastAsia="zh-CN"/>
              </w:rPr>
            </w:pPr>
            <w:r w:rsidRPr="00EC3E26">
              <w:rPr>
                <w:sz w:val="18"/>
                <w:szCs w:val="18"/>
                <w:lang w:eastAsia="zh-CN"/>
              </w:rPr>
              <w:t> </w:t>
            </w:r>
          </w:p>
        </w:tc>
        <w:tc>
          <w:tcPr>
            <w:tcW w:w="1154" w:type="dxa"/>
            <w:tcBorders>
              <w:top w:val="nil"/>
              <w:bottom w:val="nil"/>
            </w:tcBorders>
            <w:tcMar>
              <w:left w:w="57" w:type="dxa"/>
              <w:right w:w="57" w:type="dxa"/>
            </w:tcMar>
            <w:vAlign w:val="center"/>
          </w:tcPr>
          <w:p w14:paraId="2AAA69ED" w14:textId="77777777" w:rsidR="004C27D2" w:rsidRPr="00EC3E26" w:rsidRDefault="004C27D2" w:rsidP="00965C85">
            <w:pPr>
              <w:pStyle w:val="Tabletext"/>
              <w:spacing w:before="0" w:after="40"/>
              <w:jc w:val="right"/>
              <w:rPr>
                <w:sz w:val="18"/>
                <w:szCs w:val="18"/>
                <w:lang w:eastAsia="zh-CN"/>
              </w:rPr>
            </w:pPr>
            <w:r w:rsidRPr="00EC3E26">
              <w:rPr>
                <w:sz w:val="18"/>
                <w:szCs w:val="18"/>
                <w:lang w:eastAsia="zh-CN"/>
              </w:rPr>
              <w:t> </w:t>
            </w:r>
          </w:p>
        </w:tc>
        <w:tc>
          <w:tcPr>
            <w:tcW w:w="1087" w:type="dxa"/>
            <w:tcBorders>
              <w:top w:val="nil"/>
              <w:bottom w:val="nil"/>
            </w:tcBorders>
            <w:tcMar>
              <w:left w:w="57" w:type="dxa"/>
              <w:right w:w="57" w:type="dxa"/>
            </w:tcMar>
            <w:vAlign w:val="center"/>
          </w:tcPr>
          <w:p w14:paraId="66AE7A2B"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37 875</w:t>
            </w:r>
          </w:p>
        </w:tc>
        <w:tc>
          <w:tcPr>
            <w:tcW w:w="1330" w:type="dxa"/>
            <w:tcBorders>
              <w:top w:val="nil"/>
              <w:bottom w:val="nil"/>
            </w:tcBorders>
            <w:tcMar>
              <w:left w:w="57" w:type="dxa"/>
              <w:right w:w="57" w:type="dxa"/>
            </w:tcMar>
            <w:vAlign w:val="center"/>
          </w:tcPr>
          <w:p w14:paraId="4E91B1FD"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31 271</w:t>
            </w:r>
          </w:p>
        </w:tc>
        <w:tc>
          <w:tcPr>
            <w:tcW w:w="1310" w:type="dxa"/>
            <w:tcBorders>
              <w:top w:val="nil"/>
              <w:bottom w:val="nil"/>
            </w:tcBorders>
            <w:tcMar>
              <w:left w:w="57" w:type="dxa"/>
              <w:right w:w="57" w:type="dxa"/>
            </w:tcMar>
            <w:vAlign w:val="center"/>
          </w:tcPr>
          <w:p w14:paraId="4666261B"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–6 604</w:t>
            </w:r>
          </w:p>
        </w:tc>
      </w:tr>
      <w:tr w:rsidR="004C27D2" w:rsidRPr="00EC3E26" w14:paraId="6AE04031" w14:textId="77777777" w:rsidTr="00965C85">
        <w:trPr>
          <w:jc w:val="center"/>
        </w:trPr>
        <w:tc>
          <w:tcPr>
            <w:tcW w:w="3402" w:type="dxa"/>
            <w:tcBorders>
              <w:top w:val="nil"/>
              <w:bottom w:val="nil"/>
            </w:tcBorders>
            <w:tcMar>
              <w:left w:w="57" w:type="dxa"/>
              <w:right w:w="57" w:type="dxa"/>
            </w:tcMar>
          </w:tcPr>
          <w:p w14:paraId="79F95676" w14:textId="77777777" w:rsidR="004C27D2" w:rsidRPr="00EC3E26" w:rsidRDefault="004C27D2" w:rsidP="00965C85">
            <w:pPr>
              <w:pStyle w:val="Tabletext"/>
              <w:spacing w:before="0" w:after="20"/>
              <w:rPr>
                <w:b/>
                <w:bCs/>
                <w:sz w:val="18"/>
                <w:szCs w:val="18"/>
              </w:rPr>
            </w:pPr>
            <w:r w:rsidRPr="00EC3E26">
              <w:rPr>
                <w:rFonts w:asciiTheme="minorHAnsi" w:hAnsiTheme="minorHAnsi" w:cs="Arial"/>
                <w:b/>
                <w:bCs/>
                <w:color w:val="000000"/>
                <w:sz w:val="18"/>
                <w:szCs w:val="18"/>
                <w:lang w:eastAsia="zh-CN"/>
              </w:rPr>
              <w:t>Intérêts</w:t>
            </w:r>
          </w:p>
        </w:tc>
        <w:tc>
          <w:tcPr>
            <w:tcW w:w="1134" w:type="dxa"/>
            <w:tcBorders>
              <w:top w:val="nil"/>
              <w:bottom w:val="nil"/>
            </w:tcBorders>
            <w:tcMar>
              <w:left w:w="57" w:type="dxa"/>
              <w:right w:w="57" w:type="dxa"/>
            </w:tcMar>
            <w:vAlign w:val="center"/>
          </w:tcPr>
          <w:p w14:paraId="6D76D923"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300</w:t>
            </w:r>
          </w:p>
        </w:tc>
        <w:tc>
          <w:tcPr>
            <w:tcW w:w="1390" w:type="dxa"/>
            <w:tcBorders>
              <w:top w:val="nil"/>
              <w:bottom w:val="nil"/>
            </w:tcBorders>
            <w:vAlign w:val="center"/>
          </w:tcPr>
          <w:p w14:paraId="0374FFB1" w14:textId="77777777" w:rsidR="004C27D2" w:rsidRPr="00EC3E26" w:rsidRDefault="004C27D2" w:rsidP="00965C85">
            <w:pPr>
              <w:pStyle w:val="Tabletext"/>
              <w:spacing w:before="0" w:after="40"/>
              <w:jc w:val="right"/>
              <w:rPr>
                <w:sz w:val="18"/>
                <w:szCs w:val="18"/>
                <w:lang w:eastAsia="zh-CN"/>
              </w:rPr>
            </w:pPr>
            <w:r w:rsidRPr="00EC3E26">
              <w:rPr>
                <w:sz w:val="18"/>
                <w:szCs w:val="18"/>
                <w:lang w:eastAsia="zh-CN"/>
              </w:rPr>
              <w:t> </w:t>
            </w:r>
          </w:p>
        </w:tc>
        <w:tc>
          <w:tcPr>
            <w:tcW w:w="1154" w:type="dxa"/>
            <w:tcBorders>
              <w:top w:val="nil"/>
              <w:bottom w:val="nil"/>
            </w:tcBorders>
            <w:tcMar>
              <w:left w:w="57" w:type="dxa"/>
              <w:right w:w="57" w:type="dxa"/>
            </w:tcMar>
            <w:vAlign w:val="center"/>
          </w:tcPr>
          <w:p w14:paraId="3A81D309" w14:textId="77777777" w:rsidR="004C27D2" w:rsidRPr="00EC3E26" w:rsidRDefault="004C27D2" w:rsidP="00965C85">
            <w:pPr>
              <w:pStyle w:val="Tabletext"/>
              <w:spacing w:before="0" w:after="40"/>
              <w:jc w:val="right"/>
              <w:rPr>
                <w:sz w:val="18"/>
                <w:szCs w:val="18"/>
                <w:lang w:eastAsia="zh-CN"/>
              </w:rPr>
            </w:pPr>
            <w:r w:rsidRPr="00EC3E26">
              <w:rPr>
                <w:sz w:val="18"/>
                <w:szCs w:val="18"/>
                <w:lang w:eastAsia="zh-CN"/>
              </w:rPr>
              <w:t> </w:t>
            </w:r>
          </w:p>
        </w:tc>
        <w:tc>
          <w:tcPr>
            <w:tcW w:w="1087" w:type="dxa"/>
            <w:tcBorders>
              <w:top w:val="nil"/>
              <w:bottom w:val="nil"/>
            </w:tcBorders>
            <w:tcMar>
              <w:left w:w="57" w:type="dxa"/>
              <w:right w:w="57" w:type="dxa"/>
            </w:tcMar>
            <w:vAlign w:val="center"/>
          </w:tcPr>
          <w:p w14:paraId="2189E0C8"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300</w:t>
            </w:r>
          </w:p>
        </w:tc>
        <w:tc>
          <w:tcPr>
            <w:tcW w:w="1330" w:type="dxa"/>
            <w:tcBorders>
              <w:top w:val="nil"/>
              <w:bottom w:val="nil"/>
            </w:tcBorders>
            <w:tcMar>
              <w:left w:w="57" w:type="dxa"/>
              <w:right w:w="57" w:type="dxa"/>
            </w:tcMar>
            <w:vAlign w:val="center"/>
          </w:tcPr>
          <w:p w14:paraId="41810A55"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125</w:t>
            </w:r>
          </w:p>
        </w:tc>
        <w:tc>
          <w:tcPr>
            <w:tcW w:w="1310" w:type="dxa"/>
            <w:tcBorders>
              <w:top w:val="nil"/>
              <w:bottom w:val="nil"/>
            </w:tcBorders>
            <w:tcMar>
              <w:left w:w="57" w:type="dxa"/>
              <w:right w:w="57" w:type="dxa"/>
            </w:tcMar>
            <w:vAlign w:val="center"/>
          </w:tcPr>
          <w:p w14:paraId="0E764921"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–175</w:t>
            </w:r>
          </w:p>
        </w:tc>
      </w:tr>
      <w:tr w:rsidR="004C27D2" w:rsidRPr="00EC3E26" w14:paraId="0E7532A3" w14:textId="77777777" w:rsidTr="00965C85">
        <w:trPr>
          <w:jc w:val="center"/>
        </w:trPr>
        <w:tc>
          <w:tcPr>
            <w:tcW w:w="3402" w:type="dxa"/>
            <w:tcBorders>
              <w:top w:val="nil"/>
              <w:bottom w:val="nil"/>
            </w:tcBorders>
            <w:tcMar>
              <w:left w:w="57" w:type="dxa"/>
              <w:right w:w="57" w:type="dxa"/>
            </w:tcMar>
          </w:tcPr>
          <w:p w14:paraId="380B8366" w14:textId="77777777" w:rsidR="004C27D2" w:rsidRPr="00EC3E26" w:rsidRDefault="004C27D2" w:rsidP="00965C85">
            <w:pPr>
              <w:pStyle w:val="Tabletext"/>
              <w:spacing w:before="0" w:after="20"/>
              <w:rPr>
                <w:b/>
                <w:bCs/>
                <w:sz w:val="18"/>
                <w:szCs w:val="18"/>
                <w:lang w:eastAsia="fr-FR"/>
              </w:rPr>
            </w:pPr>
            <w:r w:rsidRPr="00EC3E26">
              <w:rPr>
                <w:b/>
                <w:bCs/>
                <w:sz w:val="18"/>
                <w:szCs w:val="18"/>
              </w:rPr>
              <w:t>Autres produits</w:t>
            </w:r>
          </w:p>
        </w:tc>
        <w:tc>
          <w:tcPr>
            <w:tcW w:w="1134" w:type="dxa"/>
            <w:tcBorders>
              <w:top w:val="nil"/>
              <w:bottom w:val="nil"/>
            </w:tcBorders>
            <w:tcMar>
              <w:left w:w="57" w:type="dxa"/>
              <w:right w:w="57" w:type="dxa"/>
            </w:tcMar>
            <w:vAlign w:val="center"/>
          </w:tcPr>
          <w:p w14:paraId="2CBCB39A"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100</w:t>
            </w:r>
          </w:p>
        </w:tc>
        <w:tc>
          <w:tcPr>
            <w:tcW w:w="1390" w:type="dxa"/>
            <w:tcBorders>
              <w:top w:val="nil"/>
              <w:bottom w:val="nil"/>
            </w:tcBorders>
            <w:vAlign w:val="center"/>
          </w:tcPr>
          <w:p w14:paraId="5E42E2BA" w14:textId="77777777" w:rsidR="004C27D2" w:rsidRPr="00EC3E26" w:rsidRDefault="004C27D2" w:rsidP="00965C85">
            <w:pPr>
              <w:pStyle w:val="Tabletext"/>
              <w:spacing w:before="0" w:after="40"/>
              <w:jc w:val="right"/>
              <w:rPr>
                <w:sz w:val="18"/>
                <w:szCs w:val="18"/>
                <w:lang w:eastAsia="zh-CN"/>
              </w:rPr>
            </w:pPr>
            <w:r w:rsidRPr="00EC3E26">
              <w:rPr>
                <w:sz w:val="18"/>
                <w:szCs w:val="18"/>
                <w:lang w:eastAsia="zh-CN"/>
              </w:rPr>
              <w:t> </w:t>
            </w:r>
          </w:p>
        </w:tc>
        <w:tc>
          <w:tcPr>
            <w:tcW w:w="1154" w:type="dxa"/>
            <w:tcBorders>
              <w:top w:val="nil"/>
              <w:bottom w:val="nil"/>
            </w:tcBorders>
            <w:tcMar>
              <w:left w:w="57" w:type="dxa"/>
              <w:right w:w="57" w:type="dxa"/>
            </w:tcMar>
            <w:vAlign w:val="center"/>
          </w:tcPr>
          <w:p w14:paraId="4700D3DC" w14:textId="77777777" w:rsidR="004C27D2" w:rsidRPr="00EC3E26" w:rsidRDefault="004C27D2" w:rsidP="00965C85">
            <w:pPr>
              <w:pStyle w:val="Tabletext"/>
              <w:spacing w:before="0" w:after="40"/>
              <w:jc w:val="right"/>
              <w:rPr>
                <w:sz w:val="18"/>
                <w:szCs w:val="18"/>
                <w:lang w:eastAsia="zh-CN"/>
              </w:rPr>
            </w:pPr>
            <w:r w:rsidRPr="00EC3E26">
              <w:rPr>
                <w:sz w:val="18"/>
                <w:szCs w:val="18"/>
                <w:lang w:eastAsia="zh-CN"/>
              </w:rPr>
              <w:t> </w:t>
            </w:r>
          </w:p>
        </w:tc>
        <w:tc>
          <w:tcPr>
            <w:tcW w:w="1087" w:type="dxa"/>
            <w:tcBorders>
              <w:top w:val="nil"/>
              <w:bottom w:val="nil"/>
            </w:tcBorders>
            <w:tcMar>
              <w:left w:w="57" w:type="dxa"/>
              <w:right w:w="57" w:type="dxa"/>
            </w:tcMar>
            <w:vAlign w:val="center"/>
          </w:tcPr>
          <w:p w14:paraId="05CC740B"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100</w:t>
            </w:r>
          </w:p>
        </w:tc>
        <w:tc>
          <w:tcPr>
            <w:tcW w:w="1330" w:type="dxa"/>
            <w:tcBorders>
              <w:top w:val="nil"/>
              <w:bottom w:val="nil"/>
            </w:tcBorders>
            <w:tcMar>
              <w:left w:w="57" w:type="dxa"/>
              <w:right w:w="57" w:type="dxa"/>
            </w:tcMar>
            <w:vAlign w:val="center"/>
          </w:tcPr>
          <w:p w14:paraId="0F8C8AAA"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–1 834</w:t>
            </w:r>
          </w:p>
        </w:tc>
        <w:tc>
          <w:tcPr>
            <w:tcW w:w="1310" w:type="dxa"/>
            <w:tcBorders>
              <w:top w:val="nil"/>
              <w:bottom w:val="nil"/>
            </w:tcBorders>
            <w:tcMar>
              <w:left w:w="57" w:type="dxa"/>
              <w:right w:w="57" w:type="dxa"/>
            </w:tcMar>
            <w:vAlign w:val="center"/>
          </w:tcPr>
          <w:p w14:paraId="1DB045DF"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–1 934</w:t>
            </w:r>
          </w:p>
        </w:tc>
      </w:tr>
      <w:tr w:rsidR="004C27D2" w:rsidRPr="00EC3E26" w14:paraId="0A81CD8D" w14:textId="77777777" w:rsidTr="00965C85">
        <w:trPr>
          <w:jc w:val="center"/>
        </w:trPr>
        <w:tc>
          <w:tcPr>
            <w:tcW w:w="3402" w:type="dxa"/>
            <w:tcBorders>
              <w:top w:val="nil"/>
              <w:bottom w:val="nil"/>
            </w:tcBorders>
            <w:tcMar>
              <w:left w:w="57" w:type="dxa"/>
              <w:right w:w="57" w:type="dxa"/>
            </w:tcMar>
          </w:tcPr>
          <w:p w14:paraId="41245AA7" w14:textId="77777777" w:rsidR="004C27D2" w:rsidRPr="00755607" w:rsidRDefault="004C27D2" w:rsidP="00965C85">
            <w:pPr>
              <w:pStyle w:val="Tabletext"/>
              <w:spacing w:before="0" w:after="20"/>
              <w:rPr>
                <w:b/>
                <w:bCs/>
                <w:sz w:val="18"/>
                <w:szCs w:val="18"/>
              </w:rPr>
            </w:pPr>
            <w:r w:rsidRPr="00755607">
              <w:rPr>
                <w:b/>
                <w:bCs/>
                <w:sz w:val="18"/>
                <w:szCs w:val="18"/>
              </w:rPr>
              <w:t>Activités reportées</w:t>
            </w:r>
          </w:p>
        </w:tc>
        <w:tc>
          <w:tcPr>
            <w:tcW w:w="1134" w:type="dxa"/>
            <w:tcBorders>
              <w:top w:val="nil"/>
              <w:bottom w:val="nil"/>
            </w:tcBorders>
            <w:tcMar>
              <w:left w:w="57" w:type="dxa"/>
              <w:right w:w="57" w:type="dxa"/>
            </w:tcMar>
            <w:vAlign w:val="center"/>
          </w:tcPr>
          <w:p w14:paraId="2AB67E6E" w14:textId="77777777" w:rsidR="004C27D2" w:rsidRPr="00755607" w:rsidRDefault="004C27D2" w:rsidP="00965C85">
            <w:pPr>
              <w:pStyle w:val="Tabletext"/>
              <w:spacing w:before="0" w:after="40"/>
              <w:jc w:val="right"/>
              <w:rPr>
                <w:b/>
                <w:bCs/>
                <w:sz w:val="18"/>
                <w:szCs w:val="18"/>
                <w:lang w:eastAsia="zh-CN"/>
              </w:rPr>
            </w:pPr>
          </w:p>
        </w:tc>
        <w:tc>
          <w:tcPr>
            <w:tcW w:w="1390" w:type="dxa"/>
            <w:tcBorders>
              <w:top w:val="nil"/>
              <w:bottom w:val="nil"/>
            </w:tcBorders>
            <w:vAlign w:val="center"/>
          </w:tcPr>
          <w:p w14:paraId="361CF98F" w14:textId="77777777" w:rsidR="004C27D2" w:rsidRPr="00755607" w:rsidRDefault="004C27D2" w:rsidP="00965C85">
            <w:pPr>
              <w:pStyle w:val="Tabletext"/>
              <w:spacing w:before="0" w:after="40"/>
              <w:jc w:val="right"/>
              <w:rPr>
                <w:b/>
                <w:sz w:val="18"/>
                <w:szCs w:val="18"/>
                <w:lang w:eastAsia="zh-CN"/>
              </w:rPr>
            </w:pPr>
            <w:r w:rsidRPr="00755607">
              <w:rPr>
                <w:b/>
                <w:sz w:val="18"/>
                <w:szCs w:val="18"/>
                <w:lang w:eastAsia="zh-CN"/>
              </w:rPr>
              <w:t>–1 867</w:t>
            </w:r>
          </w:p>
        </w:tc>
        <w:tc>
          <w:tcPr>
            <w:tcW w:w="1154" w:type="dxa"/>
            <w:tcBorders>
              <w:top w:val="nil"/>
              <w:bottom w:val="nil"/>
            </w:tcBorders>
            <w:tcMar>
              <w:left w:w="57" w:type="dxa"/>
              <w:right w:w="57" w:type="dxa"/>
            </w:tcMar>
            <w:vAlign w:val="center"/>
          </w:tcPr>
          <w:p w14:paraId="109EB440" w14:textId="77777777" w:rsidR="004C27D2" w:rsidRPr="00BC3315" w:rsidRDefault="004C27D2" w:rsidP="00965C85">
            <w:pPr>
              <w:pStyle w:val="Tabletext"/>
              <w:spacing w:before="0" w:after="40"/>
              <w:jc w:val="right"/>
              <w:rPr>
                <w:sz w:val="18"/>
                <w:szCs w:val="18"/>
                <w:lang w:eastAsia="zh-CN"/>
              </w:rPr>
            </w:pPr>
          </w:p>
        </w:tc>
        <w:tc>
          <w:tcPr>
            <w:tcW w:w="1087" w:type="dxa"/>
            <w:tcBorders>
              <w:top w:val="nil"/>
              <w:bottom w:val="nil"/>
            </w:tcBorders>
            <w:tcMar>
              <w:left w:w="57" w:type="dxa"/>
              <w:right w:w="57" w:type="dxa"/>
            </w:tcMar>
            <w:vAlign w:val="center"/>
          </w:tcPr>
          <w:p w14:paraId="3375B1CD" w14:textId="77777777" w:rsidR="004C27D2" w:rsidRPr="00BC3315" w:rsidRDefault="004C27D2" w:rsidP="00965C85">
            <w:pPr>
              <w:pStyle w:val="Tabletext"/>
              <w:spacing w:before="0" w:after="40"/>
              <w:jc w:val="right"/>
              <w:rPr>
                <w:b/>
                <w:bCs/>
                <w:sz w:val="18"/>
                <w:szCs w:val="18"/>
                <w:lang w:eastAsia="zh-CN"/>
              </w:rPr>
            </w:pPr>
            <w:r w:rsidRPr="00BC3315">
              <w:rPr>
                <w:b/>
                <w:bCs/>
                <w:sz w:val="18"/>
                <w:szCs w:val="18"/>
                <w:lang w:eastAsia="zh-CN"/>
              </w:rPr>
              <w:t>–1 867</w:t>
            </w:r>
          </w:p>
        </w:tc>
        <w:tc>
          <w:tcPr>
            <w:tcW w:w="1330" w:type="dxa"/>
            <w:tcBorders>
              <w:top w:val="nil"/>
              <w:bottom w:val="nil"/>
            </w:tcBorders>
            <w:tcMar>
              <w:left w:w="57" w:type="dxa"/>
              <w:right w:w="57" w:type="dxa"/>
            </w:tcMar>
            <w:vAlign w:val="center"/>
          </w:tcPr>
          <w:p w14:paraId="4532C1F1" w14:textId="77777777" w:rsidR="004C27D2" w:rsidRPr="00EC3E26" w:rsidRDefault="004C27D2" w:rsidP="00965C85">
            <w:pPr>
              <w:pStyle w:val="Tabletext"/>
              <w:spacing w:before="0" w:after="40"/>
              <w:jc w:val="right"/>
              <w:rPr>
                <w:b/>
                <w:bCs/>
                <w:sz w:val="18"/>
                <w:szCs w:val="18"/>
                <w:lang w:eastAsia="zh-CN"/>
              </w:rPr>
            </w:pPr>
            <w:r w:rsidRPr="00BC3315">
              <w:rPr>
                <w:b/>
                <w:bCs/>
                <w:sz w:val="18"/>
                <w:szCs w:val="18"/>
                <w:lang w:eastAsia="zh-CN"/>
              </w:rPr>
              <w:t>–1 867</w:t>
            </w:r>
          </w:p>
        </w:tc>
        <w:tc>
          <w:tcPr>
            <w:tcW w:w="1310" w:type="dxa"/>
            <w:tcBorders>
              <w:top w:val="nil"/>
              <w:bottom w:val="nil"/>
            </w:tcBorders>
            <w:tcMar>
              <w:left w:w="57" w:type="dxa"/>
              <w:right w:w="57" w:type="dxa"/>
            </w:tcMar>
            <w:vAlign w:val="center"/>
          </w:tcPr>
          <w:p w14:paraId="4747046E" w14:textId="77777777" w:rsidR="004C27D2" w:rsidRPr="00EC3E26" w:rsidRDefault="004C27D2" w:rsidP="00965C85">
            <w:pPr>
              <w:pStyle w:val="Tabletext"/>
              <w:spacing w:before="0" w:after="40"/>
              <w:jc w:val="right"/>
              <w:rPr>
                <w:b/>
                <w:bCs/>
                <w:sz w:val="18"/>
                <w:szCs w:val="18"/>
                <w:lang w:eastAsia="zh-CN"/>
              </w:rPr>
            </w:pPr>
          </w:p>
        </w:tc>
      </w:tr>
      <w:tr w:rsidR="004C27D2" w:rsidRPr="00EC3E26" w14:paraId="7B3E69A2" w14:textId="77777777" w:rsidTr="00B17110">
        <w:trPr>
          <w:jc w:val="center"/>
        </w:trPr>
        <w:tc>
          <w:tcPr>
            <w:tcW w:w="3402" w:type="dxa"/>
            <w:tcBorders>
              <w:top w:val="nil"/>
              <w:bottom w:val="nil"/>
            </w:tcBorders>
            <w:tcMar>
              <w:left w:w="57" w:type="dxa"/>
              <w:right w:w="57" w:type="dxa"/>
            </w:tcMar>
          </w:tcPr>
          <w:p w14:paraId="30B748AE" w14:textId="77777777" w:rsidR="004C27D2" w:rsidRPr="00EC3E26" w:rsidRDefault="004C27D2" w:rsidP="00965C85">
            <w:pPr>
              <w:pStyle w:val="Tabletext"/>
              <w:spacing w:before="0" w:after="20"/>
              <w:rPr>
                <w:b/>
                <w:bCs/>
                <w:sz w:val="18"/>
                <w:szCs w:val="18"/>
                <w:lang w:eastAsia="fr-FR"/>
              </w:rPr>
            </w:pPr>
            <w:r w:rsidRPr="00EC3E26">
              <w:rPr>
                <w:b/>
                <w:bCs/>
                <w:sz w:val="18"/>
                <w:szCs w:val="18"/>
              </w:rPr>
              <w:t>Prélèvement sur le Fonds de réserve</w:t>
            </w:r>
          </w:p>
        </w:tc>
        <w:tc>
          <w:tcPr>
            <w:tcW w:w="1134" w:type="dxa"/>
            <w:tcBorders>
              <w:top w:val="nil"/>
              <w:bottom w:val="nil"/>
            </w:tcBorders>
            <w:tcMar>
              <w:left w:w="57" w:type="dxa"/>
              <w:right w:w="57" w:type="dxa"/>
            </w:tcMar>
            <w:vAlign w:val="center"/>
          </w:tcPr>
          <w:p w14:paraId="026C065E" w14:textId="77777777" w:rsidR="004C27D2" w:rsidRPr="00EC3E26" w:rsidRDefault="004C27D2" w:rsidP="00965C85">
            <w:pPr>
              <w:pStyle w:val="Tabletext"/>
              <w:spacing w:before="0" w:after="40"/>
              <w:jc w:val="right"/>
              <w:rPr>
                <w:b/>
                <w:bCs/>
                <w:sz w:val="18"/>
                <w:szCs w:val="18"/>
                <w:lang w:eastAsia="zh-CN"/>
              </w:rPr>
            </w:pPr>
          </w:p>
        </w:tc>
        <w:tc>
          <w:tcPr>
            <w:tcW w:w="1390" w:type="dxa"/>
            <w:tcBorders>
              <w:top w:val="nil"/>
              <w:bottom w:val="nil"/>
            </w:tcBorders>
            <w:vAlign w:val="center"/>
          </w:tcPr>
          <w:p w14:paraId="053CFEBF" w14:textId="77777777" w:rsidR="004C27D2" w:rsidRPr="00EC3E26" w:rsidRDefault="004C27D2" w:rsidP="00965C85">
            <w:pPr>
              <w:pStyle w:val="Tabletext"/>
              <w:spacing w:before="0" w:after="40"/>
              <w:jc w:val="right"/>
              <w:rPr>
                <w:sz w:val="18"/>
                <w:szCs w:val="18"/>
                <w:lang w:eastAsia="zh-CN"/>
              </w:rPr>
            </w:pPr>
          </w:p>
        </w:tc>
        <w:tc>
          <w:tcPr>
            <w:tcW w:w="1154" w:type="dxa"/>
            <w:tcBorders>
              <w:top w:val="nil"/>
              <w:bottom w:val="nil"/>
            </w:tcBorders>
            <w:tcMar>
              <w:left w:w="57" w:type="dxa"/>
              <w:right w:w="57" w:type="dxa"/>
            </w:tcMar>
            <w:vAlign w:val="center"/>
          </w:tcPr>
          <w:p w14:paraId="10059A84" w14:textId="77777777" w:rsidR="004C27D2" w:rsidRPr="00EC3E26" w:rsidRDefault="004C27D2" w:rsidP="00965C85">
            <w:pPr>
              <w:pStyle w:val="Tabletext"/>
              <w:spacing w:before="0" w:after="40"/>
              <w:jc w:val="right"/>
              <w:rPr>
                <w:sz w:val="18"/>
                <w:szCs w:val="18"/>
                <w:lang w:eastAsia="zh-CN"/>
              </w:rPr>
            </w:pPr>
            <w:r w:rsidRPr="00EC3E26">
              <w:rPr>
                <w:sz w:val="18"/>
                <w:szCs w:val="18"/>
                <w:lang w:eastAsia="zh-CN"/>
              </w:rPr>
              <w:t> </w:t>
            </w:r>
          </w:p>
        </w:tc>
        <w:tc>
          <w:tcPr>
            <w:tcW w:w="1087" w:type="dxa"/>
            <w:tcBorders>
              <w:top w:val="nil"/>
              <w:bottom w:val="nil"/>
            </w:tcBorders>
            <w:tcMar>
              <w:left w:w="57" w:type="dxa"/>
              <w:right w:w="57" w:type="dxa"/>
            </w:tcMar>
            <w:vAlign w:val="center"/>
          </w:tcPr>
          <w:p w14:paraId="42057C1B"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w:t>
            </w:r>
          </w:p>
        </w:tc>
        <w:tc>
          <w:tcPr>
            <w:tcW w:w="1330" w:type="dxa"/>
            <w:tcBorders>
              <w:top w:val="nil"/>
              <w:bottom w:val="nil"/>
            </w:tcBorders>
            <w:tcMar>
              <w:left w:w="57" w:type="dxa"/>
              <w:right w:w="57" w:type="dxa"/>
            </w:tcMar>
            <w:vAlign w:val="center"/>
          </w:tcPr>
          <w:p w14:paraId="6776F14F" w14:textId="77777777" w:rsidR="004C27D2" w:rsidRPr="00EC3E26" w:rsidRDefault="004C27D2" w:rsidP="00965C85">
            <w:pPr>
              <w:pStyle w:val="Tabletext"/>
              <w:spacing w:before="0" w:after="40"/>
              <w:jc w:val="right"/>
              <w:rPr>
                <w:b/>
                <w:bCs/>
                <w:sz w:val="18"/>
                <w:szCs w:val="18"/>
                <w:lang w:eastAsia="zh-CN"/>
              </w:rPr>
            </w:pPr>
          </w:p>
        </w:tc>
        <w:tc>
          <w:tcPr>
            <w:tcW w:w="1310" w:type="dxa"/>
            <w:tcBorders>
              <w:top w:val="nil"/>
              <w:bottom w:val="nil"/>
            </w:tcBorders>
            <w:tcMar>
              <w:left w:w="57" w:type="dxa"/>
              <w:right w:w="57" w:type="dxa"/>
            </w:tcMar>
            <w:vAlign w:val="center"/>
          </w:tcPr>
          <w:p w14:paraId="59144F98"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w:t>
            </w:r>
          </w:p>
        </w:tc>
      </w:tr>
      <w:tr w:rsidR="004C27D2" w:rsidRPr="00EC3E26" w14:paraId="700D5017" w14:textId="77777777" w:rsidTr="00B17110">
        <w:trPr>
          <w:jc w:val="center"/>
        </w:trPr>
        <w:tc>
          <w:tcPr>
            <w:tcW w:w="3402" w:type="dxa"/>
            <w:tcBorders>
              <w:top w:val="nil"/>
            </w:tcBorders>
            <w:tcMar>
              <w:left w:w="57" w:type="dxa"/>
              <w:right w:w="57" w:type="dxa"/>
            </w:tcMar>
          </w:tcPr>
          <w:p w14:paraId="24676FE1" w14:textId="0879050A" w:rsidR="004C27D2" w:rsidRPr="00755607" w:rsidRDefault="004C27D2" w:rsidP="00965C85">
            <w:pPr>
              <w:pStyle w:val="Tablehead"/>
              <w:spacing w:before="0" w:after="20"/>
              <w:jc w:val="left"/>
              <w:rPr>
                <w:sz w:val="18"/>
                <w:szCs w:val="18"/>
              </w:rPr>
            </w:pPr>
            <w:r w:rsidRPr="00755607">
              <w:rPr>
                <w:rFonts w:cs="Arial"/>
                <w:color w:val="000000"/>
                <w:sz w:val="18"/>
                <w:szCs w:val="18"/>
                <w:lang w:eastAsia="zh-CN"/>
              </w:rPr>
              <w:t xml:space="preserve">Économies découlant de </w:t>
            </w:r>
            <w:r w:rsidR="002F5A28" w:rsidRPr="00755607">
              <w:rPr>
                <w:rFonts w:cs="Arial"/>
                <w:color w:val="000000"/>
                <w:sz w:val="18"/>
                <w:szCs w:val="18"/>
                <w:lang w:eastAsia="zh-CN"/>
              </w:rPr>
              <w:t>l</w:t>
            </w:r>
            <w:r w:rsidR="00B17110" w:rsidRPr="00755607">
              <w:rPr>
                <w:rFonts w:cs="Arial"/>
                <w:color w:val="000000"/>
                <w:sz w:val="18"/>
                <w:szCs w:val="18"/>
                <w:lang w:eastAsia="zh-CN"/>
              </w:rPr>
              <w:t>'</w:t>
            </w:r>
            <w:r w:rsidR="002F5A28" w:rsidRPr="00755607">
              <w:rPr>
                <w:rFonts w:cs="Arial"/>
                <w:color w:val="000000"/>
                <w:sz w:val="18"/>
                <w:szCs w:val="18"/>
                <w:lang w:eastAsia="zh-CN"/>
              </w:rPr>
              <w:t>exécution</w:t>
            </w:r>
            <w:r w:rsidRPr="00755607">
              <w:rPr>
                <w:rFonts w:cs="Arial"/>
                <w:color w:val="000000"/>
                <w:sz w:val="18"/>
                <w:szCs w:val="18"/>
                <w:lang w:eastAsia="zh-CN"/>
              </w:rPr>
              <w:t xml:space="preserve"> du budget</w:t>
            </w:r>
          </w:p>
        </w:tc>
        <w:tc>
          <w:tcPr>
            <w:tcW w:w="1134" w:type="dxa"/>
            <w:tcBorders>
              <w:top w:val="nil"/>
            </w:tcBorders>
            <w:tcMar>
              <w:left w:w="57" w:type="dxa"/>
              <w:right w:w="57" w:type="dxa"/>
            </w:tcMar>
            <w:vAlign w:val="center"/>
          </w:tcPr>
          <w:p w14:paraId="2F3BC050"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3 651</w:t>
            </w:r>
          </w:p>
        </w:tc>
        <w:tc>
          <w:tcPr>
            <w:tcW w:w="1390" w:type="dxa"/>
            <w:tcBorders>
              <w:top w:val="nil"/>
            </w:tcBorders>
            <w:vAlign w:val="center"/>
          </w:tcPr>
          <w:p w14:paraId="224D9209" w14:textId="77777777" w:rsidR="004C27D2" w:rsidRPr="00EC3E26" w:rsidRDefault="004C27D2" w:rsidP="00965C85">
            <w:pPr>
              <w:pStyle w:val="Tabletext"/>
              <w:spacing w:before="0" w:after="40"/>
              <w:jc w:val="right"/>
              <w:rPr>
                <w:sz w:val="18"/>
                <w:szCs w:val="18"/>
                <w:lang w:eastAsia="zh-CN"/>
              </w:rPr>
            </w:pPr>
            <w:r w:rsidRPr="00EC3E26">
              <w:rPr>
                <w:sz w:val="18"/>
                <w:szCs w:val="18"/>
                <w:lang w:eastAsia="zh-CN"/>
              </w:rPr>
              <w:t> </w:t>
            </w:r>
          </w:p>
        </w:tc>
        <w:tc>
          <w:tcPr>
            <w:tcW w:w="1154" w:type="dxa"/>
            <w:tcBorders>
              <w:top w:val="nil"/>
            </w:tcBorders>
            <w:tcMar>
              <w:left w:w="57" w:type="dxa"/>
              <w:right w:w="57" w:type="dxa"/>
            </w:tcMar>
            <w:vAlign w:val="center"/>
          </w:tcPr>
          <w:p w14:paraId="14E81600" w14:textId="77777777" w:rsidR="004C27D2" w:rsidRPr="00EC3E26" w:rsidRDefault="004C27D2" w:rsidP="00965C85">
            <w:pPr>
              <w:pStyle w:val="Tabletext"/>
              <w:spacing w:before="0" w:after="40"/>
              <w:jc w:val="right"/>
              <w:rPr>
                <w:sz w:val="18"/>
                <w:szCs w:val="18"/>
                <w:lang w:eastAsia="zh-CN"/>
              </w:rPr>
            </w:pPr>
            <w:r w:rsidRPr="00EC3E26">
              <w:rPr>
                <w:sz w:val="18"/>
                <w:szCs w:val="18"/>
                <w:lang w:eastAsia="zh-CN"/>
              </w:rPr>
              <w:t> </w:t>
            </w:r>
          </w:p>
        </w:tc>
        <w:tc>
          <w:tcPr>
            <w:tcW w:w="1087" w:type="dxa"/>
            <w:tcBorders>
              <w:top w:val="nil"/>
            </w:tcBorders>
            <w:tcMar>
              <w:left w:w="57" w:type="dxa"/>
              <w:right w:w="57" w:type="dxa"/>
            </w:tcMar>
            <w:vAlign w:val="center"/>
          </w:tcPr>
          <w:p w14:paraId="26A0B05B" w14:textId="1B02A275" w:rsidR="004C27D2" w:rsidRPr="00EC3E26" w:rsidRDefault="00286BEE" w:rsidP="00965C85">
            <w:pPr>
              <w:pStyle w:val="Tabletext"/>
              <w:spacing w:before="0" w:after="40"/>
              <w:jc w:val="right"/>
              <w:rPr>
                <w:b/>
                <w:bCs/>
                <w:sz w:val="18"/>
                <w:szCs w:val="18"/>
                <w:lang w:eastAsia="zh-CN"/>
              </w:rPr>
            </w:pPr>
            <w:r w:rsidRPr="00EC3E26">
              <w:rPr>
                <w:b/>
                <w:bCs/>
                <w:sz w:val="18"/>
                <w:szCs w:val="18"/>
                <w:lang w:eastAsia="zh-CN"/>
              </w:rPr>
              <w:t>3 651</w:t>
            </w:r>
          </w:p>
        </w:tc>
        <w:tc>
          <w:tcPr>
            <w:tcW w:w="1330" w:type="dxa"/>
            <w:tcBorders>
              <w:top w:val="nil"/>
            </w:tcBorders>
            <w:tcMar>
              <w:left w:w="57" w:type="dxa"/>
              <w:right w:w="57" w:type="dxa"/>
            </w:tcMar>
            <w:vAlign w:val="center"/>
          </w:tcPr>
          <w:p w14:paraId="7D9A48EE"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w:t>
            </w:r>
          </w:p>
        </w:tc>
        <w:tc>
          <w:tcPr>
            <w:tcW w:w="1310" w:type="dxa"/>
            <w:tcBorders>
              <w:top w:val="nil"/>
            </w:tcBorders>
            <w:tcMar>
              <w:left w:w="57" w:type="dxa"/>
              <w:right w:w="57" w:type="dxa"/>
            </w:tcMar>
            <w:vAlign w:val="center"/>
          </w:tcPr>
          <w:p w14:paraId="22ECC34E"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–3 651</w:t>
            </w:r>
          </w:p>
        </w:tc>
      </w:tr>
      <w:tr w:rsidR="004C27D2" w:rsidRPr="00EC3E26" w14:paraId="2F879000" w14:textId="77777777" w:rsidTr="00965C85">
        <w:trPr>
          <w:jc w:val="center"/>
        </w:trPr>
        <w:tc>
          <w:tcPr>
            <w:tcW w:w="3402" w:type="dxa"/>
            <w:tcMar>
              <w:left w:w="57" w:type="dxa"/>
              <w:right w:w="57" w:type="dxa"/>
            </w:tcMar>
          </w:tcPr>
          <w:p w14:paraId="49C66A81" w14:textId="77777777" w:rsidR="004C27D2" w:rsidRPr="00EC3E26" w:rsidRDefault="004C27D2" w:rsidP="00965C85">
            <w:pPr>
              <w:pStyle w:val="Tablehead"/>
              <w:spacing w:before="0" w:after="20"/>
              <w:jc w:val="left"/>
              <w:rPr>
                <w:bCs/>
                <w:sz w:val="18"/>
                <w:szCs w:val="18"/>
              </w:rPr>
            </w:pPr>
            <w:r w:rsidRPr="00EC3E26">
              <w:rPr>
                <w:bCs/>
                <w:sz w:val="18"/>
                <w:szCs w:val="18"/>
              </w:rPr>
              <w:t>Total des produits</w:t>
            </w:r>
          </w:p>
        </w:tc>
        <w:tc>
          <w:tcPr>
            <w:tcW w:w="1134" w:type="dxa"/>
            <w:tcMar>
              <w:left w:w="57" w:type="dxa"/>
              <w:right w:w="57" w:type="dxa"/>
            </w:tcMar>
            <w:vAlign w:val="center"/>
          </w:tcPr>
          <w:p w14:paraId="5BF0C348"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167 478</w:t>
            </w:r>
          </w:p>
        </w:tc>
        <w:tc>
          <w:tcPr>
            <w:tcW w:w="1390" w:type="dxa"/>
            <w:vAlign w:val="center"/>
          </w:tcPr>
          <w:p w14:paraId="3E809AFD"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–1 867</w:t>
            </w:r>
          </w:p>
        </w:tc>
        <w:tc>
          <w:tcPr>
            <w:tcW w:w="1154" w:type="dxa"/>
            <w:tcMar>
              <w:left w:w="57" w:type="dxa"/>
              <w:right w:w="57" w:type="dxa"/>
            </w:tcMar>
            <w:vAlign w:val="center"/>
          </w:tcPr>
          <w:p w14:paraId="66C6C316" w14:textId="77777777" w:rsidR="004C27D2" w:rsidRPr="00EC3E26" w:rsidRDefault="004C27D2" w:rsidP="00965C85">
            <w:pPr>
              <w:pStyle w:val="Tabletext"/>
              <w:spacing w:before="0" w:after="40"/>
              <w:jc w:val="right"/>
              <w:rPr>
                <w:b/>
                <w:bCs/>
                <w:sz w:val="18"/>
                <w:szCs w:val="18"/>
                <w:lang w:eastAsia="zh-CN"/>
              </w:rPr>
            </w:pPr>
          </w:p>
        </w:tc>
        <w:tc>
          <w:tcPr>
            <w:tcW w:w="1087" w:type="dxa"/>
            <w:tcMar>
              <w:left w:w="57" w:type="dxa"/>
              <w:right w:w="57" w:type="dxa"/>
            </w:tcMar>
            <w:vAlign w:val="center"/>
          </w:tcPr>
          <w:p w14:paraId="72370166"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165 611</w:t>
            </w:r>
          </w:p>
        </w:tc>
        <w:tc>
          <w:tcPr>
            <w:tcW w:w="1330" w:type="dxa"/>
            <w:tcMar>
              <w:left w:w="57" w:type="dxa"/>
              <w:right w:w="57" w:type="dxa"/>
            </w:tcMar>
            <w:vAlign w:val="center"/>
          </w:tcPr>
          <w:p w14:paraId="433DA129"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153 435</w:t>
            </w:r>
          </w:p>
        </w:tc>
        <w:tc>
          <w:tcPr>
            <w:tcW w:w="1310" w:type="dxa"/>
            <w:tcMar>
              <w:left w:w="57" w:type="dxa"/>
              <w:right w:w="57" w:type="dxa"/>
            </w:tcMar>
            <w:vAlign w:val="center"/>
          </w:tcPr>
          <w:p w14:paraId="2E5C8C85" w14:textId="77777777" w:rsidR="004C27D2" w:rsidRPr="00EC3E26" w:rsidRDefault="004C27D2" w:rsidP="00965C85">
            <w:pPr>
              <w:pStyle w:val="Tabletext"/>
              <w:spacing w:before="0" w:after="40"/>
              <w:jc w:val="right"/>
              <w:rPr>
                <w:b/>
                <w:bCs/>
                <w:sz w:val="18"/>
                <w:szCs w:val="18"/>
                <w:lang w:eastAsia="zh-CN"/>
              </w:rPr>
            </w:pPr>
            <w:r w:rsidRPr="00EC3E26">
              <w:rPr>
                <w:b/>
                <w:bCs/>
                <w:sz w:val="18"/>
                <w:szCs w:val="18"/>
                <w:lang w:eastAsia="zh-CN"/>
              </w:rPr>
              <w:t>–12 176</w:t>
            </w:r>
          </w:p>
        </w:tc>
      </w:tr>
      <w:tr w:rsidR="004C27D2" w:rsidRPr="00EC3E26" w14:paraId="2238005B" w14:textId="77777777" w:rsidTr="001461B0">
        <w:trPr>
          <w:jc w:val="center"/>
        </w:trPr>
        <w:tc>
          <w:tcPr>
            <w:tcW w:w="3402" w:type="dxa"/>
            <w:vMerge w:val="restart"/>
            <w:tcMar>
              <w:left w:w="57" w:type="dxa"/>
              <w:right w:w="57" w:type="dxa"/>
            </w:tcMar>
            <w:vAlign w:val="center"/>
          </w:tcPr>
          <w:p w14:paraId="7EAC26FD" w14:textId="77777777" w:rsidR="004C27D2" w:rsidRPr="00EC3E26" w:rsidRDefault="004C27D2" w:rsidP="00965C85">
            <w:pPr>
              <w:pStyle w:val="Tablehead"/>
              <w:spacing w:before="0" w:after="40"/>
              <w:rPr>
                <w:sz w:val="18"/>
                <w:szCs w:val="18"/>
              </w:rPr>
            </w:pPr>
            <w:r w:rsidRPr="00EC3E26">
              <w:rPr>
                <w:sz w:val="18"/>
                <w:szCs w:val="18"/>
              </w:rPr>
              <w:t>Charges</w:t>
            </w:r>
          </w:p>
        </w:tc>
        <w:tc>
          <w:tcPr>
            <w:tcW w:w="4765" w:type="dxa"/>
            <w:gridSpan w:val="4"/>
          </w:tcPr>
          <w:p w14:paraId="2D60B3B1" w14:textId="77777777" w:rsidR="004C27D2" w:rsidRPr="00EC3E26" w:rsidRDefault="004C27D2" w:rsidP="00965C85">
            <w:pPr>
              <w:pStyle w:val="Tablehead"/>
              <w:spacing w:before="0" w:after="20"/>
              <w:rPr>
                <w:sz w:val="18"/>
                <w:szCs w:val="18"/>
              </w:rPr>
            </w:pPr>
            <w:r w:rsidRPr="00EC3E26">
              <w:rPr>
                <w:sz w:val="18"/>
                <w:szCs w:val="18"/>
              </w:rPr>
              <w:t>Montants budgétés</w:t>
            </w:r>
          </w:p>
        </w:tc>
        <w:tc>
          <w:tcPr>
            <w:tcW w:w="1330" w:type="dxa"/>
            <w:vMerge w:val="restart"/>
            <w:tcMar>
              <w:left w:w="57" w:type="dxa"/>
              <w:right w:w="57" w:type="dxa"/>
            </w:tcMar>
          </w:tcPr>
          <w:p w14:paraId="71DA69D6" w14:textId="77777777" w:rsidR="004C27D2" w:rsidRPr="00EC3E26" w:rsidRDefault="004C27D2" w:rsidP="00965C85">
            <w:pPr>
              <w:pStyle w:val="Tablehead"/>
              <w:spacing w:before="0" w:after="20"/>
              <w:rPr>
                <w:sz w:val="18"/>
                <w:szCs w:val="18"/>
              </w:rPr>
            </w:pPr>
            <w:r w:rsidRPr="00EC3E26">
              <w:rPr>
                <w:sz w:val="18"/>
                <w:szCs w:val="18"/>
              </w:rPr>
              <w:t>Montants</w:t>
            </w:r>
            <w:r w:rsidRPr="00EC3E26">
              <w:rPr>
                <w:sz w:val="18"/>
                <w:szCs w:val="18"/>
              </w:rPr>
              <w:br/>
              <w:t>effectifs sur</w:t>
            </w:r>
            <w:r w:rsidRPr="00EC3E26">
              <w:rPr>
                <w:sz w:val="18"/>
                <w:szCs w:val="18"/>
              </w:rPr>
              <w:br/>
              <w:t>une base</w:t>
            </w:r>
            <w:r w:rsidRPr="00EC3E26">
              <w:rPr>
                <w:sz w:val="18"/>
                <w:szCs w:val="18"/>
              </w:rPr>
              <w:br/>
              <w:t>comparable</w:t>
            </w:r>
          </w:p>
        </w:tc>
        <w:tc>
          <w:tcPr>
            <w:tcW w:w="1310" w:type="dxa"/>
            <w:vMerge w:val="restart"/>
            <w:tcMar>
              <w:left w:w="57" w:type="dxa"/>
              <w:right w:w="57" w:type="dxa"/>
            </w:tcMar>
          </w:tcPr>
          <w:p w14:paraId="631B1D18" w14:textId="77777777" w:rsidR="004C27D2" w:rsidRPr="00EC3E26" w:rsidRDefault="004C27D2" w:rsidP="00965C85">
            <w:pPr>
              <w:pStyle w:val="Tablehead"/>
              <w:spacing w:before="0" w:after="20"/>
              <w:rPr>
                <w:sz w:val="18"/>
                <w:szCs w:val="18"/>
              </w:rPr>
            </w:pPr>
            <w:r w:rsidRPr="00EC3E26">
              <w:rPr>
                <w:sz w:val="18"/>
                <w:szCs w:val="18"/>
              </w:rPr>
              <w:t>Différence entre budget final et montants effectifs</w:t>
            </w:r>
          </w:p>
        </w:tc>
      </w:tr>
      <w:tr w:rsidR="004C27D2" w:rsidRPr="00EC3E26" w14:paraId="69292FED" w14:textId="77777777" w:rsidTr="001461B0">
        <w:trPr>
          <w:trHeight w:val="952"/>
          <w:jc w:val="center"/>
        </w:trPr>
        <w:tc>
          <w:tcPr>
            <w:tcW w:w="3402" w:type="dxa"/>
            <w:vMerge/>
            <w:tcMar>
              <w:left w:w="57" w:type="dxa"/>
              <w:right w:w="57" w:type="dxa"/>
            </w:tcMar>
          </w:tcPr>
          <w:p w14:paraId="59726658" w14:textId="77777777" w:rsidR="004C27D2" w:rsidRPr="00EC3E26" w:rsidRDefault="004C27D2" w:rsidP="00965C85">
            <w:pPr>
              <w:pStyle w:val="Tablehead"/>
              <w:spacing w:before="0" w:after="40"/>
              <w:rPr>
                <w:sz w:val="18"/>
                <w:szCs w:val="18"/>
              </w:rPr>
            </w:pPr>
          </w:p>
        </w:tc>
        <w:tc>
          <w:tcPr>
            <w:tcW w:w="1134" w:type="dxa"/>
            <w:tcMar>
              <w:left w:w="57" w:type="dxa"/>
              <w:right w:w="57" w:type="dxa"/>
            </w:tcMar>
          </w:tcPr>
          <w:p w14:paraId="1BBDEA5F" w14:textId="0EE9DF79" w:rsidR="004C27D2" w:rsidRPr="00EC3E26" w:rsidRDefault="004C27D2" w:rsidP="00286BEE">
            <w:pPr>
              <w:pStyle w:val="Tablehead"/>
              <w:spacing w:before="0" w:after="20"/>
              <w:rPr>
                <w:sz w:val="18"/>
                <w:szCs w:val="18"/>
              </w:rPr>
            </w:pPr>
            <w:r w:rsidRPr="00EC3E26">
              <w:rPr>
                <w:sz w:val="18"/>
                <w:szCs w:val="18"/>
              </w:rPr>
              <w:t>Budget</w:t>
            </w:r>
            <w:r w:rsidR="00286BEE" w:rsidRPr="00EC3E26">
              <w:rPr>
                <w:sz w:val="18"/>
                <w:szCs w:val="18"/>
              </w:rPr>
              <w:br/>
            </w:r>
            <w:r w:rsidRPr="00EC3E26">
              <w:rPr>
                <w:sz w:val="18"/>
                <w:szCs w:val="18"/>
              </w:rPr>
              <w:t>initial</w:t>
            </w:r>
          </w:p>
        </w:tc>
        <w:tc>
          <w:tcPr>
            <w:tcW w:w="1390" w:type="dxa"/>
          </w:tcPr>
          <w:p w14:paraId="5FD50F0F" w14:textId="77777777" w:rsidR="004C27D2" w:rsidRPr="00EC3E26" w:rsidRDefault="004C27D2" w:rsidP="00965C85">
            <w:pPr>
              <w:pStyle w:val="Tablehead"/>
              <w:spacing w:before="0" w:after="20"/>
              <w:rPr>
                <w:sz w:val="18"/>
                <w:szCs w:val="18"/>
              </w:rPr>
            </w:pPr>
            <w:r w:rsidRPr="00EC3E26">
              <w:rPr>
                <w:rFonts w:asciiTheme="minorHAnsi" w:hAnsiTheme="minorHAnsi" w:cs="Arial"/>
                <w:bCs/>
                <w:color w:val="000000"/>
                <w:sz w:val="18"/>
                <w:szCs w:val="18"/>
                <w:lang w:eastAsia="zh-CN"/>
              </w:rPr>
              <w:t>Activités reportées</w:t>
            </w:r>
          </w:p>
        </w:tc>
        <w:tc>
          <w:tcPr>
            <w:tcW w:w="1154" w:type="dxa"/>
            <w:tcMar>
              <w:left w:w="57" w:type="dxa"/>
              <w:right w:w="57" w:type="dxa"/>
            </w:tcMar>
          </w:tcPr>
          <w:p w14:paraId="0BAF9668" w14:textId="77777777" w:rsidR="004C27D2" w:rsidRPr="00EC3E26" w:rsidRDefault="004C27D2" w:rsidP="00965C85">
            <w:pPr>
              <w:pStyle w:val="Tablehead"/>
              <w:spacing w:before="0" w:after="20"/>
              <w:rPr>
                <w:sz w:val="18"/>
                <w:szCs w:val="18"/>
              </w:rPr>
            </w:pPr>
            <w:r w:rsidRPr="00EC3E26">
              <w:rPr>
                <w:sz w:val="18"/>
                <w:szCs w:val="18"/>
              </w:rPr>
              <w:t>Transferts budgétaires</w:t>
            </w:r>
          </w:p>
        </w:tc>
        <w:tc>
          <w:tcPr>
            <w:tcW w:w="1087" w:type="dxa"/>
            <w:tcMar>
              <w:left w:w="57" w:type="dxa"/>
              <w:right w:w="57" w:type="dxa"/>
            </w:tcMar>
          </w:tcPr>
          <w:p w14:paraId="6A29D318" w14:textId="77777777" w:rsidR="004C27D2" w:rsidRPr="00EC3E26" w:rsidRDefault="004C27D2" w:rsidP="00965C85">
            <w:pPr>
              <w:pStyle w:val="Tablehead"/>
              <w:spacing w:before="0" w:after="20"/>
              <w:rPr>
                <w:sz w:val="18"/>
                <w:szCs w:val="18"/>
              </w:rPr>
            </w:pPr>
            <w:r w:rsidRPr="00EC3E26">
              <w:rPr>
                <w:sz w:val="18"/>
                <w:szCs w:val="18"/>
                <w:lang w:eastAsia="fr-FR"/>
              </w:rPr>
              <w:t>Budget final</w:t>
            </w:r>
          </w:p>
        </w:tc>
        <w:tc>
          <w:tcPr>
            <w:tcW w:w="1330" w:type="dxa"/>
            <w:vMerge/>
            <w:tcMar>
              <w:left w:w="57" w:type="dxa"/>
              <w:right w:w="57" w:type="dxa"/>
            </w:tcMar>
          </w:tcPr>
          <w:p w14:paraId="61942C37" w14:textId="77777777" w:rsidR="004C27D2" w:rsidRPr="00EC3E26" w:rsidRDefault="004C27D2" w:rsidP="00965C85">
            <w:pPr>
              <w:pStyle w:val="Tablehead"/>
              <w:spacing w:before="0" w:after="20"/>
              <w:rPr>
                <w:sz w:val="18"/>
                <w:szCs w:val="18"/>
              </w:rPr>
            </w:pPr>
          </w:p>
        </w:tc>
        <w:tc>
          <w:tcPr>
            <w:tcW w:w="1310" w:type="dxa"/>
            <w:vMerge/>
            <w:tcMar>
              <w:left w:w="57" w:type="dxa"/>
              <w:right w:w="57" w:type="dxa"/>
            </w:tcMar>
          </w:tcPr>
          <w:p w14:paraId="0C71146C" w14:textId="77777777" w:rsidR="004C27D2" w:rsidRPr="00EC3E26" w:rsidRDefault="004C27D2" w:rsidP="00965C85">
            <w:pPr>
              <w:pStyle w:val="Tablehead"/>
              <w:spacing w:before="0" w:after="20"/>
              <w:rPr>
                <w:sz w:val="18"/>
                <w:szCs w:val="18"/>
              </w:rPr>
            </w:pPr>
          </w:p>
        </w:tc>
      </w:tr>
      <w:tr w:rsidR="004C27D2" w:rsidRPr="00EC3E26" w14:paraId="6BC47FE8" w14:textId="77777777" w:rsidTr="00965C85">
        <w:trPr>
          <w:jc w:val="center"/>
        </w:trPr>
        <w:tc>
          <w:tcPr>
            <w:tcW w:w="3402" w:type="dxa"/>
            <w:vMerge/>
            <w:tcBorders>
              <w:bottom w:val="single" w:sz="4" w:space="0" w:color="auto"/>
            </w:tcBorders>
            <w:tcMar>
              <w:left w:w="57" w:type="dxa"/>
              <w:right w:w="57" w:type="dxa"/>
            </w:tcMar>
          </w:tcPr>
          <w:p w14:paraId="6C2075E1" w14:textId="77777777" w:rsidR="004C27D2" w:rsidRPr="00EC3E26" w:rsidRDefault="004C27D2" w:rsidP="00965C85">
            <w:pPr>
              <w:pStyle w:val="Tablehead"/>
              <w:spacing w:before="0" w:after="40"/>
              <w:rPr>
                <w:sz w:val="18"/>
                <w:szCs w:val="18"/>
              </w:rPr>
            </w:pPr>
          </w:p>
        </w:tc>
        <w:tc>
          <w:tcPr>
            <w:tcW w:w="1134" w:type="dxa"/>
            <w:tcBorders>
              <w:bottom w:val="single" w:sz="4" w:space="0" w:color="auto"/>
            </w:tcBorders>
            <w:tcMar>
              <w:left w:w="57" w:type="dxa"/>
              <w:right w:w="57" w:type="dxa"/>
            </w:tcMar>
            <w:vAlign w:val="center"/>
          </w:tcPr>
          <w:p w14:paraId="34573053" w14:textId="77777777" w:rsidR="004C27D2" w:rsidRPr="00EC3E26" w:rsidRDefault="004C27D2" w:rsidP="00965C85">
            <w:pPr>
              <w:pStyle w:val="Tablehead"/>
              <w:spacing w:before="0" w:after="20"/>
              <w:rPr>
                <w:sz w:val="18"/>
                <w:szCs w:val="18"/>
                <w:lang w:eastAsia="fr-FR"/>
              </w:rPr>
            </w:pPr>
            <w:r w:rsidRPr="00EC3E26">
              <w:rPr>
                <w:sz w:val="18"/>
                <w:szCs w:val="18"/>
                <w:lang w:eastAsia="fr-FR"/>
              </w:rPr>
              <w:t>31.12.2020</w:t>
            </w:r>
          </w:p>
        </w:tc>
        <w:tc>
          <w:tcPr>
            <w:tcW w:w="1390" w:type="dxa"/>
            <w:tcBorders>
              <w:bottom w:val="single" w:sz="4" w:space="0" w:color="auto"/>
            </w:tcBorders>
          </w:tcPr>
          <w:p w14:paraId="0FE5B619" w14:textId="77777777" w:rsidR="004C27D2" w:rsidRPr="00EC3E26" w:rsidRDefault="004C27D2" w:rsidP="00965C85">
            <w:pPr>
              <w:pStyle w:val="Tablehead"/>
              <w:spacing w:before="0" w:after="20"/>
              <w:rPr>
                <w:sz w:val="18"/>
                <w:szCs w:val="18"/>
                <w:lang w:eastAsia="fr-FR"/>
              </w:rPr>
            </w:pPr>
            <w:r w:rsidRPr="00EC3E26">
              <w:rPr>
                <w:sz w:val="18"/>
                <w:szCs w:val="18"/>
                <w:lang w:eastAsia="fr-FR"/>
              </w:rPr>
              <w:t>31.12.2020</w:t>
            </w:r>
          </w:p>
        </w:tc>
        <w:tc>
          <w:tcPr>
            <w:tcW w:w="1154" w:type="dxa"/>
            <w:tcBorders>
              <w:bottom w:val="single" w:sz="4" w:space="0" w:color="auto"/>
            </w:tcBorders>
            <w:tcMar>
              <w:left w:w="57" w:type="dxa"/>
              <w:right w:w="57" w:type="dxa"/>
            </w:tcMar>
            <w:vAlign w:val="center"/>
          </w:tcPr>
          <w:p w14:paraId="7A879DAB" w14:textId="77777777" w:rsidR="004C27D2" w:rsidRPr="00EC3E26" w:rsidRDefault="004C27D2" w:rsidP="00965C85">
            <w:pPr>
              <w:pStyle w:val="Tablehead"/>
              <w:spacing w:before="0" w:after="20"/>
              <w:rPr>
                <w:sz w:val="18"/>
                <w:szCs w:val="18"/>
                <w:lang w:eastAsia="fr-FR"/>
              </w:rPr>
            </w:pPr>
            <w:r w:rsidRPr="00EC3E26">
              <w:rPr>
                <w:sz w:val="18"/>
                <w:szCs w:val="18"/>
                <w:lang w:eastAsia="fr-FR"/>
              </w:rPr>
              <w:t>31.12.2020</w:t>
            </w:r>
          </w:p>
        </w:tc>
        <w:tc>
          <w:tcPr>
            <w:tcW w:w="1087" w:type="dxa"/>
            <w:tcBorders>
              <w:bottom w:val="single" w:sz="4" w:space="0" w:color="auto"/>
            </w:tcBorders>
            <w:tcMar>
              <w:left w:w="57" w:type="dxa"/>
              <w:right w:w="57" w:type="dxa"/>
            </w:tcMar>
            <w:vAlign w:val="center"/>
          </w:tcPr>
          <w:p w14:paraId="3FB898FD" w14:textId="77777777" w:rsidR="004C27D2" w:rsidRPr="00EC3E26" w:rsidRDefault="004C27D2" w:rsidP="00965C85">
            <w:pPr>
              <w:pStyle w:val="Tablehead"/>
              <w:spacing w:before="0" w:after="20"/>
              <w:rPr>
                <w:sz w:val="18"/>
                <w:szCs w:val="18"/>
                <w:lang w:eastAsia="fr-FR"/>
              </w:rPr>
            </w:pPr>
            <w:r w:rsidRPr="00EC3E26">
              <w:rPr>
                <w:sz w:val="18"/>
                <w:szCs w:val="18"/>
                <w:lang w:eastAsia="fr-FR"/>
              </w:rPr>
              <w:t>31.12.2020</w:t>
            </w:r>
          </w:p>
        </w:tc>
        <w:tc>
          <w:tcPr>
            <w:tcW w:w="1330" w:type="dxa"/>
            <w:tcBorders>
              <w:bottom w:val="single" w:sz="4" w:space="0" w:color="auto"/>
            </w:tcBorders>
            <w:tcMar>
              <w:left w:w="57" w:type="dxa"/>
              <w:right w:w="57" w:type="dxa"/>
            </w:tcMar>
            <w:vAlign w:val="center"/>
          </w:tcPr>
          <w:p w14:paraId="27D20318" w14:textId="77777777" w:rsidR="004C27D2" w:rsidRPr="00EC3E26" w:rsidRDefault="004C27D2" w:rsidP="00965C85">
            <w:pPr>
              <w:pStyle w:val="Tablehead"/>
              <w:spacing w:before="0" w:after="20"/>
              <w:rPr>
                <w:sz w:val="18"/>
                <w:szCs w:val="18"/>
                <w:lang w:eastAsia="fr-FR"/>
              </w:rPr>
            </w:pPr>
            <w:r w:rsidRPr="00EC3E26">
              <w:rPr>
                <w:sz w:val="18"/>
                <w:szCs w:val="18"/>
                <w:lang w:eastAsia="fr-FR"/>
              </w:rPr>
              <w:t>31.12.2020</w:t>
            </w:r>
          </w:p>
        </w:tc>
        <w:tc>
          <w:tcPr>
            <w:tcW w:w="1310" w:type="dxa"/>
            <w:tcBorders>
              <w:bottom w:val="single" w:sz="4" w:space="0" w:color="auto"/>
            </w:tcBorders>
            <w:tcMar>
              <w:left w:w="57" w:type="dxa"/>
              <w:right w:w="57" w:type="dxa"/>
            </w:tcMar>
            <w:vAlign w:val="center"/>
          </w:tcPr>
          <w:p w14:paraId="3ECD79C0" w14:textId="77777777" w:rsidR="004C27D2" w:rsidRPr="00EC3E26" w:rsidRDefault="004C27D2" w:rsidP="00965C85">
            <w:pPr>
              <w:pStyle w:val="Tablehead"/>
              <w:spacing w:before="0" w:after="20"/>
              <w:rPr>
                <w:sz w:val="18"/>
                <w:szCs w:val="18"/>
                <w:lang w:eastAsia="fr-FR"/>
              </w:rPr>
            </w:pPr>
            <w:r w:rsidRPr="00EC3E26">
              <w:rPr>
                <w:sz w:val="18"/>
                <w:szCs w:val="18"/>
                <w:lang w:eastAsia="fr-FR"/>
              </w:rPr>
              <w:t>31.12.2020</w:t>
            </w:r>
          </w:p>
        </w:tc>
      </w:tr>
      <w:tr w:rsidR="004C27D2" w:rsidRPr="00EC3E26" w14:paraId="30E6F20B" w14:textId="77777777" w:rsidTr="00286BEE">
        <w:trPr>
          <w:jc w:val="center"/>
        </w:trPr>
        <w:tc>
          <w:tcPr>
            <w:tcW w:w="3402" w:type="dxa"/>
            <w:tcBorders>
              <w:bottom w:val="nil"/>
            </w:tcBorders>
            <w:tcMar>
              <w:left w:w="57" w:type="dxa"/>
              <w:right w:w="57" w:type="dxa"/>
            </w:tcMar>
            <w:vAlign w:val="center"/>
          </w:tcPr>
          <w:p w14:paraId="6C6BDA38" w14:textId="77777777" w:rsidR="004C27D2" w:rsidRPr="00EC3E26" w:rsidRDefault="004C27D2" w:rsidP="00965C85">
            <w:pPr>
              <w:pStyle w:val="Tabletext"/>
              <w:spacing w:before="0" w:after="40"/>
              <w:rPr>
                <w:i/>
                <w:iCs/>
                <w:sz w:val="18"/>
                <w:szCs w:val="18"/>
                <w:lang w:eastAsia="fr-FR"/>
              </w:rPr>
            </w:pPr>
            <w:r w:rsidRPr="00EC3E26">
              <w:rPr>
                <w:i/>
                <w:iCs/>
                <w:sz w:val="18"/>
                <w:szCs w:val="18"/>
              </w:rPr>
              <w:t>Secrétariat général</w:t>
            </w:r>
          </w:p>
        </w:tc>
        <w:tc>
          <w:tcPr>
            <w:tcW w:w="1134" w:type="dxa"/>
            <w:tcBorders>
              <w:bottom w:val="nil"/>
            </w:tcBorders>
            <w:tcMar>
              <w:left w:w="57" w:type="dxa"/>
              <w:right w:w="57" w:type="dxa"/>
            </w:tcMar>
            <w:vAlign w:val="bottom"/>
          </w:tcPr>
          <w:p w14:paraId="009F88C3"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91 920</w:t>
            </w:r>
          </w:p>
        </w:tc>
        <w:tc>
          <w:tcPr>
            <w:tcW w:w="1390" w:type="dxa"/>
            <w:tcBorders>
              <w:bottom w:val="nil"/>
            </w:tcBorders>
            <w:vAlign w:val="bottom"/>
          </w:tcPr>
          <w:p w14:paraId="034E6268"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p>
        </w:tc>
        <w:tc>
          <w:tcPr>
            <w:tcW w:w="1154" w:type="dxa"/>
            <w:tcBorders>
              <w:bottom w:val="nil"/>
            </w:tcBorders>
            <w:tcMar>
              <w:left w:w="57" w:type="dxa"/>
              <w:right w:w="57" w:type="dxa"/>
            </w:tcMar>
            <w:vAlign w:val="bottom"/>
          </w:tcPr>
          <w:p w14:paraId="7121E0C8" w14:textId="7D59D1E4" w:rsidR="004C27D2" w:rsidRPr="00EC3E26" w:rsidRDefault="00286BEE"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523</w:t>
            </w:r>
          </w:p>
        </w:tc>
        <w:tc>
          <w:tcPr>
            <w:tcW w:w="1087" w:type="dxa"/>
            <w:tcBorders>
              <w:bottom w:val="nil"/>
            </w:tcBorders>
            <w:tcMar>
              <w:left w:w="57" w:type="dxa"/>
              <w:right w:w="57" w:type="dxa"/>
            </w:tcMar>
            <w:vAlign w:val="bottom"/>
          </w:tcPr>
          <w:p w14:paraId="3BB95C6A" w14:textId="56C84880"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9</w:t>
            </w:r>
            <w:r w:rsidR="00286BEE" w:rsidRPr="00EC3E26">
              <w:rPr>
                <w:rFonts w:asciiTheme="minorHAnsi" w:hAnsiTheme="minorHAnsi" w:cstheme="minorHAnsi"/>
                <w:i/>
                <w:iCs/>
                <w:sz w:val="18"/>
                <w:szCs w:val="18"/>
                <w:lang w:eastAsia="zh-CN"/>
              </w:rPr>
              <w:t>2</w:t>
            </w:r>
            <w:r w:rsidRPr="00EC3E26">
              <w:rPr>
                <w:rFonts w:asciiTheme="minorHAnsi" w:hAnsiTheme="minorHAnsi" w:cstheme="minorHAnsi"/>
                <w:i/>
                <w:iCs/>
                <w:sz w:val="18"/>
                <w:szCs w:val="18"/>
                <w:lang w:eastAsia="zh-CN"/>
              </w:rPr>
              <w:t xml:space="preserve"> </w:t>
            </w:r>
            <w:r w:rsidR="00286BEE" w:rsidRPr="00EC3E26">
              <w:rPr>
                <w:rFonts w:asciiTheme="minorHAnsi" w:hAnsiTheme="minorHAnsi" w:cstheme="minorHAnsi"/>
                <w:i/>
                <w:iCs/>
                <w:sz w:val="18"/>
                <w:szCs w:val="18"/>
                <w:lang w:eastAsia="zh-CN"/>
              </w:rPr>
              <w:t>443</w:t>
            </w:r>
          </w:p>
        </w:tc>
        <w:tc>
          <w:tcPr>
            <w:tcW w:w="1330" w:type="dxa"/>
            <w:tcBorders>
              <w:bottom w:val="nil"/>
            </w:tcBorders>
            <w:tcMar>
              <w:left w:w="57" w:type="dxa"/>
              <w:right w:w="57" w:type="dxa"/>
            </w:tcMar>
            <w:vAlign w:val="bottom"/>
          </w:tcPr>
          <w:p w14:paraId="511B347C"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84 764</w:t>
            </w:r>
          </w:p>
        </w:tc>
        <w:tc>
          <w:tcPr>
            <w:tcW w:w="1310" w:type="dxa"/>
            <w:tcBorders>
              <w:bottom w:val="nil"/>
            </w:tcBorders>
            <w:tcMar>
              <w:left w:w="57" w:type="dxa"/>
              <w:right w:w="57" w:type="dxa"/>
            </w:tcMar>
            <w:vAlign w:val="bottom"/>
          </w:tcPr>
          <w:p w14:paraId="1BB95B0E"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7 156</w:t>
            </w:r>
          </w:p>
        </w:tc>
      </w:tr>
      <w:tr w:rsidR="004C27D2" w:rsidRPr="00EC3E26" w14:paraId="26F6791E" w14:textId="77777777" w:rsidTr="00286BEE">
        <w:trPr>
          <w:trHeight w:val="181"/>
          <w:jc w:val="center"/>
        </w:trPr>
        <w:tc>
          <w:tcPr>
            <w:tcW w:w="3402" w:type="dxa"/>
            <w:tcBorders>
              <w:top w:val="nil"/>
              <w:bottom w:val="nil"/>
            </w:tcBorders>
            <w:tcMar>
              <w:left w:w="57" w:type="dxa"/>
              <w:right w:w="57" w:type="dxa"/>
            </w:tcMar>
            <w:vAlign w:val="center"/>
          </w:tcPr>
          <w:p w14:paraId="26E04E30" w14:textId="77777777" w:rsidR="004C27D2" w:rsidRPr="00EC3E26" w:rsidRDefault="004C27D2" w:rsidP="00965C85">
            <w:pPr>
              <w:pStyle w:val="Tabletext"/>
              <w:spacing w:before="0" w:after="40"/>
              <w:rPr>
                <w:i/>
                <w:iCs/>
                <w:sz w:val="18"/>
                <w:szCs w:val="18"/>
                <w:lang w:eastAsia="fr-FR"/>
              </w:rPr>
            </w:pPr>
            <w:r w:rsidRPr="00EC3E26">
              <w:rPr>
                <w:i/>
                <w:iCs/>
                <w:sz w:val="18"/>
                <w:szCs w:val="18"/>
              </w:rPr>
              <w:t>Secteur des radiocommunications</w:t>
            </w:r>
          </w:p>
        </w:tc>
        <w:tc>
          <w:tcPr>
            <w:tcW w:w="1134" w:type="dxa"/>
            <w:tcBorders>
              <w:top w:val="nil"/>
              <w:bottom w:val="nil"/>
            </w:tcBorders>
            <w:tcMar>
              <w:left w:w="57" w:type="dxa"/>
              <w:right w:w="57" w:type="dxa"/>
            </w:tcMar>
            <w:vAlign w:val="bottom"/>
          </w:tcPr>
          <w:p w14:paraId="06245824"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29 831</w:t>
            </w:r>
          </w:p>
        </w:tc>
        <w:tc>
          <w:tcPr>
            <w:tcW w:w="1390" w:type="dxa"/>
            <w:tcBorders>
              <w:top w:val="nil"/>
              <w:bottom w:val="nil"/>
            </w:tcBorders>
            <w:vAlign w:val="bottom"/>
          </w:tcPr>
          <w:p w14:paraId="3B56023E"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p>
        </w:tc>
        <w:tc>
          <w:tcPr>
            <w:tcW w:w="1154" w:type="dxa"/>
            <w:tcBorders>
              <w:top w:val="nil"/>
              <w:bottom w:val="nil"/>
            </w:tcBorders>
            <w:tcMar>
              <w:left w:w="57" w:type="dxa"/>
              <w:right w:w="57" w:type="dxa"/>
            </w:tcMar>
            <w:vAlign w:val="bottom"/>
          </w:tcPr>
          <w:p w14:paraId="6DA0E1F5"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p>
        </w:tc>
        <w:tc>
          <w:tcPr>
            <w:tcW w:w="1087" w:type="dxa"/>
            <w:tcBorders>
              <w:top w:val="nil"/>
              <w:bottom w:val="nil"/>
            </w:tcBorders>
            <w:tcMar>
              <w:left w:w="57" w:type="dxa"/>
              <w:right w:w="57" w:type="dxa"/>
            </w:tcMar>
            <w:vAlign w:val="bottom"/>
          </w:tcPr>
          <w:p w14:paraId="50096140"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29 831</w:t>
            </w:r>
          </w:p>
        </w:tc>
        <w:tc>
          <w:tcPr>
            <w:tcW w:w="1330" w:type="dxa"/>
            <w:tcBorders>
              <w:top w:val="nil"/>
              <w:bottom w:val="nil"/>
            </w:tcBorders>
            <w:tcMar>
              <w:left w:w="57" w:type="dxa"/>
              <w:right w:w="57" w:type="dxa"/>
            </w:tcMar>
            <w:vAlign w:val="bottom"/>
          </w:tcPr>
          <w:p w14:paraId="12E4A7CC"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27 278</w:t>
            </w:r>
          </w:p>
        </w:tc>
        <w:tc>
          <w:tcPr>
            <w:tcW w:w="1310" w:type="dxa"/>
            <w:tcBorders>
              <w:top w:val="nil"/>
              <w:bottom w:val="nil"/>
            </w:tcBorders>
            <w:tcMar>
              <w:left w:w="57" w:type="dxa"/>
              <w:right w:w="57" w:type="dxa"/>
            </w:tcMar>
            <w:vAlign w:val="bottom"/>
          </w:tcPr>
          <w:p w14:paraId="690604E3"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2 553</w:t>
            </w:r>
          </w:p>
        </w:tc>
      </w:tr>
      <w:tr w:rsidR="004C27D2" w:rsidRPr="00EC3E26" w14:paraId="1F7D52C2" w14:textId="77777777" w:rsidTr="00286BEE">
        <w:trPr>
          <w:jc w:val="center"/>
        </w:trPr>
        <w:tc>
          <w:tcPr>
            <w:tcW w:w="3402" w:type="dxa"/>
            <w:tcBorders>
              <w:top w:val="nil"/>
              <w:bottom w:val="nil"/>
            </w:tcBorders>
            <w:tcMar>
              <w:left w:w="57" w:type="dxa"/>
              <w:right w:w="57" w:type="dxa"/>
            </w:tcMar>
            <w:vAlign w:val="center"/>
          </w:tcPr>
          <w:p w14:paraId="58914904" w14:textId="77777777" w:rsidR="004C27D2" w:rsidRPr="00EC3E26" w:rsidRDefault="004C27D2" w:rsidP="00965C85">
            <w:pPr>
              <w:pStyle w:val="Tabletext"/>
              <w:spacing w:before="0" w:after="40"/>
              <w:rPr>
                <w:i/>
                <w:iCs/>
                <w:sz w:val="18"/>
                <w:szCs w:val="18"/>
                <w:lang w:eastAsia="fr-FR"/>
              </w:rPr>
            </w:pPr>
            <w:r w:rsidRPr="00EC3E26">
              <w:rPr>
                <w:i/>
                <w:iCs/>
                <w:sz w:val="18"/>
                <w:szCs w:val="18"/>
              </w:rPr>
              <w:t>Secteur de la normalisation des télécommunications</w:t>
            </w:r>
          </w:p>
        </w:tc>
        <w:tc>
          <w:tcPr>
            <w:tcW w:w="1134" w:type="dxa"/>
            <w:tcBorders>
              <w:top w:val="nil"/>
              <w:bottom w:val="nil"/>
            </w:tcBorders>
            <w:tcMar>
              <w:left w:w="57" w:type="dxa"/>
              <w:right w:w="57" w:type="dxa"/>
            </w:tcMar>
            <w:vAlign w:val="bottom"/>
          </w:tcPr>
          <w:p w14:paraId="58AB057A"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14 328</w:t>
            </w:r>
          </w:p>
        </w:tc>
        <w:tc>
          <w:tcPr>
            <w:tcW w:w="1390" w:type="dxa"/>
            <w:tcBorders>
              <w:top w:val="nil"/>
              <w:bottom w:val="nil"/>
            </w:tcBorders>
            <w:vAlign w:val="bottom"/>
          </w:tcPr>
          <w:p w14:paraId="33FE1028"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p>
        </w:tc>
        <w:tc>
          <w:tcPr>
            <w:tcW w:w="1154" w:type="dxa"/>
            <w:tcBorders>
              <w:top w:val="nil"/>
              <w:bottom w:val="nil"/>
            </w:tcBorders>
            <w:tcMar>
              <w:left w:w="57" w:type="dxa"/>
              <w:right w:w="57" w:type="dxa"/>
            </w:tcMar>
            <w:vAlign w:val="bottom"/>
          </w:tcPr>
          <w:p w14:paraId="34BEAB85"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p>
        </w:tc>
        <w:tc>
          <w:tcPr>
            <w:tcW w:w="1087" w:type="dxa"/>
            <w:tcBorders>
              <w:top w:val="nil"/>
              <w:bottom w:val="nil"/>
            </w:tcBorders>
            <w:tcMar>
              <w:left w:w="57" w:type="dxa"/>
              <w:right w:w="57" w:type="dxa"/>
            </w:tcMar>
            <w:vAlign w:val="bottom"/>
          </w:tcPr>
          <w:p w14:paraId="11C6D0C1" w14:textId="0736F99E"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 xml:space="preserve">14 </w:t>
            </w:r>
            <w:r w:rsidR="00286BEE" w:rsidRPr="00EC3E26">
              <w:rPr>
                <w:rFonts w:asciiTheme="minorHAnsi" w:hAnsiTheme="minorHAnsi" w:cstheme="minorHAnsi"/>
                <w:i/>
                <w:iCs/>
                <w:sz w:val="18"/>
                <w:szCs w:val="18"/>
                <w:lang w:eastAsia="zh-CN"/>
              </w:rPr>
              <w:t>265</w:t>
            </w:r>
          </w:p>
        </w:tc>
        <w:tc>
          <w:tcPr>
            <w:tcW w:w="1330" w:type="dxa"/>
            <w:tcBorders>
              <w:top w:val="nil"/>
              <w:bottom w:val="nil"/>
            </w:tcBorders>
            <w:tcMar>
              <w:left w:w="57" w:type="dxa"/>
              <w:right w:w="57" w:type="dxa"/>
            </w:tcMar>
            <w:vAlign w:val="bottom"/>
          </w:tcPr>
          <w:p w14:paraId="134341E0"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13 080</w:t>
            </w:r>
          </w:p>
        </w:tc>
        <w:tc>
          <w:tcPr>
            <w:tcW w:w="1310" w:type="dxa"/>
            <w:tcBorders>
              <w:top w:val="nil"/>
              <w:bottom w:val="nil"/>
            </w:tcBorders>
            <w:tcMar>
              <w:left w:w="57" w:type="dxa"/>
              <w:right w:w="57" w:type="dxa"/>
            </w:tcMar>
            <w:vAlign w:val="bottom"/>
          </w:tcPr>
          <w:p w14:paraId="1642E5FA"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1 248</w:t>
            </w:r>
          </w:p>
        </w:tc>
      </w:tr>
      <w:tr w:rsidR="004C27D2" w:rsidRPr="00EC3E26" w14:paraId="1AB03662" w14:textId="77777777" w:rsidTr="00286BEE">
        <w:trPr>
          <w:jc w:val="center"/>
        </w:trPr>
        <w:tc>
          <w:tcPr>
            <w:tcW w:w="3402" w:type="dxa"/>
            <w:tcBorders>
              <w:top w:val="nil"/>
              <w:bottom w:val="nil"/>
            </w:tcBorders>
            <w:tcMar>
              <w:left w:w="57" w:type="dxa"/>
              <w:right w:w="57" w:type="dxa"/>
            </w:tcMar>
            <w:vAlign w:val="center"/>
          </w:tcPr>
          <w:p w14:paraId="25DC9307" w14:textId="77777777" w:rsidR="004C27D2" w:rsidRPr="00EC3E26" w:rsidRDefault="004C27D2" w:rsidP="00965C85">
            <w:pPr>
              <w:pStyle w:val="Tabletext"/>
              <w:spacing w:before="0" w:after="40"/>
              <w:rPr>
                <w:i/>
                <w:iCs/>
                <w:sz w:val="18"/>
                <w:szCs w:val="18"/>
                <w:lang w:eastAsia="fr-FR"/>
              </w:rPr>
            </w:pPr>
            <w:r w:rsidRPr="00EC3E26">
              <w:rPr>
                <w:i/>
                <w:iCs/>
                <w:sz w:val="18"/>
                <w:szCs w:val="18"/>
              </w:rPr>
              <w:t>Secteur du développement des télécommunications</w:t>
            </w:r>
          </w:p>
        </w:tc>
        <w:tc>
          <w:tcPr>
            <w:tcW w:w="1134" w:type="dxa"/>
            <w:tcBorders>
              <w:top w:val="nil"/>
              <w:bottom w:val="nil"/>
            </w:tcBorders>
            <w:tcMar>
              <w:left w:w="57" w:type="dxa"/>
              <w:right w:w="57" w:type="dxa"/>
            </w:tcMar>
            <w:vAlign w:val="bottom"/>
          </w:tcPr>
          <w:p w14:paraId="1A013003"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31 399</w:t>
            </w:r>
          </w:p>
        </w:tc>
        <w:tc>
          <w:tcPr>
            <w:tcW w:w="1390" w:type="dxa"/>
            <w:tcBorders>
              <w:top w:val="nil"/>
              <w:bottom w:val="nil"/>
            </w:tcBorders>
            <w:vAlign w:val="bottom"/>
          </w:tcPr>
          <w:p w14:paraId="3A9BACF8"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p>
        </w:tc>
        <w:tc>
          <w:tcPr>
            <w:tcW w:w="1154" w:type="dxa"/>
            <w:tcBorders>
              <w:top w:val="nil"/>
              <w:bottom w:val="nil"/>
            </w:tcBorders>
            <w:tcMar>
              <w:left w:w="57" w:type="dxa"/>
              <w:right w:w="57" w:type="dxa"/>
            </w:tcMar>
            <w:vAlign w:val="bottom"/>
          </w:tcPr>
          <w:p w14:paraId="014783AF"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p>
        </w:tc>
        <w:tc>
          <w:tcPr>
            <w:tcW w:w="1087" w:type="dxa"/>
            <w:tcBorders>
              <w:top w:val="nil"/>
              <w:bottom w:val="nil"/>
            </w:tcBorders>
            <w:tcMar>
              <w:left w:w="57" w:type="dxa"/>
              <w:right w:w="57" w:type="dxa"/>
            </w:tcMar>
            <w:vAlign w:val="bottom"/>
          </w:tcPr>
          <w:p w14:paraId="2F937F08" w14:textId="6BD4CE52"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3</w:t>
            </w:r>
            <w:r w:rsidR="00286BEE" w:rsidRPr="00EC3E26">
              <w:rPr>
                <w:rFonts w:asciiTheme="minorHAnsi" w:hAnsiTheme="minorHAnsi" w:cstheme="minorHAnsi"/>
                <w:i/>
                <w:iCs/>
                <w:sz w:val="18"/>
                <w:szCs w:val="18"/>
                <w:lang w:eastAsia="zh-CN"/>
              </w:rPr>
              <w:t>0</w:t>
            </w:r>
            <w:r w:rsidRPr="00EC3E26">
              <w:rPr>
                <w:rFonts w:asciiTheme="minorHAnsi" w:hAnsiTheme="minorHAnsi" w:cstheme="minorHAnsi"/>
                <w:i/>
                <w:iCs/>
                <w:sz w:val="18"/>
                <w:szCs w:val="18"/>
                <w:lang w:eastAsia="zh-CN"/>
              </w:rPr>
              <w:t xml:space="preserve"> </w:t>
            </w:r>
            <w:r w:rsidR="00286BEE" w:rsidRPr="00EC3E26">
              <w:rPr>
                <w:rFonts w:asciiTheme="minorHAnsi" w:hAnsiTheme="minorHAnsi" w:cstheme="minorHAnsi"/>
                <w:i/>
                <w:iCs/>
                <w:sz w:val="18"/>
                <w:szCs w:val="18"/>
                <w:lang w:eastAsia="zh-CN"/>
              </w:rPr>
              <w:t>939</w:t>
            </w:r>
          </w:p>
        </w:tc>
        <w:tc>
          <w:tcPr>
            <w:tcW w:w="1330" w:type="dxa"/>
            <w:tcBorders>
              <w:top w:val="nil"/>
              <w:bottom w:val="nil"/>
            </w:tcBorders>
            <w:tcMar>
              <w:left w:w="57" w:type="dxa"/>
              <w:right w:w="57" w:type="dxa"/>
            </w:tcMar>
            <w:vAlign w:val="bottom"/>
          </w:tcPr>
          <w:p w14:paraId="487D210F"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29 795</w:t>
            </w:r>
          </w:p>
        </w:tc>
        <w:tc>
          <w:tcPr>
            <w:tcW w:w="1310" w:type="dxa"/>
            <w:tcBorders>
              <w:top w:val="nil"/>
              <w:bottom w:val="nil"/>
            </w:tcBorders>
            <w:tcMar>
              <w:left w:w="57" w:type="dxa"/>
              <w:right w:w="57" w:type="dxa"/>
            </w:tcMar>
            <w:vAlign w:val="bottom"/>
          </w:tcPr>
          <w:p w14:paraId="036A28E9"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1 604</w:t>
            </w:r>
          </w:p>
        </w:tc>
      </w:tr>
      <w:tr w:rsidR="004C27D2" w:rsidRPr="00EC3E26" w14:paraId="104F35DE" w14:textId="77777777" w:rsidTr="00965C85">
        <w:trPr>
          <w:jc w:val="center"/>
        </w:trPr>
        <w:tc>
          <w:tcPr>
            <w:tcW w:w="3402" w:type="dxa"/>
            <w:tcBorders>
              <w:top w:val="nil"/>
            </w:tcBorders>
            <w:tcMar>
              <w:left w:w="57" w:type="dxa"/>
              <w:right w:w="57" w:type="dxa"/>
            </w:tcMar>
            <w:vAlign w:val="center"/>
          </w:tcPr>
          <w:p w14:paraId="752308DE" w14:textId="77777777" w:rsidR="004C27D2" w:rsidRPr="00EC3E26" w:rsidRDefault="004C27D2" w:rsidP="00965C85">
            <w:pPr>
              <w:pStyle w:val="Tabletext"/>
              <w:spacing w:before="0" w:after="40"/>
              <w:rPr>
                <w:i/>
                <w:iCs/>
                <w:sz w:val="18"/>
                <w:szCs w:val="18"/>
                <w:lang w:eastAsia="fr-FR"/>
              </w:rPr>
            </w:pPr>
            <w:r w:rsidRPr="00EC3E26">
              <w:rPr>
                <w:i/>
                <w:iCs/>
                <w:sz w:val="18"/>
                <w:szCs w:val="18"/>
                <w:lang w:eastAsia="fr-FR"/>
              </w:rPr>
              <w:t>Activités reportées</w:t>
            </w:r>
          </w:p>
        </w:tc>
        <w:tc>
          <w:tcPr>
            <w:tcW w:w="1134" w:type="dxa"/>
            <w:tcBorders>
              <w:top w:val="nil"/>
            </w:tcBorders>
            <w:tcMar>
              <w:left w:w="57" w:type="dxa"/>
              <w:right w:w="57" w:type="dxa"/>
            </w:tcMar>
          </w:tcPr>
          <w:p w14:paraId="5C18207C"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p>
        </w:tc>
        <w:tc>
          <w:tcPr>
            <w:tcW w:w="1390" w:type="dxa"/>
            <w:tcBorders>
              <w:top w:val="nil"/>
            </w:tcBorders>
          </w:tcPr>
          <w:p w14:paraId="24A32E5C"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–1 867</w:t>
            </w:r>
          </w:p>
        </w:tc>
        <w:tc>
          <w:tcPr>
            <w:tcW w:w="1154" w:type="dxa"/>
            <w:tcBorders>
              <w:top w:val="nil"/>
            </w:tcBorders>
            <w:tcMar>
              <w:left w:w="57" w:type="dxa"/>
              <w:right w:w="57" w:type="dxa"/>
            </w:tcMar>
          </w:tcPr>
          <w:p w14:paraId="233635D2"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p>
        </w:tc>
        <w:tc>
          <w:tcPr>
            <w:tcW w:w="1087" w:type="dxa"/>
            <w:tcBorders>
              <w:top w:val="nil"/>
            </w:tcBorders>
            <w:tcMar>
              <w:left w:w="57" w:type="dxa"/>
              <w:right w:w="57" w:type="dxa"/>
            </w:tcMar>
          </w:tcPr>
          <w:p w14:paraId="71BB8E2E"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–1 867</w:t>
            </w:r>
          </w:p>
        </w:tc>
        <w:tc>
          <w:tcPr>
            <w:tcW w:w="1330" w:type="dxa"/>
            <w:tcBorders>
              <w:top w:val="nil"/>
            </w:tcBorders>
            <w:tcMar>
              <w:left w:w="57" w:type="dxa"/>
              <w:right w:w="57" w:type="dxa"/>
            </w:tcMar>
          </w:tcPr>
          <w:p w14:paraId="434A7332"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p>
        </w:tc>
        <w:tc>
          <w:tcPr>
            <w:tcW w:w="1310" w:type="dxa"/>
            <w:tcBorders>
              <w:top w:val="nil"/>
            </w:tcBorders>
            <w:tcMar>
              <w:left w:w="57" w:type="dxa"/>
              <w:right w:w="57" w:type="dxa"/>
            </w:tcMar>
          </w:tcPr>
          <w:p w14:paraId="1A322201"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p>
        </w:tc>
      </w:tr>
      <w:tr w:rsidR="004C27D2" w:rsidRPr="00EC3E26" w14:paraId="2423032F" w14:textId="77777777" w:rsidTr="00965C85">
        <w:trPr>
          <w:jc w:val="center"/>
        </w:trPr>
        <w:tc>
          <w:tcPr>
            <w:tcW w:w="3402" w:type="dxa"/>
            <w:tcBorders>
              <w:bottom w:val="single" w:sz="4" w:space="0" w:color="auto"/>
            </w:tcBorders>
            <w:tcMar>
              <w:left w:w="57" w:type="dxa"/>
              <w:right w:w="57" w:type="dxa"/>
            </w:tcMar>
          </w:tcPr>
          <w:p w14:paraId="49D22D49" w14:textId="77777777" w:rsidR="004C27D2" w:rsidRPr="00EC3E26" w:rsidRDefault="004C27D2" w:rsidP="00965C85">
            <w:pPr>
              <w:pStyle w:val="Tablehead"/>
              <w:spacing w:before="0" w:after="0"/>
              <w:jc w:val="left"/>
              <w:rPr>
                <w:sz w:val="18"/>
                <w:szCs w:val="18"/>
              </w:rPr>
            </w:pPr>
            <w:r w:rsidRPr="00EC3E26">
              <w:rPr>
                <w:sz w:val="18"/>
                <w:szCs w:val="18"/>
              </w:rPr>
              <w:t>Total des charges</w:t>
            </w:r>
          </w:p>
        </w:tc>
        <w:tc>
          <w:tcPr>
            <w:tcW w:w="1134" w:type="dxa"/>
            <w:tcBorders>
              <w:bottom w:val="single" w:sz="4" w:space="0" w:color="auto"/>
            </w:tcBorders>
            <w:tcMar>
              <w:left w:w="57" w:type="dxa"/>
              <w:right w:w="57" w:type="dxa"/>
            </w:tcMar>
            <w:vAlign w:val="bottom"/>
          </w:tcPr>
          <w:p w14:paraId="1F2026BC"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167 478</w:t>
            </w:r>
          </w:p>
        </w:tc>
        <w:tc>
          <w:tcPr>
            <w:tcW w:w="1390" w:type="dxa"/>
            <w:tcBorders>
              <w:bottom w:val="single" w:sz="4" w:space="0" w:color="auto"/>
            </w:tcBorders>
            <w:vAlign w:val="bottom"/>
          </w:tcPr>
          <w:p w14:paraId="2F7AAC46"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w:t>
            </w:r>
          </w:p>
        </w:tc>
        <w:tc>
          <w:tcPr>
            <w:tcW w:w="1154" w:type="dxa"/>
            <w:tcBorders>
              <w:bottom w:val="single" w:sz="4" w:space="0" w:color="auto"/>
            </w:tcBorders>
            <w:tcMar>
              <w:left w:w="57" w:type="dxa"/>
              <w:right w:w="57" w:type="dxa"/>
            </w:tcMar>
            <w:vAlign w:val="bottom"/>
          </w:tcPr>
          <w:p w14:paraId="102FD931"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w:t>
            </w:r>
          </w:p>
        </w:tc>
        <w:tc>
          <w:tcPr>
            <w:tcW w:w="1087" w:type="dxa"/>
            <w:tcBorders>
              <w:bottom w:val="single" w:sz="4" w:space="0" w:color="auto"/>
            </w:tcBorders>
            <w:tcMar>
              <w:left w:w="57" w:type="dxa"/>
              <w:right w:w="57" w:type="dxa"/>
            </w:tcMar>
            <w:vAlign w:val="bottom"/>
          </w:tcPr>
          <w:p w14:paraId="16ABE586"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 165 611</w:t>
            </w:r>
          </w:p>
        </w:tc>
        <w:tc>
          <w:tcPr>
            <w:tcW w:w="1330" w:type="dxa"/>
            <w:tcBorders>
              <w:bottom w:val="single" w:sz="4" w:space="0" w:color="auto"/>
            </w:tcBorders>
            <w:tcMar>
              <w:left w:w="57" w:type="dxa"/>
              <w:right w:w="57" w:type="dxa"/>
            </w:tcMar>
            <w:vAlign w:val="bottom"/>
          </w:tcPr>
          <w:p w14:paraId="5B910C69"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154 918</w:t>
            </w:r>
          </w:p>
        </w:tc>
        <w:tc>
          <w:tcPr>
            <w:tcW w:w="1310" w:type="dxa"/>
            <w:tcBorders>
              <w:bottom w:val="single" w:sz="4" w:space="0" w:color="auto"/>
            </w:tcBorders>
            <w:tcMar>
              <w:left w:w="57" w:type="dxa"/>
              <w:right w:w="57" w:type="dxa"/>
            </w:tcMar>
            <w:vAlign w:val="bottom"/>
          </w:tcPr>
          <w:p w14:paraId="669603F7"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10 693</w:t>
            </w:r>
          </w:p>
        </w:tc>
      </w:tr>
      <w:tr w:rsidR="004C27D2" w:rsidRPr="00EC3E26" w14:paraId="69E6CED2" w14:textId="77777777" w:rsidTr="00965C85">
        <w:trPr>
          <w:jc w:val="center"/>
        </w:trPr>
        <w:tc>
          <w:tcPr>
            <w:tcW w:w="3402" w:type="dxa"/>
            <w:tcBorders>
              <w:bottom w:val="single" w:sz="4" w:space="0" w:color="auto"/>
            </w:tcBorders>
            <w:tcMar>
              <w:left w:w="57" w:type="dxa"/>
              <w:right w:w="57" w:type="dxa"/>
            </w:tcMar>
          </w:tcPr>
          <w:p w14:paraId="6E3DDD7D" w14:textId="77777777" w:rsidR="004C27D2" w:rsidRPr="00EC3E26" w:rsidRDefault="004C27D2" w:rsidP="00965C85">
            <w:pPr>
              <w:pStyle w:val="Tabletext"/>
              <w:spacing w:before="0" w:after="20"/>
              <w:rPr>
                <w:b/>
                <w:sz w:val="18"/>
                <w:szCs w:val="18"/>
                <w:lang w:eastAsia="fr-FR"/>
              </w:rPr>
            </w:pPr>
            <w:r w:rsidRPr="00EC3E26">
              <w:rPr>
                <w:b/>
                <w:sz w:val="18"/>
                <w:szCs w:val="18"/>
              </w:rPr>
              <w:t>Résultats</w:t>
            </w:r>
          </w:p>
        </w:tc>
        <w:tc>
          <w:tcPr>
            <w:tcW w:w="1134" w:type="dxa"/>
            <w:tcBorders>
              <w:bottom w:val="single" w:sz="4" w:space="0" w:color="auto"/>
            </w:tcBorders>
            <w:tcMar>
              <w:left w:w="57" w:type="dxa"/>
              <w:right w:w="57" w:type="dxa"/>
            </w:tcMar>
            <w:vAlign w:val="bottom"/>
          </w:tcPr>
          <w:p w14:paraId="5667062F"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 </w:t>
            </w:r>
          </w:p>
        </w:tc>
        <w:tc>
          <w:tcPr>
            <w:tcW w:w="1390" w:type="dxa"/>
            <w:tcBorders>
              <w:bottom w:val="single" w:sz="4" w:space="0" w:color="auto"/>
            </w:tcBorders>
            <w:vAlign w:val="bottom"/>
          </w:tcPr>
          <w:p w14:paraId="496529FE"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 </w:t>
            </w:r>
          </w:p>
        </w:tc>
        <w:tc>
          <w:tcPr>
            <w:tcW w:w="1154" w:type="dxa"/>
            <w:tcBorders>
              <w:bottom w:val="single" w:sz="4" w:space="0" w:color="auto"/>
            </w:tcBorders>
            <w:tcMar>
              <w:left w:w="57" w:type="dxa"/>
              <w:right w:w="57" w:type="dxa"/>
            </w:tcMar>
            <w:vAlign w:val="bottom"/>
          </w:tcPr>
          <w:p w14:paraId="4908C4D9"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 </w:t>
            </w:r>
          </w:p>
        </w:tc>
        <w:tc>
          <w:tcPr>
            <w:tcW w:w="1087" w:type="dxa"/>
            <w:tcBorders>
              <w:bottom w:val="single" w:sz="4" w:space="0" w:color="auto"/>
            </w:tcBorders>
            <w:tcMar>
              <w:left w:w="57" w:type="dxa"/>
              <w:right w:w="57" w:type="dxa"/>
            </w:tcMar>
            <w:vAlign w:val="bottom"/>
          </w:tcPr>
          <w:p w14:paraId="70748EEC"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p>
        </w:tc>
        <w:tc>
          <w:tcPr>
            <w:tcW w:w="1330" w:type="dxa"/>
            <w:tcBorders>
              <w:bottom w:val="single" w:sz="4" w:space="0" w:color="auto"/>
            </w:tcBorders>
            <w:tcMar>
              <w:left w:w="57" w:type="dxa"/>
              <w:right w:w="57" w:type="dxa"/>
            </w:tcMar>
            <w:vAlign w:val="bottom"/>
          </w:tcPr>
          <w:p w14:paraId="429BE89F"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–1 483</w:t>
            </w:r>
          </w:p>
        </w:tc>
        <w:tc>
          <w:tcPr>
            <w:tcW w:w="1310" w:type="dxa"/>
            <w:tcBorders>
              <w:bottom w:val="single" w:sz="4" w:space="0" w:color="auto"/>
            </w:tcBorders>
            <w:tcMar>
              <w:left w:w="57" w:type="dxa"/>
              <w:right w:w="57" w:type="dxa"/>
            </w:tcMar>
            <w:vAlign w:val="bottom"/>
          </w:tcPr>
          <w:p w14:paraId="72380363"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 </w:t>
            </w:r>
          </w:p>
        </w:tc>
      </w:tr>
      <w:tr w:rsidR="004C27D2" w:rsidRPr="00EC3E26" w14:paraId="147D0245" w14:textId="77777777" w:rsidTr="00286BEE">
        <w:trPr>
          <w:jc w:val="center"/>
        </w:trPr>
        <w:tc>
          <w:tcPr>
            <w:tcW w:w="3402" w:type="dxa"/>
            <w:tcBorders>
              <w:top w:val="single" w:sz="4" w:space="0" w:color="auto"/>
              <w:bottom w:val="nil"/>
            </w:tcBorders>
            <w:tcMar>
              <w:left w:w="57" w:type="dxa"/>
              <w:right w:w="57" w:type="dxa"/>
            </w:tcMar>
          </w:tcPr>
          <w:p w14:paraId="569930D2" w14:textId="77777777" w:rsidR="004C27D2" w:rsidRPr="00EC3E26" w:rsidRDefault="004C27D2" w:rsidP="00965C85">
            <w:pPr>
              <w:pStyle w:val="Tabletext"/>
              <w:spacing w:before="0" w:after="0"/>
              <w:rPr>
                <w:i/>
                <w:iCs/>
                <w:sz w:val="18"/>
                <w:szCs w:val="18"/>
                <w:lang w:eastAsia="fr-FR"/>
              </w:rPr>
            </w:pPr>
            <w:r w:rsidRPr="00EC3E26">
              <w:rPr>
                <w:i/>
                <w:iCs/>
                <w:sz w:val="18"/>
                <w:szCs w:val="18"/>
              </w:rPr>
              <w:t>ASHI</w:t>
            </w:r>
          </w:p>
        </w:tc>
        <w:tc>
          <w:tcPr>
            <w:tcW w:w="1134" w:type="dxa"/>
            <w:tcBorders>
              <w:top w:val="single" w:sz="4" w:space="0" w:color="auto"/>
              <w:bottom w:val="nil"/>
            </w:tcBorders>
            <w:tcMar>
              <w:left w:w="57" w:type="dxa"/>
              <w:right w:w="57" w:type="dxa"/>
            </w:tcMar>
            <w:vAlign w:val="bottom"/>
          </w:tcPr>
          <w:p w14:paraId="4DF2BCA8"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90" w:type="dxa"/>
            <w:tcBorders>
              <w:top w:val="single" w:sz="4" w:space="0" w:color="auto"/>
              <w:bottom w:val="nil"/>
            </w:tcBorders>
            <w:vAlign w:val="bottom"/>
          </w:tcPr>
          <w:p w14:paraId="743C6719"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154" w:type="dxa"/>
            <w:tcBorders>
              <w:top w:val="single" w:sz="4" w:space="0" w:color="auto"/>
              <w:bottom w:val="nil"/>
            </w:tcBorders>
            <w:tcMar>
              <w:left w:w="57" w:type="dxa"/>
              <w:right w:w="57" w:type="dxa"/>
            </w:tcMar>
            <w:vAlign w:val="bottom"/>
          </w:tcPr>
          <w:p w14:paraId="4C4C23C4"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087" w:type="dxa"/>
            <w:tcBorders>
              <w:top w:val="single" w:sz="4" w:space="0" w:color="auto"/>
              <w:bottom w:val="nil"/>
            </w:tcBorders>
            <w:tcMar>
              <w:left w:w="57" w:type="dxa"/>
              <w:right w:w="57" w:type="dxa"/>
            </w:tcMar>
            <w:vAlign w:val="bottom"/>
          </w:tcPr>
          <w:p w14:paraId="2004EF72"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30" w:type="dxa"/>
            <w:tcBorders>
              <w:top w:val="single" w:sz="4" w:space="0" w:color="auto"/>
              <w:bottom w:val="nil"/>
            </w:tcBorders>
            <w:tcMar>
              <w:left w:w="57" w:type="dxa"/>
              <w:right w:w="57" w:type="dxa"/>
            </w:tcMar>
            <w:vAlign w:val="bottom"/>
          </w:tcPr>
          <w:p w14:paraId="7862A8B3"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–22 789</w:t>
            </w:r>
          </w:p>
        </w:tc>
        <w:tc>
          <w:tcPr>
            <w:tcW w:w="1310" w:type="dxa"/>
            <w:tcBorders>
              <w:top w:val="single" w:sz="4" w:space="0" w:color="auto"/>
              <w:bottom w:val="nil"/>
            </w:tcBorders>
            <w:tcMar>
              <w:left w:w="57" w:type="dxa"/>
              <w:right w:w="57" w:type="dxa"/>
            </w:tcMar>
            <w:vAlign w:val="bottom"/>
          </w:tcPr>
          <w:p w14:paraId="7BEED562" w14:textId="77777777" w:rsidR="004C27D2" w:rsidRPr="00EC3E26" w:rsidRDefault="004C27D2" w:rsidP="00965C85">
            <w:pPr>
              <w:pStyle w:val="TableText0"/>
              <w:spacing w:before="0"/>
              <w:jc w:val="right"/>
              <w:rPr>
                <w:rFonts w:asciiTheme="minorHAnsi" w:hAnsiTheme="minorHAnsi" w:cstheme="minorHAnsi"/>
                <w:sz w:val="18"/>
                <w:szCs w:val="18"/>
                <w:lang w:eastAsia="zh-CN"/>
              </w:rPr>
            </w:pPr>
          </w:p>
        </w:tc>
      </w:tr>
      <w:tr w:rsidR="004C27D2" w:rsidRPr="00EC3E26" w14:paraId="636E1803" w14:textId="77777777" w:rsidTr="00286BEE">
        <w:trPr>
          <w:jc w:val="center"/>
        </w:trPr>
        <w:tc>
          <w:tcPr>
            <w:tcW w:w="3402" w:type="dxa"/>
            <w:tcBorders>
              <w:top w:val="nil"/>
              <w:bottom w:val="nil"/>
            </w:tcBorders>
            <w:tcMar>
              <w:left w:w="57" w:type="dxa"/>
              <w:right w:w="57" w:type="dxa"/>
            </w:tcMar>
          </w:tcPr>
          <w:p w14:paraId="1ACCD9AD" w14:textId="77777777" w:rsidR="004C27D2" w:rsidRPr="00EC3E26" w:rsidRDefault="004C27D2" w:rsidP="00965C85">
            <w:pPr>
              <w:pStyle w:val="Tabletext"/>
              <w:spacing w:before="0" w:after="0"/>
              <w:rPr>
                <w:i/>
                <w:iCs/>
                <w:sz w:val="18"/>
                <w:szCs w:val="18"/>
              </w:rPr>
            </w:pPr>
            <w:r w:rsidRPr="00EC3E26">
              <w:rPr>
                <w:i/>
                <w:iCs/>
                <w:sz w:val="18"/>
                <w:szCs w:val="18"/>
              </w:rPr>
              <w:t>Capitalisation des immobilisations</w:t>
            </w:r>
          </w:p>
        </w:tc>
        <w:tc>
          <w:tcPr>
            <w:tcW w:w="1134" w:type="dxa"/>
            <w:tcBorders>
              <w:top w:val="nil"/>
              <w:bottom w:val="nil"/>
            </w:tcBorders>
            <w:tcMar>
              <w:left w:w="57" w:type="dxa"/>
              <w:right w:w="57" w:type="dxa"/>
            </w:tcMar>
          </w:tcPr>
          <w:p w14:paraId="3FC775B3"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90" w:type="dxa"/>
            <w:tcBorders>
              <w:top w:val="nil"/>
              <w:bottom w:val="nil"/>
            </w:tcBorders>
          </w:tcPr>
          <w:p w14:paraId="61FB222D"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7A5B037E"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10A1EF3D"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vAlign w:val="bottom"/>
          </w:tcPr>
          <w:p w14:paraId="2F63B161"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1 545</w:t>
            </w:r>
          </w:p>
        </w:tc>
        <w:tc>
          <w:tcPr>
            <w:tcW w:w="1310" w:type="dxa"/>
            <w:tcBorders>
              <w:top w:val="nil"/>
              <w:bottom w:val="nil"/>
            </w:tcBorders>
            <w:tcMar>
              <w:left w:w="57" w:type="dxa"/>
              <w:right w:w="57" w:type="dxa"/>
            </w:tcMar>
            <w:vAlign w:val="bottom"/>
          </w:tcPr>
          <w:p w14:paraId="1E98B540" w14:textId="77777777" w:rsidR="004C27D2" w:rsidRPr="00EC3E26" w:rsidRDefault="004C27D2" w:rsidP="00965C85">
            <w:pPr>
              <w:pStyle w:val="TableText0"/>
              <w:spacing w:before="0"/>
              <w:jc w:val="right"/>
              <w:rPr>
                <w:rFonts w:asciiTheme="minorHAnsi" w:hAnsiTheme="minorHAnsi" w:cstheme="minorHAnsi"/>
                <w:sz w:val="18"/>
                <w:szCs w:val="18"/>
                <w:lang w:eastAsia="zh-CN"/>
              </w:rPr>
            </w:pPr>
          </w:p>
        </w:tc>
      </w:tr>
      <w:tr w:rsidR="004C27D2" w:rsidRPr="00EC3E26" w14:paraId="05524B40" w14:textId="77777777" w:rsidTr="00286BEE">
        <w:trPr>
          <w:jc w:val="center"/>
        </w:trPr>
        <w:tc>
          <w:tcPr>
            <w:tcW w:w="3402" w:type="dxa"/>
            <w:tcBorders>
              <w:top w:val="nil"/>
              <w:bottom w:val="nil"/>
            </w:tcBorders>
            <w:tcMar>
              <w:left w:w="57" w:type="dxa"/>
              <w:right w:w="57" w:type="dxa"/>
            </w:tcMar>
          </w:tcPr>
          <w:p w14:paraId="119C1B09" w14:textId="77777777" w:rsidR="004C27D2" w:rsidRPr="00EC3E26" w:rsidRDefault="004C27D2" w:rsidP="00965C85">
            <w:pPr>
              <w:pStyle w:val="Tabletext"/>
              <w:spacing w:before="0" w:after="0"/>
              <w:rPr>
                <w:i/>
                <w:iCs/>
                <w:sz w:val="18"/>
                <w:szCs w:val="18"/>
              </w:rPr>
            </w:pPr>
            <w:r w:rsidRPr="00EC3E26">
              <w:rPr>
                <w:rFonts w:asciiTheme="minorHAnsi" w:hAnsiTheme="minorHAnsi" w:cs="Arial"/>
                <w:i/>
                <w:iCs/>
                <w:color w:val="000000"/>
                <w:sz w:val="18"/>
                <w:szCs w:val="18"/>
                <w:lang w:eastAsia="zh-CN"/>
              </w:rPr>
              <w:t>Comptabilisation des stocks</w:t>
            </w:r>
          </w:p>
        </w:tc>
        <w:tc>
          <w:tcPr>
            <w:tcW w:w="1134" w:type="dxa"/>
            <w:tcBorders>
              <w:top w:val="nil"/>
              <w:bottom w:val="nil"/>
            </w:tcBorders>
            <w:tcMar>
              <w:left w:w="57" w:type="dxa"/>
              <w:right w:w="57" w:type="dxa"/>
            </w:tcMar>
          </w:tcPr>
          <w:p w14:paraId="2CC5E9FC"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90" w:type="dxa"/>
            <w:tcBorders>
              <w:top w:val="nil"/>
              <w:bottom w:val="nil"/>
            </w:tcBorders>
          </w:tcPr>
          <w:p w14:paraId="3FAE277D"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172DB011"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4EC844DB"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vAlign w:val="bottom"/>
          </w:tcPr>
          <w:p w14:paraId="740666BD"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–75</w:t>
            </w:r>
          </w:p>
        </w:tc>
        <w:tc>
          <w:tcPr>
            <w:tcW w:w="1310" w:type="dxa"/>
            <w:tcBorders>
              <w:top w:val="nil"/>
              <w:bottom w:val="nil"/>
            </w:tcBorders>
            <w:tcMar>
              <w:left w:w="57" w:type="dxa"/>
              <w:right w:w="57" w:type="dxa"/>
            </w:tcMar>
            <w:vAlign w:val="bottom"/>
          </w:tcPr>
          <w:p w14:paraId="34A0510E" w14:textId="77777777" w:rsidR="004C27D2" w:rsidRPr="00EC3E26" w:rsidRDefault="004C27D2" w:rsidP="00965C85">
            <w:pPr>
              <w:pStyle w:val="TableText0"/>
              <w:spacing w:before="0"/>
              <w:jc w:val="right"/>
              <w:rPr>
                <w:rFonts w:asciiTheme="minorHAnsi" w:hAnsiTheme="minorHAnsi" w:cstheme="minorHAnsi"/>
                <w:sz w:val="18"/>
                <w:szCs w:val="18"/>
                <w:lang w:eastAsia="zh-CN"/>
              </w:rPr>
            </w:pPr>
          </w:p>
        </w:tc>
      </w:tr>
      <w:tr w:rsidR="004C27D2" w:rsidRPr="00EC3E26" w14:paraId="10065047" w14:textId="77777777" w:rsidTr="00286BEE">
        <w:trPr>
          <w:jc w:val="center"/>
        </w:trPr>
        <w:tc>
          <w:tcPr>
            <w:tcW w:w="3402" w:type="dxa"/>
            <w:tcBorders>
              <w:top w:val="nil"/>
              <w:bottom w:val="nil"/>
            </w:tcBorders>
            <w:tcMar>
              <w:left w:w="57" w:type="dxa"/>
              <w:right w:w="57" w:type="dxa"/>
            </w:tcMar>
          </w:tcPr>
          <w:p w14:paraId="411D7C77" w14:textId="77777777" w:rsidR="004C27D2" w:rsidRPr="00EC3E26" w:rsidRDefault="004C27D2" w:rsidP="00965C85">
            <w:pPr>
              <w:pStyle w:val="Tabletext"/>
              <w:spacing w:before="0" w:after="0"/>
              <w:rPr>
                <w:i/>
                <w:iCs/>
                <w:sz w:val="18"/>
                <w:szCs w:val="18"/>
              </w:rPr>
            </w:pPr>
            <w:r w:rsidRPr="00EC3E26">
              <w:rPr>
                <w:i/>
                <w:iCs/>
                <w:sz w:val="18"/>
                <w:szCs w:val="18"/>
              </w:rPr>
              <w:t>Amortissements</w:t>
            </w:r>
          </w:p>
        </w:tc>
        <w:tc>
          <w:tcPr>
            <w:tcW w:w="1134" w:type="dxa"/>
            <w:tcBorders>
              <w:top w:val="nil"/>
              <w:bottom w:val="nil"/>
            </w:tcBorders>
            <w:tcMar>
              <w:left w:w="57" w:type="dxa"/>
              <w:right w:w="57" w:type="dxa"/>
            </w:tcMar>
          </w:tcPr>
          <w:p w14:paraId="233CAD23"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90" w:type="dxa"/>
            <w:tcBorders>
              <w:top w:val="nil"/>
              <w:bottom w:val="nil"/>
            </w:tcBorders>
          </w:tcPr>
          <w:p w14:paraId="69CACB43"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23E4C858"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1AE6AD3D"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vAlign w:val="bottom"/>
          </w:tcPr>
          <w:p w14:paraId="1E90CBC3"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–16 437</w:t>
            </w:r>
          </w:p>
        </w:tc>
        <w:tc>
          <w:tcPr>
            <w:tcW w:w="1310" w:type="dxa"/>
            <w:tcBorders>
              <w:top w:val="nil"/>
              <w:bottom w:val="nil"/>
            </w:tcBorders>
            <w:tcMar>
              <w:left w:w="57" w:type="dxa"/>
              <w:right w:w="57" w:type="dxa"/>
            </w:tcMar>
            <w:vAlign w:val="bottom"/>
          </w:tcPr>
          <w:p w14:paraId="33E5C012" w14:textId="77777777" w:rsidR="004C27D2" w:rsidRPr="00EC3E26" w:rsidRDefault="004C27D2" w:rsidP="00965C85">
            <w:pPr>
              <w:pStyle w:val="TableText0"/>
              <w:spacing w:before="0"/>
              <w:jc w:val="right"/>
              <w:rPr>
                <w:rFonts w:asciiTheme="minorHAnsi" w:hAnsiTheme="minorHAnsi" w:cstheme="minorHAnsi"/>
                <w:sz w:val="18"/>
                <w:szCs w:val="18"/>
                <w:lang w:eastAsia="zh-CN"/>
              </w:rPr>
            </w:pPr>
          </w:p>
        </w:tc>
      </w:tr>
      <w:tr w:rsidR="004C27D2" w:rsidRPr="00EC3E26" w14:paraId="6E9726B2" w14:textId="77777777" w:rsidTr="00286BEE">
        <w:trPr>
          <w:jc w:val="center"/>
        </w:trPr>
        <w:tc>
          <w:tcPr>
            <w:tcW w:w="3402" w:type="dxa"/>
            <w:tcBorders>
              <w:top w:val="nil"/>
              <w:bottom w:val="nil"/>
            </w:tcBorders>
            <w:tcMar>
              <w:left w:w="57" w:type="dxa"/>
              <w:right w:w="57" w:type="dxa"/>
            </w:tcMar>
          </w:tcPr>
          <w:p w14:paraId="5D42702F" w14:textId="77777777" w:rsidR="004C27D2" w:rsidRPr="00EC3E26" w:rsidRDefault="004C27D2" w:rsidP="00965C85">
            <w:pPr>
              <w:pStyle w:val="Tabletext"/>
              <w:spacing w:before="0" w:after="0"/>
              <w:rPr>
                <w:i/>
                <w:iCs/>
                <w:sz w:val="18"/>
                <w:szCs w:val="18"/>
              </w:rPr>
            </w:pPr>
            <w:r w:rsidRPr="00EC3E26">
              <w:rPr>
                <w:i/>
                <w:iCs/>
                <w:sz w:val="18"/>
                <w:szCs w:val="18"/>
              </w:rPr>
              <w:t>Gains et pertes de change</w:t>
            </w:r>
          </w:p>
        </w:tc>
        <w:tc>
          <w:tcPr>
            <w:tcW w:w="1134" w:type="dxa"/>
            <w:tcBorders>
              <w:top w:val="nil"/>
              <w:bottom w:val="nil"/>
            </w:tcBorders>
            <w:tcMar>
              <w:left w:w="57" w:type="dxa"/>
              <w:right w:w="57" w:type="dxa"/>
            </w:tcMar>
          </w:tcPr>
          <w:p w14:paraId="58D6A459"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90" w:type="dxa"/>
            <w:tcBorders>
              <w:top w:val="nil"/>
              <w:bottom w:val="nil"/>
            </w:tcBorders>
          </w:tcPr>
          <w:p w14:paraId="3D6BCC0A"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6B7F7013"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12FB7DF2"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vAlign w:val="bottom"/>
          </w:tcPr>
          <w:p w14:paraId="551B55E6"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–16 363</w:t>
            </w:r>
          </w:p>
        </w:tc>
        <w:tc>
          <w:tcPr>
            <w:tcW w:w="1310" w:type="dxa"/>
            <w:tcBorders>
              <w:top w:val="nil"/>
              <w:bottom w:val="nil"/>
            </w:tcBorders>
            <w:tcMar>
              <w:left w:w="57" w:type="dxa"/>
              <w:right w:w="57" w:type="dxa"/>
            </w:tcMar>
            <w:vAlign w:val="bottom"/>
          </w:tcPr>
          <w:p w14:paraId="14BB401C" w14:textId="77777777" w:rsidR="004C27D2" w:rsidRPr="00EC3E26" w:rsidRDefault="004C27D2" w:rsidP="00965C85">
            <w:pPr>
              <w:pStyle w:val="TableText0"/>
              <w:spacing w:before="0"/>
              <w:jc w:val="right"/>
              <w:rPr>
                <w:rFonts w:asciiTheme="minorHAnsi" w:hAnsiTheme="minorHAnsi" w:cstheme="minorHAnsi"/>
                <w:sz w:val="18"/>
                <w:szCs w:val="18"/>
                <w:lang w:eastAsia="zh-CN"/>
              </w:rPr>
            </w:pPr>
          </w:p>
        </w:tc>
      </w:tr>
      <w:tr w:rsidR="004C27D2" w:rsidRPr="00EC3E26" w14:paraId="08AAF2DE" w14:textId="77777777" w:rsidTr="00286BEE">
        <w:trPr>
          <w:jc w:val="center"/>
        </w:trPr>
        <w:tc>
          <w:tcPr>
            <w:tcW w:w="3402" w:type="dxa"/>
            <w:tcBorders>
              <w:top w:val="nil"/>
              <w:bottom w:val="nil"/>
            </w:tcBorders>
            <w:tcMar>
              <w:left w:w="57" w:type="dxa"/>
              <w:right w:w="57" w:type="dxa"/>
            </w:tcMar>
          </w:tcPr>
          <w:p w14:paraId="37B4612B" w14:textId="77777777" w:rsidR="004C27D2" w:rsidRPr="00EC3E26" w:rsidRDefault="004C27D2" w:rsidP="00965C85">
            <w:pPr>
              <w:pStyle w:val="Tabletext"/>
              <w:spacing w:before="0" w:after="0"/>
              <w:rPr>
                <w:i/>
                <w:iCs/>
                <w:sz w:val="18"/>
                <w:szCs w:val="18"/>
              </w:rPr>
            </w:pPr>
            <w:r w:rsidRPr="00EC3E26">
              <w:rPr>
                <w:rFonts w:asciiTheme="minorHAnsi" w:hAnsiTheme="minorHAnsi" w:cs="Arial"/>
                <w:i/>
                <w:iCs/>
                <w:color w:val="000000"/>
                <w:sz w:val="18"/>
                <w:szCs w:val="18"/>
                <w:lang w:eastAsia="zh-CN"/>
              </w:rPr>
              <w:t>Remboursement du prêt de la FIPOI non considéré comme charges</w:t>
            </w:r>
          </w:p>
        </w:tc>
        <w:tc>
          <w:tcPr>
            <w:tcW w:w="1134" w:type="dxa"/>
            <w:tcBorders>
              <w:top w:val="nil"/>
              <w:bottom w:val="nil"/>
            </w:tcBorders>
            <w:tcMar>
              <w:left w:w="57" w:type="dxa"/>
              <w:right w:w="57" w:type="dxa"/>
            </w:tcMar>
          </w:tcPr>
          <w:p w14:paraId="1E0074AE"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90" w:type="dxa"/>
            <w:tcBorders>
              <w:top w:val="nil"/>
              <w:bottom w:val="nil"/>
            </w:tcBorders>
          </w:tcPr>
          <w:p w14:paraId="12890AAF"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2E6B9C63"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715B605F"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vAlign w:val="bottom"/>
          </w:tcPr>
          <w:p w14:paraId="598D179E"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1 493</w:t>
            </w:r>
          </w:p>
        </w:tc>
        <w:tc>
          <w:tcPr>
            <w:tcW w:w="1310" w:type="dxa"/>
            <w:tcBorders>
              <w:top w:val="nil"/>
              <w:bottom w:val="nil"/>
            </w:tcBorders>
            <w:tcMar>
              <w:left w:w="57" w:type="dxa"/>
              <w:right w:w="57" w:type="dxa"/>
            </w:tcMar>
            <w:vAlign w:val="bottom"/>
          </w:tcPr>
          <w:p w14:paraId="14CFF306" w14:textId="77777777" w:rsidR="004C27D2" w:rsidRPr="00EC3E26" w:rsidRDefault="004C27D2" w:rsidP="00965C85">
            <w:pPr>
              <w:pStyle w:val="TableText0"/>
              <w:spacing w:before="0"/>
              <w:jc w:val="right"/>
              <w:rPr>
                <w:rFonts w:asciiTheme="minorHAnsi" w:hAnsiTheme="minorHAnsi" w:cstheme="minorHAnsi"/>
                <w:sz w:val="18"/>
                <w:szCs w:val="18"/>
                <w:lang w:eastAsia="zh-CN"/>
              </w:rPr>
            </w:pPr>
          </w:p>
        </w:tc>
      </w:tr>
      <w:tr w:rsidR="004C27D2" w:rsidRPr="00EC3E26" w14:paraId="21A5EEF5" w14:textId="77777777" w:rsidTr="00286BEE">
        <w:trPr>
          <w:jc w:val="center"/>
        </w:trPr>
        <w:tc>
          <w:tcPr>
            <w:tcW w:w="3402" w:type="dxa"/>
            <w:tcBorders>
              <w:top w:val="nil"/>
              <w:bottom w:val="nil"/>
            </w:tcBorders>
            <w:tcMar>
              <w:left w:w="57" w:type="dxa"/>
              <w:right w:w="57" w:type="dxa"/>
            </w:tcMar>
          </w:tcPr>
          <w:p w14:paraId="2133DF47" w14:textId="77777777" w:rsidR="004C27D2" w:rsidRPr="00EC3E26" w:rsidRDefault="004C27D2" w:rsidP="00965C85">
            <w:pPr>
              <w:pStyle w:val="Tabletext"/>
              <w:spacing w:before="0" w:after="0"/>
              <w:rPr>
                <w:i/>
                <w:iCs/>
                <w:sz w:val="18"/>
                <w:szCs w:val="18"/>
              </w:rPr>
            </w:pPr>
            <w:r w:rsidRPr="00EC3E26">
              <w:rPr>
                <w:i/>
                <w:iCs/>
                <w:sz w:val="18"/>
                <w:szCs w:val="18"/>
              </w:rPr>
              <w:t>Modifications et utilisation de la Provision pour créances douteuses</w:t>
            </w:r>
          </w:p>
        </w:tc>
        <w:tc>
          <w:tcPr>
            <w:tcW w:w="1134" w:type="dxa"/>
            <w:tcBorders>
              <w:top w:val="nil"/>
              <w:bottom w:val="nil"/>
            </w:tcBorders>
            <w:tcMar>
              <w:left w:w="57" w:type="dxa"/>
              <w:right w:w="57" w:type="dxa"/>
            </w:tcMar>
          </w:tcPr>
          <w:p w14:paraId="5E097C36"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90" w:type="dxa"/>
            <w:tcBorders>
              <w:top w:val="nil"/>
              <w:bottom w:val="nil"/>
            </w:tcBorders>
          </w:tcPr>
          <w:p w14:paraId="2CEF0028"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67E5BE85"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73CAD2CC"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vAlign w:val="bottom"/>
          </w:tcPr>
          <w:p w14:paraId="4705DE2F"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–1 106</w:t>
            </w:r>
          </w:p>
        </w:tc>
        <w:tc>
          <w:tcPr>
            <w:tcW w:w="1310" w:type="dxa"/>
            <w:tcBorders>
              <w:top w:val="nil"/>
              <w:bottom w:val="nil"/>
            </w:tcBorders>
            <w:tcMar>
              <w:left w:w="57" w:type="dxa"/>
              <w:right w:w="57" w:type="dxa"/>
            </w:tcMar>
            <w:vAlign w:val="bottom"/>
          </w:tcPr>
          <w:p w14:paraId="47299780" w14:textId="77777777" w:rsidR="004C27D2" w:rsidRPr="00EC3E26" w:rsidRDefault="004C27D2" w:rsidP="00965C85">
            <w:pPr>
              <w:pStyle w:val="TableText0"/>
              <w:spacing w:before="0"/>
              <w:jc w:val="right"/>
              <w:rPr>
                <w:rFonts w:asciiTheme="minorHAnsi" w:hAnsiTheme="minorHAnsi" w:cstheme="minorHAnsi"/>
                <w:sz w:val="18"/>
                <w:szCs w:val="18"/>
                <w:lang w:eastAsia="zh-CN"/>
              </w:rPr>
            </w:pPr>
          </w:p>
        </w:tc>
      </w:tr>
      <w:tr w:rsidR="004C27D2" w:rsidRPr="00EC3E26" w14:paraId="61AE48CD" w14:textId="77777777" w:rsidTr="00286BEE">
        <w:trPr>
          <w:jc w:val="center"/>
        </w:trPr>
        <w:tc>
          <w:tcPr>
            <w:tcW w:w="3402" w:type="dxa"/>
            <w:tcBorders>
              <w:top w:val="nil"/>
              <w:bottom w:val="nil"/>
            </w:tcBorders>
            <w:tcMar>
              <w:left w:w="57" w:type="dxa"/>
              <w:right w:w="57" w:type="dxa"/>
            </w:tcMar>
          </w:tcPr>
          <w:p w14:paraId="75CCDE3B" w14:textId="77777777" w:rsidR="004C27D2" w:rsidRPr="00EC3E26" w:rsidRDefault="004C27D2" w:rsidP="00965C85">
            <w:pPr>
              <w:pStyle w:val="Tabletext"/>
              <w:spacing w:before="0" w:after="0"/>
              <w:rPr>
                <w:i/>
                <w:iCs/>
                <w:sz w:val="18"/>
                <w:szCs w:val="18"/>
              </w:rPr>
            </w:pPr>
            <w:r w:rsidRPr="00EC3E26">
              <w:rPr>
                <w:i/>
                <w:iCs/>
                <w:sz w:val="18"/>
                <w:szCs w:val="18"/>
              </w:rPr>
              <w:t>Ventes d'actifs</w:t>
            </w:r>
          </w:p>
        </w:tc>
        <w:tc>
          <w:tcPr>
            <w:tcW w:w="1134" w:type="dxa"/>
            <w:tcBorders>
              <w:top w:val="nil"/>
              <w:bottom w:val="nil"/>
            </w:tcBorders>
            <w:tcMar>
              <w:left w:w="57" w:type="dxa"/>
              <w:right w:w="57" w:type="dxa"/>
            </w:tcMar>
          </w:tcPr>
          <w:p w14:paraId="4F76643C"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90" w:type="dxa"/>
            <w:tcBorders>
              <w:top w:val="nil"/>
              <w:bottom w:val="nil"/>
            </w:tcBorders>
          </w:tcPr>
          <w:p w14:paraId="0BF033BB"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18FD4FEC"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48EFD30C"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vAlign w:val="bottom"/>
          </w:tcPr>
          <w:p w14:paraId="338043AF"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9</w:t>
            </w:r>
          </w:p>
        </w:tc>
        <w:tc>
          <w:tcPr>
            <w:tcW w:w="1310" w:type="dxa"/>
            <w:tcBorders>
              <w:top w:val="nil"/>
              <w:bottom w:val="nil"/>
            </w:tcBorders>
            <w:tcMar>
              <w:left w:w="57" w:type="dxa"/>
              <w:right w:w="57" w:type="dxa"/>
            </w:tcMar>
            <w:vAlign w:val="bottom"/>
          </w:tcPr>
          <w:p w14:paraId="5AB15F9F" w14:textId="77777777" w:rsidR="004C27D2" w:rsidRPr="00EC3E26" w:rsidRDefault="004C27D2" w:rsidP="00965C85">
            <w:pPr>
              <w:pStyle w:val="TableText0"/>
              <w:spacing w:before="0"/>
              <w:jc w:val="right"/>
              <w:rPr>
                <w:rFonts w:asciiTheme="minorHAnsi" w:hAnsiTheme="minorHAnsi" w:cstheme="minorHAnsi"/>
                <w:sz w:val="18"/>
                <w:szCs w:val="18"/>
                <w:lang w:eastAsia="zh-CN"/>
              </w:rPr>
            </w:pPr>
          </w:p>
        </w:tc>
      </w:tr>
      <w:tr w:rsidR="004C27D2" w:rsidRPr="00EC3E26" w14:paraId="1E5935FA" w14:textId="77777777" w:rsidTr="00286BEE">
        <w:trPr>
          <w:jc w:val="center"/>
        </w:trPr>
        <w:tc>
          <w:tcPr>
            <w:tcW w:w="3402" w:type="dxa"/>
            <w:tcBorders>
              <w:top w:val="nil"/>
              <w:bottom w:val="nil"/>
            </w:tcBorders>
            <w:tcMar>
              <w:left w:w="57" w:type="dxa"/>
              <w:right w:w="57" w:type="dxa"/>
            </w:tcMar>
          </w:tcPr>
          <w:p w14:paraId="762BCBD8" w14:textId="77777777" w:rsidR="004C27D2" w:rsidRPr="00EC3E26" w:rsidRDefault="004C27D2" w:rsidP="00965C85">
            <w:pPr>
              <w:pStyle w:val="Tabletext"/>
              <w:spacing w:before="0" w:after="0"/>
              <w:rPr>
                <w:i/>
                <w:iCs/>
                <w:sz w:val="18"/>
                <w:szCs w:val="18"/>
              </w:rPr>
            </w:pPr>
            <w:r w:rsidRPr="00EC3E26">
              <w:rPr>
                <w:rFonts w:asciiTheme="minorHAnsi" w:hAnsiTheme="minorHAnsi" w:cs="Arial"/>
                <w:i/>
                <w:iCs/>
                <w:color w:val="000000"/>
                <w:sz w:val="18"/>
                <w:szCs w:val="18"/>
                <w:lang w:eastAsia="zh-CN"/>
              </w:rPr>
              <w:t>Autres charges</w:t>
            </w:r>
          </w:p>
        </w:tc>
        <w:tc>
          <w:tcPr>
            <w:tcW w:w="1134" w:type="dxa"/>
            <w:tcBorders>
              <w:top w:val="nil"/>
              <w:bottom w:val="nil"/>
            </w:tcBorders>
            <w:tcMar>
              <w:left w:w="57" w:type="dxa"/>
              <w:right w:w="57" w:type="dxa"/>
            </w:tcMar>
          </w:tcPr>
          <w:p w14:paraId="0938027A"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90" w:type="dxa"/>
            <w:tcBorders>
              <w:top w:val="nil"/>
              <w:bottom w:val="nil"/>
            </w:tcBorders>
          </w:tcPr>
          <w:p w14:paraId="44C3B01A"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tcPr>
          <w:p w14:paraId="2247AE9D"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tcPr>
          <w:p w14:paraId="3302765B"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vAlign w:val="bottom"/>
          </w:tcPr>
          <w:p w14:paraId="0083592E"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40</w:t>
            </w:r>
          </w:p>
        </w:tc>
        <w:tc>
          <w:tcPr>
            <w:tcW w:w="1310" w:type="dxa"/>
            <w:tcBorders>
              <w:top w:val="nil"/>
              <w:bottom w:val="nil"/>
            </w:tcBorders>
            <w:tcMar>
              <w:left w:w="57" w:type="dxa"/>
              <w:right w:w="57" w:type="dxa"/>
            </w:tcMar>
            <w:vAlign w:val="bottom"/>
          </w:tcPr>
          <w:p w14:paraId="4A00DE33" w14:textId="77777777" w:rsidR="004C27D2" w:rsidRPr="00EC3E26" w:rsidRDefault="004C27D2" w:rsidP="00965C85">
            <w:pPr>
              <w:pStyle w:val="TableText0"/>
              <w:spacing w:before="0"/>
              <w:jc w:val="right"/>
              <w:rPr>
                <w:rFonts w:asciiTheme="minorHAnsi" w:hAnsiTheme="minorHAnsi" w:cstheme="minorHAnsi"/>
                <w:sz w:val="18"/>
                <w:szCs w:val="18"/>
                <w:lang w:eastAsia="zh-CN"/>
              </w:rPr>
            </w:pPr>
          </w:p>
        </w:tc>
      </w:tr>
      <w:tr w:rsidR="004C27D2" w:rsidRPr="00EC3E26" w14:paraId="7B201F22" w14:textId="77777777" w:rsidTr="00286BEE">
        <w:trPr>
          <w:trHeight w:val="74"/>
          <w:jc w:val="center"/>
        </w:trPr>
        <w:tc>
          <w:tcPr>
            <w:tcW w:w="3402" w:type="dxa"/>
            <w:tcBorders>
              <w:top w:val="nil"/>
              <w:bottom w:val="nil"/>
            </w:tcBorders>
            <w:tcMar>
              <w:left w:w="57" w:type="dxa"/>
              <w:right w:w="57" w:type="dxa"/>
            </w:tcMar>
          </w:tcPr>
          <w:p w14:paraId="5F7888E4" w14:textId="77777777" w:rsidR="004C27D2" w:rsidRPr="00EC3E26" w:rsidRDefault="004C27D2" w:rsidP="00965C85">
            <w:pPr>
              <w:pStyle w:val="Tabletext"/>
              <w:spacing w:before="0" w:after="0"/>
              <w:rPr>
                <w:i/>
                <w:iCs/>
                <w:sz w:val="18"/>
                <w:szCs w:val="18"/>
              </w:rPr>
            </w:pPr>
          </w:p>
        </w:tc>
        <w:tc>
          <w:tcPr>
            <w:tcW w:w="1134" w:type="dxa"/>
            <w:tcBorders>
              <w:top w:val="nil"/>
              <w:bottom w:val="nil"/>
            </w:tcBorders>
            <w:tcMar>
              <w:left w:w="57" w:type="dxa"/>
              <w:right w:w="57" w:type="dxa"/>
            </w:tcMar>
            <w:vAlign w:val="bottom"/>
          </w:tcPr>
          <w:p w14:paraId="2E288133"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90" w:type="dxa"/>
            <w:tcBorders>
              <w:top w:val="nil"/>
              <w:bottom w:val="nil"/>
            </w:tcBorders>
            <w:vAlign w:val="bottom"/>
          </w:tcPr>
          <w:p w14:paraId="62F14A5B"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154" w:type="dxa"/>
            <w:tcBorders>
              <w:top w:val="nil"/>
              <w:bottom w:val="nil"/>
            </w:tcBorders>
            <w:tcMar>
              <w:left w:w="57" w:type="dxa"/>
              <w:right w:w="57" w:type="dxa"/>
            </w:tcMar>
            <w:vAlign w:val="bottom"/>
          </w:tcPr>
          <w:p w14:paraId="5DBE742D"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087" w:type="dxa"/>
            <w:tcBorders>
              <w:top w:val="nil"/>
              <w:bottom w:val="nil"/>
            </w:tcBorders>
            <w:tcMar>
              <w:left w:w="57" w:type="dxa"/>
              <w:right w:w="57" w:type="dxa"/>
            </w:tcMar>
            <w:vAlign w:val="bottom"/>
          </w:tcPr>
          <w:p w14:paraId="6E7BCA7F"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30" w:type="dxa"/>
            <w:tcBorders>
              <w:top w:val="nil"/>
              <w:bottom w:val="nil"/>
            </w:tcBorders>
            <w:tcMar>
              <w:left w:w="57" w:type="dxa"/>
              <w:right w:w="57" w:type="dxa"/>
            </w:tcMar>
            <w:vAlign w:val="bottom"/>
          </w:tcPr>
          <w:p w14:paraId="1E145669"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p>
        </w:tc>
        <w:tc>
          <w:tcPr>
            <w:tcW w:w="1310" w:type="dxa"/>
            <w:tcBorders>
              <w:top w:val="nil"/>
              <w:bottom w:val="nil"/>
            </w:tcBorders>
            <w:tcMar>
              <w:left w:w="57" w:type="dxa"/>
              <w:right w:w="57" w:type="dxa"/>
            </w:tcMar>
            <w:vAlign w:val="bottom"/>
          </w:tcPr>
          <w:p w14:paraId="0D43BFC2" w14:textId="77777777" w:rsidR="004C27D2" w:rsidRPr="00EC3E26" w:rsidRDefault="004C27D2" w:rsidP="00965C85">
            <w:pPr>
              <w:pStyle w:val="TableText0"/>
              <w:spacing w:before="0"/>
              <w:jc w:val="right"/>
              <w:rPr>
                <w:rFonts w:asciiTheme="minorHAnsi" w:hAnsiTheme="minorHAnsi" w:cstheme="minorHAnsi"/>
                <w:sz w:val="18"/>
                <w:szCs w:val="18"/>
                <w:lang w:eastAsia="zh-CN"/>
              </w:rPr>
            </w:pPr>
          </w:p>
        </w:tc>
      </w:tr>
      <w:tr w:rsidR="004C27D2" w:rsidRPr="00EC3E26" w14:paraId="4C318E84" w14:textId="77777777" w:rsidTr="00965C85">
        <w:trPr>
          <w:jc w:val="center"/>
        </w:trPr>
        <w:tc>
          <w:tcPr>
            <w:tcW w:w="3402" w:type="dxa"/>
            <w:tcMar>
              <w:left w:w="57" w:type="dxa"/>
              <w:right w:w="57" w:type="dxa"/>
            </w:tcMar>
          </w:tcPr>
          <w:p w14:paraId="1A575B42" w14:textId="77777777" w:rsidR="004C27D2" w:rsidRPr="00EC3E26" w:rsidRDefault="004C27D2" w:rsidP="00965C85">
            <w:pPr>
              <w:pStyle w:val="Tablehead"/>
              <w:spacing w:before="0" w:after="0"/>
              <w:jc w:val="left"/>
              <w:rPr>
                <w:sz w:val="18"/>
                <w:szCs w:val="18"/>
              </w:rPr>
            </w:pPr>
            <w:r w:rsidRPr="00EC3E26">
              <w:rPr>
                <w:sz w:val="18"/>
                <w:szCs w:val="18"/>
              </w:rPr>
              <w:t>Total des différences IPSAS</w:t>
            </w:r>
          </w:p>
        </w:tc>
        <w:tc>
          <w:tcPr>
            <w:tcW w:w="1134" w:type="dxa"/>
            <w:tcMar>
              <w:left w:w="57" w:type="dxa"/>
              <w:right w:w="57" w:type="dxa"/>
            </w:tcMar>
            <w:vAlign w:val="bottom"/>
          </w:tcPr>
          <w:p w14:paraId="2454A8DA"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 </w:t>
            </w:r>
          </w:p>
        </w:tc>
        <w:tc>
          <w:tcPr>
            <w:tcW w:w="1390" w:type="dxa"/>
            <w:vAlign w:val="bottom"/>
          </w:tcPr>
          <w:p w14:paraId="5EDE7DAC"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 </w:t>
            </w:r>
          </w:p>
        </w:tc>
        <w:tc>
          <w:tcPr>
            <w:tcW w:w="1154" w:type="dxa"/>
            <w:tcMar>
              <w:left w:w="57" w:type="dxa"/>
              <w:right w:w="57" w:type="dxa"/>
            </w:tcMar>
            <w:vAlign w:val="bottom"/>
          </w:tcPr>
          <w:p w14:paraId="18881E75"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 </w:t>
            </w:r>
          </w:p>
        </w:tc>
        <w:tc>
          <w:tcPr>
            <w:tcW w:w="1087" w:type="dxa"/>
            <w:tcMar>
              <w:left w:w="57" w:type="dxa"/>
              <w:right w:w="57" w:type="dxa"/>
            </w:tcMar>
            <w:vAlign w:val="bottom"/>
          </w:tcPr>
          <w:p w14:paraId="3905225B"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 </w:t>
            </w:r>
          </w:p>
        </w:tc>
        <w:tc>
          <w:tcPr>
            <w:tcW w:w="1330" w:type="dxa"/>
            <w:tcMar>
              <w:left w:w="57" w:type="dxa"/>
              <w:right w:w="57" w:type="dxa"/>
            </w:tcMar>
            <w:vAlign w:val="bottom"/>
          </w:tcPr>
          <w:p w14:paraId="1503CB36"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–53 684</w:t>
            </w:r>
          </w:p>
        </w:tc>
        <w:tc>
          <w:tcPr>
            <w:tcW w:w="1310" w:type="dxa"/>
            <w:tcMar>
              <w:left w:w="57" w:type="dxa"/>
              <w:right w:w="57" w:type="dxa"/>
            </w:tcMar>
            <w:vAlign w:val="bottom"/>
          </w:tcPr>
          <w:p w14:paraId="4D979B67"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p>
        </w:tc>
      </w:tr>
      <w:tr w:rsidR="004C27D2" w:rsidRPr="00EC3E26" w14:paraId="42C4D46B" w14:textId="77777777" w:rsidTr="00286BEE">
        <w:trPr>
          <w:jc w:val="center"/>
        </w:trPr>
        <w:tc>
          <w:tcPr>
            <w:tcW w:w="3402" w:type="dxa"/>
            <w:tcBorders>
              <w:bottom w:val="nil"/>
            </w:tcBorders>
            <w:tcMar>
              <w:left w:w="57" w:type="dxa"/>
              <w:right w:w="57" w:type="dxa"/>
            </w:tcMar>
          </w:tcPr>
          <w:p w14:paraId="24353E76" w14:textId="77777777" w:rsidR="004C27D2" w:rsidRPr="00EC3E26" w:rsidRDefault="004C27D2" w:rsidP="00965C85">
            <w:pPr>
              <w:pStyle w:val="Tabletext"/>
              <w:spacing w:before="0" w:after="0"/>
              <w:rPr>
                <w:i/>
                <w:iCs/>
                <w:sz w:val="18"/>
                <w:szCs w:val="18"/>
              </w:rPr>
            </w:pPr>
            <w:r w:rsidRPr="00EC3E26">
              <w:rPr>
                <w:rFonts w:asciiTheme="minorHAnsi" w:hAnsiTheme="minorHAnsi" w:cs="Arial"/>
                <w:i/>
                <w:iCs/>
                <w:color w:val="000000"/>
                <w:sz w:val="18"/>
                <w:szCs w:val="18"/>
                <w:lang w:eastAsia="zh-CN"/>
              </w:rPr>
              <w:t>Excédent/déficit Fonds 1000</w:t>
            </w:r>
          </w:p>
        </w:tc>
        <w:tc>
          <w:tcPr>
            <w:tcW w:w="1134" w:type="dxa"/>
            <w:tcBorders>
              <w:bottom w:val="nil"/>
            </w:tcBorders>
            <w:tcMar>
              <w:left w:w="57" w:type="dxa"/>
              <w:right w:w="57" w:type="dxa"/>
            </w:tcMar>
            <w:vAlign w:val="bottom"/>
          </w:tcPr>
          <w:p w14:paraId="29AA0CE9"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90" w:type="dxa"/>
            <w:tcBorders>
              <w:bottom w:val="nil"/>
            </w:tcBorders>
            <w:vAlign w:val="bottom"/>
          </w:tcPr>
          <w:p w14:paraId="7BBE0A87"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154" w:type="dxa"/>
            <w:tcBorders>
              <w:bottom w:val="nil"/>
            </w:tcBorders>
            <w:tcMar>
              <w:left w:w="57" w:type="dxa"/>
              <w:right w:w="57" w:type="dxa"/>
            </w:tcMar>
            <w:vAlign w:val="bottom"/>
          </w:tcPr>
          <w:p w14:paraId="44A6CC9C"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087" w:type="dxa"/>
            <w:tcBorders>
              <w:bottom w:val="nil"/>
            </w:tcBorders>
            <w:tcMar>
              <w:left w:w="57" w:type="dxa"/>
              <w:right w:w="57" w:type="dxa"/>
            </w:tcMar>
            <w:vAlign w:val="bottom"/>
          </w:tcPr>
          <w:p w14:paraId="4E046858"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30" w:type="dxa"/>
            <w:tcBorders>
              <w:bottom w:val="nil"/>
            </w:tcBorders>
            <w:tcMar>
              <w:left w:w="57" w:type="dxa"/>
              <w:right w:w="57" w:type="dxa"/>
            </w:tcMar>
            <w:vAlign w:val="bottom"/>
          </w:tcPr>
          <w:p w14:paraId="1A23D27C"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–1 483</w:t>
            </w:r>
          </w:p>
        </w:tc>
        <w:tc>
          <w:tcPr>
            <w:tcW w:w="1310" w:type="dxa"/>
            <w:tcBorders>
              <w:bottom w:val="nil"/>
            </w:tcBorders>
            <w:tcMar>
              <w:left w:w="57" w:type="dxa"/>
              <w:right w:w="57" w:type="dxa"/>
            </w:tcMar>
            <w:vAlign w:val="bottom"/>
          </w:tcPr>
          <w:p w14:paraId="6B4EA2B4" w14:textId="77777777" w:rsidR="004C27D2" w:rsidRPr="00EC3E26" w:rsidRDefault="004C27D2" w:rsidP="00965C85">
            <w:pPr>
              <w:pStyle w:val="TableText0"/>
              <w:spacing w:before="0"/>
              <w:jc w:val="right"/>
              <w:rPr>
                <w:rFonts w:asciiTheme="minorHAnsi" w:hAnsiTheme="minorHAnsi" w:cstheme="minorHAnsi"/>
                <w:sz w:val="18"/>
                <w:szCs w:val="18"/>
                <w:lang w:eastAsia="zh-CN"/>
              </w:rPr>
            </w:pPr>
          </w:p>
        </w:tc>
      </w:tr>
      <w:tr w:rsidR="004C27D2" w:rsidRPr="00EC3E26" w14:paraId="185150A5" w14:textId="77777777" w:rsidTr="00286BEE">
        <w:trPr>
          <w:jc w:val="center"/>
        </w:trPr>
        <w:tc>
          <w:tcPr>
            <w:tcW w:w="3402" w:type="dxa"/>
            <w:tcBorders>
              <w:top w:val="nil"/>
              <w:bottom w:val="single" w:sz="4" w:space="0" w:color="auto"/>
            </w:tcBorders>
            <w:tcMar>
              <w:left w:w="57" w:type="dxa"/>
              <w:right w:w="57" w:type="dxa"/>
            </w:tcMar>
          </w:tcPr>
          <w:p w14:paraId="1415DE9F" w14:textId="5BDCDDF5" w:rsidR="004C27D2" w:rsidRPr="00EC3E26" w:rsidRDefault="002F5A28" w:rsidP="00965C85">
            <w:pPr>
              <w:pStyle w:val="Tabletext"/>
              <w:spacing w:before="0" w:after="0"/>
              <w:rPr>
                <w:i/>
                <w:iCs/>
                <w:sz w:val="18"/>
                <w:szCs w:val="18"/>
                <w:lang w:eastAsia="fr-FR"/>
              </w:rPr>
            </w:pPr>
            <w:r w:rsidRPr="00EC3E26">
              <w:rPr>
                <w:i/>
                <w:iCs/>
                <w:sz w:val="18"/>
                <w:szCs w:val="18"/>
              </w:rPr>
              <w:t xml:space="preserve">Hausse </w:t>
            </w:r>
            <w:r w:rsidR="004C27D2" w:rsidRPr="00EC3E26">
              <w:rPr>
                <w:i/>
                <w:iCs/>
                <w:sz w:val="18"/>
                <w:szCs w:val="18"/>
              </w:rPr>
              <w:t>des réserves du fonds d'investissement</w:t>
            </w:r>
          </w:p>
        </w:tc>
        <w:tc>
          <w:tcPr>
            <w:tcW w:w="1134" w:type="dxa"/>
            <w:tcBorders>
              <w:top w:val="nil"/>
              <w:bottom w:val="single" w:sz="4" w:space="0" w:color="auto"/>
            </w:tcBorders>
            <w:tcMar>
              <w:left w:w="57" w:type="dxa"/>
              <w:right w:w="57" w:type="dxa"/>
            </w:tcMar>
            <w:vAlign w:val="bottom"/>
          </w:tcPr>
          <w:p w14:paraId="260A33C2"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90" w:type="dxa"/>
            <w:tcBorders>
              <w:top w:val="nil"/>
              <w:bottom w:val="single" w:sz="4" w:space="0" w:color="auto"/>
            </w:tcBorders>
            <w:vAlign w:val="bottom"/>
          </w:tcPr>
          <w:p w14:paraId="70706394"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154" w:type="dxa"/>
            <w:tcBorders>
              <w:top w:val="nil"/>
              <w:bottom w:val="single" w:sz="4" w:space="0" w:color="auto"/>
            </w:tcBorders>
            <w:tcMar>
              <w:left w:w="57" w:type="dxa"/>
              <w:right w:w="57" w:type="dxa"/>
            </w:tcMar>
            <w:vAlign w:val="bottom"/>
          </w:tcPr>
          <w:p w14:paraId="22A91742"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087" w:type="dxa"/>
            <w:tcBorders>
              <w:top w:val="nil"/>
              <w:bottom w:val="single" w:sz="4" w:space="0" w:color="auto"/>
            </w:tcBorders>
            <w:tcMar>
              <w:left w:w="57" w:type="dxa"/>
              <w:right w:w="57" w:type="dxa"/>
            </w:tcMar>
            <w:vAlign w:val="bottom"/>
          </w:tcPr>
          <w:p w14:paraId="4BEE076F"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30" w:type="dxa"/>
            <w:tcBorders>
              <w:top w:val="nil"/>
              <w:bottom w:val="single" w:sz="4" w:space="0" w:color="auto"/>
            </w:tcBorders>
            <w:tcMar>
              <w:left w:w="57" w:type="dxa"/>
              <w:right w:w="57" w:type="dxa"/>
            </w:tcMar>
            <w:vAlign w:val="bottom"/>
          </w:tcPr>
          <w:p w14:paraId="059FF99B"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1 799</w:t>
            </w:r>
          </w:p>
        </w:tc>
        <w:tc>
          <w:tcPr>
            <w:tcW w:w="1310" w:type="dxa"/>
            <w:tcBorders>
              <w:top w:val="nil"/>
              <w:bottom w:val="single" w:sz="4" w:space="0" w:color="auto"/>
            </w:tcBorders>
            <w:tcMar>
              <w:left w:w="57" w:type="dxa"/>
              <w:right w:w="57" w:type="dxa"/>
            </w:tcMar>
            <w:vAlign w:val="bottom"/>
          </w:tcPr>
          <w:p w14:paraId="65375F56" w14:textId="77777777" w:rsidR="004C27D2" w:rsidRPr="00EC3E26" w:rsidRDefault="004C27D2" w:rsidP="00965C85">
            <w:pPr>
              <w:pStyle w:val="TableText0"/>
              <w:spacing w:before="0"/>
              <w:jc w:val="right"/>
              <w:rPr>
                <w:rFonts w:asciiTheme="minorHAnsi" w:hAnsiTheme="minorHAnsi" w:cstheme="minorHAnsi"/>
                <w:sz w:val="18"/>
                <w:szCs w:val="18"/>
                <w:lang w:eastAsia="zh-CN"/>
              </w:rPr>
            </w:pPr>
          </w:p>
        </w:tc>
      </w:tr>
      <w:tr w:rsidR="004C27D2" w:rsidRPr="00EC3E26" w14:paraId="17E9812E" w14:textId="77777777" w:rsidTr="00965C85">
        <w:trPr>
          <w:jc w:val="center"/>
        </w:trPr>
        <w:tc>
          <w:tcPr>
            <w:tcW w:w="3402" w:type="dxa"/>
            <w:tcBorders>
              <w:bottom w:val="single" w:sz="4" w:space="0" w:color="auto"/>
            </w:tcBorders>
            <w:tcMar>
              <w:left w:w="57" w:type="dxa"/>
              <w:right w:w="57" w:type="dxa"/>
            </w:tcMar>
          </w:tcPr>
          <w:p w14:paraId="028F7AB9" w14:textId="77777777" w:rsidR="004C27D2" w:rsidRPr="00EC3E26" w:rsidRDefault="004C27D2" w:rsidP="00965C85">
            <w:pPr>
              <w:pStyle w:val="Tabletext"/>
              <w:spacing w:before="0" w:after="20"/>
              <w:rPr>
                <w:i/>
                <w:iCs/>
                <w:sz w:val="18"/>
                <w:szCs w:val="18"/>
                <w:lang w:eastAsia="fr-FR"/>
              </w:rPr>
            </w:pPr>
            <w:r w:rsidRPr="00EC3E26">
              <w:rPr>
                <w:i/>
                <w:iCs/>
                <w:sz w:val="18"/>
                <w:szCs w:val="18"/>
              </w:rPr>
              <w:t>Différences de périmètres</w:t>
            </w:r>
          </w:p>
        </w:tc>
        <w:tc>
          <w:tcPr>
            <w:tcW w:w="1134" w:type="dxa"/>
            <w:tcBorders>
              <w:bottom w:val="single" w:sz="4" w:space="0" w:color="auto"/>
            </w:tcBorders>
            <w:tcMar>
              <w:left w:w="57" w:type="dxa"/>
              <w:right w:w="57" w:type="dxa"/>
            </w:tcMar>
            <w:vAlign w:val="bottom"/>
          </w:tcPr>
          <w:p w14:paraId="5563C833"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90" w:type="dxa"/>
            <w:tcBorders>
              <w:bottom w:val="single" w:sz="4" w:space="0" w:color="auto"/>
            </w:tcBorders>
            <w:vAlign w:val="bottom"/>
          </w:tcPr>
          <w:p w14:paraId="700420D2"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154" w:type="dxa"/>
            <w:tcBorders>
              <w:bottom w:val="single" w:sz="4" w:space="0" w:color="auto"/>
            </w:tcBorders>
            <w:tcMar>
              <w:left w:w="57" w:type="dxa"/>
              <w:right w:w="57" w:type="dxa"/>
            </w:tcMar>
            <w:vAlign w:val="bottom"/>
          </w:tcPr>
          <w:p w14:paraId="696C1664"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087" w:type="dxa"/>
            <w:tcBorders>
              <w:bottom w:val="single" w:sz="4" w:space="0" w:color="auto"/>
            </w:tcBorders>
            <w:tcMar>
              <w:left w:w="57" w:type="dxa"/>
              <w:right w:w="57" w:type="dxa"/>
            </w:tcMar>
            <w:vAlign w:val="bottom"/>
          </w:tcPr>
          <w:p w14:paraId="72A3EF23" w14:textId="77777777" w:rsidR="004C27D2" w:rsidRPr="00EC3E26" w:rsidRDefault="004C27D2" w:rsidP="00965C85">
            <w:pPr>
              <w:pStyle w:val="TableText0"/>
              <w:spacing w:before="0"/>
              <w:jc w:val="right"/>
              <w:rPr>
                <w:rFonts w:asciiTheme="minorHAnsi" w:hAnsiTheme="minorHAnsi" w:cstheme="minorHAnsi"/>
                <w:sz w:val="18"/>
                <w:szCs w:val="18"/>
                <w:lang w:eastAsia="zh-CN"/>
              </w:rPr>
            </w:pPr>
            <w:r w:rsidRPr="00EC3E26">
              <w:rPr>
                <w:rFonts w:asciiTheme="minorHAnsi" w:hAnsiTheme="minorHAnsi" w:cstheme="minorHAnsi"/>
                <w:sz w:val="18"/>
                <w:szCs w:val="18"/>
                <w:lang w:eastAsia="zh-CN"/>
              </w:rPr>
              <w:t> </w:t>
            </w:r>
          </w:p>
        </w:tc>
        <w:tc>
          <w:tcPr>
            <w:tcW w:w="1330" w:type="dxa"/>
            <w:tcBorders>
              <w:bottom w:val="single" w:sz="4" w:space="0" w:color="auto"/>
            </w:tcBorders>
            <w:tcMar>
              <w:left w:w="57" w:type="dxa"/>
              <w:right w:w="57" w:type="dxa"/>
            </w:tcMar>
            <w:vAlign w:val="bottom"/>
          </w:tcPr>
          <w:p w14:paraId="161A18BD" w14:textId="77777777" w:rsidR="004C27D2" w:rsidRPr="00EC3E26" w:rsidRDefault="004C27D2" w:rsidP="00965C85">
            <w:pPr>
              <w:pStyle w:val="TableText0"/>
              <w:spacing w:before="0"/>
              <w:jc w:val="right"/>
              <w:rPr>
                <w:rFonts w:asciiTheme="minorHAnsi" w:hAnsiTheme="minorHAnsi" w:cstheme="minorHAnsi"/>
                <w:i/>
                <w:iCs/>
                <w:sz w:val="18"/>
                <w:szCs w:val="18"/>
                <w:lang w:eastAsia="zh-CN"/>
              </w:rPr>
            </w:pPr>
            <w:r w:rsidRPr="00EC3E26">
              <w:rPr>
                <w:rFonts w:asciiTheme="minorHAnsi" w:hAnsiTheme="minorHAnsi" w:cstheme="minorHAnsi"/>
                <w:i/>
                <w:iCs/>
                <w:sz w:val="18"/>
                <w:szCs w:val="18"/>
                <w:lang w:eastAsia="zh-CN"/>
              </w:rPr>
              <w:t>6 108</w:t>
            </w:r>
          </w:p>
        </w:tc>
        <w:tc>
          <w:tcPr>
            <w:tcW w:w="1310" w:type="dxa"/>
            <w:tcBorders>
              <w:bottom w:val="single" w:sz="4" w:space="0" w:color="auto"/>
            </w:tcBorders>
            <w:tcMar>
              <w:left w:w="57" w:type="dxa"/>
              <w:right w:w="57" w:type="dxa"/>
            </w:tcMar>
            <w:vAlign w:val="bottom"/>
          </w:tcPr>
          <w:p w14:paraId="0233CA6E" w14:textId="77777777" w:rsidR="004C27D2" w:rsidRPr="00EC3E26" w:rsidRDefault="004C27D2" w:rsidP="00965C85">
            <w:pPr>
              <w:pStyle w:val="TableText0"/>
              <w:spacing w:before="0"/>
              <w:jc w:val="right"/>
              <w:rPr>
                <w:rFonts w:asciiTheme="minorHAnsi" w:hAnsiTheme="minorHAnsi" w:cstheme="minorHAnsi"/>
                <w:sz w:val="18"/>
                <w:szCs w:val="18"/>
                <w:lang w:eastAsia="zh-CN"/>
              </w:rPr>
            </w:pPr>
          </w:p>
        </w:tc>
      </w:tr>
      <w:tr w:rsidR="004C27D2" w:rsidRPr="00EC3E26" w14:paraId="661FA40E" w14:textId="77777777" w:rsidTr="00965C85">
        <w:trPr>
          <w:jc w:val="center"/>
        </w:trPr>
        <w:tc>
          <w:tcPr>
            <w:tcW w:w="3402" w:type="dxa"/>
            <w:tcBorders>
              <w:bottom w:val="single" w:sz="4" w:space="0" w:color="auto"/>
            </w:tcBorders>
            <w:tcMar>
              <w:left w:w="57" w:type="dxa"/>
              <w:right w:w="57" w:type="dxa"/>
            </w:tcMar>
          </w:tcPr>
          <w:p w14:paraId="740D836C" w14:textId="77777777" w:rsidR="004C27D2" w:rsidRPr="00EC3E26" w:rsidRDefault="004C27D2" w:rsidP="00965C85">
            <w:pPr>
              <w:pStyle w:val="Tablehead"/>
              <w:spacing w:before="0" w:after="0"/>
              <w:jc w:val="left"/>
              <w:rPr>
                <w:sz w:val="18"/>
                <w:szCs w:val="18"/>
              </w:rPr>
            </w:pPr>
            <w:r w:rsidRPr="00EC3E26">
              <w:rPr>
                <w:sz w:val="18"/>
                <w:szCs w:val="18"/>
              </w:rPr>
              <w:t>Excédent/Déficit tel que montré dans l'état de la performance financière</w:t>
            </w:r>
          </w:p>
        </w:tc>
        <w:tc>
          <w:tcPr>
            <w:tcW w:w="1134" w:type="dxa"/>
            <w:tcBorders>
              <w:bottom w:val="single" w:sz="4" w:space="0" w:color="auto"/>
            </w:tcBorders>
            <w:tcMar>
              <w:left w:w="57" w:type="dxa"/>
              <w:right w:w="57" w:type="dxa"/>
            </w:tcMar>
            <w:vAlign w:val="bottom"/>
          </w:tcPr>
          <w:p w14:paraId="4577C28A"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 </w:t>
            </w:r>
          </w:p>
        </w:tc>
        <w:tc>
          <w:tcPr>
            <w:tcW w:w="1390" w:type="dxa"/>
            <w:tcBorders>
              <w:bottom w:val="single" w:sz="4" w:space="0" w:color="auto"/>
            </w:tcBorders>
            <w:vAlign w:val="bottom"/>
          </w:tcPr>
          <w:p w14:paraId="1E6F0F29"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 </w:t>
            </w:r>
          </w:p>
        </w:tc>
        <w:tc>
          <w:tcPr>
            <w:tcW w:w="1154" w:type="dxa"/>
            <w:tcBorders>
              <w:bottom w:val="single" w:sz="4" w:space="0" w:color="auto"/>
            </w:tcBorders>
            <w:tcMar>
              <w:left w:w="57" w:type="dxa"/>
              <w:right w:w="57" w:type="dxa"/>
            </w:tcMar>
            <w:vAlign w:val="bottom"/>
          </w:tcPr>
          <w:p w14:paraId="25A5685F"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 </w:t>
            </w:r>
          </w:p>
        </w:tc>
        <w:tc>
          <w:tcPr>
            <w:tcW w:w="1087" w:type="dxa"/>
            <w:tcBorders>
              <w:bottom w:val="single" w:sz="4" w:space="0" w:color="auto"/>
            </w:tcBorders>
            <w:tcMar>
              <w:left w:w="57" w:type="dxa"/>
              <w:right w:w="57" w:type="dxa"/>
            </w:tcMar>
            <w:vAlign w:val="bottom"/>
          </w:tcPr>
          <w:p w14:paraId="55A1BB22"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 </w:t>
            </w:r>
          </w:p>
        </w:tc>
        <w:tc>
          <w:tcPr>
            <w:tcW w:w="1330" w:type="dxa"/>
            <w:tcBorders>
              <w:bottom w:val="single" w:sz="4" w:space="0" w:color="auto"/>
            </w:tcBorders>
            <w:tcMar>
              <w:left w:w="57" w:type="dxa"/>
              <w:right w:w="57" w:type="dxa"/>
            </w:tcMar>
            <w:vAlign w:val="bottom"/>
          </w:tcPr>
          <w:p w14:paraId="3894F127"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r w:rsidRPr="00EC3E26">
              <w:rPr>
                <w:rFonts w:asciiTheme="minorHAnsi" w:hAnsiTheme="minorHAnsi" w:cstheme="minorHAnsi"/>
                <w:b/>
                <w:bCs/>
                <w:sz w:val="18"/>
                <w:szCs w:val="18"/>
                <w:lang w:eastAsia="zh-CN"/>
              </w:rPr>
              <w:t>–47 259</w:t>
            </w:r>
          </w:p>
        </w:tc>
        <w:tc>
          <w:tcPr>
            <w:tcW w:w="1310" w:type="dxa"/>
            <w:tcBorders>
              <w:bottom w:val="single" w:sz="4" w:space="0" w:color="auto"/>
            </w:tcBorders>
            <w:tcMar>
              <w:left w:w="57" w:type="dxa"/>
              <w:right w:w="57" w:type="dxa"/>
            </w:tcMar>
            <w:vAlign w:val="bottom"/>
          </w:tcPr>
          <w:p w14:paraId="44F42AED" w14:textId="77777777" w:rsidR="004C27D2" w:rsidRPr="00EC3E26" w:rsidRDefault="004C27D2" w:rsidP="00965C85">
            <w:pPr>
              <w:pStyle w:val="TableText0"/>
              <w:spacing w:before="0"/>
              <w:jc w:val="right"/>
              <w:rPr>
                <w:rFonts w:asciiTheme="minorHAnsi" w:hAnsiTheme="minorHAnsi" w:cstheme="minorHAnsi"/>
                <w:b/>
                <w:bCs/>
                <w:sz w:val="18"/>
                <w:szCs w:val="18"/>
                <w:lang w:eastAsia="zh-CN"/>
              </w:rPr>
            </w:pPr>
          </w:p>
        </w:tc>
      </w:tr>
    </w:tbl>
    <w:p w14:paraId="28011BCE" w14:textId="0E5E44EF" w:rsidR="004C27D2" w:rsidRPr="00EC3E26" w:rsidRDefault="004C27D2" w:rsidP="006C2B11">
      <w:pPr>
        <w:spacing w:before="240"/>
      </w:pPr>
      <w:r w:rsidRPr="00EC3E26">
        <w:br w:type="page"/>
      </w:r>
    </w:p>
    <w:p w14:paraId="1130B531" w14:textId="3A6F02EB" w:rsidR="004C27D2" w:rsidRPr="00EC3E26" w:rsidRDefault="004C27D2" w:rsidP="004C27D2">
      <w:pPr>
        <w:pStyle w:val="AnnexNo"/>
      </w:pPr>
      <w:r w:rsidRPr="00EC3E26">
        <w:lastRenderedPageBreak/>
        <w:t>ANNEXE D</w:t>
      </w:r>
    </w:p>
    <w:p w14:paraId="14A3D01A" w14:textId="7E6687B2" w:rsidR="004C27D2" w:rsidRPr="00EC3E26" w:rsidRDefault="00286BEE" w:rsidP="00286BEE">
      <w:pPr>
        <w:pStyle w:val="Annextitle"/>
      </w:pPr>
      <w:r w:rsidRPr="00EC3E26">
        <w:t>É</w:t>
      </w:r>
      <w:r w:rsidR="004C27D2" w:rsidRPr="00EC3E26">
        <w:t xml:space="preserve">tat de la situation financière, </w:t>
      </w:r>
      <w:r w:rsidRPr="00EC3E26">
        <w:t>É</w:t>
      </w:r>
      <w:r w:rsidR="004C27D2" w:rsidRPr="00EC3E26">
        <w:t xml:space="preserve">tat de la performance financière, </w:t>
      </w:r>
      <w:r w:rsidRPr="00EC3E26">
        <w:t>É</w:t>
      </w:r>
      <w:r w:rsidR="004C27D2" w:rsidRPr="00EC3E26">
        <w:t xml:space="preserve">tat des variations de l'actif net, Tableau des flux de trésorerie, </w:t>
      </w:r>
      <w:r w:rsidR="0097520A" w:rsidRPr="00EC3E26">
        <w:t>Comparaison</w:t>
      </w:r>
      <w:r w:rsidR="004C27D2" w:rsidRPr="00EC3E26">
        <w:t xml:space="preserve"> </w:t>
      </w:r>
      <w:r w:rsidR="004C27D2" w:rsidRPr="00EC3E26">
        <w:br/>
        <w:t xml:space="preserve">des montants budgétisés et des montants effectifs de l'Union </w:t>
      </w:r>
      <w:r w:rsidR="004C27D2" w:rsidRPr="00EC3E26">
        <w:br/>
        <w:t xml:space="preserve">internationale des télécommunications </w:t>
      </w:r>
      <w:r w:rsidR="004C27D2" w:rsidRPr="00EC3E26">
        <w:br/>
        <w:t>pour l'exercice financier de 2021</w:t>
      </w:r>
    </w:p>
    <w:p w14:paraId="6B732ADE" w14:textId="28B00D41" w:rsidR="004C27D2" w:rsidRPr="00EC3E26" w:rsidRDefault="004C27D2" w:rsidP="001461B0">
      <w:pPr>
        <w:pStyle w:val="Normalaftertitle"/>
        <w:spacing w:before="600"/>
      </w:pPr>
      <w:r w:rsidRPr="00EC3E26">
        <w:t xml:space="preserve">Les états financiers ont été publiés dans le Rapport de gestion financière de l'Union pour l'exercice financier de 2021 et seront approuvés par le Conseil à sa </w:t>
      </w:r>
      <w:r w:rsidR="002F5A28" w:rsidRPr="00EC3E26">
        <w:t>séance finale</w:t>
      </w:r>
      <w:r w:rsidR="00221363" w:rsidRPr="00EC3E26">
        <w:t>,</w:t>
      </w:r>
      <w:r w:rsidR="002F5A28" w:rsidRPr="00EC3E26">
        <w:t xml:space="preserve"> </w:t>
      </w:r>
      <w:r w:rsidR="00BC3315">
        <w:t>le </w:t>
      </w:r>
      <w:r w:rsidRPr="00EC3E26">
        <w:t>24 septembre 2022.</w:t>
      </w:r>
    </w:p>
    <w:p w14:paraId="3C40740B" w14:textId="7F407240" w:rsidR="004C27D2" w:rsidRPr="00EC3E26" w:rsidRDefault="004C27D2" w:rsidP="004C27D2">
      <w:r w:rsidRPr="00EC3E26">
        <w:t>(</w:t>
      </w:r>
      <w:r w:rsidRPr="00CD5792">
        <w:t>Résolution </w:t>
      </w:r>
      <w:r w:rsidR="00CD5792" w:rsidRPr="00CD5792">
        <w:t>1411</w:t>
      </w:r>
      <w:r w:rsidRPr="00CD5792">
        <w:t xml:space="preserve"> du Conseil </w:t>
      </w:r>
      <w:r w:rsidRPr="00EC3E26">
        <w:t xml:space="preserve">relative à l'approbation du Rapport de gestion financière vérifié par le Vérificateur extérieur des comptes de l'Union pour la période </w:t>
      </w:r>
      <w:r w:rsidR="00770F7C" w:rsidRPr="00EC3E26">
        <w:t xml:space="preserve">allant </w:t>
      </w:r>
      <w:r w:rsidRPr="00EC3E26">
        <w:t>du 1er janvier 2021 au 31 décembre 2021.)</w:t>
      </w:r>
    </w:p>
    <w:p w14:paraId="0FB0AB55" w14:textId="77777777" w:rsidR="004C27D2" w:rsidRPr="00EC3E26" w:rsidRDefault="004C27D2" w:rsidP="004C27D2">
      <w:r w:rsidRPr="00EC3E26">
        <w:br w:type="page"/>
      </w:r>
    </w:p>
    <w:p w14:paraId="78A0FE60" w14:textId="57D63859" w:rsidR="004C27D2" w:rsidRPr="00EC3E26" w:rsidRDefault="004C27D2" w:rsidP="0074593C">
      <w:pPr>
        <w:pStyle w:val="Heading1"/>
        <w:spacing w:after="120"/>
        <w:jc w:val="center"/>
      </w:pPr>
      <w:bookmarkStart w:id="128" w:name="_Toc387167428"/>
      <w:r w:rsidRPr="00EC3E26">
        <w:lastRenderedPageBreak/>
        <w:t xml:space="preserve">I – </w:t>
      </w:r>
      <w:r w:rsidR="00286BEE" w:rsidRPr="00EC3E26">
        <w:t>É</w:t>
      </w:r>
      <w:r w:rsidRPr="00EC3E26">
        <w:t xml:space="preserve">tat de la situation financière – Bilan au 31 décembre 2021 </w:t>
      </w:r>
      <w:r w:rsidRPr="00EC3E26">
        <w:br/>
        <w:t>avec chiffres comparatifs au 31 décembre 20</w:t>
      </w:r>
      <w:bookmarkEnd w:id="128"/>
      <w:r w:rsidRPr="00EC3E26">
        <w:t>20</w:t>
      </w:r>
    </w:p>
    <w:p w14:paraId="665D6B05" w14:textId="5C0F7A92" w:rsidR="005C04AD" w:rsidRPr="00EC3E26" w:rsidRDefault="005C04AD" w:rsidP="005C04AD">
      <w:pPr>
        <w:tabs>
          <w:tab w:val="clear" w:pos="567"/>
          <w:tab w:val="clear" w:pos="1134"/>
          <w:tab w:val="clear" w:pos="1701"/>
          <w:tab w:val="clear" w:pos="2268"/>
          <w:tab w:val="clear" w:pos="2835"/>
        </w:tabs>
        <w:spacing w:before="60" w:after="60"/>
        <w:jc w:val="center"/>
        <w:rPr>
          <w:sz w:val="20"/>
        </w:rPr>
      </w:pPr>
      <w:r w:rsidRPr="00EC3E26">
        <w:rPr>
          <w:b/>
          <w:sz w:val="20"/>
        </w:rPr>
        <w:t>(</w:t>
      </w:r>
      <w:proofErr w:type="gramStart"/>
      <w:r w:rsidR="000A0D18" w:rsidRPr="00EC3E26">
        <w:rPr>
          <w:b/>
          <w:sz w:val="20"/>
        </w:rPr>
        <w:t>en</w:t>
      </w:r>
      <w:proofErr w:type="gramEnd"/>
      <w:r w:rsidR="000A0D18" w:rsidRPr="00EC3E26">
        <w:rPr>
          <w:b/>
          <w:sz w:val="20"/>
        </w:rPr>
        <w:t xml:space="preserve"> milliers </w:t>
      </w:r>
      <w:r w:rsidRPr="00EC3E26">
        <w:rPr>
          <w:b/>
          <w:sz w:val="20"/>
        </w:rPr>
        <w:t>CHF)</w:t>
      </w:r>
    </w:p>
    <w:tbl>
      <w:tblPr>
        <w:tblW w:w="7829"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85"/>
        <w:gridCol w:w="1867"/>
      </w:tblGrid>
      <w:tr w:rsidR="004C27D2" w:rsidRPr="00EC3E26" w14:paraId="2A4A6BC3" w14:textId="77777777" w:rsidTr="00965C85">
        <w:trPr>
          <w:trHeight w:val="510"/>
          <w:jc w:val="center"/>
        </w:trPr>
        <w:tc>
          <w:tcPr>
            <w:tcW w:w="4077" w:type="dxa"/>
            <w:tcBorders>
              <w:bottom w:val="single" w:sz="4" w:space="0" w:color="auto"/>
              <w:right w:val="single" w:sz="4" w:space="0" w:color="auto"/>
            </w:tcBorders>
            <w:vAlign w:val="center"/>
          </w:tcPr>
          <w:p w14:paraId="534BA8B4" w14:textId="58DE230F" w:rsidR="004C27D2" w:rsidRPr="00EC3E26" w:rsidRDefault="004C27D2" w:rsidP="00965C85">
            <w:pPr>
              <w:pStyle w:val="Tablehead"/>
              <w:spacing w:before="20" w:after="20"/>
              <w:ind w:right="130"/>
              <w:jc w:val="left"/>
              <w:rPr>
                <w:b w:val="0"/>
                <w:bCs/>
                <w:sz w:val="20"/>
              </w:rPr>
            </w:pPr>
            <w:r w:rsidRPr="00EC3E26">
              <w:rPr>
                <w:b w:val="0"/>
                <w:bCs/>
                <w:sz w:val="20"/>
              </w:rPr>
              <w:t>(</w:t>
            </w:r>
            <w:proofErr w:type="gramStart"/>
            <w:r w:rsidR="000A0D18" w:rsidRPr="00EC3E26">
              <w:rPr>
                <w:b w:val="0"/>
                <w:bCs/>
                <w:sz w:val="20"/>
              </w:rPr>
              <w:t>en</w:t>
            </w:r>
            <w:proofErr w:type="gramEnd"/>
            <w:r w:rsidR="000A0D18" w:rsidRPr="00EC3E26">
              <w:rPr>
                <w:b w:val="0"/>
                <w:bCs/>
                <w:sz w:val="20"/>
              </w:rPr>
              <w:t xml:space="preserve"> milliers </w:t>
            </w:r>
            <w:r w:rsidRPr="00EC3E26">
              <w:rPr>
                <w:b w:val="0"/>
                <w:bCs/>
                <w:sz w:val="20"/>
              </w:rPr>
              <w:t>CHF)</w:t>
            </w:r>
          </w:p>
        </w:tc>
        <w:tc>
          <w:tcPr>
            <w:tcW w:w="1885" w:type="dxa"/>
            <w:tcBorders>
              <w:left w:val="single" w:sz="4" w:space="0" w:color="auto"/>
              <w:bottom w:val="single" w:sz="4" w:space="0" w:color="auto"/>
              <w:right w:val="single" w:sz="4" w:space="0" w:color="auto"/>
            </w:tcBorders>
            <w:vAlign w:val="center"/>
          </w:tcPr>
          <w:p w14:paraId="1893D6BD" w14:textId="6E5B431D" w:rsidR="004C27D2" w:rsidRPr="00EC3E26" w:rsidRDefault="004C27D2" w:rsidP="00965C85">
            <w:pPr>
              <w:pStyle w:val="Tablehead"/>
              <w:spacing w:before="20" w:after="20"/>
              <w:ind w:right="130"/>
              <w:jc w:val="right"/>
              <w:rPr>
                <w:sz w:val="20"/>
              </w:rPr>
            </w:pPr>
            <w:r w:rsidRPr="00EC3E26">
              <w:rPr>
                <w:sz w:val="20"/>
              </w:rPr>
              <w:t>31.12.2021</w:t>
            </w:r>
          </w:p>
        </w:tc>
        <w:tc>
          <w:tcPr>
            <w:tcW w:w="1867" w:type="dxa"/>
            <w:tcBorders>
              <w:left w:val="single" w:sz="4" w:space="0" w:color="auto"/>
              <w:bottom w:val="single" w:sz="4" w:space="0" w:color="auto"/>
              <w:right w:val="single" w:sz="4" w:space="0" w:color="auto"/>
            </w:tcBorders>
            <w:vAlign w:val="center"/>
          </w:tcPr>
          <w:p w14:paraId="7AA1BFDD" w14:textId="16E7D90C" w:rsidR="004C27D2" w:rsidRPr="00EC3E26" w:rsidRDefault="004C27D2" w:rsidP="00965C85">
            <w:pPr>
              <w:pStyle w:val="Tablehead"/>
              <w:spacing w:before="20" w:after="20"/>
              <w:ind w:right="130"/>
              <w:jc w:val="right"/>
              <w:rPr>
                <w:sz w:val="20"/>
              </w:rPr>
            </w:pPr>
            <w:r w:rsidRPr="00EC3E26">
              <w:rPr>
                <w:sz w:val="20"/>
              </w:rPr>
              <w:t>31.12.2020</w:t>
            </w:r>
          </w:p>
        </w:tc>
      </w:tr>
      <w:tr w:rsidR="004C27D2" w:rsidRPr="00EC3E26" w14:paraId="4879A7F1" w14:textId="77777777" w:rsidTr="00965C85">
        <w:trPr>
          <w:trHeight w:val="272"/>
          <w:jc w:val="center"/>
        </w:trPr>
        <w:tc>
          <w:tcPr>
            <w:tcW w:w="4077" w:type="dxa"/>
            <w:tcBorders>
              <w:top w:val="single" w:sz="4" w:space="0" w:color="auto"/>
              <w:bottom w:val="nil"/>
              <w:right w:val="single" w:sz="4" w:space="0" w:color="auto"/>
            </w:tcBorders>
            <w:vAlign w:val="center"/>
          </w:tcPr>
          <w:p w14:paraId="0414CFAA" w14:textId="77777777" w:rsidR="004C27D2" w:rsidRPr="00EC3E26" w:rsidRDefault="004C27D2" w:rsidP="00965C85">
            <w:pPr>
              <w:pStyle w:val="Tabletext"/>
              <w:spacing w:before="20" w:after="20"/>
              <w:rPr>
                <w:rFonts w:ascii="Arial" w:hAnsi="Arial"/>
                <w:b/>
                <w:sz w:val="20"/>
              </w:rPr>
            </w:pPr>
            <w:r w:rsidRPr="00EC3E26">
              <w:rPr>
                <w:b/>
                <w:sz w:val="20"/>
              </w:rPr>
              <w:t>ACTIF</w:t>
            </w:r>
          </w:p>
        </w:tc>
        <w:tc>
          <w:tcPr>
            <w:tcW w:w="1885" w:type="dxa"/>
            <w:tcBorders>
              <w:top w:val="single" w:sz="4" w:space="0" w:color="auto"/>
              <w:left w:val="single" w:sz="4" w:space="0" w:color="auto"/>
              <w:bottom w:val="nil"/>
              <w:right w:val="single" w:sz="4" w:space="0" w:color="auto"/>
            </w:tcBorders>
          </w:tcPr>
          <w:p w14:paraId="2D6F6C99"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p>
        </w:tc>
        <w:tc>
          <w:tcPr>
            <w:tcW w:w="1867" w:type="dxa"/>
            <w:tcBorders>
              <w:top w:val="single" w:sz="4" w:space="0" w:color="auto"/>
              <w:left w:val="single" w:sz="4" w:space="0" w:color="auto"/>
              <w:bottom w:val="nil"/>
              <w:right w:val="single" w:sz="4" w:space="0" w:color="auto"/>
            </w:tcBorders>
          </w:tcPr>
          <w:p w14:paraId="26A5FA22"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p>
        </w:tc>
      </w:tr>
      <w:tr w:rsidR="004C27D2" w:rsidRPr="00EC3E26" w14:paraId="3D700797" w14:textId="77777777" w:rsidTr="00965C85">
        <w:trPr>
          <w:jc w:val="center"/>
        </w:trPr>
        <w:tc>
          <w:tcPr>
            <w:tcW w:w="4077" w:type="dxa"/>
            <w:tcBorders>
              <w:top w:val="nil"/>
              <w:bottom w:val="nil"/>
              <w:right w:val="single" w:sz="4" w:space="0" w:color="auto"/>
            </w:tcBorders>
            <w:vAlign w:val="bottom"/>
          </w:tcPr>
          <w:p w14:paraId="7E2CAE3A" w14:textId="77777777" w:rsidR="004C27D2" w:rsidRPr="00EC3E26" w:rsidRDefault="004C27D2" w:rsidP="00965C85">
            <w:pPr>
              <w:pStyle w:val="Tabletext"/>
              <w:spacing w:before="20" w:after="20"/>
              <w:rPr>
                <w:b/>
                <w:sz w:val="20"/>
                <w:lang w:eastAsia="fr-FR"/>
              </w:rPr>
            </w:pPr>
            <w:r w:rsidRPr="00EC3E26">
              <w:rPr>
                <w:b/>
                <w:sz w:val="20"/>
              </w:rPr>
              <w:t>Actifs courants</w:t>
            </w:r>
          </w:p>
        </w:tc>
        <w:tc>
          <w:tcPr>
            <w:tcW w:w="1885" w:type="dxa"/>
            <w:tcBorders>
              <w:top w:val="nil"/>
              <w:left w:val="single" w:sz="4" w:space="0" w:color="auto"/>
              <w:bottom w:val="nil"/>
              <w:right w:val="single" w:sz="4" w:space="0" w:color="auto"/>
            </w:tcBorders>
          </w:tcPr>
          <w:p w14:paraId="1324D392"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p>
        </w:tc>
        <w:tc>
          <w:tcPr>
            <w:tcW w:w="1867" w:type="dxa"/>
            <w:tcBorders>
              <w:top w:val="nil"/>
              <w:left w:val="single" w:sz="4" w:space="0" w:color="auto"/>
              <w:bottom w:val="nil"/>
              <w:right w:val="single" w:sz="4" w:space="0" w:color="auto"/>
            </w:tcBorders>
          </w:tcPr>
          <w:p w14:paraId="06D53C1E"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eastAsia="zh-CN"/>
              </w:rPr>
            </w:pPr>
          </w:p>
        </w:tc>
      </w:tr>
      <w:tr w:rsidR="004C27D2" w:rsidRPr="00EC3E26" w14:paraId="03631577" w14:textId="77777777" w:rsidTr="00965C85">
        <w:trPr>
          <w:jc w:val="center"/>
        </w:trPr>
        <w:tc>
          <w:tcPr>
            <w:tcW w:w="4077" w:type="dxa"/>
            <w:tcBorders>
              <w:top w:val="nil"/>
              <w:bottom w:val="nil"/>
              <w:right w:val="single" w:sz="4" w:space="0" w:color="auto"/>
            </w:tcBorders>
          </w:tcPr>
          <w:p w14:paraId="0DE00AA5" w14:textId="77777777" w:rsidR="004C27D2" w:rsidRPr="00EC3E26" w:rsidRDefault="004C27D2" w:rsidP="004C27D2">
            <w:pPr>
              <w:pStyle w:val="Tabletext"/>
              <w:spacing w:before="20" w:after="20"/>
              <w:rPr>
                <w:sz w:val="20"/>
                <w:lang w:eastAsia="fr-FR"/>
              </w:rPr>
            </w:pPr>
            <w:r w:rsidRPr="00EC3E26">
              <w:rPr>
                <w:sz w:val="20"/>
              </w:rPr>
              <w:t>Trésorerie et équivalents de trésorerie</w:t>
            </w:r>
          </w:p>
        </w:tc>
        <w:tc>
          <w:tcPr>
            <w:tcW w:w="1885" w:type="dxa"/>
            <w:tcBorders>
              <w:top w:val="nil"/>
              <w:left w:val="single" w:sz="4" w:space="0" w:color="auto"/>
              <w:bottom w:val="nil"/>
              <w:right w:val="single" w:sz="4" w:space="0" w:color="auto"/>
            </w:tcBorders>
          </w:tcPr>
          <w:p w14:paraId="670506CC" w14:textId="4B3F631C" w:rsidR="004C27D2" w:rsidRPr="00EC3E26" w:rsidRDefault="004C27D2" w:rsidP="004C27D2">
            <w:pPr>
              <w:pStyle w:val="Tabletext"/>
              <w:spacing w:before="20" w:after="20"/>
              <w:jc w:val="right"/>
              <w:rPr>
                <w:sz w:val="20"/>
                <w:lang w:eastAsia="zh-CN"/>
              </w:rPr>
            </w:pPr>
            <w:r w:rsidRPr="00EC3E26">
              <w:rPr>
                <w:rFonts w:asciiTheme="minorHAnsi" w:hAnsiTheme="minorHAnsi" w:cstheme="minorHAnsi"/>
                <w:sz w:val="20"/>
                <w:lang w:eastAsia="en-GB"/>
              </w:rPr>
              <w:t>130</w:t>
            </w:r>
            <w:r w:rsidR="00CE6326" w:rsidRPr="00EC3E26">
              <w:rPr>
                <w:rFonts w:asciiTheme="minorHAnsi" w:hAnsiTheme="minorHAnsi" w:cstheme="minorHAnsi"/>
                <w:sz w:val="20"/>
                <w:lang w:eastAsia="en-GB"/>
              </w:rPr>
              <w:t xml:space="preserve"> </w:t>
            </w:r>
            <w:r w:rsidRPr="00EC3E26">
              <w:rPr>
                <w:rFonts w:asciiTheme="minorHAnsi" w:hAnsiTheme="minorHAnsi" w:cstheme="minorHAnsi"/>
                <w:sz w:val="20"/>
                <w:lang w:eastAsia="en-GB"/>
              </w:rPr>
              <w:t>392</w:t>
            </w:r>
          </w:p>
        </w:tc>
        <w:tc>
          <w:tcPr>
            <w:tcW w:w="1867" w:type="dxa"/>
            <w:tcBorders>
              <w:top w:val="nil"/>
              <w:left w:val="single" w:sz="4" w:space="0" w:color="auto"/>
              <w:bottom w:val="nil"/>
              <w:right w:val="single" w:sz="4" w:space="0" w:color="auto"/>
            </w:tcBorders>
          </w:tcPr>
          <w:p w14:paraId="46E2BC6A" w14:textId="38B0FB6E" w:rsidR="004C27D2" w:rsidRPr="00EC3E26" w:rsidRDefault="004C27D2" w:rsidP="004C27D2">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99</w:t>
            </w:r>
            <w:r w:rsidR="00CE6326" w:rsidRPr="00EC3E26">
              <w:rPr>
                <w:rFonts w:asciiTheme="minorHAnsi" w:hAnsiTheme="minorHAnsi" w:cstheme="minorHAnsi"/>
                <w:color w:val="000000"/>
                <w:sz w:val="20"/>
                <w:lang w:eastAsia="en-GB"/>
              </w:rPr>
              <w:t xml:space="preserve"> </w:t>
            </w:r>
            <w:r w:rsidRPr="00EC3E26">
              <w:rPr>
                <w:rFonts w:asciiTheme="minorHAnsi" w:hAnsiTheme="minorHAnsi" w:cstheme="minorHAnsi"/>
                <w:color w:val="000000"/>
                <w:sz w:val="20"/>
                <w:lang w:eastAsia="en-GB"/>
              </w:rPr>
              <w:t>406</w:t>
            </w:r>
          </w:p>
        </w:tc>
      </w:tr>
      <w:tr w:rsidR="004C27D2" w:rsidRPr="00EC3E26" w14:paraId="541D2802" w14:textId="77777777" w:rsidTr="00965C85">
        <w:trPr>
          <w:jc w:val="center"/>
        </w:trPr>
        <w:tc>
          <w:tcPr>
            <w:tcW w:w="4077" w:type="dxa"/>
            <w:tcBorders>
              <w:top w:val="nil"/>
              <w:bottom w:val="nil"/>
              <w:right w:val="single" w:sz="4" w:space="0" w:color="auto"/>
            </w:tcBorders>
          </w:tcPr>
          <w:p w14:paraId="0B3B1960" w14:textId="77777777" w:rsidR="004C27D2" w:rsidRPr="00EC3E26" w:rsidRDefault="004C27D2" w:rsidP="004C27D2">
            <w:pPr>
              <w:pStyle w:val="Tabletext"/>
              <w:spacing w:before="20" w:after="20"/>
              <w:rPr>
                <w:sz w:val="20"/>
                <w:lang w:eastAsia="fr-FR"/>
              </w:rPr>
            </w:pPr>
            <w:r w:rsidRPr="00EC3E26">
              <w:rPr>
                <w:sz w:val="20"/>
              </w:rPr>
              <w:t>Placements</w:t>
            </w:r>
          </w:p>
        </w:tc>
        <w:tc>
          <w:tcPr>
            <w:tcW w:w="1885" w:type="dxa"/>
            <w:tcBorders>
              <w:top w:val="nil"/>
              <w:left w:val="single" w:sz="4" w:space="0" w:color="auto"/>
              <w:bottom w:val="nil"/>
              <w:right w:val="single" w:sz="4" w:space="0" w:color="auto"/>
            </w:tcBorders>
          </w:tcPr>
          <w:p w14:paraId="7549329E" w14:textId="4178F55A" w:rsidR="004C27D2" w:rsidRPr="00EC3E26" w:rsidRDefault="004C27D2" w:rsidP="004C27D2">
            <w:pPr>
              <w:pStyle w:val="Tabletext"/>
              <w:spacing w:before="20" w:after="20"/>
              <w:jc w:val="right"/>
              <w:rPr>
                <w:sz w:val="20"/>
                <w:lang w:eastAsia="zh-CN"/>
              </w:rPr>
            </w:pPr>
            <w:r w:rsidRPr="00EC3E26">
              <w:rPr>
                <w:rFonts w:asciiTheme="minorHAnsi" w:hAnsiTheme="minorHAnsi" w:cstheme="minorHAnsi"/>
                <w:sz w:val="20"/>
                <w:lang w:eastAsia="en-GB"/>
              </w:rPr>
              <w:t>95</w:t>
            </w:r>
            <w:r w:rsidR="00CE6326" w:rsidRPr="00EC3E26">
              <w:rPr>
                <w:rFonts w:asciiTheme="minorHAnsi" w:hAnsiTheme="minorHAnsi" w:cstheme="minorHAnsi"/>
                <w:sz w:val="20"/>
                <w:lang w:eastAsia="en-GB"/>
              </w:rPr>
              <w:t xml:space="preserve"> </w:t>
            </w:r>
            <w:r w:rsidRPr="00EC3E26">
              <w:rPr>
                <w:rFonts w:asciiTheme="minorHAnsi" w:hAnsiTheme="minorHAnsi" w:cstheme="minorHAnsi"/>
                <w:sz w:val="20"/>
                <w:lang w:eastAsia="en-GB"/>
              </w:rPr>
              <w:t>033</w:t>
            </w:r>
          </w:p>
        </w:tc>
        <w:tc>
          <w:tcPr>
            <w:tcW w:w="1867" w:type="dxa"/>
            <w:tcBorders>
              <w:top w:val="nil"/>
              <w:left w:val="single" w:sz="4" w:space="0" w:color="auto"/>
              <w:bottom w:val="nil"/>
              <w:right w:val="single" w:sz="4" w:space="0" w:color="auto"/>
            </w:tcBorders>
          </w:tcPr>
          <w:p w14:paraId="1427C0D3" w14:textId="5A840922" w:rsidR="004C27D2" w:rsidRPr="00EC3E26" w:rsidRDefault="004C27D2" w:rsidP="004C27D2">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95</w:t>
            </w:r>
            <w:r w:rsidR="00CE6326" w:rsidRPr="00EC3E26">
              <w:rPr>
                <w:rFonts w:asciiTheme="minorHAnsi" w:hAnsiTheme="minorHAnsi" w:cstheme="minorHAnsi"/>
                <w:color w:val="000000"/>
                <w:sz w:val="20"/>
                <w:lang w:eastAsia="en-GB"/>
              </w:rPr>
              <w:t xml:space="preserve"> </w:t>
            </w:r>
            <w:r w:rsidRPr="00EC3E26">
              <w:rPr>
                <w:rFonts w:asciiTheme="minorHAnsi" w:hAnsiTheme="minorHAnsi" w:cstheme="minorHAnsi"/>
                <w:color w:val="000000"/>
                <w:sz w:val="20"/>
                <w:lang w:eastAsia="en-GB"/>
              </w:rPr>
              <w:t>516</w:t>
            </w:r>
          </w:p>
        </w:tc>
      </w:tr>
      <w:tr w:rsidR="004C27D2" w:rsidRPr="00EC3E26" w14:paraId="7A73EA41" w14:textId="77777777" w:rsidTr="00965C85">
        <w:trPr>
          <w:jc w:val="center"/>
        </w:trPr>
        <w:tc>
          <w:tcPr>
            <w:tcW w:w="4077" w:type="dxa"/>
            <w:tcBorders>
              <w:top w:val="nil"/>
              <w:bottom w:val="nil"/>
              <w:right w:val="single" w:sz="4" w:space="0" w:color="auto"/>
            </w:tcBorders>
          </w:tcPr>
          <w:p w14:paraId="7D94A7E5" w14:textId="77777777" w:rsidR="004C27D2" w:rsidRPr="00EC3E26" w:rsidRDefault="004C27D2" w:rsidP="004C27D2">
            <w:pPr>
              <w:pStyle w:val="Tabletext"/>
              <w:spacing w:before="20" w:after="20"/>
              <w:rPr>
                <w:sz w:val="20"/>
                <w:lang w:eastAsia="fr-FR"/>
              </w:rPr>
            </w:pPr>
            <w:r w:rsidRPr="00EC3E26">
              <w:rPr>
                <w:sz w:val="20"/>
              </w:rPr>
              <w:t>Créances avec contrepartie directe</w:t>
            </w:r>
          </w:p>
        </w:tc>
        <w:tc>
          <w:tcPr>
            <w:tcW w:w="1885" w:type="dxa"/>
            <w:tcBorders>
              <w:top w:val="nil"/>
              <w:left w:val="single" w:sz="4" w:space="0" w:color="auto"/>
              <w:bottom w:val="nil"/>
              <w:right w:val="single" w:sz="4" w:space="0" w:color="auto"/>
            </w:tcBorders>
          </w:tcPr>
          <w:p w14:paraId="4AF9EDDB" w14:textId="5ED7D8D5" w:rsidR="004C27D2" w:rsidRPr="00EC3E26" w:rsidRDefault="004C27D2" w:rsidP="004C27D2">
            <w:pPr>
              <w:pStyle w:val="Tabletext"/>
              <w:spacing w:before="20" w:after="20"/>
              <w:jc w:val="right"/>
              <w:rPr>
                <w:sz w:val="20"/>
                <w:lang w:eastAsia="zh-CN"/>
              </w:rPr>
            </w:pPr>
            <w:r w:rsidRPr="00EC3E26">
              <w:rPr>
                <w:rFonts w:asciiTheme="minorHAnsi" w:hAnsiTheme="minorHAnsi" w:cstheme="minorHAnsi"/>
                <w:sz w:val="20"/>
                <w:lang w:eastAsia="en-GB"/>
              </w:rPr>
              <w:t>10</w:t>
            </w:r>
            <w:r w:rsidR="00CE6326" w:rsidRPr="00EC3E26">
              <w:rPr>
                <w:rFonts w:asciiTheme="minorHAnsi" w:hAnsiTheme="minorHAnsi" w:cstheme="minorHAnsi"/>
                <w:sz w:val="20"/>
                <w:lang w:eastAsia="en-GB"/>
              </w:rPr>
              <w:t xml:space="preserve"> </w:t>
            </w:r>
            <w:r w:rsidRPr="00EC3E26">
              <w:rPr>
                <w:rFonts w:asciiTheme="minorHAnsi" w:hAnsiTheme="minorHAnsi" w:cstheme="minorHAnsi"/>
                <w:sz w:val="20"/>
                <w:lang w:eastAsia="en-GB"/>
              </w:rPr>
              <w:t>989</w:t>
            </w:r>
          </w:p>
        </w:tc>
        <w:tc>
          <w:tcPr>
            <w:tcW w:w="1867" w:type="dxa"/>
            <w:tcBorders>
              <w:top w:val="nil"/>
              <w:left w:val="single" w:sz="4" w:space="0" w:color="auto"/>
              <w:bottom w:val="nil"/>
              <w:right w:val="single" w:sz="4" w:space="0" w:color="auto"/>
            </w:tcBorders>
          </w:tcPr>
          <w:p w14:paraId="7126D986" w14:textId="1B5EC9CF" w:rsidR="004C27D2" w:rsidRPr="00EC3E26" w:rsidRDefault="004C27D2" w:rsidP="004C27D2">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8</w:t>
            </w:r>
            <w:r w:rsidR="00CE6326" w:rsidRPr="00EC3E26">
              <w:rPr>
                <w:rFonts w:asciiTheme="minorHAnsi" w:hAnsiTheme="minorHAnsi" w:cstheme="minorHAnsi"/>
                <w:color w:val="000000"/>
                <w:sz w:val="20"/>
                <w:lang w:eastAsia="en-GB"/>
              </w:rPr>
              <w:t xml:space="preserve"> </w:t>
            </w:r>
            <w:r w:rsidRPr="00EC3E26">
              <w:rPr>
                <w:rFonts w:asciiTheme="minorHAnsi" w:hAnsiTheme="minorHAnsi" w:cstheme="minorHAnsi"/>
                <w:color w:val="000000"/>
                <w:sz w:val="20"/>
                <w:lang w:eastAsia="en-GB"/>
              </w:rPr>
              <w:t>481</w:t>
            </w:r>
          </w:p>
        </w:tc>
      </w:tr>
      <w:tr w:rsidR="004C27D2" w:rsidRPr="00EC3E26" w14:paraId="28BACCF1" w14:textId="77777777" w:rsidTr="00965C85">
        <w:trPr>
          <w:jc w:val="center"/>
        </w:trPr>
        <w:tc>
          <w:tcPr>
            <w:tcW w:w="4077" w:type="dxa"/>
            <w:tcBorders>
              <w:top w:val="nil"/>
              <w:bottom w:val="nil"/>
              <w:right w:val="single" w:sz="4" w:space="0" w:color="auto"/>
            </w:tcBorders>
          </w:tcPr>
          <w:p w14:paraId="4BEEB420" w14:textId="77777777" w:rsidR="004C27D2" w:rsidRPr="00EC3E26" w:rsidRDefault="004C27D2" w:rsidP="004C27D2">
            <w:pPr>
              <w:pStyle w:val="Tabletext"/>
              <w:spacing w:before="20" w:after="20"/>
              <w:rPr>
                <w:sz w:val="20"/>
                <w:lang w:eastAsia="fr-FR"/>
              </w:rPr>
            </w:pPr>
            <w:r w:rsidRPr="00EC3E26">
              <w:rPr>
                <w:sz w:val="20"/>
              </w:rPr>
              <w:t xml:space="preserve">Créances sans contrepartie directe </w:t>
            </w:r>
          </w:p>
        </w:tc>
        <w:tc>
          <w:tcPr>
            <w:tcW w:w="1885" w:type="dxa"/>
            <w:tcBorders>
              <w:top w:val="nil"/>
              <w:left w:val="single" w:sz="4" w:space="0" w:color="auto"/>
              <w:bottom w:val="nil"/>
              <w:right w:val="single" w:sz="4" w:space="0" w:color="auto"/>
            </w:tcBorders>
          </w:tcPr>
          <w:p w14:paraId="1F811ADA" w14:textId="684B8EF2" w:rsidR="004C27D2" w:rsidRPr="00EC3E26" w:rsidRDefault="004C27D2" w:rsidP="004C27D2">
            <w:pPr>
              <w:pStyle w:val="Tabletext"/>
              <w:spacing w:before="20" w:after="20"/>
              <w:jc w:val="right"/>
              <w:rPr>
                <w:sz w:val="20"/>
                <w:lang w:eastAsia="zh-CN"/>
              </w:rPr>
            </w:pPr>
            <w:r w:rsidRPr="00EC3E26">
              <w:rPr>
                <w:rFonts w:asciiTheme="minorHAnsi" w:hAnsiTheme="minorHAnsi" w:cstheme="minorHAnsi"/>
                <w:sz w:val="20"/>
                <w:lang w:eastAsia="en-GB"/>
              </w:rPr>
              <w:t>76</w:t>
            </w:r>
            <w:r w:rsidR="00CE6326" w:rsidRPr="00EC3E26">
              <w:rPr>
                <w:rFonts w:asciiTheme="minorHAnsi" w:hAnsiTheme="minorHAnsi" w:cstheme="minorHAnsi"/>
                <w:sz w:val="20"/>
                <w:lang w:eastAsia="en-GB"/>
              </w:rPr>
              <w:t xml:space="preserve"> </w:t>
            </w:r>
            <w:r w:rsidRPr="00EC3E26">
              <w:rPr>
                <w:rFonts w:asciiTheme="minorHAnsi" w:hAnsiTheme="minorHAnsi" w:cstheme="minorHAnsi"/>
                <w:sz w:val="20"/>
                <w:lang w:eastAsia="en-GB"/>
              </w:rPr>
              <w:t>931</w:t>
            </w:r>
          </w:p>
        </w:tc>
        <w:tc>
          <w:tcPr>
            <w:tcW w:w="1867" w:type="dxa"/>
            <w:tcBorders>
              <w:top w:val="nil"/>
              <w:left w:val="single" w:sz="4" w:space="0" w:color="auto"/>
              <w:bottom w:val="nil"/>
              <w:right w:val="single" w:sz="4" w:space="0" w:color="auto"/>
            </w:tcBorders>
          </w:tcPr>
          <w:p w14:paraId="36EFCDE6" w14:textId="66CA9E81" w:rsidR="004C27D2" w:rsidRPr="00EC3E26" w:rsidRDefault="004C27D2" w:rsidP="004C27D2">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89</w:t>
            </w:r>
            <w:r w:rsidR="00CE6326" w:rsidRPr="00EC3E26">
              <w:rPr>
                <w:rFonts w:asciiTheme="minorHAnsi" w:hAnsiTheme="minorHAnsi" w:cstheme="minorHAnsi"/>
                <w:color w:val="000000"/>
                <w:sz w:val="20"/>
                <w:lang w:eastAsia="en-GB"/>
              </w:rPr>
              <w:t xml:space="preserve"> </w:t>
            </w:r>
            <w:r w:rsidRPr="00EC3E26">
              <w:rPr>
                <w:rFonts w:asciiTheme="minorHAnsi" w:hAnsiTheme="minorHAnsi" w:cstheme="minorHAnsi"/>
                <w:color w:val="000000"/>
                <w:sz w:val="20"/>
                <w:lang w:eastAsia="en-GB"/>
              </w:rPr>
              <w:t>306</w:t>
            </w:r>
          </w:p>
        </w:tc>
      </w:tr>
      <w:tr w:rsidR="004C27D2" w:rsidRPr="00EC3E26" w14:paraId="60BEC8B3" w14:textId="77777777" w:rsidTr="00965C85">
        <w:trPr>
          <w:jc w:val="center"/>
        </w:trPr>
        <w:tc>
          <w:tcPr>
            <w:tcW w:w="4077" w:type="dxa"/>
            <w:tcBorders>
              <w:top w:val="nil"/>
              <w:bottom w:val="nil"/>
              <w:right w:val="single" w:sz="4" w:space="0" w:color="auto"/>
            </w:tcBorders>
          </w:tcPr>
          <w:p w14:paraId="215511F8" w14:textId="77777777" w:rsidR="004C27D2" w:rsidRPr="00EC3E26" w:rsidRDefault="004C27D2" w:rsidP="004C27D2">
            <w:pPr>
              <w:pStyle w:val="Tabletext"/>
              <w:spacing w:before="20" w:after="20"/>
              <w:rPr>
                <w:sz w:val="20"/>
                <w:lang w:eastAsia="fr-FR"/>
              </w:rPr>
            </w:pPr>
            <w:r w:rsidRPr="00EC3E26">
              <w:rPr>
                <w:sz w:val="20"/>
              </w:rPr>
              <w:t>Stocks</w:t>
            </w:r>
          </w:p>
        </w:tc>
        <w:tc>
          <w:tcPr>
            <w:tcW w:w="1885" w:type="dxa"/>
            <w:tcBorders>
              <w:top w:val="nil"/>
              <w:left w:val="single" w:sz="4" w:space="0" w:color="auto"/>
              <w:bottom w:val="nil"/>
              <w:right w:val="single" w:sz="4" w:space="0" w:color="auto"/>
            </w:tcBorders>
          </w:tcPr>
          <w:p w14:paraId="579F1775" w14:textId="023E0312" w:rsidR="004C27D2" w:rsidRPr="00EC3E26" w:rsidRDefault="004C27D2" w:rsidP="004C27D2">
            <w:pPr>
              <w:pStyle w:val="Tabletext"/>
              <w:spacing w:before="20" w:after="20"/>
              <w:jc w:val="right"/>
              <w:rPr>
                <w:sz w:val="20"/>
                <w:lang w:eastAsia="zh-CN"/>
              </w:rPr>
            </w:pPr>
            <w:r w:rsidRPr="00EC3E26">
              <w:rPr>
                <w:rFonts w:asciiTheme="minorHAnsi" w:hAnsiTheme="minorHAnsi" w:cstheme="minorHAnsi"/>
                <w:sz w:val="20"/>
                <w:lang w:eastAsia="en-GB"/>
              </w:rPr>
              <w:t>467</w:t>
            </w:r>
          </w:p>
        </w:tc>
        <w:tc>
          <w:tcPr>
            <w:tcW w:w="1867" w:type="dxa"/>
            <w:tcBorders>
              <w:top w:val="nil"/>
              <w:left w:val="single" w:sz="4" w:space="0" w:color="auto"/>
              <w:bottom w:val="nil"/>
              <w:right w:val="single" w:sz="4" w:space="0" w:color="auto"/>
            </w:tcBorders>
          </w:tcPr>
          <w:p w14:paraId="0D53BE78" w14:textId="2715F551" w:rsidR="004C27D2" w:rsidRPr="00EC3E26" w:rsidRDefault="004C27D2" w:rsidP="004C27D2">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459</w:t>
            </w:r>
          </w:p>
        </w:tc>
      </w:tr>
      <w:tr w:rsidR="004C27D2" w:rsidRPr="00EC3E26" w14:paraId="7ABCCB11" w14:textId="77777777" w:rsidTr="00965C85">
        <w:trPr>
          <w:jc w:val="center"/>
        </w:trPr>
        <w:tc>
          <w:tcPr>
            <w:tcW w:w="4077" w:type="dxa"/>
            <w:tcBorders>
              <w:top w:val="nil"/>
              <w:bottom w:val="nil"/>
              <w:right w:val="single" w:sz="4" w:space="0" w:color="auto"/>
            </w:tcBorders>
          </w:tcPr>
          <w:p w14:paraId="12266355" w14:textId="77777777" w:rsidR="004C27D2" w:rsidRPr="00EC3E26" w:rsidRDefault="004C27D2" w:rsidP="004C27D2">
            <w:pPr>
              <w:pStyle w:val="Tabletext"/>
              <w:spacing w:before="20" w:after="20"/>
              <w:rPr>
                <w:sz w:val="20"/>
                <w:lang w:eastAsia="fr-FR"/>
              </w:rPr>
            </w:pPr>
            <w:r w:rsidRPr="00EC3E26">
              <w:rPr>
                <w:sz w:val="20"/>
              </w:rPr>
              <w:t>Autres créances</w:t>
            </w:r>
          </w:p>
        </w:tc>
        <w:tc>
          <w:tcPr>
            <w:tcW w:w="1885" w:type="dxa"/>
            <w:tcBorders>
              <w:top w:val="nil"/>
              <w:left w:val="single" w:sz="4" w:space="0" w:color="auto"/>
              <w:bottom w:val="nil"/>
              <w:right w:val="single" w:sz="4" w:space="0" w:color="auto"/>
            </w:tcBorders>
          </w:tcPr>
          <w:p w14:paraId="65BD615C" w14:textId="6B824263" w:rsidR="004C27D2" w:rsidRPr="00EC3E26" w:rsidRDefault="004C27D2" w:rsidP="004C27D2">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7</w:t>
            </w:r>
            <w:r w:rsidR="00CE6326" w:rsidRPr="00EC3E26">
              <w:rPr>
                <w:rFonts w:asciiTheme="minorHAnsi" w:hAnsiTheme="minorHAnsi" w:cstheme="minorHAnsi"/>
                <w:color w:val="000000"/>
                <w:sz w:val="20"/>
                <w:lang w:eastAsia="en-GB"/>
              </w:rPr>
              <w:t xml:space="preserve"> </w:t>
            </w:r>
            <w:r w:rsidRPr="00EC3E26">
              <w:rPr>
                <w:rFonts w:asciiTheme="minorHAnsi" w:hAnsiTheme="minorHAnsi" w:cstheme="minorHAnsi"/>
                <w:color w:val="000000"/>
                <w:sz w:val="20"/>
                <w:lang w:eastAsia="en-GB"/>
              </w:rPr>
              <w:t>118</w:t>
            </w:r>
          </w:p>
        </w:tc>
        <w:tc>
          <w:tcPr>
            <w:tcW w:w="1867" w:type="dxa"/>
            <w:tcBorders>
              <w:top w:val="nil"/>
              <w:left w:val="single" w:sz="4" w:space="0" w:color="auto"/>
              <w:bottom w:val="nil"/>
              <w:right w:val="single" w:sz="4" w:space="0" w:color="auto"/>
            </w:tcBorders>
          </w:tcPr>
          <w:p w14:paraId="2D4CEA14" w14:textId="64DA770F" w:rsidR="004C27D2" w:rsidRPr="00EC3E26" w:rsidRDefault="004C27D2" w:rsidP="004C27D2">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9</w:t>
            </w:r>
            <w:r w:rsidR="00CE6326" w:rsidRPr="00EC3E26">
              <w:rPr>
                <w:rFonts w:asciiTheme="minorHAnsi" w:hAnsiTheme="minorHAnsi" w:cstheme="minorHAnsi"/>
                <w:color w:val="000000"/>
                <w:sz w:val="20"/>
                <w:lang w:eastAsia="en-GB"/>
              </w:rPr>
              <w:t xml:space="preserve"> </w:t>
            </w:r>
            <w:r w:rsidRPr="00EC3E26">
              <w:rPr>
                <w:rFonts w:asciiTheme="minorHAnsi" w:hAnsiTheme="minorHAnsi" w:cstheme="minorHAnsi"/>
                <w:color w:val="000000"/>
                <w:sz w:val="20"/>
                <w:lang w:eastAsia="en-GB"/>
              </w:rPr>
              <w:t>439</w:t>
            </w:r>
          </w:p>
        </w:tc>
      </w:tr>
      <w:tr w:rsidR="004C27D2" w:rsidRPr="00EC3E26" w14:paraId="3F1703ED" w14:textId="77777777" w:rsidTr="00965C85">
        <w:trPr>
          <w:jc w:val="center"/>
        </w:trPr>
        <w:tc>
          <w:tcPr>
            <w:tcW w:w="4077" w:type="dxa"/>
            <w:tcBorders>
              <w:top w:val="nil"/>
              <w:bottom w:val="nil"/>
              <w:right w:val="single" w:sz="4" w:space="0" w:color="auto"/>
            </w:tcBorders>
          </w:tcPr>
          <w:p w14:paraId="37C74828" w14:textId="77777777" w:rsidR="004C27D2" w:rsidRPr="00EC3E26" w:rsidRDefault="004C27D2" w:rsidP="004C27D2">
            <w:pPr>
              <w:pStyle w:val="Tabletext"/>
              <w:spacing w:before="20" w:after="20"/>
              <w:rPr>
                <w:b/>
                <w:sz w:val="20"/>
                <w:lang w:eastAsia="fr-FR"/>
              </w:rPr>
            </w:pPr>
            <w:r w:rsidRPr="00EC3E26">
              <w:rPr>
                <w:b/>
                <w:sz w:val="20"/>
              </w:rPr>
              <w:t>Total des actifs courants</w:t>
            </w:r>
          </w:p>
        </w:tc>
        <w:tc>
          <w:tcPr>
            <w:tcW w:w="1885" w:type="dxa"/>
            <w:tcBorders>
              <w:top w:val="nil"/>
              <w:left w:val="single" w:sz="4" w:space="0" w:color="auto"/>
              <w:bottom w:val="nil"/>
              <w:right w:val="single" w:sz="4" w:space="0" w:color="auto"/>
            </w:tcBorders>
          </w:tcPr>
          <w:p w14:paraId="7327FF78" w14:textId="7463B63C" w:rsidR="004C27D2" w:rsidRPr="00EC3E26" w:rsidRDefault="004C27D2" w:rsidP="004C27D2">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320</w:t>
            </w:r>
            <w:r w:rsidR="00CE6326" w:rsidRPr="00EC3E26">
              <w:rPr>
                <w:rFonts w:asciiTheme="minorHAnsi" w:hAnsiTheme="minorHAnsi" w:cstheme="minorHAnsi"/>
                <w:b/>
                <w:bCs/>
                <w:color w:val="000000"/>
                <w:sz w:val="20"/>
                <w:lang w:eastAsia="en-GB"/>
              </w:rPr>
              <w:t xml:space="preserve"> </w:t>
            </w:r>
            <w:r w:rsidRPr="00EC3E26">
              <w:rPr>
                <w:rFonts w:asciiTheme="minorHAnsi" w:hAnsiTheme="minorHAnsi" w:cstheme="minorHAnsi"/>
                <w:b/>
                <w:bCs/>
                <w:color w:val="000000"/>
                <w:sz w:val="20"/>
                <w:lang w:eastAsia="en-GB"/>
              </w:rPr>
              <w:t>930</w:t>
            </w:r>
          </w:p>
        </w:tc>
        <w:tc>
          <w:tcPr>
            <w:tcW w:w="1867" w:type="dxa"/>
            <w:tcBorders>
              <w:top w:val="nil"/>
              <w:left w:val="single" w:sz="4" w:space="0" w:color="auto"/>
              <w:bottom w:val="nil"/>
              <w:right w:val="single" w:sz="4" w:space="0" w:color="auto"/>
            </w:tcBorders>
          </w:tcPr>
          <w:p w14:paraId="60808FBC" w14:textId="7EA84647" w:rsidR="004C27D2" w:rsidRPr="00EC3E26" w:rsidRDefault="004C27D2" w:rsidP="004C27D2">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302</w:t>
            </w:r>
            <w:r w:rsidR="00CE6326" w:rsidRPr="00EC3E26">
              <w:rPr>
                <w:rFonts w:asciiTheme="minorHAnsi" w:hAnsiTheme="minorHAnsi" w:cstheme="minorHAnsi"/>
                <w:b/>
                <w:bCs/>
                <w:color w:val="000000"/>
                <w:sz w:val="20"/>
                <w:lang w:eastAsia="en-GB"/>
              </w:rPr>
              <w:t xml:space="preserve"> </w:t>
            </w:r>
            <w:r w:rsidRPr="00EC3E26">
              <w:rPr>
                <w:rFonts w:asciiTheme="minorHAnsi" w:hAnsiTheme="minorHAnsi" w:cstheme="minorHAnsi"/>
                <w:b/>
                <w:bCs/>
                <w:color w:val="000000"/>
                <w:sz w:val="20"/>
                <w:lang w:eastAsia="en-GB"/>
              </w:rPr>
              <w:t>607</w:t>
            </w:r>
          </w:p>
        </w:tc>
      </w:tr>
      <w:tr w:rsidR="004C27D2" w:rsidRPr="00EC3E26" w14:paraId="5B2658BF" w14:textId="77777777" w:rsidTr="00965C85">
        <w:trPr>
          <w:trHeight w:val="127"/>
          <w:jc w:val="center"/>
        </w:trPr>
        <w:tc>
          <w:tcPr>
            <w:tcW w:w="4077" w:type="dxa"/>
            <w:tcBorders>
              <w:top w:val="nil"/>
              <w:bottom w:val="nil"/>
              <w:right w:val="single" w:sz="4" w:space="0" w:color="auto"/>
            </w:tcBorders>
            <w:vAlign w:val="bottom"/>
          </w:tcPr>
          <w:p w14:paraId="052F3AB3" w14:textId="77777777" w:rsidR="004C27D2" w:rsidRPr="00EC3E26" w:rsidRDefault="004C27D2" w:rsidP="00965C85">
            <w:pPr>
              <w:pStyle w:val="Tabletext"/>
              <w:spacing w:before="20" w:after="20"/>
              <w:rPr>
                <w:b/>
                <w:sz w:val="20"/>
                <w:lang w:eastAsia="fr-FR"/>
              </w:rPr>
            </w:pPr>
            <w:r w:rsidRPr="00EC3E26">
              <w:rPr>
                <w:b/>
                <w:sz w:val="20"/>
              </w:rPr>
              <w:t>Actifs non courants</w:t>
            </w:r>
          </w:p>
        </w:tc>
        <w:tc>
          <w:tcPr>
            <w:tcW w:w="1885" w:type="dxa"/>
            <w:tcBorders>
              <w:top w:val="nil"/>
              <w:left w:val="single" w:sz="4" w:space="0" w:color="auto"/>
              <w:bottom w:val="nil"/>
              <w:right w:val="single" w:sz="4" w:space="0" w:color="auto"/>
            </w:tcBorders>
          </w:tcPr>
          <w:p w14:paraId="7FEB9CFF" w14:textId="77777777" w:rsidR="004C27D2" w:rsidRPr="00EC3E26" w:rsidRDefault="004C27D2" w:rsidP="00965C85">
            <w:pPr>
              <w:pStyle w:val="Tabletext"/>
              <w:spacing w:before="20" w:after="20"/>
              <w:jc w:val="right"/>
              <w:rPr>
                <w:color w:val="000000"/>
                <w:sz w:val="20"/>
                <w:lang w:eastAsia="zh-CN"/>
              </w:rPr>
            </w:pPr>
          </w:p>
        </w:tc>
        <w:tc>
          <w:tcPr>
            <w:tcW w:w="1867" w:type="dxa"/>
            <w:tcBorders>
              <w:top w:val="nil"/>
              <w:left w:val="single" w:sz="4" w:space="0" w:color="auto"/>
              <w:bottom w:val="nil"/>
              <w:right w:val="single" w:sz="4" w:space="0" w:color="auto"/>
            </w:tcBorders>
          </w:tcPr>
          <w:p w14:paraId="0CF2D6C7" w14:textId="77777777" w:rsidR="004C27D2" w:rsidRPr="00EC3E26" w:rsidRDefault="004C27D2" w:rsidP="00965C85">
            <w:pPr>
              <w:pStyle w:val="Tabletext"/>
              <w:spacing w:before="20" w:after="20"/>
              <w:jc w:val="right"/>
              <w:rPr>
                <w:color w:val="000000"/>
                <w:sz w:val="20"/>
                <w:lang w:eastAsia="zh-CN"/>
              </w:rPr>
            </w:pPr>
          </w:p>
        </w:tc>
      </w:tr>
      <w:tr w:rsidR="004C27D2" w:rsidRPr="00EC3E26" w14:paraId="02E174DA" w14:textId="77777777" w:rsidTr="00965C85">
        <w:trPr>
          <w:jc w:val="center"/>
        </w:trPr>
        <w:tc>
          <w:tcPr>
            <w:tcW w:w="4077" w:type="dxa"/>
            <w:tcBorders>
              <w:top w:val="nil"/>
              <w:bottom w:val="nil"/>
              <w:right w:val="single" w:sz="4" w:space="0" w:color="auto"/>
            </w:tcBorders>
          </w:tcPr>
          <w:p w14:paraId="69278A06" w14:textId="77777777" w:rsidR="004C27D2" w:rsidRPr="00EC3E26" w:rsidRDefault="004C27D2" w:rsidP="00965C85">
            <w:pPr>
              <w:pStyle w:val="Tabletext"/>
              <w:spacing w:before="20" w:after="20"/>
              <w:rPr>
                <w:sz w:val="20"/>
              </w:rPr>
            </w:pPr>
            <w:r w:rsidRPr="00EC3E26">
              <w:rPr>
                <w:sz w:val="20"/>
              </w:rPr>
              <w:t>Créances sans contrepartie directe</w:t>
            </w:r>
          </w:p>
        </w:tc>
        <w:tc>
          <w:tcPr>
            <w:tcW w:w="1885" w:type="dxa"/>
            <w:tcBorders>
              <w:top w:val="nil"/>
              <w:left w:val="single" w:sz="4" w:space="0" w:color="auto"/>
              <w:bottom w:val="nil"/>
              <w:right w:val="single" w:sz="4" w:space="0" w:color="auto"/>
            </w:tcBorders>
          </w:tcPr>
          <w:p w14:paraId="2CE704F0" w14:textId="77777777" w:rsidR="004C27D2" w:rsidRPr="00EC3E26" w:rsidRDefault="004C27D2" w:rsidP="00965C85">
            <w:pPr>
              <w:pStyle w:val="Tabletext"/>
              <w:spacing w:before="20" w:after="20"/>
              <w:jc w:val="right"/>
              <w:rPr>
                <w:color w:val="000000"/>
                <w:sz w:val="20"/>
                <w:lang w:eastAsia="zh-CN"/>
              </w:rPr>
            </w:pPr>
            <w:r w:rsidRPr="00EC3E26">
              <w:rPr>
                <w:color w:val="000000"/>
                <w:sz w:val="20"/>
                <w:lang w:eastAsia="zh-CN"/>
              </w:rPr>
              <w:t>–</w:t>
            </w:r>
          </w:p>
        </w:tc>
        <w:tc>
          <w:tcPr>
            <w:tcW w:w="1867" w:type="dxa"/>
            <w:tcBorders>
              <w:top w:val="nil"/>
              <w:left w:val="single" w:sz="4" w:space="0" w:color="auto"/>
              <w:bottom w:val="nil"/>
              <w:right w:val="single" w:sz="4" w:space="0" w:color="auto"/>
            </w:tcBorders>
          </w:tcPr>
          <w:p w14:paraId="35B52F39" w14:textId="77777777" w:rsidR="004C27D2" w:rsidRPr="00EC3E26" w:rsidRDefault="004C27D2" w:rsidP="00965C85">
            <w:pPr>
              <w:pStyle w:val="Tabletext"/>
              <w:spacing w:before="20" w:after="20"/>
              <w:jc w:val="right"/>
              <w:rPr>
                <w:color w:val="000000"/>
                <w:sz w:val="20"/>
                <w:lang w:eastAsia="zh-CN"/>
              </w:rPr>
            </w:pPr>
            <w:r w:rsidRPr="00EC3E26">
              <w:rPr>
                <w:color w:val="000000"/>
                <w:sz w:val="20"/>
                <w:lang w:eastAsia="zh-CN"/>
              </w:rPr>
              <w:t>–</w:t>
            </w:r>
          </w:p>
        </w:tc>
      </w:tr>
      <w:tr w:rsidR="00CE6326" w:rsidRPr="00EC3E26" w14:paraId="1DD46B16" w14:textId="77777777" w:rsidTr="00965C85">
        <w:trPr>
          <w:jc w:val="center"/>
        </w:trPr>
        <w:tc>
          <w:tcPr>
            <w:tcW w:w="4077" w:type="dxa"/>
            <w:tcBorders>
              <w:top w:val="nil"/>
              <w:bottom w:val="nil"/>
              <w:right w:val="single" w:sz="4" w:space="0" w:color="auto"/>
            </w:tcBorders>
          </w:tcPr>
          <w:p w14:paraId="1E4C8C30" w14:textId="77777777" w:rsidR="00CE6326" w:rsidRPr="00EC3E26" w:rsidRDefault="00CE6326" w:rsidP="00CE6326">
            <w:pPr>
              <w:pStyle w:val="Tabletext"/>
              <w:spacing w:before="20" w:after="20"/>
              <w:rPr>
                <w:sz w:val="20"/>
                <w:lang w:eastAsia="fr-FR"/>
              </w:rPr>
            </w:pPr>
            <w:r w:rsidRPr="00EC3E26">
              <w:rPr>
                <w:sz w:val="20"/>
              </w:rPr>
              <w:t>Immobilisations corporelles</w:t>
            </w:r>
          </w:p>
        </w:tc>
        <w:tc>
          <w:tcPr>
            <w:tcW w:w="1885" w:type="dxa"/>
            <w:tcBorders>
              <w:top w:val="nil"/>
              <w:left w:val="single" w:sz="4" w:space="0" w:color="auto"/>
              <w:bottom w:val="nil"/>
              <w:right w:val="single" w:sz="4" w:space="0" w:color="auto"/>
            </w:tcBorders>
          </w:tcPr>
          <w:p w14:paraId="79AAE1BB" w14:textId="5E46841B"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71 671</w:t>
            </w:r>
          </w:p>
        </w:tc>
        <w:tc>
          <w:tcPr>
            <w:tcW w:w="1867" w:type="dxa"/>
            <w:tcBorders>
              <w:top w:val="nil"/>
              <w:left w:val="single" w:sz="4" w:space="0" w:color="auto"/>
              <w:bottom w:val="nil"/>
              <w:right w:val="single" w:sz="4" w:space="0" w:color="auto"/>
            </w:tcBorders>
          </w:tcPr>
          <w:p w14:paraId="2BA2C10A" w14:textId="0720788D"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78 040</w:t>
            </w:r>
          </w:p>
        </w:tc>
      </w:tr>
      <w:tr w:rsidR="00CE6326" w:rsidRPr="00EC3E26" w14:paraId="6A96B644" w14:textId="77777777" w:rsidTr="00965C85">
        <w:trPr>
          <w:jc w:val="center"/>
        </w:trPr>
        <w:tc>
          <w:tcPr>
            <w:tcW w:w="4077" w:type="dxa"/>
            <w:tcBorders>
              <w:top w:val="nil"/>
              <w:bottom w:val="nil"/>
              <w:right w:val="single" w:sz="4" w:space="0" w:color="auto"/>
            </w:tcBorders>
          </w:tcPr>
          <w:p w14:paraId="791CE549" w14:textId="77777777" w:rsidR="00CE6326" w:rsidRPr="00EC3E26" w:rsidRDefault="00CE6326" w:rsidP="00CE6326">
            <w:pPr>
              <w:pStyle w:val="Tabletext"/>
              <w:spacing w:before="20" w:after="20"/>
              <w:rPr>
                <w:sz w:val="20"/>
                <w:lang w:eastAsia="fr-FR"/>
              </w:rPr>
            </w:pPr>
            <w:r w:rsidRPr="00EC3E26">
              <w:rPr>
                <w:sz w:val="20"/>
              </w:rPr>
              <w:t>Immobilisations incorporelles</w:t>
            </w:r>
          </w:p>
        </w:tc>
        <w:tc>
          <w:tcPr>
            <w:tcW w:w="1885" w:type="dxa"/>
            <w:tcBorders>
              <w:top w:val="nil"/>
              <w:left w:val="single" w:sz="4" w:space="0" w:color="auto"/>
              <w:bottom w:val="nil"/>
              <w:right w:val="single" w:sz="4" w:space="0" w:color="auto"/>
            </w:tcBorders>
          </w:tcPr>
          <w:p w14:paraId="6495077F" w14:textId="59F8C180"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792</w:t>
            </w:r>
          </w:p>
        </w:tc>
        <w:tc>
          <w:tcPr>
            <w:tcW w:w="1867" w:type="dxa"/>
            <w:tcBorders>
              <w:top w:val="nil"/>
              <w:left w:val="single" w:sz="4" w:space="0" w:color="auto"/>
              <w:bottom w:val="nil"/>
              <w:right w:val="single" w:sz="4" w:space="0" w:color="auto"/>
            </w:tcBorders>
            <w:vAlign w:val="bottom"/>
          </w:tcPr>
          <w:p w14:paraId="444D7538" w14:textId="176FA4A3"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1 443</w:t>
            </w:r>
          </w:p>
        </w:tc>
      </w:tr>
      <w:tr w:rsidR="00CE6326" w:rsidRPr="00EC3E26" w14:paraId="1CEE3029" w14:textId="77777777" w:rsidTr="00965C85">
        <w:trPr>
          <w:jc w:val="center"/>
        </w:trPr>
        <w:tc>
          <w:tcPr>
            <w:tcW w:w="4077" w:type="dxa"/>
            <w:tcBorders>
              <w:top w:val="nil"/>
              <w:bottom w:val="nil"/>
              <w:right w:val="single" w:sz="4" w:space="0" w:color="auto"/>
            </w:tcBorders>
          </w:tcPr>
          <w:p w14:paraId="32DB2F23" w14:textId="77777777" w:rsidR="00CE6326" w:rsidRPr="00EC3E26" w:rsidRDefault="00CE6326" w:rsidP="00CE6326">
            <w:pPr>
              <w:pStyle w:val="Tabletext"/>
              <w:spacing w:before="20" w:after="20"/>
              <w:rPr>
                <w:sz w:val="20"/>
              </w:rPr>
            </w:pPr>
            <w:r w:rsidRPr="00EC3E26">
              <w:rPr>
                <w:sz w:val="20"/>
              </w:rPr>
              <w:t>Biens en construction</w:t>
            </w:r>
          </w:p>
        </w:tc>
        <w:tc>
          <w:tcPr>
            <w:tcW w:w="1885" w:type="dxa"/>
            <w:tcBorders>
              <w:top w:val="nil"/>
              <w:left w:val="single" w:sz="4" w:space="0" w:color="auto"/>
              <w:bottom w:val="nil"/>
              <w:right w:val="single" w:sz="4" w:space="0" w:color="auto"/>
            </w:tcBorders>
          </w:tcPr>
          <w:p w14:paraId="1DAC22CA" w14:textId="2D052F19"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13 732</w:t>
            </w:r>
          </w:p>
        </w:tc>
        <w:tc>
          <w:tcPr>
            <w:tcW w:w="1867" w:type="dxa"/>
            <w:tcBorders>
              <w:top w:val="nil"/>
              <w:left w:val="single" w:sz="4" w:space="0" w:color="auto"/>
              <w:bottom w:val="nil"/>
              <w:right w:val="single" w:sz="4" w:space="0" w:color="auto"/>
            </w:tcBorders>
            <w:vAlign w:val="bottom"/>
          </w:tcPr>
          <w:p w14:paraId="6FBF6763" w14:textId="22E5C16B"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9 443</w:t>
            </w:r>
          </w:p>
        </w:tc>
      </w:tr>
      <w:tr w:rsidR="00CE6326" w:rsidRPr="00EC3E26" w14:paraId="204AAEEE" w14:textId="77777777" w:rsidTr="00965C85">
        <w:trPr>
          <w:jc w:val="center"/>
        </w:trPr>
        <w:tc>
          <w:tcPr>
            <w:tcW w:w="4077" w:type="dxa"/>
            <w:tcBorders>
              <w:top w:val="nil"/>
              <w:bottom w:val="nil"/>
              <w:right w:val="single" w:sz="4" w:space="0" w:color="auto"/>
            </w:tcBorders>
          </w:tcPr>
          <w:p w14:paraId="2E469570" w14:textId="050CC922" w:rsidR="00CE6326" w:rsidRPr="00EC3E26" w:rsidRDefault="00CE6326" w:rsidP="00CE6326">
            <w:pPr>
              <w:pStyle w:val="Tabletext"/>
              <w:spacing w:before="20" w:after="20"/>
              <w:rPr>
                <w:sz w:val="20"/>
              </w:rPr>
            </w:pPr>
            <w:r w:rsidRPr="00EC3E26">
              <w:rPr>
                <w:sz w:val="20"/>
              </w:rPr>
              <w:t>UNSMIS</w:t>
            </w:r>
          </w:p>
        </w:tc>
        <w:tc>
          <w:tcPr>
            <w:tcW w:w="1885" w:type="dxa"/>
            <w:tcBorders>
              <w:top w:val="nil"/>
              <w:left w:val="single" w:sz="4" w:space="0" w:color="auto"/>
              <w:bottom w:val="nil"/>
              <w:right w:val="single" w:sz="4" w:space="0" w:color="auto"/>
            </w:tcBorders>
          </w:tcPr>
          <w:p w14:paraId="64DFBCA2" w14:textId="41CEE967"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16 267</w:t>
            </w:r>
          </w:p>
        </w:tc>
        <w:tc>
          <w:tcPr>
            <w:tcW w:w="1867" w:type="dxa"/>
            <w:tcBorders>
              <w:top w:val="nil"/>
              <w:left w:val="single" w:sz="4" w:space="0" w:color="auto"/>
              <w:bottom w:val="nil"/>
              <w:right w:val="single" w:sz="4" w:space="0" w:color="auto"/>
            </w:tcBorders>
            <w:vAlign w:val="bottom"/>
          </w:tcPr>
          <w:p w14:paraId="76546F9C" w14:textId="6C68033D"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17 441</w:t>
            </w:r>
          </w:p>
        </w:tc>
      </w:tr>
      <w:tr w:rsidR="00CE6326" w:rsidRPr="00EC3E26" w14:paraId="7D5696C7" w14:textId="77777777" w:rsidTr="00965C85">
        <w:trPr>
          <w:jc w:val="center"/>
        </w:trPr>
        <w:tc>
          <w:tcPr>
            <w:tcW w:w="4077" w:type="dxa"/>
            <w:tcBorders>
              <w:top w:val="nil"/>
              <w:bottom w:val="nil"/>
              <w:right w:val="single" w:sz="4" w:space="0" w:color="auto"/>
            </w:tcBorders>
          </w:tcPr>
          <w:p w14:paraId="78BA5DA6" w14:textId="77777777" w:rsidR="00CE6326" w:rsidRPr="00EC3E26" w:rsidRDefault="00CE6326" w:rsidP="00CE6326">
            <w:pPr>
              <w:pStyle w:val="Tabletext"/>
              <w:spacing w:before="20" w:after="20"/>
              <w:rPr>
                <w:b/>
                <w:sz w:val="20"/>
                <w:lang w:eastAsia="fr-FR"/>
              </w:rPr>
            </w:pPr>
            <w:r w:rsidRPr="00EC3E26">
              <w:rPr>
                <w:b/>
                <w:sz w:val="20"/>
              </w:rPr>
              <w:t>Total des actifs non courants</w:t>
            </w:r>
          </w:p>
        </w:tc>
        <w:tc>
          <w:tcPr>
            <w:tcW w:w="1885" w:type="dxa"/>
            <w:tcBorders>
              <w:top w:val="nil"/>
              <w:left w:val="single" w:sz="4" w:space="0" w:color="auto"/>
              <w:bottom w:val="nil"/>
              <w:right w:val="single" w:sz="4" w:space="0" w:color="auto"/>
            </w:tcBorders>
          </w:tcPr>
          <w:p w14:paraId="20A79175" w14:textId="6067D038" w:rsidR="00CE6326" w:rsidRPr="00EC3E26" w:rsidRDefault="00CE6326" w:rsidP="00CE6326">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102 462</w:t>
            </w:r>
          </w:p>
        </w:tc>
        <w:tc>
          <w:tcPr>
            <w:tcW w:w="1867" w:type="dxa"/>
            <w:tcBorders>
              <w:top w:val="nil"/>
              <w:left w:val="single" w:sz="4" w:space="0" w:color="auto"/>
              <w:bottom w:val="nil"/>
              <w:right w:val="single" w:sz="4" w:space="0" w:color="auto"/>
            </w:tcBorders>
          </w:tcPr>
          <w:p w14:paraId="5783FB90" w14:textId="1F3FB0AE" w:rsidR="00CE6326" w:rsidRPr="00EC3E26" w:rsidRDefault="00CE6326" w:rsidP="00CE6326">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106 367</w:t>
            </w:r>
          </w:p>
        </w:tc>
      </w:tr>
      <w:tr w:rsidR="00CE6326" w:rsidRPr="00EC3E26" w14:paraId="5E4E3832" w14:textId="77777777" w:rsidTr="00965C85">
        <w:trPr>
          <w:jc w:val="center"/>
        </w:trPr>
        <w:tc>
          <w:tcPr>
            <w:tcW w:w="4077" w:type="dxa"/>
            <w:tcBorders>
              <w:right w:val="single" w:sz="4" w:space="0" w:color="auto"/>
            </w:tcBorders>
          </w:tcPr>
          <w:p w14:paraId="21149929" w14:textId="032402DE" w:rsidR="00CE6326" w:rsidRPr="00EC3E26" w:rsidRDefault="00CE6326" w:rsidP="00CE6326">
            <w:pPr>
              <w:pStyle w:val="Tabletext"/>
              <w:spacing w:before="20" w:after="20"/>
              <w:rPr>
                <w:b/>
                <w:sz w:val="20"/>
                <w:lang w:eastAsia="fr-FR"/>
              </w:rPr>
            </w:pPr>
            <w:r w:rsidRPr="00EC3E26">
              <w:rPr>
                <w:b/>
                <w:sz w:val="20"/>
              </w:rPr>
              <w:t>TOTAL DE L</w:t>
            </w:r>
            <w:r w:rsidR="002956F7" w:rsidRPr="00EC3E26">
              <w:rPr>
                <w:b/>
                <w:sz w:val="20"/>
              </w:rPr>
              <w:t>'</w:t>
            </w:r>
            <w:r w:rsidRPr="00EC3E26">
              <w:rPr>
                <w:b/>
                <w:sz w:val="20"/>
              </w:rPr>
              <w:t>ACTIF</w:t>
            </w:r>
          </w:p>
        </w:tc>
        <w:tc>
          <w:tcPr>
            <w:tcW w:w="1885" w:type="dxa"/>
            <w:tcBorders>
              <w:left w:val="single" w:sz="4" w:space="0" w:color="auto"/>
              <w:right w:val="single" w:sz="4" w:space="0" w:color="auto"/>
            </w:tcBorders>
            <w:tcMar>
              <w:left w:w="0" w:type="dxa"/>
              <w:right w:w="108" w:type="dxa"/>
            </w:tcMar>
            <w:vAlign w:val="center"/>
          </w:tcPr>
          <w:p w14:paraId="2E446B80" w14:textId="191EFDC4" w:rsidR="00CE6326" w:rsidRPr="00EC3E26" w:rsidRDefault="00CE6326" w:rsidP="00CE6326">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423 392</w:t>
            </w:r>
          </w:p>
        </w:tc>
        <w:tc>
          <w:tcPr>
            <w:tcW w:w="1867" w:type="dxa"/>
            <w:tcBorders>
              <w:left w:val="single" w:sz="4" w:space="0" w:color="auto"/>
              <w:right w:val="single" w:sz="4" w:space="0" w:color="auto"/>
            </w:tcBorders>
            <w:vAlign w:val="center"/>
          </w:tcPr>
          <w:p w14:paraId="11DCCA6B" w14:textId="162A8906" w:rsidR="00CE6326" w:rsidRPr="00EC3E26" w:rsidRDefault="00CE6326" w:rsidP="00CE6326">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408 974</w:t>
            </w:r>
          </w:p>
        </w:tc>
      </w:tr>
      <w:tr w:rsidR="004C27D2" w:rsidRPr="00EC3E26" w14:paraId="4AB8E267" w14:textId="77777777" w:rsidTr="00965C85">
        <w:trPr>
          <w:jc w:val="center"/>
        </w:trPr>
        <w:tc>
          <w:tcPr>
            <w:tcW w:w="4077" w:type="dxa"/>
            <w:tcBorders>
              <w:top w:val="nil"/>
              <w:bottom w:val="nil"/>
              <w:right w:val="single" w:sz="4" w:space="0" w:color="auto"/>
            </w:tcBorders>
          </w:tcPr>
          <w:p w14:paraId="79CEC162" w14:textId="77777777" w:rsidR="004C27D2" w:rsidRPr="00EC3E26" w:rsidRDefault="004C27D2" w:rsidP="00965C85">
            <w:pPr>
              <w:pStyle w:val="Tabletext"/>
              <w:spacing w:before="20" w:after="20"/>
              <w:rPr>
                <w:b/>
                <w:sz w:val="20"/>
                <w:lang w:eastAsia="fr-FR"/>
              </w:rPr>
            </w:pPr>
            <w:r w:rsidRPr="00EC3E26">
              <w:rPr>
                <w:b/>
                <w:sz w:val="20"/>
              </w:rPr>
              <w:t>PASSIF</w:t>
            </w:r>
          </w:p>
        </w:tc>
        <w:tc>
          <w:tcPr>
            <w:tcW w:w="1885" w:type="dxa"/>
            <w:tcBorders>
              <w:top w:val="nil"/>
              <w:left w:val="single" w:sz="4" w:space="0" w:color="auto"/>
              <w:bottom w:val="nil"/>
              <w:right w:val="single" w:sz="4" w:space="0" w:color="auto"/>
            </w:tcBorders>
          </w:tcPr>
          <w:p w14:paraId="0BDDCA09" w14:textId="77777777" w:rsidR="004C27D2" w:rsidRPr="00EC3E26" w:rsidRDefault="004C27D2" w:rsidP="00965C85">
            <w:pPr>
              <w:pStyle w:val="Tabletext"/>
              <w:spacing w:before="20" w:after="20"/>
              <w:jc w:val="right"/>
              <w:rPr>
                <w:color w:val="000000"/>
                <w:sz w:val="20"/>
                <w:lang w:eastAsia="zh-CN"/>
              </w:rPr>
            </w:pPr>
          </w:p>
        </w:tc>
        <w:tc>
          <w:tcPr>
            <w:tcW w:w="1867" w:type="dxa"/>
            <w:tcBorders>
              <w:top w:val="nil"/>
              <w:left w:val="single" w:sz="4" w:space="0" w:color="auto"/>
              <w:bottom w:val="nil"/>
              <w:right w:val="single" w:sz="4" w:space="0" w:color="auto"/>
            </w:tcBorders>
          </w:tcPr>
          <w:p w14:paraId="569C7171" w14:textId="77777777" w:rsidR="004C27D2" w:rsidRPr="00EC3E26" w:rsidRDefault="004C27D2" w:rsidP="00965C85">
            <w:pPr>
              <w:pStyle w:val="Tabletext"/>
              <w:spacing w:before="20" w:after="20"/>
              <w:jc w:val="right"/>
              <w:rPr>
                <w:color w:val="000000"/>
                <w:sz w:val="20"/>
                <w:lang w:eastAsia="zh-CN"/>
              </w:rPr>
            </w:pPr>
          </w:p>
        </w:tc>
      </w:tr>
      <w:tr w:rsidR="004C27D2" w:rsidRPr="00EC3E26" w14:paraId="60B62889" w14:textId="77777777" w:rsidTr="00965C85">
        <w:trPr>
          <w:trHeight w:val="272"/>
          <w:jc w:val="center"/>
        </w:trPr>
        <w:tc>
          <w:tcPr>
            <w:tcW w:w="4077" w:type="dxa"/>
            <w:tcBorders>
              <w:top w:val="nil"/>
              <w:bottom w:val="nil"/>
              <w:right w:val="single" w:sz="4" w:space="0" w:color="auto"/>
            </w:tcBorders>
            <w:vAlign w:val="bottom"/>
          </w:tcPr>
          <w:p w14:paraId="31D267E7" w14:textId="77777777" w:rsidR="004C27D2" w:rsidRPr="00EC3E26" w:rsidRDefault="004C27D2" w:rsidP="00965C85">
            <w:pPr>
              <w:pStyle w:val="Tabletext"/>
              <w:spacing w:before="20" w:after="20"/>
              <w:rPr>
                <w:b/>
                <w:sz w:val="20"/>
                <w:lang w:eastAsia="fr-FR"/>
              </w:rPr>
            </w:pPr>
            <w:r w:rsidRPr="00EC3E26">
              <w:rPr>
                <w:b/>
                <w:sz w:val="20"/>
              </w:rPr>
              <w:t>Passifs courants</w:t>
            </w:r>
          </w:p>
        </w:tc>
        <w:tc>
          <w:tcPr>
            <w:tcW w:w="1885" w:type="dxa"/>
            <w:tcBorders>
              <w:top w:val="nil"/>
              <w:left w:val="single" w:sz="4" w:space="0" w:color="auto"/>
              <w:bottom w:val="nil"/>
              <w:right w:val="single" w:sz="4" w:space="0" w:color="auto"/>
            </w:tcBorders>
          </w:tcPr>
          <w:p w14:paraId="6FE8E4A1" w14:textId="77777777" w:rsidR="004C27D2" w:rsidRPr="00EC3E26" w:rsidRDefault="004C27D2" w:rsidP="00965C85">
            <w:pPr>
              <w:pStyle w:val="Tabletext"/>
              <w:spacing w:before="20" w:after="20"/>
              <w:jc w:val="right"/>
              <w:rPr>
                <w:color w:val="000000"/>
                <w:sz w:val="20"/>
                <w:lang w:eastAsia="zh-CN"/>
              </w:rPr>
            </w:pPr>
          </w:p>
        </w:tc>
        <w:tc>
          <w:tcPr>
            <w:tcW w:w="1867" w:type="dxa"/>
            <w:tcBorders>
              <w:top w:val="nil"/>
              <w:left w:val="single" w:sz="4" w:space="0" w:color="auto"/>
              <w:bottom w:val="nil"/>
              <w:right w:val="single" w:sz="4" w:space="0" w:color="auto"/>
            </w:tcBorders>
          </w:tcPr>
          <w:p w14:paraId="5497DAEA" w14:textId="77777777" w:rsidR="004C27D2" w:rsidRPr="00EC3E26" w:rsidRDefault="004C27D2" w:rsidP="00965C85">
            <w:pPr>
              <w:pStyle w:val="Tabletext"/>
              <w:spacing w:before="20" w:after="20"/>
              <w:jc w:val="right"/>
              <w:rPr>
                <w:color w:val="000000"/>
                <w:sz w:val="20"/>
                <w:lang w:eastAsia="zh-CN"/>
              </w:rPr>
            </w:pPr>
          </w:p>
        </w:tc>
      </w:tr>
      <w:tr w:rsidR="00CE6326" w:rsidRPr="00EC3E26" w14:paraId="4440686C" w14:textId="77777777" w:rsidTr="00965C85">
        <w:trPr>
          <w:jc w:val="center"/>
        </w:trPr>
        <w:tc>
          <w:tcPr>
            <w:tcW w:w="4077" w:type="dxa"/>
            <w:tcBorders>
              <w:top w:val="nil"/>
              <w:bottom w:val="nil"/>
              <w:right w:val="single" w:sz="4" w:space="0" w:color="auto"/>
            </w:tcBorders>
          </w:tcPr>
          <w:p w14:paraId="473DEE54" w14:textId="77777777" w:rsidR="00CE6326" w:rsidRPr="00EC3E26" w:rsidRDefault="00CE6326" w:rsidP="00CE6326">
            <w:pPr>
              <w:pStyle w:val="Tabletext"/>
              <w:spacing w:before="20" w:after="20"/>
              <w:rPr>
                <w:sz w:val="20"/>
                <w:lang w:eastAsia="fr-FR"/>
              </w:rPr>
            </w:pPr>
            <w:r w:rsidRPr="00EC3E26">
              <w:rPr>
                <w:sz w:val="20"/>
              </w:rPr>
              <w:t>Fournisseurs et autres créanciers</w:t>
            </w:r>
          </w:p>
        </w:tc>
        <w:tc>
          <w:tcPr>
            <w:tcW w:w="1885" w:type="dxa"/>
            <w:tcBorders>
              <w:top w:val="nil"/>
              <w:left w:val="single" w:sz="4" w:space="0" w:color="auto"/>
              <w:bottom w:val="nil"/>
              <w:right w:val="single" w:sz="4" w:space="0" w:color="auto"/>
            </w:tcBorders>
          </w:tcPr>
          <w:p w14:paraId="2DECEF33" w14:textId="79236707" w:rsidR="00CE6326" w:rsidRPr="00EC3E26" w:rsidRDefault="00CE6326" w:rsidP="00CE6326">
            <w:pPr>
              <w:pStyle w:val="Tabletext"/>
              <w:spacing w:before="20" w:after="20"/>
              <w:jc w:val="right"/>
              <w:rPr>
                <w:sz w:val="20"/>
                <w:lang w:eastAsia="zh-CN"/>
              </w:rPr>
            </w:pPr>
            <w:r w:rsidRPr="00EC3E26">
              <w:rPr>
                <w:rFonts w:asciiTheme="minorHAnsi" w:hAnsiTheme="minorHAnsi" w:cstheme="minorHAnsi"/>
                <w:sz w:val="20"/>
                <w:lang w:eastAsia="en-GB"/>
              </w:rPr>
              <w:t>6 796</w:t>
            </w:r>
          </w:p>
        </w:tc>
        <w:tc>
          <w:tcPr>
            <w:tcW w:w="1867" w:type="dxa"/>
            <w:tcBorders>
              <w:top w:val="nil"/>
              <w:left w:val="single" w:sz="4" w:space="0" w:color="auto"/>
              <w:bottom w:val="nil"/>
              <w:right w:val="single" w:sz="4" w:space="0" w:color="auto"/>
            </w:tcBorders>
          </w:tcPr>
          <w:p w14:paraId="75A13378" w14:textId="1D6FB14F"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6 015</w:t>
            </w:r>
          </w:p>
        </w:tc>
      </w:tr>
      <w:tr w:rsidR="00CE6326" w:rsidRPr="00EC3E26" w14:paraId="13491961" w14:textId="77777777" w:rsidTr="00965C85">
        <w:trPr>
          <w:jc w:val="center"/>
        </w:trPr>
        <w:tc>
          <w:tcPr>
            <w:tcW w:w="4077" w:type="dxa"/>
            <w:tcBorders>
              <w:top w:val="nil"/>
              <w:bottom w:val="nil"/>
              <w:right w:val="single" w:sz="4" w:space="0" w:color="auto"/>
            </w:tcBorders>
          </w:tcPr>
          <w:p w14:paraId="75F2CB60" w14:textId="77777777" w:rsidR="00CE6326" w:rsidRPr="00EC3E26" w:rsidRDefault="00CE6326" w:rsidP="00CE6326">
            <w:pPr>
              <w:pStyle w:val="Tabletext"/>
              <w:spacing w:before="20" w:after="20"/>
              <w:rPr>
                <w:sz w:val="20"/>
                <w:lang w:eastAsia="fr-FR"/>
              </w:rPr>
            </w:pPr>
            <w:r w:rsidRPr="00EC3E26">
              <w:rPr>
                <w:sz w:val="20"/>
              </w:rPr>
              <w:t>Produits différés</w:t>
            </w:r>
          </w:p>
        </w:tc>
        <w:tc>
          <w:tcPr>
            <w:tcW w:w="1885" w:type="dxa"/>
            <w:tcBorders>
              <w:top w:val="nil"/>
              <w:left w:val="single" w:sz="4" w:space="0" w:color="auto"/>
              <w:bottom w:val="nil"/>
              <w:right w:val="single" w:sz="4" w:space="0" w:color="auto"/>
            </w:tcBorders>
          </w:tcPr>
          <w:p w14:paraId="7E712166" w14:textId="3B87AC1C" w:rsidR="00CE6326" w:rsidRPr="00EC3E26" w:rsidRDefault="00CE6326" w:rsidP="00CE6326">
            <w:pPr>
              <w:pStyle w:val="Tabletext"/>
              <w:spacing w:before="20" w:after="20"/>
              <w:jc w:val="right"/>
              <w:rPr>
                <w:sz w:val="20"/>
                <w:lang w:eastAsia="zh-CN"/>
              </w:rPr>
            </w:pPr>
            <w:r w:rsidRPr="00EC3E26">
              <w:rPr>
                <w:rFonts w:asciiTheme="minorHAnsi" w:hAnsiTheme="minorHAnsi" w:cstheme="minorHAnsi"/>
                <w:sz w:val="20"/>
                <w:lang w:eastAsia="en-GB"/>
              </w:rPr>
              <w:t>132 416</w:t>
            </w:r>
          </w:p>
        </w:tc>
        <w:tc>
          <w:tcPr>
            <w:tcW w:w="1867" w:type="dxa"/>
            <w:tcBorders>
              <w:top w:val="nil"/>
              <w:left w:val="single" w:sz="4" w:space="0" w:color="auto"/>
              <w:bottom w:val="nil"/>
              <w:right w:val="single" w:sz="4" w:space="0" w:color="auto"/>
            </w:tcBorders>
          </w:tcPr>
          <w:p w14:paraId="551B4C40" w14:textId="355777F1"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132 566</w:t>
            </w:r>
          </w:p>
        </w:tc>
      </w:tr>
      <w:tr w:rsidR="00CE6326" w:rsidRPr="00EC3E26" w14:paraId="58A917DC" w14:textId="77777777" w:rsidTr="00965C85">
        <w:trPr>
          <w:jc w:val="center"/>
        </w:trPr>
        <w:tc>
          <w:tcPr>
            <w:tcW w:w="4077" w:type="dxa"/>
            <w:tcBorders>
              <w:top w:val="nil"/>
              <w:bottom w:val="nil"/>
              <w:right w:val="single" w:sz="4" w:space="0" w:color="auto"/>
            </w:tcBorders>
          </w:tcPr>
          <w:p w14:paraId="765F67D1" w14:textId="77777777" w:rsidR="00CE6326" w:rsidRPr="00EC3E26" w:rsidRDefault="00CE6326" w:rsidP="00CE6326">
            <w:pPr>
              <w:pStyle w:val="Tabletext"/>
              <w:spacing w:before="20" w:after="20"/>
              <w:rPr>
                <w:sz w:val="20"/>
                <w:lang w:eastAsia="fr-FR"/>
              </w:rPr>
            </w:pPr>
            <w:r w:rsidRPr="00EC3E26">
              <w:rPr>
                <w:sz w:val="20"/>
              </w:rPr>
              <w:t>Emprunts et dettes financières</w:t>
            </w:r>
          </w:p>
        </w:tc>
        <w:tc>
          <w:tcPr>
            <w:tcW w:w="1885" w:type="dxa"/>
            <w:tcBorders>
              <w:top w:val="nil"/>
              <w:left w:val="single" w:sz="4" w:space="0" w:color="auto"/>
              <w:bottom w:val="nil"/>
              <w:right w:val="single" w:sz="4" w:space="0" w:color="auto"/>
            </w:tcBorders>
          </w:tcPr>
          <w:p w14:paraId="451EA500" w14:textId="7C53AC4D" w:rsidR="00CE6326" w:rsidRPr="00EC3E26" w:rsidRDefault="00CE6326" w:rsidP="00CE6326">
            <w:pPr>
              <w:pStyle w:val="Tabletext"/>
              <w:spacing w:before="20" w:after="20"/>
              <w:jc w:val="right"/>
              <w:rPr>
                <w:sz w:val="20"/>
                <w:lang w:eastAsia="zh-CN"/>
              </w:rPr>
            </w:pPr>
            <w:r w:rsidRPr="00EC3E26">
              <w:rPr>
                <w:rFonts w:asciiTheme="minorHAnsi" w:hAnsiTheme="minorHAnsi" w:cstheme="minorHAnsi"/>
                <w:sz w:val="20"/>
                <w:lang w:eastAsia="en-GB"/>
              </w:rPr>
              <w:t>1 391</w:t>
            </w:r>
          </w:p>
        </w:tc>
        <w:tc>
          <w:tcPr>
            <w:tcW w:w="1867" w:type="dxa"/>
            <w:tcBorders>
              <w:top w:val="nil"/>
              <w:left w:val="single" w:sz="4" w:space="0" w:color="auto"/>
              <w:bottom w:val="nil"/>
              <w:right w:val="single" w:sz="4" w:space="0" w:color="auto"/>
            </w:tcBorders>
          </w:tcPr>
          <w:p w14:paraId="43ACD661" w14:textId="4E5307AA"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1 391</w:t>
            </w:r>
          </w:p>
        </w:tc>
      </w:tr>
      <w:tr w:rsidR="00CE6326" w:rsidRPr="00EC3E26" w14:paraId="6BEFE1A3" w14:textId="77777777" w:rsidTr="00965C85">
        <w:trPr>
          <w:jc w:val="center"/>
        </w:trPr>
        <w:tc>
          <w:tcPr>
            <w:tcW w:w="4077" w:type="dxa"/>
            <w:tcBorders>
              <w:top w:val="nil"/>
              <w:bottom w:val="nil"/>
              <w:right w:val="single" w:sz="4" w:space="0" w:color="auto"/>
            </w:tcBorders>
          </w:tcPr>
          <w:p w14:paraId="6A053DD8" w14:textId="77777777" w:rsidR="00CE6326" w:rsidRPr="00EC3E26" w:rsidRDefault="00CE6326" w:rsidP="00CE6326">
            <w:pPr>
              <w:pStyle w:val="Tabletext"/>
              <w:spacing w:before="20" w:after="20"/>
              <w:rPr>
                <w:sz w:val="20"/>
                <w:lang w:eastAsia="fr-FR"/>
              </w:rPr>
            </w:pPr>
            <w:r w:rsidRPr="00EC3E26">
              <w:rPr>
                <w:sz w:val="20"/>
              </w:rPr>
              <w:t>Avantages du personnel</w:t>
            </w:r>
          </w:p>
        </w:tc>
        <w:tc>
          <w:tcPr>
            <w:tcW w:w="1885" w:type="dxa"/>
            <w:tcBorders>
              <w:top w:val="nil"/>
              <w:left w:val="single" w:sz="4" w:space="0" w:color="auto"/>
              <w:bottom w:val="nil"/>
              <w:right w:val="single" w:sz="4" w:space="0" w:color="auto"/>
            </w:tcBorders>
          </w:tcPr>
          <w:p w14:paraId="66226906" w14:textId="140300D4" w:rsidR="00CE6326" w:rsidRPr="00EC3E26" w:rsidRDefault="00CE6326" w:rsidP="00CE6326">
            <w:pPr>
              <w:pStyle w:val="Tabletext"/>
              <w:spacing w:before="20" w:after="20"/>
              <w:jc w:val="right"/>
              <w:rPr>
                <w:sz w:val="20"/>
                <w:lang w:eastAsia="zh-CN"/>
              </w:rPr>
            </w:pPr>
            <w:r w:rsidRPr="00EC3E26">
              <w:rPr>
                <w:rFonts w:asciiTheme="minorHAnsi" w:hAnsiTheme="minorHAnsi" w:cstheme="minorHAnsi"/>
                <w:sz w:val="20"/>
                <w:lang w:eastAsia="en-GB"/>
              </w:rPr>
              <w:t>424</w:t>
            </w:r>
          </w:p>
        </w:tc>
        <w:tc>
          <w:tcPr>
            <w:tcW w:w="1867" w:type="dxa"/>
            <w:tcBorders>
              <w:top w:val="nil"/>
              <w:left w:val="single" w:sz="4" w:space="0" w:color="auto"/>
              <w:bottom w:val="nil"/>
              <w:right w:val="single" w:sz="4" w:space="0" w:color="auto"/>
            </w:tcBorders>
          </w:tcPr>
          <w:p w14:paraId="5123F80D" w14:textId="5554F2DF"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10</w:t>
            </w:r>
          </w:p>
        </w:tc>
      </w:tr>
      <w:tr w:rsidR="00CE6326" w:rsidRPr="00EC3E26" w14:paraId="09EC52A2" w14:textId="77777777" w:rsidTr="00965C85">
        <w:trPr>
          <w:jc w:val="center"/>
        </w:trPr>
        <w:tc>
          <w:tcPr>
            <w:tcW w:w="4077" w:type="dxa"/>
            <w:tcBorders>
              <w:top w:val="nil"/>
              <w:bottom w:val="nil"/>
              <w:right w:val="single" w:sz="4" w:space="0" w:color="auto"/>
            </w:tcBorders>
          </w:tcPr>
          <w:p w14:paraId="6CB01F07" w14:textId="77777777" w:rsidR="00CE6326" w:rsidRPr="00EC3E26" w:rsidRDefault="00CE6326" w:rsidP="00CE6326">
            <w:pPr>
              <w:pStyle w:val="Tabletext"/>
              <w:spacing w:before="20" w:after="20"/>
              <w:rPr>
                <w:sz w:val="20"/>
                <w:lang w:eastAsia="fr-FR"/>
              </w:rPr>
            </w:pPr>
            <w:r w:rsidRPr="00EC3E26">
              <w:rPr>
                <w:sz w:val="20"/>
              </w:rPr>
              <w:t>Provisions</w:t>
            </w:r>
          </w:p>
        </w:tc>
        <w:tc>
          <w:tcPr>
            <w:tcW w:w="1885" w:type="dxa"/>
            <w:tcBorders>
              <w:top w:val="nil"/>
              <w:left w:val="single" w:sz="4" w:space="0" w:color="auto"/>
              <w:bottom w:val="nil"/>
              <w:right w:val="single" w:sz="4" w:space="0" w:color="auto"/>
            </w:tcBorders>
          </w:tcPr>
          <w:p w14:paraId="3BA33047" w14:textId="2D6CBD5E" w:rsidR="00CE6326" w:rsidRPr="00EC3E26" w:rsidRDefault="00CE6326" w:rsidP="00CE6326">
            <w:pPr>
              <w:pStyle w:val="Tabletext"/>
              <w:spacing w:before="20" w:after="20"/>
              <w:jc w:val="right"/>
              <w:rPr>
                <w:sz w:val="20"/>
                <w:lang w:eastAsia="zh-CN"/>
              </w:rPr>
            </w:pPr>
            <w:r w:rsidRPr="00EC3E26">
              <w:rPr>
                <w:rFonts w:asciiTheme="minorHAnsi" w:hAnsiTheme="minorHAnsi" w:cstheme="minorHAnsi"/>
                <w:sz w:val="20"/>
                <w:lang w:eastAsia="en-GB"/>
              </w:rPr>
              <w:t>1 372</w:t>
            </w:r>
          </w:p>
        </w:tc>
        <w:tc>
          <w:tcPr>
            <w:tcW w:w="1867" w:type="dxa"/>
            <w:tcBorders>
              <w:top w:val="nil"/>
              <w:left w:val="single" w:sz="4" w:space="0" w:color="auto"/>
              <w:bottom w:val="nil"/>
              <w:right w:val="single" w:sz="4" w:space="0" w:color="auto"/>
            </w:tcBorders>
          </w:tcPr>
          <w:p w14:paraId="7E7FDA72" w14:textId="652038F5"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1 105</w:t>
            </w:r>
          </w:p>
        </w:tc>
      </w:tr>
      <w:tr w:rsidR="00CE6326" w:rsidRPr="00EC3E26" w14:paraId="32BFA457" w14:textId="77777777" w:rsidTr="00965C85">
        <w:trPr>
          <w:jc w:val="center"/>
        </w:trPr>
        <w:tc>
          <w:tcPr>
            <w:tcW w:w="4077" w:type="dxa"/>
            <w:tcBorders>
              <w:top w:val="nil"/>
              <w:bottom w:val="nil"/>
              <w:right w:val="single" w:sz="4" w:space="0" w:color="auto"/>
            </w:tcBorders>
          </w:tcPr>
          <w:p w14:paraId="4A2AD735" w14:textId="77777777" w:rsidR="00CE6326" w:rsidRPr="00EC3E26" w:rsidRDefault="00CE6326" w:rsidP="00CE6326">
            <w:pPr>
              <w:pStyle w:val="Tabletext"/>
              <w:spacing w:before="20" w:after="20"/>
              <w:rPr>
                <w:sz w:val="20"/>
                <w:lang w:eastAsia="fr-FR"/>
              </w:rPr>
            </w:pPr>
            <w:r w:rsidRPr="00EC3E26">
              <w:rPr>
                <w:sz w:val="20"/>
              </w:rPr>
              <w:t>Autres dettes</w:t>
            </w:r>
          </w:p>
        </w:tc>
        <w:tc>
          <w:tcPr>
            <w:tcW w:w="1885" w:type="dxa"/>
            <w:tcBorders>
              <w:top w:val="nil"/>
              <w:left w:val="single" w:sz="4" w:space="0" w:color="auto"/>
              <w:bottom w:val="nil"/>
              <w:right w:val="single" w:sz="4" w:space="0" w:color="auto"/>
            </w:tcBorders>
          </w:tcPr>
          <w:p w14:paraId="688EFB98" w14:textId="4F6355F1"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4 804</w:t>
            </w:r>
          </w:p>
        </w:tc>
        <w:tc>
          <w:tcPr>
            <w:tcW w:w="1867" w:type="dxa"/>
            <w:tcBorders>
              <w:top w:val="nil"/>
              <w:left w:val="single" w:sz="4" w:space="0" w:color="auto"/>
              <w:bottom w:val="nil"/>
              <w:right w:val="single" w:sz="4" w:space="0" w:color="auto"/>
            </w:tcBorders>
          </w:tcPr>
          <w:p w14:paraId="5056F346" w14:textId="573CDB44"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4 999</w:t>
            </w:r>
          </w:p>
        </w:tc>
      </w:tr>
      <w:tr w:rsidR="00CE6326" w:rsidRPr="00EC3E26" w14:paraId="05AF2FDD" w14:textId="77777777" w:rsidTr="00965C85">
        <w:trPr>
          <w:jc w:val="center"/>
        </w:trPr>
        <w:tc>
          <w:tcPr>
            <w:tcW w:w="4077" w:type="dxa"/>
            <w:tcBorders>
              <w:top w:val="nil"/>
              <w:bottom w:val="nil"/>
              <w:right w:val="single" w:sz="4" w:space="0" w:color="auto"/>
            </w:tcBorders>
          </w:tcPr>
          <w:p w14:paraId="1CC7A034" w14:textId="24956434" w:rsidR="00CE6326" w:rsidRPr="00EC3E26" w:rsidRDefault="00CE6326" w:rsidP="00CE6326">
            <w:pPr>
              <w:pStyle w:val="Tabletext"/>
              <w:spacing w:before="20" w:after="20"/>
              <w:rPr>
                <w:sz w:val="20"/>
              </w:rPr>
            </w:pPr>
            <w:r w:rsidRPr="00EC3E26">
              <w:rPr>
                <w:sz w:val="20"/>
              </w:rPr>
              <w:t>UNSMIS</w:t>
            </w:r>
          </w:p>
        </w:tc>
        <w:tc>
          <w:tcPr>
            <w:tcW w:w="1885" w:type="dxa"/>
            <w:tcBorders>
              <w:top w:val="nil"/>
              <w:left w:val="single" w:sz="4" w:space="0" w:color="auto"/>
              <w:bottom w:val="nil"/>
              <w:right w:val="single" w:sz="4" w:space="0" w:color="auto"/>
            </w:tcBorders>
          </w:tcPr>
          <w:p w14:paraId="3159AF60" w14:textId="2FDD9662"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1 539</w:t>
            </w:r>
          </w:p>
        </w:tc>
        <w:tc>
          <w:tcPr>
            <w:tcW w:w="1867" w:type="dxa"/>
            <w:tcBorders>
              <w:top w:val="nil"/>
              <w:left w:val="single" w:sz="4" w:space="0" w:color="auto"/>
              <w:bottom w:val="nil"/>
              <w:right w:val="single" w:sz="4" w:space="0" w:color="auto"/>
            </w:tcBorders>
          </w:tcPr>
          <w:p w14:paraId="58A9D076" w14:textId="21416AD2"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1 493</w:t>
            </w:r>
          </w:p>
        </w:tc>
      </w:tr>
      <w:tr w:rsidR="00CE6326" w:rsidRPr="00EC3E26" w14:paraId="237C2CBD" w14:textId="77777777" w:rsidTr="00965C85">
        <w:trPr>
          <w:jc w:val="center"/>
        </w:trPr>
        <w:tc>
          <w:tcPr>
            <w:tcW w:w="4077" w:type="dxa"/>
            <w:tcBorders>
              <w:top w:val="nil"/>
              <w:bottom w:val="nil"/>
              <w:right w:val="single" w:sz="4" w:space="0" w:color="auto"/>
            </w:tcBorders>
          </w:tcPr>
          <w:p w14:paraId="7D106442" w14:textId="77777777" w:rsidR="00CE6326" w:rsidRPr="00EC3E26" w:rsidRDefault="00CE6326" w:rsidP="00CE6326">
            <w:pPr>
              <w:pStyle w:val="Tabletext"/>
              <w:spacing w:before="20" w:after="20"/>
              <w:rPr>
                <w:b/>
                <w:sz w:val="20"/>
                <w:lang w:eastAsia="fr-FR"/>
              </w:rPr>
            </w:pPr>
            <w:r w:rsidRPr="00EC3E26">
              <w:rPr>
                <w:b/>
                <w:sz w:val="20"/>
                <w:lang w:eastAsia="fr-FR"/>
              </w:rPr>
              <w:t>Total des passifs courants</w:t>
            </w:r>
          </w:p>
        </w:tc>
        <w:tc>
          <w:tcPr>
            <w:tcW w:w="1885" w:type="dxa"/>
            <w:tcBorders>
              <w:top w:val="nil"/>
              <w:left w:val="single" w:sz="4" w:space="0" w:color="auto"/>
              <w:bottom w:val="nil"/>
              <w:right w:val="single" w:sz="4" w:space="0" w:color="auto"/>
            </w:tcBorders>
          </w:tcPr>
          <w:p w14:paraId="78E34331" w14:textId="0791DA3B" w:rsidR="00CE6326" w:rsidRPr="00EC3E26" w:rsidRDefault="00CE6326" w:rsidP="00CE6326">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148 742</w:t>
            </w:r>
          </w:p>
        </w:tc>
        <w:tc>
          <w:tcPr>
            <w:tcW w:w="1867" w:type="dxa"/>
            <w:tcBorders>
              <w:top w:val="nil"/>
              <w:left w:val="single" w:sz="4" w:space="0" w:color="auto"/>
              <w:bottom w:val="nil"/>
              <w:right w:val="single" w:sz="4" w:space="0" w:color="auto"/>
            </w:tcBorders>
          </w:tcPr>
          <w:p w14:paraId="41959B86" w14:textId="69E6A8F6" w:rsidR="00CE6326" w:rsidRPr="00EC3E26" w:rsidRDefault="00CE6326" w:rsidP="00CE6326">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147 579</w:t>
            </w:r>
          </w:p>
        </w:tc>
      </w:tr>
      <w:tr w:rsidR="004C27D2" w:rsidRPr="00EC3E26" w14:paraId="0F10B4A2" w14:textId="77777777" w:rsidTr="00965C85">
        <w:trPr>
          <w:trHeight w:val="272"/>
          <w:jc w:val="center"/>
        </w:trPr>
        <w:tc>
          <w:tcPr>
            <w:tcW w:w="4077" w:type="dxa"/>
            <w:tcBorders>
              <w:top w:val="nil"/>
              <w:bottom w:val="nil"/>
              <w:right w:val="single" w:sz="4" w:space="0" w:color="auto"/>
            </w:tcBorders>
            <w:vAlign w:val="bottom"/>
          </w:tcPr>
          <w:p w14:paraId="1EC353DB" w14:textId="77777777" w:rsidR="004C27D2" w:rsidRPr="00EC3E26" w:rsidRDefault="004C27D2" w:rsidP="00965C85">
            <w:pPr>
              <w:pStyle w:val="Tabletext"/>
              <w:spacing w:before="20" w:after="20"/>
              <w:rPr>
                <w:b/>
                <w:sz w:val="20"/>
                <w:lang w:eastAsia="fr-FR"/>
              </w:rPr>
            </w:pPr>
            <w:r w:rsidRPr="00EC3E26">
              <w:rPr>
                <w:b/>
                <w:sz w:val="20"/>
              </w:rPr>
              <w:t>Passifs non courants</w:t>
            </w:r>
          </w:p>
        </w:tc>
        <w:tc>
          <w:tcPr>
            <w:tcW w:w="1885" w:type="dxa"/>
            <w:tcBorders>
              <w:top w:val="nil"/>
              <w:left w:val="single" w:sz="4" w:space="0" w:color="auto"/>
              <w:bottom w:val="nil"/>
              <w:right w:val="single" w:sz="4" w:space="0" w:color="auto"/>
            </w:tcBorders>
          </w:tcPr>
          <w:p w14:paraId="4674B1BB" w14:textId="77777777" w:rsidR="004C27D2" w:rsidRPr="00EC3E26" w:rsidRDefault="004C27D2" w:rsidP="00965C85">
            <w:pPr>
              <w:pStyle w:val="Tabletext"/>
              <w:spacing w:before="20" w:after="20"/>
              <w:jc w:val="right"/>
              <w:rPr>
                <w:color w:val="000000"/>
                <w:sz w:val="20"/>
                <w:lang w:eastAsia="zh-CN"/>
              </w:rPr>
            </w:pPr>
          </w:p>
        </w:tc>
        <w:tc>
          <w:tcPr>
            <w:tcW w:w="1867" w:type="dxa"/>
            <w:tcBorders>
              <w:top w:val="nil"/>
              <w:left w:val="single" w:sz="4" w:space="0" w:color="auto"/>
              <w:bottom w:val="nil"/>
              <w:right w:val="single" w:sz="4" w:space="0" w:color="auto"/>
            </w:tcBorders>
          </w:tcPr>
          <w:p w14:paraId="05D31D1E" w14:textId="77777777" w:rsidR="004C27D2" w:rsidRPr="00EC3E26" w:rsidRDefault="004C27D2" w:rsidP="00965C85">
            <w:pPr>
              <w:pStyle w:val="Tabletext"/>
              <w:spacing w:before="20" w:after="20"/>
              <w:jc w:val="right"/>
              <w:rPr>
                <w:color w:val="000000"/>
                <w:sz w:val="20"/>
                <w:lang w:eastAsia="zh-CN"/>
              </w:rPr>
            </w:pPr>
          </w:p>
        </w:tc>
      </w:tr>
      <w:tr w:rsidR="00CE6326" w:rsidRPr="00EC3E26" w14:paraId="6FD53103" w14:textId="77777777" w:rsidTr="00965C85">
        <w:trPr>
          <w:jc w:val="center"/>
        </w:trPr>
        <w:tc>
          <w:tcPr>
            <w:tcW w:w="4077" w:type="dxa"/>
            <w:tcBorders>
              <w:top w:val="nil"/>
              <w:bottom w:val="nil"/>
              <w:right w:val="single" w:sz="4" w:space="0" w:color="auto"/>
            </w:tcBorders>
          </w:tcPr>
          <w:p w14:paraId="0EEE6F31" w14:textId="77777777" w:rsidR="00CE6326" w:rsidRPr="00EC3E26" w:rsidRDefault="00CE6326" w:rsidP="00CE6326">
            <w:pPr>
              <w:pStyle w:val="Tabletext"/>
              <w:spacing w:before="20" w:after="20"/>
              <w:rPr>
                <w:sz w:val="20"/>
                <w:lang w:eastAsia="fr-FR"/>
              </w:rPr>
            </w:pPr>
            <w:r w:rsidRPr="00EC3E26">
              <w:rPr>
                <w:sz w:val="20"/>
              </w:rPr>
              <w:t>Emprunts</w:t>
            </w:r>
          </w:p>
        </w:tc>
        <w:tc>
          <w:tcPr>
            <w:tcW w:w="1885" w:type="dxa"/>
            <w:tcBorders>
              <w:top w:val="nil"/>
              <w:left w:val="single" w:sz="4" w:space="0" w:color="auto"/>
              <w:bottom w:val="nil"/>
              <w:right w:val="single" w:sz="4" w:space="0" w:color="auto"/>
            </w:tcBorders>
          </w:tcPr>
          <w:p w14:paraId="6C2C5116" w14:textId="28756E9A" w:rsidR="00CE6326" w:rsidRPr="00EC3E26" w:rsidRDefault="00CE6326" w:rsidP="00CE6326">
            <w:pPr>
              <w:pStyle w:val="Tabletext"/>
              <w:spacing w:before="20" w:after="20"/>
              <w:jc w:val="right"/>
              <w:rPr>
                <w:sz w:val="20"/>
                <w:lang w:eastAsia="zh-CN"/>
              </w:rPr>
            </w:pPr>
            <w:r w:rsidRPr="00EC3E26">
              <w:rPr>
                <w:rFonts w:asciiTheme="minorHAnsi" w:hAnsiTheme="minorHAnsi" w:cstheme="minorHAnsi"/>
                <w:sz w:val="20"/>
                <w:lang w:eastAsia="en-GB"/>
              </w:rPr>
              <w:t>51 991</w:t>
            </w:r>
          </w:p>
        </w:tc>
        <w:tc>
          <w:tcPr>
            <w:tcW w:w="1867" w:type="dxa"/>
            <w:tcBorders>
              <w:top w:val="nil"/>
              <w:left w:val="single" w:sz="4" w:space="0" w:color="auto"/>
              <w:bottom w:val="nil"/>
              <w:right w:val="single" w:sz="4" w:space="0" w:color="auto"/>
            </w:tcBorders>
          </w:tcPr>
          <w:p w14:paraId="7B2FB239" w14:textId="5422EF73"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45 718</w:t>
            </w:r>
          </w:p>
        </w:tc>
      </w:tr>
      <w:tr w:rsidR="00CE6326" w:rsidRPr="00EC3E26" w14:paraId="38353AD4" w14:textId="77777777" w:rsidTr="00965C85">
        <w:trPr>
          <w:jc w:val="center"/>
        </w:trPr>
        <w:tc>
          <w:tcPr>
            <w:tcW w:w="4077" w:type="dxa"/>
            <w:tcBorders>
              <w:top w:val="nil"/>
              <w:bottom w:val="nil"/>
              <w:right w:val="single" w:sz="4" w:space="0" w:color="auto"/>
            </w:tcBorders>
          </w:tcPr>
          <w:p w14:paraId="60C6271D" w14:textId="77777777" w:rsidR="00CE6326" w:rsidRPr="00EC3E26" w:rsidRDefault="00CE6326" w:rsidP="00CE6326">
            <w:pPr>
              <w:pStyle w:val="Tabletext"/>
              <w:spacing w:before="20" w:after="20"/>
              <w:rPr>
                <w:sz w:val="20"/>
                <w:lang w:eastAsia="fr-FR"/>
              </w:rPr>
            </w:pPr>
            <w:r w:rsidRPr="00EC3E26">
              <w:rPr>
                <w:sz w:val="20"/>
              </w:rPr>
              <w:t>Avantages du personnel</w:t>
            </w:r>
          </w:p>
        </w:tc>
        <w:tc>
          <w:tcPr>
            <w:tcW w:w="1885" w:type="dxa"/>
            <w:tcBorders>
              <w:top w:val="nil"/>
              <w:left w:val="single" w:sz="4" w:space="0" w:color="auto"/>
              <w:bottom w:val="nil"/>
              <w:right w:val="single" w:sz="4" w:space="0" w:color="auto"/>
            </w:tcBorders>
          </w:tcPr>
          <w:p w14:paraId="2CD77A73" w14:textId="198EEA5D" w:rsidR="00CE6326" w:rsidRPr="00EC3E26" w:rsidRDefault="00CE6326" w:rsidP="00CE6326">
            <w:pPr>
              <w:pStyle w:val="Tabletext"/>
              <w:spacing w:before="20" w:after="20"/>
              <w:jc w:val="right"/>
              <w:rPr>
                <w:sz w:val="20"/>
                <w:lang w:eastAsia="zh-CN"/>
              </w:rPr>
            </w:pPr>
            <w:r w:rsidRPr="00EC3E26">
              <w:rPr>
                <w:rFonts w:asciiTheme="minorHAnsi" w:hAnsiTheme="minorHAnsi" w:cstheme="minorHAnsi"/>
                <w:sz w:val="20"/>
                <w:lang w:eastAsia="en-GB"/>
              </w:rPr>
              <w:t>570 083</w:t>
            </w:r>
          </w:p>
        </w:tc>
        <w:tc>
          <w:tcPr>
            <w:tcW w:w="1867" w:type="dxa"/>
            <w:tcBorders>
              <w:top w:val="nil"/>
              <w:left w:val="single" w:sz="4" w:space="0" w:color="auto"/>
              <w:bottom w:val="nil"/>
              <w:right w:val="single" w:sz="4" w:space="0" w:color="auto"/>
            </w:tcBorders>
          </w:tcPr>
          <w:p w14:paraId="61814B5E" w14:textId="12BCC3B4"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656 021</w:t>
            </w:r>
          </w:p>
        </w:tc>
      </w:tr>
      <w:tr w:rsidR="00CE6326" w:rsidRPr="00EC3E26" w14:paraId="170F426C" w14:textId="77777777" w:rsidTr="00965C85">
        <w:trPr>
          <w:jc w:val="center"/>
        </w:trPr>
        <w:tc>
          <w:tcPr>
            <w:tcW w:w="4077" w:type="dxa"/>
            <w:tcBorders>
              <w:top w:val="nil"/>
              <w:bottom w:val="nil"/>
              <w:right w:val="single" w:sz="4" w:space="0" w:color="auto"/>
            </w:tcBorders>
          </w:tcPr>
          <w:p w14:paraId="6D1E9D25" w14:textId="77777777" w:rsidR="00CE6326" w:rsidRPr="00EC3E26" w:rsidRDefault="00CE6326" w:rsidP="00CE6326">
            <w:pPr>
              <w:pStyle w:val="Tabletext"/>
              <w:spacing w:before="20" w:after="20"/>
              <w:rPr>
                <w:sz w:val="20"/>
                <w:lang w:eastAsia="fr-FR"/>
              </w:rPr>
            </w:pPr>
            <w:r w:rsidRPr="00EC3E26">
              <w:rPr>
                <w:sz w:val="20"/>
              </w:rPr>
              <w:t>Fonds de tiers affectés</w:t>
            </w:r>
          </w:p>
        </w:tc>
        <w:tc>
          <w:tcPr>
            <w:tcW w:w="1885" w:type="dxa"/>
            <w:tcBorders>
              <w:top w:val="nil"/>
              <w:left w:val="single" w:sz="4" w:space="0" w:color="auto"/>
              <w:bottom w:val="nil"/>
              <w:right w:val="single" w:sz="4" w:space="0" w:color="auto"/>
            </w:tcBorders>
          </w:tcPr>
          <w:p w14:paraId="4A7F953E" w14:textId="6CC15C81" w:rsidR="00CE6326" w:rsidRPr="00EC3E26" w:rsidRDefault="00CE6326" w:rsidP="00CE6326">
            <w:pPr>
              <w:pStyle w:val="Tabletext"/>
              <w:spacing w:before="20" w:after="20"/>
              <w:jc w:val="right"/>
              <w:rPr>
                <w:sz w:val="20"/>
                <w:lang w:eastAsia="zh-CN"/>
              </w:rPr>
            </w:pPr>
            <w:r w:rsidRPr="00EC3E26">
              <w:rPr>
                <w:rFonts w:asciiTheme="minorHAnsi" w:hAnsiTheme="minorHAnsi" w:cstheme="minorHAnsi"/>
                <w:sz w:val="20"/>
                <w:lang w:eastAsia="en-GB"/>
              </w:rPr>
              <w:t>46 336</w:t>
            </w:r>
          </w:p>
        </w:tc>
        <w:tc>
          <w:tcPr>
            <w:tcW w:w="1867" w:type="dxa"/>
            <w:tcBorders>
              <w:top w:val="nil"/>
              <w:left w:val="single" w:sz="4" w:space="0" w:color="auto"/>
              <w:bottom w:val="nil"/>
              <w:right w:val="single" w:sz="4" w:space="0" w:color="auto"/>
            </w:tcBorders>
          </w:tcPr>
          <w:p w14:paraId="1B8D4EA8" w14:textId="0B4BF960"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38 430</w:t>
            </w:r>
          </w:p>
        </w:tc>
      </w:tr>
      <w:tr w:rsidR="00CE6326" w:rsidRPr="00EC3E26" w14:paraId="71D3E080" w14:textId="77777777" w:rsidTr="00965C85">
        <w:trPr>
          <w:jc w:val="center"/>
        </w:trPr>
        <w:tc>
          <w:tcPr>
            <w:tcW w:w="4077" w:type="dxa"/>
            <w:tcBorders>
              <w:top w:val="nil"/>
              <w:bottom w:val="nil"/>
              <w:right w:val="single" w:sz="4" w:space="0" w:color="auto"/>
            </w:tcBorders>
          </w:tcPr>
          <w:p w14:paraId="3F73F656" w14:textId="67273731" w:rsidR="00CE6326" w:rsidRPr="00EC3E26" w:rsidRDefault="00CE6326" w:rsidP="00CE6326">
            <w:pPr>
              <w:pStyle w:val="Tabletext"/>
              <w:spacing w:before="20" w:after="20"/>
              <w:rPr>
                <w:sz w:val="20"/>
                <w:lang w:eastAsia="fr-FR"/>
              </w:rPr>
            </w:pPr>
            <w:r w:rsidRPr="00EC3E26">
              <w:rPr>
                <w:sz w:val="20"/>
              </w:rPr>
              <w:t>Fonds de tiers en cours d</w:t>
            </w:r>
            <w:r w:rsidR="00286BEE" w:rsidRPr="00EC3E26">
              <w:rPr>
                <w:sz w:val="20"/>
              </w:rPr>
              <w:t>'</w:t>
            </w:r>
            <w:r w:rsidRPr="00EC3E26">
              <w:rPr>
                <w:sz w:val="20"/>
              </w:rPr>
              <w:t>affectation</w:t>
            </w:r>
          </w:p>
        </w:tc>
        <w:tc>
          <w:tcPr>
            <w:tcW w:w="1885" w:type="dxa"/>
            <w:tcBorders>
              <w:top w:val="nil"/>
              <w:left w:val="single" w:sz="4" w:space="0" w:color="auto"/>
              <w:bottom w:val="nil"/>
              <w:right w:val="single" w:sz="4" w:space="0" w:color="auto"/>
            </w:tcBorders>
          </w:tcPr>
          <w:p w14:paraId="5EBE178F" w14:textId="35017542" w:rsidR="00CE6326" w:rsidRPr="00EC3E26" w:rsidRDefault="00CE6326" w:rsidP="00CE6326">
            <w:pPr>
              <w:pStyle w:val="Tabletext"/>
              <w:spacing w:before="20" w:after="20"/>
              <w:jc w:val="right"/>
              <w:rPr>
                <w:sz w:val="20"/>
                <w:lang w:eastAsia="zh-CN"/>
              </w:rPr>
            </w:pPr>
            <w:r w:rsidRPr="00EC3E26">
              <w:rPr>
                <w:rFonts w:asciiTheme="minorHAnsi" w:hAnsiTheme="minorHAnsi" w:cstheme="minorHAnsi"/>
                <w:sz w:val="20"/>
                <w:lang w:eastAsia="en-GB"/>
              </w:rPr>
              <w:t>3 684</w:t>
            </w:r>
          </w:p>
        </w:tc>
        <w:tc>
          <w:tcPr>
            <w:tcW w:w="1867" w:type="dxa"/>
            <w:tcBorders>
              <w:top w:val="nil"/>
              <w:left w:val="single" w:sz="4" w:space="0" w:color="auto"/>
              <w:bottom w:val="nil"/>
              <w:right w:val="single" w:sz="4" w:space="0" w:color="auto"/>
            </w:tcBorders>
          </w:tcPr>
          <w:p w14:paraId="3D9AAC61" w14:textId="4C6207DC"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4 353</w:t>
            </w:r>
          </w:p>
        </w:tc>
      </w:tr>
      <w:tr w:rsidR="00CE6326" w:rsidRPr="00EC3E26" w14:paraId="562A46B3" w14:textId="77777777" w:rsidTr="00965C85">
        <w:trPr>
          <w:jc w:val="center"/>
        </w:trPr>
        <w:tc>
          <w:tcPr>
            <w:tcW w:w="4077" w:type="dxa"/>
            <w:tcBorders>
              <w:top w:val="nil"/>
              <w:bottom w:val="nil"/>
              <w:right w:val="single" w:sz="4" w:space="0" w:color="auto"/>
            </w:tcBorders>
          </w:tcPr>
          <w:p w14:paraId="4F977EE5" w14:textId="74A23570" w:rsidR="00CE6326" w:rsidRPr="00EC3E26" w:rsidRDefault="00CE6326" w:rsidP="00CE6326">
            <w:pPr>
              <w:pStyle w:val="Tabletext"/>
              <w:spacing w:before="20" w:after="20"/>
              <w:rPr>
                <w:sz w:val="20"/>
              </w:rPr>
            </w:pPr>
            <w:r w:rsidRPr="00EC3E26">
              <w:rPr>
                <w:sz w:val="20"/>
              </w:rPr>
              <w:t>UNSMIS</w:t>
            </w:r>
          </w:p>
        </w:tc>
        <w:tc>
          <w:tcPr>
            <w:tcW w:w="1885" w:type="dxa"/>
            <w:tcBorders>
              <w:top w:val="nil"/>
              <w:left w:val="single" w:sz="4" w:space="0" w:color="auto"/>
              <w:bottom w:val="nil"/>
              <w:right w:val="single" w:sz="4" w:space="0" w:color="auto"/>
            </w:tcBorders>
          </w:tcPr>
          <w:p w14:paraId="01EC07F6" w14:textId="59AF6E3C" w:rsidR="00CE6326" w:rsidRPr="00EC3E26" w:rsidRDefault="00CE6326" w:rsidP="00CE6326">
            <w:pPr>
              <w:pStyle w:val="Tabletext"/>
              <w:spacing w:before="20" w:after="20"/>
              <w:jc w:val="right"/>
              <w:rPr>
                <w:sz w:val="20"/>
                <w:lang w:eastAsia="zh-CN"/>
              </w:rPr>
            </w:pPr>
            <w:r w:rsidRPr="00EC3E26">
              <w:rPr>
                <w:rFonts w:asciiTheme="minorHAnsi" w:hAnsiTheme="minorHAnsi" w:cstheme="minorHAnsi"/>
                <w:sz w:val="20"/>
                <w:lang w:eastAsia="en-GB"/>
              </w:rPr>
              <w:t>16 267</w:t>
            </w:r>
          </w:p>
        </w:tc>
        <w:tc>
          <w:tcPr>
            <w:tcW w:w="1867" w:type="dxa"/>
            <w:tcBorders>
              <w:top w:val="nil"/>
              <w:left w:val="single" w:sz="4" w:space="0" w:color="auto"/>
              <w:bottom w:val="nil"/>
              <w:right w:val="single" w:sz="4" w:space="0" w:color="auto"/>
            </w:tcBorders>
          </w:tcPr>
          <w:p w14:paraId="56FA2A01" w14:textId="31987063"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17 441</w:t>
            </w:r>
          </w:p>
        </w:tc>
      </w:tr>
      <w:tr w:rsidR="00CE6326" w:rsidRPr="00EC3E26" w14:paraId="05C4DFEE" w14:textId="77777777" w:rsidTr="00965C85">
        <w:trPr>
          <w:jc w:val="center"/>
        </w:trPr>
        <w:tc>
          <w:tcPr>
            <w:tcW w:w="4077" w:type="dxa"/>
            <w:tcBorders>
              <w:top w:val="nil"/>
              <w:bottom w:val="nil"/>
              <w:right w:val="single" w:sz="4" w:space="0" w:color="auto"/>
            </w:tcBorders>
          </w:tcPr>
          <w:p w14:paraId="6858717A" w14:textId="77777777" w:rsidR="00CE6326" w:rsidRPr="00EC3E26" w:rsidRDefault="00CE6326" w:rsidP="00CE6326">
            <w:pPr>
              <w:pStyle w:val="Tabletext"/>
              <w:spacing w:before="20" w:after="20"/>
              <w:rPr>
                <w:b/>
                <w:sz w:val="20"/>
                <w:lang w:eastAsia="fr-FR"/>
              </w:rPr>
            </w:pPr>
            <w:r w:rsidRPr="00EC3E26">
              <w:rPr>
                <w:b/>
                <w:sz w:val="20"/>
                <w:lang w:eastAsia="fr-FR"/>
              </w:rPr>
              <w:t>Total des passifs non courants</w:t>
            </w:r>
          </w:p>
        </w:tc>
        <w:tc>
          <w:tcPr>
            <w:tcW w:w="1885" w:type="dxa"/>
            <w:tcBorders>
              <w:top w:val="nil"/>
              <w:left w:val="single" w:sz="4" w:space="0" w:color="auto"/>
              <w:bottom w:val="nil"/>
              <w:right w:val="single" w:sz="4" w:space="0" w:color="auto"/>
            </w:tcBorders>
          </w:tcPr>
          <w:p w14:paraId="24065394" w14:textId="1A2FC38C" w:rsidR="00CE6326" w:rsidRPr="00EC3E26" w:rsidRDefault="00CE6326" w:rsidP="00CE6326">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688 361</w:t>
            </w:r>
          </w:p>
        </w:tc>
        <w:tc>
          <w:tcPr>
            <w:tcW w:w="1867" w:type="dxa"/>
            <w:tcBorders>
              <w:top w:val="nil"/>
              <w:left w:val="single" w:sz="4" w:space="0" w:color="auto"/>
              <w:bottom w:val="nil"/>
              <w:right w:val="single" w:sz="4" w:space="0" w:color="auto"/>
            </w:tcBorders>
          </w:tcPr>
          <w:p w14:paraId="21C10AB7" w14:textId="4767317B" w:rsidR="00CE6326" w:rsidRPr="00EC3E26" w:rsidRDefault="00CE6326" w:rsidP="00CE6326">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761 963</w:t>
            </w:r>
          </w:p>
        </w:tc>
      </w:tr>
      <w:tr w:rsidR="00CE6326" w:rsidRPr="00EC3E26" w14:paraId="0BCAA0EB" w14:textId="77777777" w:rsidTr="00965C85">
        <w:trPr>
          <w:jc w:val="center"/>
        </w:trPr>
        <w:tc>
          <w:tcPr>
            <w:tcW w:w="4077" w:type="dxa"/>
            <w:tcBorders>
              <w:bottom w:val="single" w:sz="4" w:space="0" w:color="auto"/>
              <w:right w:val="single" w:sz="4" w:space="0" w:color="auto"/>
            </w:tcBorders>
          </w:tcPr>
          <w:p w14:paraId="4A8B4529" w14:textId="77777777" w:rsidR="00CE6326" w:rsidRPr="00EC3E26" w:rsidRDefault="00CE6326" w:rsidP="00CE6326">
            <w:pPr>
              <w:pStyle w:val="Tabletext"/>
              <w:spacing w:before="20" w:after="20"/>
              <w:rPr>
                <w:b/>
                <w:sz w:val="20"/>
                <w:lang w:eastAsia="fr-FR"/>
              </w:rPr>
            </w:pPr>
            <w:r w:rsidRPr="00EC3E26">
              <w:rPr>
                <w:b/>
                <w:sz w:val="20"/>
                <w:lang w:eastAsia="fr-FR"/>
              </w:rPr>
              <w:t>TOTAL DU PASSIF</w:t>
            </w:r>
          </w:p>
        </w:tc>
        <w:tc>
          <w:tcPr>
            <w:tcW w:w="1885" w:type="dxa"/>
            <w:tcBorders>
              <w:left w:val="single" w:sz="4" w:space="0" w:color="auto"/>
              <w:bottom w:val="single" w:sz="4" w:space="0" w:color="auto"/>
              <w:right w:val="single" w:sz="4" w:space="0" w:color="auto"/>
            </w:tcBorders>
            <w:vAlign w:val="center"/>
          </w:tcPr>
          <w:p w14:paraId="5BE9010C" w14:textId="68778651" w:rsidR="00CE6326" w:rsidRPr="00EC3E26" w:rsidRDefault="00CE6326" w:rsidP="00CE6326">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837 103</w:t>
            </w:r>
          </w:p>
        </w:tc>
        <w:tc>
          <w:tcPr>
            <w:tcW w:w="1867" w:type="dxa"/>
            <w:tcBorders>
              <w:left w:val="single" w:sz="4" w:space="0" w:color="auto"/>
              <w:bottom w:val="single" w:sz="4" w:space="0" w:color="auto"/>
              <w:right w:val="single" w:sz="4" w:space="0" w:color="auto"/>
            </w:tcBorders>
            <w:vAlign w:val="center"/>
          </w:tcPr>
          <w:p w14:paraId="14DA0A52" w14:textId="673CD8D6" w:rsidR="00CE6326" w:rsidRPr="00EC3E26" w:rsidRDefault="00CE6326" w:rsidP="00CE6326">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909 542</w:t>
            </w:r>
          </w:p>
        </w:tc>
      </w:tr>
      <w:tr w:rsidR="004C27D2" w:rsidRPr="00EC3E26" w14:paraId="432A1334" w14:textId="77777777" w:rsidTr="00965C85">
        <w:trPr>
          <w:jc w:val="center"/>
        </w:trPr>
        <w:tc>
          <w:tcPr>
            <w:tcW w:w="4077" w:type="dxa"/>
            <w:tcBorders>
              <w:top w:val="nil"/>
              <w:bottom w:val="nil"/>
              <w:right w:val="single" w:sz="4" w:space="0" w:color="auto"/>
            </w:tcBorders>
          </w:tcPr>
          <w:p w14:paraId="778C0287" w14:textId="77777777" w:rsidR="004C27D2" w:rsidRPr="00EC3E26" w:rsidRDefault="004C27D2" w:rsidP="00965C85">
            <w:pPr>
              <w:pStyle w:val="Tabletext"/>
              <w:spacing w:before="20" w:after="20"/>
              <w:rPr>
                <w:b/>
                <w:sz w:val="20"/>
                <w:lang w:eastAsia="fr-FR"/>
              </w:rPr>
            </w:pPr>
            <w:r w:rsidRPr="00EC3E26">
              <w:rPr>
                <w:b/>
                <w:sz w:val="20"/>
              </w:rPr>
              <w:t>ACTIF NET</w:t>
            </w:r>
          </w:p>
        </w:tc>
        <w:tc>
          <w:tcPr>
            <w:tcW w:w="1885" w:type="dxa"/>
            <w:tcBorders>
              <w:top w:val="nil"/>
              <w:left w:val="single" w:sz="4" w:space="0" w:color="auto"/>
              <w:bottom w:val="nil"/>
              <w:right w:val="single" w:sz="4" w:space="0" w:color="auto"/>
            </w:tcBorders>
          </w:tcPr>
          <w:p w14:paraId="5149E6DC" w14:textId="77777777" w:rsidR="004C27D2" w:rsidRPr="00EC3E26" w:rsidRDefault="004C27D2" w:rsidP="00965C85">
            <w:pPr>
              <w:pStyle w:val="Tabletext"/>
              <w:spacing w:before="20" w:after="20"/>
              <w:jc w:val="right"/>
              <w:rPr>
                <w:color w:val="000000"/>
                <w:sz w:val="20"/>
                <w:lang w:eastAsia="zh-CN"/>
              </w:rPr>
            </w:pPr>
          </w:p>
        </w:tc>
        <w:tc>
          <w:tcPr>
            <w:tcW w:w="1867" w:type="dxa"/>
            <w:tcBorders>
              <w:top w:val="nil"/>
              <w:left w:val="single" w:sz="4" w:space="0" w:color="auto"/>
              <w:bottom w:val="nil"/>
              <w:right w:val="single" w:sz="4" w:space="0" w:color="auto"/>
            </w:tcBorders>
          </w:tcPr>
          <w:p w14:paraId="1B2A5C77" w14:textId="77777777" w:rsidR="004C27D2" w:rsidRPr="00EC3E26" w:rsidRDefault="004C27D2" w:rsidP="00965C85">
            <w:pPr>
              <w:pStyle w:val="Tabletext"/>
              <w:spacing w:before="20" w:after="20"/>
              <w:jc w:val="right"/>
              <w:rPr>
                <w:color w:val="000000"/>
                <w:sz w:val="20"/>
                <w:lang w:eastAsia="zh-CN"/>
              </w:rPr>
            </w:pPr>
          </w:p>
        </w:tc>
      </w:tr>
      <w:tr w:rsidR="004C27D2" w:rsidRPr="00EC3E26" w14:paraId="49E050B9" w14:textId="77777777" w:rsidTr="00965C85">
        <w:trPr>
          <w:jc w:val="center"/>
        </w:trPr>
        <w:tc>
          <w:tcPr>
            <w:tcW w:w="4077" w:type="dxa"/>
            <w:tcBorders>
              <w:top w:val="nil"/>
              <w:bottom w:val="nil"/>
              <w:right w:val="single" w:sz="4" w:space="0" w:color="auto"/>
            </w:tcBorders>
          </w:tcPr>
          <w:p w14:paraId="402F80CA" w14:textId="6EEF15AA" w:rsidR="004C27D2" w:rsidRPr="00EC3E26" w:rsidRDefault="004C27D2" w:rsidP="00965C85">
            <w:pPr>
              <w:pStyle w:val="Tabletext"/>
              <w:spacing w:before="20" w:after="20"/>
              <w:rPr>
                <w:sz w:val="20"/>
                <w:lang w:eastAsia="fr-FR"/>
              </w:rPr>
            </w:pPr>
            <w:r w:rsidRPr="00EC3E26">
              <w:rPr>
                <w:rFonts w:cs="Arial"/>
                <w:color w:val="000000"/>
                <w:sz w:val="20"/>
                <w:lang w:eastAsia="zh-CN"/>
              </w:rPr>
              <w:t>Capital de l</w:t>
            </w:r>
            <w:r w:rsidR="00286BEE" w:rsidRPr="00EC3E26">
              <w:rPr>
                <w:rFonts w:cs="Arial"/>
                <w:color w:val="000000"/>
                <w:sz w:val="20"/>
                <w:lang w:eastAsia="zh-CN"/>
              </w:rPr>
              <w:t>'</w:t>
            </w:r>
            <w:r w:rsidRPr="00EC3E26">
              <w:rPr>
                <w:rFonts w:cs="Arial"/>
                <w:color w:val="000000"/>
                <w:sz w:val="20"/>
                <w:lang w:eastAsia="zh-CN"/>
              </w:rPr>
              <w:t>organisation</w:t>
            </w:r>
          </w:p>
        </w:tc>
        <w:tc>
          <w:tcPr>
            <w:tcW w:w="1885" w:type="dxa"/>
            <w:tcBorders>
              <w:top w:val="nil"/>
              <w:left w:val="single" w:sz="4" w:space="0" w:color="auto"/>
              <w:bottom w:val="nil"/>
              <w:right w:val="single" w:sz="4" w:space="0" w:color="auto"/>
            </w:tcBorders>
          </w:tcPr>
          <w:p w14:paraId="796CA97C" w14:textId="77777777" w:rsidR="004C27D2" w:rsidRPr="00EC3E26" w:rsidRDefault="004C27D2" w:rsidP="00965C85">
            <w:pPr>
              <w:pStyle w:val="Tabletext"/>
              <w:spacing w:before="20" w:after="20"/>
              <w:jc w:val="right"/>
              <w:rPr>
                <w:color w:val="000000"/>
                <w:sz w:val="20"/>
                <w:lang w:eastAsia="zh-CN"/>
              </w:rPr>
            </w:pPr>
          </w:p>
        </w:tc>
        <w:tc>
          <w:tcPr>
            <w:tcW w:w="1867" w:type="dxa"/>
            <w:tcBorders>
              <w:top w:val="nil"/>
              <w:left w:val="single" w:sz="4" w:space="0" w:color="auto"/>
              <w:bottom w:val="nil"/>
              <w:right w:val="single" w:sz="4" w:space="0" w:color="auto"/>
            </w:tcBorders>
          </w:tcPr>
          <w:p w14:paraId="58AEEDA9" w14:textId="77777777" w:rsidR="004C27D2" w:rsidRPr="00EC3E26" w:rsidRDefault="004C27D2" w:rsidP="00965C85">
            <w:pPr>
              <w:pStyle w:val="Tabletext"/>
              <w:spacing w:before="20" w:after="20"/>
              <w:jc w:val="right"/>
              <w:rPr>
                <w:color w:val="000000"/>
                <w:sz w:val="20"/>
                <w:lang w:eastAsia="zh-CN"/>
              </w:rPr>
            </w:pPr>
          </w:p>
        </w:tc>
      </w:tr>
      <w:tr w:rsidR="00CE6326" w:rsidRPr="00EC3E26" w14:paraId="52259157" w14:textId="77777777" w:rsidTr="00965C85">
        <w:trPr>
          <w:jc w:val="center"/>
        </w:trPr>
        <w:tc>
          <w:tcPr>
            <w:tcW w:w="4077" w:type="dxa"/>
            <w:tcBorders>
              <w:top w:val="nil"/>
              <w:bottom w:val="nil"/>
              <w:right w:val="single" w:sz="4" w:space="0" w:color="auto"/>
            </w:tcBorders>
          </w:tcPr>
          <w:p w14:paraId="3D85AB5D" w14:textId="59683AE2" w:rsidR="00CE6326" w:rsidRPr="00EC3E26" w:rsidRDefault="00CE6326" w:rsidP="00CE6326">
            <w:pPr>
              <w:pStyle w:val="Tabletext"/>
              <w:spacing w:before="20" w:after="20"/>
              <w:rPr>
                <w:sz w:val="20"/>
              </w:rPr>
            </w:pPr>
            <w:r w:rsidRPr="00EC3E26">
              <w:rPr>
                <w:sz w:val="20"/>
              </w:rPr>
              <w:t>Fonds de réserve avant réaffectation de l</w:t>
            </w:r>
            <w:r w:rsidR="00286BEE" w:rsidRPr="00EC3E26">
              <w:rPr>
                <w:sz w:val="20"/>
              </w:rPr>
              <w:t>'</w:t>
            </w:r>
            <w:r w:rsidRPr="00EC3E26">
              <w:rPr>
                <w:sz w:val="20"/>
              </w:rPr>
              <w:t>excédent/du déficit de l</w:t>
            </w:r>
            <w:r w:rsidR="002956F7" w:rsidRPr="00EC3E26">
              <w:rPr>
                <w:sz w:val="20"/>
              </w:rPr>
              <w:t>'</w:t>
            </w:r>
            <w:r w:rsidRPr="00EC3E26">
              <w:rPr>
                <w:sz w:val="20"/>
              </w:rPr>
              <w:t>exercice</w:t>
            </w:r>
          </w:p>
        </w:tc>
        <w:tc>
          <w:tcPr>
            <w:tcW w:w="1885" w:type="dxa"/>
            <w:tcBorders>
              <w:top w:val="nil"/>
              <w:left w:val="single" w:sz="4" w:space="0" w:color="auto"/>
              <w:bottom w:val="nil"/>
              <w:right w:val="single" w:sz="4" w:space="0" w:color="auto"/>
            </w:tcBorders>
          </w:tcPr>
          <w:p w14:paraId="4C0BE6AD" w14:textId="4CBE614F" w:rsidR="00CE6326" w:rsidRPr="00EC3E26" w:rsidRDefault="00CE6326" w:rsidP="00CE6326">
            <w:pPr>
              <w:pStyle w:val="Tabletext"/>
              <w:spacing w:before="20" w:after="20"/>
              <w:jc w:val="right"/>
              <w:rPr>
                <w:sz w:val="20"/>
                <w:lang w:eastAsia="zh-CN"/>
              </w:rPr>
            </w:pPr>
            <w:r w:rsidRPr="00EC3E26">
              <w:rPr>
                <w:rFonts w:asciiTheme="minorHAnsi" w:hAnsiTheme="minorHAnsi" w:cstheme="minorHAnsi"/>
                <w:sz w:val="20"/>
                <w:lang w:eastAsia="en-GB"/>
              </w:rPr>
              <w:t>27 464</w:t>
            </w:r>
          </w:p>
        </w:tc>
        <w:tc>
          <w:tcPr>
            <w:tcW w:w="1867" w:type="dxa"/>
            <w:tcBorders>
              <w:top w:val="nil"/>
              <w:left w:val="single" w:sz="4" w:space="0" w:color="auto"/>
              <w:bottom w:val="nil"/>
              <w:right w:val="single" w:sz="4" w:space="0" w:color="auto"/>
            </w:tcBorders>
          </w:tcPr>
          <w:p w14:paraId="7F9D5728" w14:textId="4E9DB2C8"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25 802</w:t>
            </w:r>
          </w:p>
        </w:tc>
      </w:tr>
      <w:tr w:rsidR="00CE6326" w:rsidRPr="00EC3E26" w14:paraId="244F8C0F" w14:textId="77777777" w:rsidTr="00965C85">
        <w:trPr>
          <w:jc w:val="center"/>
        </w:trPr>
        <w:tc>
          <w:tcPr>
            <w:tcW w:w="4077" w:type="dxa"/>
            <w:tcBorders>
              <w:top w:val="nil"/>
              <w:bottom w:val="nil"/>
              <w:right w:val="single" w:sz="4" w:space="0" w:color="auto"/>
            </w:tcBorders>
          </w:tcPr>
          <w:p w14:paraId="0645A188" w14:textId="77777777" w:rsidR="00CE6326" w:rsidRPr="00EC3E26" w:rsidRDefault="00CE6326" w:rsidP="00CE6326">
            <w:pPr>
              <w:pStyle w:val="Tabletext"/>
              <w:spacing w:before="20" w:after="20"/>
              <w:rPr>
                <w:sz w:val="20"/>
              </w:rPr>
            </w:pPr>
            <w:r w:rsidRPr="00EC3E26">
              <w:rPr>
                <w:rFonts w:cs="Arial"/>
                <w:color w:val="000000"/>
                <w:sz w:val="20"/>
                <w:lang w:eastAsia="zh-CN"/>
              </w:rPr>
              <w:t>Autres réserves extrabudgétaires</w:t>
            </w:r>
          </w:p>
        </w:tc>
        <w:tc>
          <w:tcPr>
            <w:tcW w:w="1885" w:type="dxa"/>
            <w:tcBorders>
              <w:top w:val="nil"/>
              <w:left w:val="single" w:sz="4" w:space="0" w:color="auto"/>
              <w:bottom w:val="nil"/>
              <w:right w:val="single" w:sz="4" w:space="0" w:color="auto"/>
            </w:tcBorders>
          </w:tcPr>
          <w:p w14:paraId="3852999A" w14:textId="4B6ACAE9" w:rsidR="00CE6326" w:rsidRPr="00EC3E26" w:rsidRDefault="00CE6326" w:rsidP="00CE6326">
            <w:pPr>
              <w:pStyle w:val="Tabletext"/>
              <w:spacing w:before="20" w:after="20"/>
              <w:jc w:val="right"/>
              <w:rPr>
                <w:sz w:val="20"/>
                <w:lang w:eastAsia="zh-CN"/>
              </w:rPr>
            </w:pPr>
            <w:r w:rsidRPr="00EC3E26">
              <w:rPr>
                <w:rFonts w:asciiTheme="minorHAnsi" w:hAnsiTheme="minorHAnsi" w:cstheme="minorHAnsi"/>
                <w:sz w:val="20"/>
                <w:lang w:eastAsia="en-GB"/>
              </w:rPr>
              <w:t>70 698</w:t>
            </w:r>
          </w:p>
        </w:tc>
        <w:tc>
          <w:tcPr>
            <w:tcW w:w="1867" w:type="dxa"/>
            <w:tcBorders>
              <w:top w:val="nil"/>
              <w:left w:val="single" w:sz="4" w:space="0" w:color="auto"/>
              <w:bottom w:val="nil"/>
              <w:right w:val="single" w:sz="4" w:space="0" w:color="auto"/>
            </w:tcBorders>
          </w:tcPr>
          <w:p w14:paraId="53DB6F74" w14:textId="54810C41"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68 637</w:t>
            </w:r>
          </w:p>
        </w:tc>
      </w:tr>
      <w:tr w:rsidR="00CE6326" w:rsidRPr="00EC3E26" w14:paraId="2A2E373A" w14:textId="77777777" w:rsidTr="00965C85">
        <w:trPr>
          <w:jc w:val="center"/>
        </w:trPr>
        <w:tc>
          <w:tcPr>
            <w:tcW w:w="4077" w:type="dxa"/>
            <w:tcBorders>
              <w:top w:val="nil"/>
              <w:bottom w:val="nil"/>
              <w:right w:val="single" w:sz="4" w:space="0" w:color="auto"/>
            </w:tcBorders>
          </w:tcPr>
          <w:p w14:paraId="1ABCE9E7" w14:textId="52A9A03C" w:rsidR="00CE6326" w:rsidRPr="00EC3E26" w:rsidRDefault="00CE6326" w:rsidP="00CE6326">
            <w:pPr>
              <w:pStyle w:val="Tabletext"/>
              <w:spacing w:before="20" w:after="20"/>
              <w:rPr>
                <w:sz w:val="20"/>
                <w:lang w:eastAsia="fr-FR"/>
              </w:rPr>
            </w:pPr>
            <w:r w:rsidRPr="00EC3E26">
              <w:rPr>
                <w:sz w:val="20"/>
                <w:lang w:eastAsia="fr-FR"/>
              </w:rPr>
              <w:t>Pertes actuarielles de l</w:t>
            </w:r>
            <w:r w:rsidR="00286BEE" w:rsidRPr="00EC3E26">
              <w:rPr>
                <w:sz w:val="20"/>
                <w:lang w:eastAsia="fr-FR"/>
              </w:rPr>
              <w:t>'</w:t>
            </w:r>
            <w:r w:rsidRPr="00EC3E26">
              <w:rPr>
                <w:sz w:val="20"/>
                <w:lang w:eastAsia="fr-FR"/>
              </w:rPr>
              <w:t>ASHI</w:t>
            </w:r>
          </w:p>
        </w:tc>
        <w:tc>
          <w:tcPr>
            <w:tcW w:w="1885" w:type="dxa"/>
            <w:tcBorders>
              <w:top w:val="nil"/>
              <w:left w:val="single" w:sz="4" w:space="0" w:color="auto"/>
              <w:bottom w:val="nil"/>
              <w:right w:val="single" w:sz="4" w:space="0" w:color="auto"/>
            </w:tcBorders>
          </w:tcPr>
          <w:p w14:paraId="5C65FD36" w14:textId="6304D71E" w:rsidR="00CE6326" w:rsidRPr="00EC3E26" w:rsidRDefault="00CE6326" w:rsidP="00CE6326">
            <w:pPr>
              <w:pStyle w:val="Tabletext"/>
              <w:spacing w:before="20" w:after="20"/>
              <w:jc w:val="right"/>
              <w:rPr>
                <w:sz w:val="20"/>
                <w:lang w:eastAsia="zh-CN"/>
              </w:rPr>
            </w:pPr>
            <w:r w:rsidRPr="00EC3E26">
              <w:rPr>
                <w:rFonts w:asciiTheme="minorHAnsi" w:hAnsiTheme="minorHAnsi" w:cstheme="minorHAnsi"/>
                <w:sz w:val="20"/>
                <w:lang w:eastAsia="en-GB"/>
              </w:rPr>
              <w:t>–162 135</w:t>
            </w:r>
          </w:p>
        </w:tc>
        <w:tc>
          <w:tcPr>
            <w:tcW w:w="1867" w:type="dxa"/>
            <w:tcBorders>
              <w:top w:val="nil"/>
              <w:left w:val="single" w:sz="4" w:space="0" w:color="auto"/>
              <w:bottom w:val="nil"/>
              <w:right w:val="single" w:sz="4" w:space="0" w:color="auto"/>
            </w:tcBorders>
          </w:tcPr>
          <w:p w14:paraId="4FAFE698" w14:textId="4007D492"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–263 101</w:t>
            </w:r>
          </w:p>
        </w:tc>
      </w:tr>
      <w:tr w:rsidR="00CE6326" w:rsidRPr="00EC3E26" w14:paraId="48D3762A" w14:textId="77777777" w:rsidTr="00965C85">
        <w:trPr>
          <w:jc w:val="center"/>
        </w:trPr>
        <w:tc>
          <w:tcPr>
            <w:tcW w:w="4077" w:type="dxa"/>
            <w:tcBorders>
              <w:top w:val="nil"/>
              <w:bottom w:val="nil"/>
              <w:right w:val="single" w:sz="4" w:space="0" w:color="auto"/>
            </w:tcBorders>
          </w:tcPr>
          <w:p w14:paraId="4A097606" w14:textId="77777777" w:rsidR="00CE6326" w:rsidRPr="00EC3E26" w:rsidRDefault="00CE6326" w:rsidP="00CE6326">
            <w:pPr>
              <w:pStyle w:val="Tabletext"/>
              <w:spacing w:before="20" w:after="20"/>
              <w:rPr>
                <w:sz w:val="20"/>
                <w:lang w:eastAsia="fr-FR"/>
              </w:rPr>
            </w:pPr>
            <w:r w:rsidRPr="00EC3E26">
              <w:rPr>
                <w:rFonts w:cs="Arial"/>
                <w:color w:val="000000"/>
                <w:sz w:val="20"/>
                <w:lang w:eastAsia="zh-CN"/>
              </w:rPr>
              <w:t>Soldes cumulés</w:t>
            </w:r>
          </w:p>
        </w:tc>
        <w:tc>
          <w:tcPr>
            <w:tcW w:w="1885" w:type="dxa"/>
            <w:tcBorders>
              <w:top w:val="nil"/>
              <w:left w:val="single" w:sz="4" w:space="0" w:color="auto"/>
              <w:bottom w:val="nil"/>
              <w:right w:val="single" w:sz="4" w:space="0" w:color="auto"/>
            </w:tcBorders>
          </w:tcPr>
          <w:p w14:paraId="6801A8BB" w14:textId="588A49FA" w:rsidR="00CE6326" w:rsidRPr="00EC3E26" w:rsidRDefault="00CE6326" w:rsidP="00CE6326">
            <w:pPr>
              <w:pStyle w:val="Tabletext"/>
              <w:spacing w:before="20" w:after="20"/>
              <w:jc w:val="right"/>
              <w:rPr>
                <w:sz w:val="20"/>
                <w:lang w:eastAsia="zh-CN"/>
              </w:rPr>
            </w:pPr>
            <w:r w:rsidRPr="00EC3E26">
              <w:rPr>
                <w:rFonts w:asciiTheme="minorHAnsi" w:hAnsiTheme="minorHAnsi" w:cstheme="minorHAnsi"/>
                <w:sz w:val="20"/>
                <w:lang w:eastAsia="en-GB"/>
              </w:rPr>
              <w:t>–334 880</w:t>
            </w:r>
          </w:p>
        </w:tc>
        <w:tc>
          <w:tcPr>
            <w:tcW w:w="1867" w:type="dxa"/>
            <w:tcBorders>
              <w:top w:val="nil"/>
              <w:left w:val="single" w:sz="4" w:space="0" w:color="auto"/>
              <w:bottom w:val="nil"/>
              <w:right w:val="single" w:sz="4" w:space="0" w:color="auto"/>
            </w:tcBorders>
          </w:tcPr>
          <w:p w14:paraId="22B304FF" w14:textId="0A82E684"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–284 649</w:t>
            </w:r>
          </w:p>
        </w:tc>
      </w:tr>
      <w:tr w:rsidR="00CE6326" w:rsidRPr="00EC3E26" w14:paraId="79959C8F" w14:textId="77777777" w:rsidTr="00965C85">
        <w:trPr>
          <w:jc w:val="center"/>
        </w:trPr>
        <w:tc>
          <w:tcPr>
            <w:tcW w:w="4077" w:type="dxa"/>
            <w:tcBorders>
              <w:top w:val="nil"/>
              <w:bottom w:val="nil"/>
              <w:right w:val="single" w:sz="4" w:space="0" w:color="auto"/>
            </w:tcBorders>
          </w:tcPr>
          <w:p w14:paraId="736906B1" w14:textId="326C9877" w:rsidR="00CE6326" w:rsidRPr="00EC3E26" w:rsidRDefault="00CE6326" w:rsidP="00CE6326">
            <w:pPr>
              <w:pStyle w:val="Tabletext"/>
              <w:spacing w:before="20" w:after="20"/>
              <w:rPr>
                <w:sz w:val="20"/>
                <w:lang w:eastAsia="fr-FR"/>
              </w:rPr>
            </w:pPr>
            <w:r w:rsidRPr="00EC3E26">
              <w:rPr>
                <w:sz w:val="20"/>
              </w:rPr>
              <w:t>Excédent/déficit de l</w:t>
            </w:r>
            <w:r w:rsidR="00286BEE" w:rsidRPr="00EC3E26">
              <w:rPr>
                <w:sz w:val="20"/>
              </w:rPr>
              <w:t>'</w:t>
            </w:r>
            <w:r w:rsidRPr="00EC3E26">
              <w:rPr>
                <w:sz w:val="20"/>
              </w:rPr>
              <w:t>exercice</w:t>
            </w:r>
          </w:p>
        </w:tc>
        <w:tc>
          <w:tcPr>
            <w:tcW w:w="1885" w:type="dxa"/>
            <w:tcBorders>
              <w:top w:val="nil"/>
              <w:left w:val="single" w:sz="4" w:space="0" w:color="auto"/>
              <w:bottom w:val="nil"/>
              <w:right w:val="single" w:sz="4" w:space="0" w:color="auto"/>
            </w:tcBorders>
          </w:tcPr>
          <w:p w14:paraId="1F32A18C" w14:textId="4578E160"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–14 858</w:t>
            </w:r>
          </w:p>
        </w:tc>
        <w:tc>
          <w:tcPr>
            <w:tcW w:w="1867" w:type="dxa"/>
            <w:tcBorders>
              <w:top w:val="nil"/>
              <w:left w:val="single" w:sz="4" w:space="0" w:color="auto"/>
              <w:bottom w:val="nil"/>
              <w:right w:val="single" w:sz="4" w:space="0" w:color="auto"/>
            </w:tcBorders>
          </w:tcPr>
          <w:p w14:paraId="746C4B67" w14:textId="2953A3A3" w:rsidR="00CE6326" w:rsidRPr="00EC3E26" w:rsidRDefault="00CE6326" w:rsidP="00CE6326">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–47 259</w:t>
            </w:r>
          </w:p>
        </w:tc>
      </w:tr>
      <w:tr w:rsidR="00CE6326" w:rsidRPr="00EC3E26" w14:paraId="5FA101BE" w14:textId="77777777" w:rsidTr="00965C85">
        <w:trPr>
          <w:trHeight w:val="266"/>
          <w:jc w:val="center"/>
        </w:trPr>
        <w:tc>
          <w:tcPr>
            <w:tcW w:w="4077" w:type="dxa"/>
            <w:tcBorders>
              <w:right w:val="single" w:sz="4" w:space="0" w:color="auto"/>
            </w:tcBorders>
            <w:vAlign w:val="center"/>
          </w:tcPr>
          <w:p w14:paraId="7BA41ABF" w14:textId="2D8DDC04" w:rsidR="00CE6326" w:rsidRPr="00EC3E26" w:rsidRDefault="00CE6326" w:rsidP="00CE6326">
            <w:pPr>
              <w:pStyle w:val="Tabletext"/>
              <w:spacing w:before="20" w:after="20"/>
              <w:rPr>
                <w:b/>
                <w:sz w:val="20"/>
                <w:lang w:eastAsia="fr-FR"/>
              </w:rPr>
            </w:pPr>
            <w:r w:rsidRPr="00EC3E26">
              <w:rPr>
                <w:b/>
                <w:sz w:val="20"/>
                <w:lang w:eastAsia="fr-FR"/>
              </w:rPr>
              <w:t>TOTAL DE L</w:t>
            </w:r>
            <w:r w:rsidR="00286BEE" w:rsidRPr="00EC3E26">
              <w:rPr>
                <w:b/>
                <w:sz w:val="20"/>
                <w:lang w:eastAsia="fr-FR"/>
              </w:rPr>
              <w:t>'</w:t>
            </w:r>
            <w:r w:rsidRPr="00EC3E26">
              <w:rPr>
                <w:b/>
                <w:sz w:val="20"/>
                <w:lang w:eastAsia="fr-FR"/>
              </w:rPr>
              <w:t>ACTIF NET</w:t>
            </w:r>
          </w:p>
        </w:tc>
        <w:tc>
          <w:tcPr>
            <w:tcW w:w="1885" w:type="dxa"/>
            <w:tcBorders>
              <w:left w:val="single" w:sz="4" w:space="0" w:color="auto"/>
              <w:right w:val="single" w:sz="4" w:space="0" w:color="auto"/>
            </w:tcBorders>
            <w:vAlign w:val="center"/>
          </w:tcPr>
          <w:p w14:paraId="61A31AE1" w14:textId="49F5AC82" w:rsidR="00CE6326" w:rsidRPr="00EC3E26" w:rsidRDefault="00CE6326" w:rsidP="00CE6326">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–413 711</w:t>
            </w:r>
          </w:p>
        </w:tc>
        <w:tc>
          <w:tcPr>
            <w:tcW w:w="1867" w:type="dxa"/>
            <w:tcBorders>
              <w:left w:val="single" w:sz="4" w:space="0" w:color="auto"/>
              <w:right w:val="single" w:sz="4" w:space="0" w:color="auto"/>
            </w:tcBorders>
            <w:vAlign w:val="center"/>
          </w:tcPr>
          <w:p w14:paraId="494B0F91" w14:textId="0618E433" w:rsidR="00CE6326" w:rsidRPr="00EC3E26" w:rsidRDefault="00CE6326" w:rsidP="00CE6326">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–500 570</w:t>
            </w:r>
          </w:p>
        </w:tc>
      </w:tr>
    </w:tbl>
    <w:p w14:paraId="13E453F9" w14:textId="579041FD" w:rsidR="00286BEE" w:rsidRPr="00EC3E26" w:rsidRDefault="004C27D2" w:rsidP="0074593C">
      <w:pPr>
        <w:pStyle w:val="Heading1"/>
        <w:spacing w:after="120"/>
        <w:jc w:val="center"/>
      </w:pPr>
      <w:bookmarkStart w:id="129" w:name="_Toc387167429"/>
      <w:r w:rsidRPr="00EC3E26">
        <w:lastRenderedPageBreak/>
        <w:t xml:space="preserve">II – </w:t>
      </w:r>
      <w:r w:rsidR="00286BEE" w:rsidRPr="00EC3E26">
        <w:t>É</w:t>
      </w:r>
      <w:r w:rsidRPr="00EC3E26">
        <w:t>tat de la performance financière pour l</w:t>
      </w:r>
      <w:r w:rsidR="002956F7" w:rsidRPr="00EC3E26">
        <w:t>'</w:t>
      </w:r>
      <w:r w:rsidRPr="00EC3E26">
        <w:t>exercice clos le 31 décembre 20</w:t>
      </w:r>
      <w:r w:rsidR="00CE6326" w:rsidRPr="00EC3E26">
        <w:t>21</w:t>
      </w:r>
      <w:r w:rsidRPr="00EC3E26">
        <w:br/>
        <w:t>avec chiffres comparatifs au 31 décembre 20</w:t>
      </w:r>
      <w:bookmarkEnd w:id="129"/>
      <w:r w:rsidR="00CE6326" w:rsidRPr="00EC3E26">
        <w:t>20</w:t>
      </w:r>
    </w:p>
    <w:p w14:paraId="3ECCCE95" w14:textId="4F58A5DA" w:rsidR="004C27D2" w:rsidRPr="00C625ED" w:rsidRDefault="00770BCF" w:rsidP="00286BEE">
      <w:pPr>
        <w:spacing w:after="120"/>
        <w:jc w:val="center"/>
        <w:rPr>
          <w:b/>
          <w:sz w:val="20"/>
        </w:rPr>
      </w:pPr>
      <w:r w:rsidRPr="00C625ED">
        <w:rPr>
          <w:b/>
          <w:sz w:val="20"/>
        </w:rPr>
        <w:t>(</w:t>
      </w:r>
      <w:proofErr w:type="gramStart"/>
      <w:r w:rsidR="000A0D18" w:rsidRPr="00C625ED">
        <w:rPr>
          <w:b/>
          <w:sz w:val="20"/>
        </w:rPr>
        <w:t>en</w:t>
      </w:r>
      <w:proofErr w:type="gramEnd"/>
      <w:r w:rsidR="000A0D18" w:rsidRPr="00C625ED">
        <w:rPr>
          <w:b/>
          <w:sz w:val="20"/>
        </w:rPr>
        <w:t xml:space="preserve"> milliers </w:t>
      </w:r>
      <w:r w:rsidRPr="00C625ED">
        <w:rPr>
          <w:b/>
          <w:sz w:val="20"/>
        </w:rPr>
        <w:t>CHF)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92"/>
        <w:gridCol w:w="1945"/>
        <w:gridCol w:w="1945"/>
      </w:tblGrid>
      <w:tr w:rsidR="004C27D2" w:rsidRPr="00EC3E26" w14:paraId="7FEABA69" w14:textId="77777777" w:rsidTr="00965C85">
        <w:trPr>
          <w:jc w:val="center"/>
        </w:trPr>
        <w:tc>
          <w:tcPr>
            <w:tcW w:w="4092" w:type="dxa"/>
            <w:tcBorders>
              <w:bottom w:val="single" w:sz="4" w:space="0" w:color="auto"/>
              <w:right w:val="single" w:sz="4" w:space="0" w:color="auto"/>
            </w:tcBorders>
          </w:tcPr>
          <w:p w14:paraId="521E0DEF" w14:textId="16DF8BCE" w:rsidR="004C27D2" w:rsidRPr="005F1176" w:rsidRDefault="004C27D2" w:rsidP="00965C85">
            <w:pPr>
              <w:pStyle w:val="Tablehead"/>
              <w:spacing w:before="20" w:after="20"/>
              <w:jc w:val="left"/>
              <w:rPr>
                <w:b w:val="0"/>
                <w:sz w:val="20"/>
              </w:rPr>
            </w:pPr>
            <w:r w:rsidRPr="005F1176">
              <w:rPr>
                <w:b w:val="0"/>
                <w:sz w:val="20"/>
              </w:rPr>
              <w:t>(</w:t>
            </w:r>
            <w:proofErr w:type="gramStart"/>
            <w:r w:rsidR="000A0D18" w:rsidRPr="005F1176">
              <w:rPr>
                <w:b w:val="0"/>
                <w:sz w:val="20"/>
              </w:rPr>
              <w:t>en</w:t>
            </w:r>
            <w:proofErr w:type="gramEnd"/>
            <w:r w:rsidR="000A0D18" w:rsidRPr="005F1176">
              <w:rPr>
                <w:b w:val="0"/>
                <w:sz w:val="20"/>
              </w:rPr>
              <w:t xml:space="preserve"> milliers </w:t>
            </w:r>
            <w:r w:rsidRPr="005F1176">
              <w:rPr>
                <w:b w:val="0"/>
                <w:sz w:val="20"/>
              </w:rPr>
              <w:t>CHF)</w:t>
            </w:r>
          </w:p>
        </w:tc>
        <w:tc>
          <w:tcPr>
            <w:tcW w:w="1945" w:type="dxa"/>
            <w:tcBorders>
              <w:left w:val="single" w:sz="4" w:space="0" w:color="auto"/>
              <w:bottom w:val="single" w:sz="4" w:space="0" w:color="auto"/>
              <w:right w:val="single" w:sz="4" w:space="0" w:color="auto"/>
            </w:tcBorders>
          </w:tcPr>
          <w:p w14:paraId="66096190" w14:textId="612571B5" w:rsidR="004C27D2" w:rsidRPr="005F1176" w:rsidRDefault="004C27D2" w:rsidP="00965C85">
            <w:pPr>
              <w:pStyle w:val="Tablehead"/>
              <w:spacing w:before="20" w:after="20"/>
              <w:rPr>
                <w:bCs/>
                <w:sz w:val="20"/>
              </w:rPr>
            </w:pPr>
            <w:r w:rsidRPr="005F1176">
              <w:rPr>
                <w:bCs/>
                <w:sz w:val="20"/>
              </w:rPr>
              <w:t>31.12.20</w:t>
            </w:r>
            <w:r w:rsidR="00770BCF" w:rsidRPr="005F1176">
              <w:rPr>
                <w:bCs/>
                <w:sz w:val="20"/>
              </w:rPr>
              <w:t>21</w:t>
            </w:r>
          </w:p>
        </w:tc>
        <w:tc>
          <w:tcPr>
            <w:tcW w:w="1945" w:type="dxa"/>
            <w:tcBorders>
              <w:left w:val="single" w:sz="4" w:space="0" w:color="auto"/>
              <w:bottom w:val="single" w:sz="4" w:space="0" w:color="auto"/>
              <w:right w:val="single" w:sz="4" w:space="0" w:color="auto"/>
            </w:tcBorders>
          </w:tcPr>
          <w:p w14:paraId="10F0C60E" w14:textId="2DB6F75F" w:rsidR="004C27D2" w:rsidRPr="00EC3E26" w:rsidRDefault="004C27D2" w:rsidP="00965C85">
            <w:pPr>
              <w:pStyle w:val="Tablehead"/>
              <w:spacing w:before="20" w:after="20"/>
              <w:rPr>
                <w:bCs/>
                <w:sz w:val="20"/>
              </w:rPr>
            </w:pPr>
            <w:r w:rsidRPr="005F1176">
              <w:rPr>
                <w:bCs/>
                <w:sz w:val="20"/>
              </w:rPr>
              <w:t>31.12.20</w:t>
            </w:r>
            <w:r w:rsidR="00770BCF" w:rsidRPr="005F1176">
              <w:rPr>
                <w:bCs/>
                <w:sz w:val="20"/>
              </w:rPr>
              <w:t>20</w:t>
            </w:r>
          </w:p>
        </w:tc>
      </w:tr>
      <w:tr w:rsidR="004C27D2" w:rsidRPr="00EC3E26" w14:paraId="0CC7BF65" w14:textId="77777777" w:rsidTr="00965C85">
        <w:trPr>
          <w:jc w:val="center"/>
        </w:trPr>
        <w:tc>
          <w:tcPr>
            <w:tcW w:w="4092" w:type="dxa"/>
            <w:tcBorders>
              <w:top w:val="single" w:sz="4" w:space="0" w:color="auto"/>
              <w:bottom w:val="nil"/>
              <w:right w:val="single" w:sz="4" w:space="0" w:color="auto"/>
            </w:tcBorders>
          </w:tcPr>
          <w:p w14:paraId="6AFE383E" w14:textId="77777777" w:rsidR="004C27D2" w:rsidRPr="00EC3E26" w:rsidRDefault="004C27D2" w:rsidP="00965C85">
            <w:pPr>
              <w:pStyle w:val="Tabletext"/>
              <w:rPr>
                <w:b/>
                <w:bCs/>
                <w:sz w:val="20"/>
                <w:lang w:eastAsia="fr-FR"/>
              </w:rPr>
            </w:pPr>
          </w:p>
        </w:tc>
        <w:tc>
          <w:tcPr>
            <w:tcW w:w="1945" w:type="dxa"/>
            <w:tcBorders>
              <w:top w:val="single" w:sz="4" w:space="0" w:color="auto"/>
              <w:left w:val="single" w:sz="4" w:space="0" w:color="auto"/>
              <w:bottom w:val="nil"/>
              <w:right w:val="single" w:sz="4" w:space="0" w:color="auto"/>
            </w:tcBorders>
          </w:tcPr>
          <w:p w14:paraId="35C08428"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r w:rsidRPr="00EC3E26">
              <w:rPr>
                <w:rFonts w:cs="Arial"/>
                <w:b/>
                <w:bCs/>
                <w:color w:val="000000"/>
                <w:sz w:val="20"/>
                <w:lang w:eastAsia="zh-CN"/>
              </w:rPr>
              <w:t> </w:t>
            </w:r>
          </w:p>
        </w:tc>
        <w:tc>
          <w:tcPr>
            <w:tcW w:w="1945" w:type="dxa"/>
            <w:tcBorders>
              <w:top w:val="single" w:sz="4" w:space="0" w:color="auto"/>
              <w:left w:val="single" w:sz="4" w:space="0" w:color="auto"/>
              <w:bottom w:val="nil"/>
              <w:right w:val="single" w:sz="4" w:space="0" w:color="auto"/>
            </w:tcBorders>
          </w:tcPr>
          <w:p w14:paraId="359AC015"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r w:rsidRPr="00EC3E26">
              <w:rPr>
                <w:rFonts w:cs="Arial"/>
                <w:b/>
                <w:bCs/>
                <w:color w:val="000000"/>
                <w:sz w:val="20"/>
                <w:lang w:eastAsia="zh-CN"/>
              </w:rPr>
              <w:t> </w:t>
            </w:r>
          </w:p>
        </w:tc>
      </w:tr>
      <w:tr w:rsidR="004C27D2" w:rsidRPr="00EC3E26" w14:paraId="51D0104C" w14:textId="77777777" w:rsidTr="00965C85">
        <w:trPr>
          <w:jc w:val="center"/>
        </w:trPr>
        <w:tc>
          <w:tcPr>
            <w:tcW w:w="4092" w:type="dxa"/>
            <w:tcBorders>
              <w:top w:val="nil"/>
              <w:bottom w:val="nil"/>
              <w:right w:val="single" w:sz="4" w:space="0" w:color="auto"/>
            </w:tcBorders>
          </w:tcPr>
          <w:p w14:paraId="66065065" w14:textId="77777777" w:rsidR="004C27D2" w:rsidRPr="00EC3E26" w:rsidRDefault="004C27D2" w:rsidP="00965C85">
            <w:pPr>
              <w:pStyle w:val="Tabletext"/>
              <w:rPr>
                <w:b/>
                <w:bCs/>
                <w:sz w:val="20"/>
                <w:lang w:eastAsia="fr-FR"/>
              </w:rPr>
            </w:pPr>
            <w:r w:rsidRPr="00EC3E26">
              <w:rPr>
                <w:b/>
                <w:bCs/>
                <w:sz w:val="20"/>
                <w:lang w:eastAsia="fr-FR"/>
              </w:rPr>
              <w:t>PRODUITS</w:t>
            </w:r>
          </w:p>
        </w:tc>
        <w:tc>
          <w:tcPr>
            <w:tcW w:w="1945" w:type="dxa"/>
            <w:tcBorders>
              <w:top w:val="nil"/>
              <w:left w:val="single" w:sz="4" w:space="0" w:color="auto"/>
              <w:bottom w:val="nil"/>
              <w:right w:val="single" w:sz="4" w:space="0" w:color="auto"/>
            </w:tcBorders>
          </w:tcPr>
          <w:p w14:paraId="1B471034"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r w:rsidRPr="00EC3E26">
              <w:rPr>
                <w:rFonts w:cs="Arial"/>
                <w:b/>
                <w:bCs/>
                <w:color w:val="000000"/>
                <w:sz w:val="20"/>
                <w:lang w:eastAsia="zh-CN"/>
              </w:rPr>
              <w:t> </w:t>
            </w:r>
          </w:p>
        </w:tc>
        <w:tc>
          <w:tcPr>
            <w:tcW w:w="1945" w:type="dxa"/>
            <w:tcBorders>
              <w:top w:val="nil"/>
              <w:left w:val="single" w:sz="4" w:space="0" w:color="auto"/>
              <w:bottom w:val="nil"/>
              <w:right w:val="single" w:sz="4" w:space="0" w:color="auto"/>
            </w:tcBorders>
          </w:tcPr>
          <w:p w14:paraId="104568BF"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eastAsia="zh-CN"/>
              </w:rPr>
            </w:pPr>
            <w:r w:rsidRPr="00EC3E26">
              <w:rPr>
                <w:rFonts w:cs="Arial"/>
                <w:b/>
                <w:bCs/>
                <w:color w:val="000000"/>
                <w:sz w:val="20"/>
                <w:lang w:eastAsia="zh-CN"/>
              </w:rPr>
              <w:t> </w:t>
            </w:r>
          </w:p>
        </w:tc>
      </w:tr>
      <w:tr w:rsidR="00770BCF" w:rsidRPr="00EC3E26" w14:paraId="28FB3C01" w14:textId="77777777" w:rsidTr="00965C85">
        <w:trPr>
          <w:jc w:val="center"/>
        </w:trPr>
        <w:tc>
          <w:tcPr>
            <w:tcW w:w="4092" w:type="dxa"/>
            <w:tcBorders>
              <w:top w:val="nil"/>
              <w:bottom w:val="nil"/>
              <w:right w:val="single" w:sz="4" w:space="0" w:color="auto"/>
            </w:tcBorders>
          </w:tcPr>
          <w:p w14:paraId="6DA245CB" w14:textId="77777777" w:rsidR="00770BCF" w:rsidRPr="00EC3E26" w:rsidRDefault="00770BCF" w:rsidP="00770BCF">
            <w:pPr>
              <w:pStyle w:val="Tabletext"/>
              <w:rPr>
                <w:sz w:val="20"/>
                <w:lang w:eastAsia="fr-FR"/>
              </w:rPr>
            </w:pPr>
            <w:r w:rsidRPr="00EC3E26">
              <w:rPr>
                <w:sz w:val="20"/>
                <w:lang w:eastAsia="fr-FR"/>
              </w:rPr>
              <w:t>Contributions mises en recouvrement</w:t>
            </w:r>
          </w:p>
        </w:tc>
        <w:tc>
          <w:tcPr>
            <w:tcW w:w="1945" w:type="dxa"/>
            <w:tcBorders>
              <w:top w:val="nil"/>
              <w:left w:val="single" w:sz="4" w:space="0" w:color="auto"/>
              <w:bottom w:val="nil"/>
              <w:right w:val="single" w:sz="4" w:space="0" w:color="auto"/>
            </w:tcBorders>
            <w:vAlign w:val="bottom"/>
          </w:tcPr>
          <w:p w14:paraId="055C620E" w14:textId="7F3A1CA2"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125 611</w:t>
            </w:r>
          </w:p>
        </w:tc>
        <w:tc>
          <w:tcPr>
            <w:tcW w:w="1945" w:type="dxa"/>
            <w:tcBorders>
              <w:top w:val="nil"/>
              <w:left w:val="single" w:sz="4" w:space="0" w:color="auto"/>
              <w:bottom w:val="nil"/>
              <w:right w:val="single" w:sz="4" w:space="0" w:color="auto"/>
            </w:tcBorders>
            <w:vAlign w:val="bottom"/>
          </w:tcPr>
          <w:p w14:paraId="442A61EB" w14:textId="2F52F321"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125 741</w:t>
            </w:r>
          </w:p>
        </w:tc>
      </w:tr>
      <w:tr w:rsidR="00770BCF" w:rsidRPr="00EC3E26" w14:paraId="590A741E" w14:textId="77777777" w:rsidTr="00965C85">
        <w:trPr>
          <w:jc w:val="center"/>
        </w:trPr>
        <w:tc>
          <w:tcPr>
            <w:tcW w:w="4092" w:type="dxa"/>
            <w:tcBorders>
              <w:top w:val="nil"/>
              <w:bottom w:val="nil"/>
              <w:right w:val="single" w:sz="4" w:space="0" w:color="auto"/>
            </w:tcBorders>
          </w:tcPr>
          <w:p w14:paraId="4939BEB7" w14:textId="77777777" w:rsidR="00770BCF" w:rsidRPr="00EC3E26" w:rsidRDefault="00770BCF" w:rsidP="00770BCF">
            <w:pPr>
              <w:pStyle w:val="Tabletext"/>
              <w:rPr>
                <w:sz w:val="20"/>
                <w:lang w:eastAsia="fr-FR"/>
              </w:rPr>
            </w:pPr>
            <w:r w:rsidRPr="00EC3E26">
              <w:rPr>
                <w:sz w:val="20"/>
                <w:lang w:eastAsia="fr-FR"/>
              </w:rPr>
              <w:t>Contributions volontaires</w:t>
            </w:r>
          </w:p>
        </w:tc>
        <w:tc>
          <w:tcPr>
            <w:tcW w:w="1945" w:type="dxa"/>
            <w:tcBorders>
              <w:top w:val="nil"/>
              <w:left w:val="single" w:sz="4" w:space="0" w:color="auto"/>
              <w:bottom w:val="nil"/>
              <w:right w:val="single" w:sz="4" w:space="0" w:color="auto"/>
            </w:tcBorders>
            <w:vAlign w:val="bottom"/>
          </w:tcPr>
          <w:p w14:paraId="47564FD7" w14:textId="42F7929B"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13 581</w:t>
            </w:r>
          </w:p>
        </w:tc>
        <w:tc>
          <w:tcPr>
            <w:tcW w:w="1945" w:type="dxa"/>
            <w:tcBorders>
              <w:top w:val="nil"/>
              <w:left w:val="single" w:sz="4" w:space="0" w:color="auto"/>
              <w:bottom w:val="nil"/>
              <w:right w:val="single" w:sz="4" w:space="0" w:color="auto"/>
            </w:tcBorders>
            <w:vAlign w:val="bottom"/>
          </w:tcPr>
          <w:p w14:paraId="5541D162" w14:textId="1DEC4B7A"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8 300</w:t>
            </w:r>
          </w:p>
        </w:tc>
      </w:tr>
      <w:tr w:rsidR="00770BCF" w:rsidRPr="00EC3E26" w14:paraId="58AC6F03" w14:textId="77777777" w:rsidTr="00965C85">
        <w:trPr>
          <w:jc w:val="center"/>
        </w:trPr>
        <w:tc>
          <w:tcPr>
            <w:tcW w:w="4092" w:type="dxa"/>
            <w:tcBorders>
              <w:top w:val="nil"/>
              <w:bottom w:val="nil"/>
              <w:right w:val="single" w:sz="4" w:space="0" w:color="auto"/>
            </w:tcBorders>
          </w:tcPr>
          <w:p w14:paraId="011582BC" w14:textId="77777777" w:rsidR="00770BCF" w:rsidRPr="00EC3E26" w:rsidRDefault="00770BCF" w:rsidP="00770BCF">
            <w:pPr>
              <w:pStyle w:val="Tabletext"/>
              <w:rPr>
                <w:sz w:val="20"/>
                <w:lang w:eastAsia="fr-FR"/>
              </w:rPr>
            </w:pPr>
            <w:r w:rsidRPr="00EC3E26">
              <w:rPr>
                <w:sz w:val="20"/>
                <w:lang w:eastAsia="fr-FR"/>
              </w:rPr>
              <w:t>Autres produits d'exploitation</w:t>
            </w:r>
          </w:p>
        </w:tc>
        <w:tc>
          <w:tcPr>
            <w:tcW w:w="1945" w:type="dxa"/>
            <w:tcBorders>
              <w:top w:val="nil"/>
              <w:left w:val="single" w:sz="4" w:space="0" w:color="auto"/>
              <w:bottom w:val="nil"/>
              <w:right w:val="single" w:sz="4" w:space="0" w:color="auto"/>
            </w:tcBorders>
            <w:vAlign w:val="bottom"/>
          </w:tcPr>
          <w:p w14:paraId="314525FD" w14:textId="75F63162"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32 774</w:t>
            </w:r>
          </w:p>
        </w:tc>
        <w:tc>
          <w:tcPr>
            <w:tcW w:w="1945" w:type="dxa"/>
            <w:tcBorders>
              <w:top w:val="nil"/>
              <w:left w:val="single" w:sz="4" w:space="0" w:color="auto"/>
              <w:bottom w:val="nil"/>
              <w:right w:val="single" w:sz="4" w:space="0" w:color="auto"/>
            </w:tcBorders>
            <w:vAlign w:val="bottom"/>
          </w:tcPr>
          <w:p w14:paraId="44CF1D86" w14:textId="7BDC688D"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40 213</w:t>
            </w:r>
          </w:p>
        </w:tc>
      </w:tr>
      <w:tr w:rsidR="00770BCF" w:rsidRPr="00EC3E26" w14:paraId="6262C0CC" w14:textId="77777777" w:rsidTr="00965C85">
        <w:trPr>
          <w:jc w:val="center"/>
        </w:trPr>
        <w:tc>
          <w:tcPr>
            <w:tcW w:w="4092" w:type="dxa"/>
            <w:tcBorders>
              <w:top w:val="nil"/>
              <w:bottom w:val="nil"/>
              <w:right w:val="single" w:sz="4" w:space="0" w:color="auto"/>
            </w:tcBorders>
          </w:tcPr>
          <w:p w14:paraId="6A2BB9A1" w14:textId="77777777" w:rsidR="00770BCF" w:rsidRPr="00EC3E26" w:rsidRDefault="00770BCF" w:rsidP="00770BCF">
            <w:pPr>
              <w:pStyle w:val="Tabletext"/>
              <w:rPr>
                <w:sz w:val="20"/>
                <w:lang w:eastAsia="fr-FR"/>
              </w:rPr>
            </w:pPr>
            <w:r w:rsidRPr="00EC3E26">
              <w:rPr>
                <w:sz w:val="20"/>
                <w:lang w:eastAsia="fr-FR"/>
              </w:rPr>
              <w:t>Contribution en nature</w:t>
            </w:r>
          </w:p>
        </w:tc>
        <w:tc>
          <w:tcPr>
            <w:tcW w:w="1945" w:type="dxa"/>
            <w:tcBorders>
              <w:top w:val="nil"/>
              <w:left w:val="single" w:sz="4" w:space="0" w:color="auto"/>
              <w:bottom w:val="nil"/>
              <w:right w:val="single" w:sz="4" w:space="0" w:color="auto"/>
            </w:tcBorders>
            <w:vAlign w:val="bottom"/>
          </w:tcPr>
          <w:p w14:paraId="2A7D32C7" w14:textId="26E3BE17"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798</w:t>
            </w:r>
          </w:p>
        </w:tc>
        <w:tc>
          <w:tcPr>
            <w:tcW w:w="1945" w:type="dxa"/>
            <w:tcBorders>
              <w:top w:val="nil"/>
              <w:left w:val="single" w:sz="4" w:space="0" w:color="auto"/>
              <w:bottom w:val="nil"/>
              <w:right w:val="single" w:sz="4" w:space="0" w:color="auto"/>
            </w:tcBorders>
            <w:vAlign w:val="bottom"/>
          </w:tcPr>
          <w:p w14:paraId="2011B53E" w14:textId="43EBF88F"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820</w:t>
            </w:r>
          </w:p>
        </w:tc>
      </w:tr>
      <w:tr w:rsidR="00770BCF" w:rsidRPr="00EC3E26" w14:paraId="2CDF7A05" w14:textId="77777777" w:rsidTr="00965C85">
        <w:trPr>
          <w:jc w:val="center"/>
        </w:trPr>
        <w:tc>
          <w:tcPr>
            <w:tcW w:w="4092" w:type="dxa"/>
            <w:tcBorders>
              <w:top w:val="nil"/>
              <w:bottom w:val="nil"/>
              <w:right w:val="single" w:sz="4" w:space="0" w:color="auto"/>
            </w:tcBorders>
          </w:tcPr>
          <w:p w14:paraId="018B3192" w14:textId="77777777" w:rsidR="00770BCF" w:rsidRPr="00EC3E26" w:rsidRDefault="00770BCF" w:rsidP="00770BCF">
            <w:pPr>
              <w:pStyle w:val="Tabletext"/>
              <w:rPr>
                <w:sz w:val="20"/>
                <w:lang w:eastAsia="fr-FR"/>
              </w:rPr>
            </w:pPr>
            <w:r w:rsidRPr="00EC3E26">
              <w:rPr>
                <w:sz w:val="20"/>
                <w:lang w:eastAsia="fr-FR"/>
              </w:rPr>
              <w:t>Produits financiers</w:t>
            </w:r>
          </w:p>
        </w:tc>
        <w:tc>
          <w:tcPr>
            <w:tcW w:w="1945" w:type="dxa"/>
            <w:tcBorders>
              <w:top w:val="nil"/>
              <w:left w:val="single" w:sz="4" w:space="0" w:color="auto"/>
              <w:bottom w:val="nil"/>
              <w:right w:val="single" w:sz="4" w:space="0" w:color="auto"/>
            </w:tcBorders>
            <w:vAlign w:val="bottom"/>
          </w:tcPr>
          <w:p w14:paraId="53F97140" w14:textId="167B8C1E"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2 792</w:t>
            </w:r>
          </w:p>
        </w:tc>
        <w:tc>
          <w:tcPr>
            <w:tcW w:w="1945" w:type="dxa"/>
            <w:tcBorders>
              <w:top w:val="nil"/>
              <w:left w:val="single" w:sz="4" w:space="0" w:color="auto"/>
              <w:bottom w:val="nil"/>
              <w:right w:val="single" w:sz="4" w:space="0" w:color="auto"/>
            </w:tcBorders>
            <w:vAlign w:val="bottom"/>
          </w:tcPr>
          <w:p w14:paraId="237A7B78" w14:textId="4E23760E"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–4 700</w:t>
            </w:r>
          </w:p>
        </w:tc>
      </w:tr>
      <w:tr w:rsidR="00770BCF" w:rsidRPr="00EC3E26" w14:paraId="45232607" w14:textId="77777777" w:rsidTr="00965C85">
        <w:trPr>
          <w:jc w:val="center"/>
        </w:trPr>
        <w:tc>
          <w:tcPr>
            <w:tcW w:w="4092" w:type="dxa"/>
            <w:tcBorders>
              <w:top w:val="nil"/>
              <w:right w:val="single" w:sz="4" w:space="0" w:color="auto"/>
            </w:tcBorders>
          </w:tcPr>
          <w:p w14:paraId="1458D9FA" w14:textId="77777777" w:rsidR="00770BCF" w:rsidRPr="00EC3E26" w:rsidRDefault="00770BCF" w:rsidP="00770BCF">
            <w:pPr>
              <w:pStyle w:val="Tabletext"/>
              <w:rPr>
                <w:sz w:val="20"/>
                <w:lang w:eastAsia="fr-FR"/>
              </w:rPr>
            </w:pPr>
          </w:p>
        </w:tc>
        <w:tc>
          <w:tcPr>
            <w:tcW w:w="1945" w:type="dxa"/>
            <w:tcBorders>
              <w:top w:val="nil"/>
              <w:left w:val="single" w:sz="4" w:space="0" w:color="auto"/>
              <w:right w:val="single" w:sz="4" w:space="0" w:color="auto"/>
            </w:tcBorders>
          </w:tcPr>
          <w:p w14:paraId="2FAEFC3A" w14:textId="2BA49DAD"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 </w:t>
            </w:r>
          </w:p>
        </w:tc>
        <w:tc>
          <w:tcPr>
            <w:tcW w:w="1945" w:type="dxa"/>
            <w:tcBorders>
              <w:top w:val="nil"/>
              <w:left w:val="single" w:sz="4" w:space="0" w:color="auto"/>
              <w:right w:val="single" w:sz="4" w:space="0" w:color="auto"/>
            </w:tcBorders>
          </w:tcPr>
          <w:p w14:paraId="670EFD95" w14:textId="249C14B8"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 </w:t>
            </w:r>
          </w:p>
        </w:tc>
      </w:tr>
      <w:tr w:rsidR="00770BCF" w:rsidRPr="00EC3E26" w14:paraId="7F86B013" w14:textId="77777777" w:rsidTr="00965C85">
        <w:trPr>
          <w:jc w:val="center"/>
        </w:trPr>
        <w:tc>
          <w:tcPr>
            <w:tcW w:w="4092" w:type="dxa"/>
            <w:tcBorders>
              <w:bottom w:val="single" w:sz="4" w:space="0" w:color="auto"/>
              <w:right w:val="single" w:sz="4" w:space="0" w:color="auto"/>
            </w:tcBorders>
          </w:tcPr>
          <w:p w14:paraId="7076BFC5" w14:textId="77777777" w:rsidR="00770BCF" w:rsidRPr="00EC3E26" w:rsidRDefault="00770BCF" w:rsidP="00770BCF">
            <w:pPr>
              <w:pStyle w:val="Tabletext"/>
              <w:rPr>
                <w:b/>
                <w:bCs/>
                <w:sz w:val="20"/>
                <w:lang w:eastAsia="fr-FR"/>
              </w:rPr>
            </w:pPr>
            <w:r w:rsidRPr="00EC3E26">
              <w:rPr>
                <w:b/>
                <w:bCs/>
                <w:sz w:val="20"/>
                <w:lang w:eastAsia="fr-FR"/>
              </w:rPr>
              <w:t>Total des produits</w:t>
            </w:r>
          </w:p>
        </w:tc>
        <w:tc>
          <w:tcPr>
            <w:tcW w:w="1945" w:type="dxa"/>
            <w:tcBorders>
              <w:left w:val="single" w:sz="4" w:space="0" w:color="auto"/>
              <w:bottom w:val="single" w:sz="4" w:space="0" w:color="auto"/>
              <w:right w:val="single" w:sz="4" w:space="0" w:color="auto"/>
            </w:tcBorders>
            <w:vAlign w:val="center"/>
          </w:tcPr>
          <w:p w14:paraId="16A7D19E" w14:textId="3CA7A16E" w:rsidR="00770BCF" w:rsidRPr="00EC3E26" w:rsidRDefault="00770BCF" w:rsidP="00770BCF">
            <w:pPr>
              <w:pStyle w:val="Tabletext"/>
              <w:jc w:val="right"/>
              <w:rPr>
                <w:b/>
                <w:bCs/>
                <w:sz w:val="20"/>
                <w:lang w:eastAsia="zh-CN"/>
              </w:rPr>
            </w:pPr>
            <w:r w:rsidRPr="00EC3E26">
              <w:rPr>
                <w:rFonts w:asciiTheme="minorHAnsi" w:hAnsiTheme="minorHAnsi" w:cstheme="minorHAnsi"/>
                <w:b/>
                <w:bCs/>
                <w:color w:val="000000"/>
                <w:sz w:val="20"/>
                <w:lang w:eastAsia="en-GB"/>
              </w:rPr>
              <w:t>175 556</w:t>
            </w:r>
          </w:p>
        </w:tc>
        <w:tc>
          <w:tcPr>
            <w:tcW w:w="1945" w:type="dxa"/>
            <w:tcBorders>
              <w:left w:val="single" w:sz="4" w:space="0" w:color="auto"/>
              <w:bottom w:val="single" w:sz="4" w:space="0" w:color="auto"/>
              <w:right w:val="single" w:sz="4" w:space="0" w:color="auto"/>
            </w:tcBorders>
            <w:vAlign w:val="center"/>
          </w:tcPr>
          <w:p w14:paraId="3F21675A" w14:textId="4EC98135" w:rsidR="00770BCF" w:rsidRPr="00EC3E26" w:rsidRDefault="00770BCF" w:rsidP="00770BCF">
            <w:pPr>
              <w:pStyle w:val="Tabletext"/>
              <w:jc w:val="right"/>
              <w:rPr>
                <w:b/>
                <w:bCs/>
                <w:sz w:val="20"/>
                <w:lang w:eastAsia="zh-CN"/>
              </w:rPr>
            </w:pPr>
            <w:r w:rsidRPr="00EC3E26">
              <w:rPr>
                <w:rFonts w:asciiTheme="minorHAnsi" w:hAnsiTheme="minorHAnsi" w:cstheme="minorHAnsi"/>
                <w:b/>
                <w:bCs/>
                <w:color w:val="000000"/>
                <w:sz w:val="20"/>
                <w:lang w:eastAsia="en-GB"/>
              </w:rPr>
              <w:t>170 373</w:t>
            </w:r>
          </w:p>
        </w:tc>
      </w:tr>
      <w:tr w:rsidR="004C27D2" w:rsidRPr="00EC3E26" w14:paraId="28BBB355" w14:textId="77777777" w:rsidTr="00965C85">
        <w:trPr>
          <w:jc w:val="center"/>
        </w:trPr>
        <w:tc>
          <w:tcPr>
            <w:tcW w:w="4092" w:type="dxa"/>
            <w:tcBorders>
              <w:bottom w:val="nil"/>
              <w:right w:val="single" w:sz="4" w:space="0" w:color="auto"/>
            </w:tcBorders>
          </w:tcPr>
          <w:p w14:paraId="6D1DB492" w14:textId="77777777" w:rsidR="004C27D2" w:rsidRPr="00EC3E26" w:rsidRDefault="004C27D2" w:rsidP="00965C85">
            <w:pPr>
              <w:pStyle w:val="Tabletext"/>
              <w:rPr>
                <w:b/>
                <w:bCs/>
                <w:sz w:val="20"/>
                <w:lang w:eastAsia="fr-FR"/>
              </w:rPr>
            </w:pPr>
          </w:p>
        </w:tc>
        <w:tc>
          <w:tcPr>
            <w:tcW w:w="1945" w:type="dxa"/>
            <w:tcBorders>
              <w:left w:val="single" w:sz="4" w:space="0" w:color="auto"/>
              <w:bottom w:val="nil"/>
              <w:right w:val="single" w:sz="4" w:space="0" w:color="auto"/>
            </w:tcBorders>
          </w:tcPr>
          <w:p w14:paraId="27A545FE" w14:textId="77777777" w:rsidR="004C27D2" w:rsidRPr="00EC3E26" w:rsidRDefault="004C27D2" w:rsidP="00965C85">
            <w:pPr>
              <w:pStyle w:val="Tabletext"/>
              <w:jc w:val="right"/>
              <w:rPr>
                <w:b/>
                <w:bCs/>
                <w:sz w:val="20"/>
                <w:lang w:eastAsia="zh-CN"/>
              </w:rPr>
            </w:pPr>
            <w:r w:rsidRPr="00EC3E26">
              <w:rPr>
                <w:b/>
                <w:bCs/>
                <w:sz w:val="20"/>
                <w:lang w:eastAsia="zh-CN"/>
              </w:rPr>
              <w:t> </w:t>
            </w:r>
          </w:p>
        </w:tc>
        <w:tc>
          <w:tcPr>
            <w:tcW w:w="1945" w:type="dxa"/>
            <w:tcBorders>
              <w:left w:val="single" w:sz="4" w:space="0" w:color="auto"/>
              <w:bottom w:val="nil"/>
              <w:right w:val="single" w:sz="4" w:space="0" w:color="auto"/>
            </w:tcBorders>
          </w:tcPr>
          <w:p w14:paraId="0A7AEBFB" w14:textId="77777777" w:rsidR="004C27D2" w:rsidRPr="00EC3E26" w:rsidRDefault="004C27D2" w:rsidP="00965C85">
            <w:pPr>
              <w:pStyle w:val="Tabletext"/>
              <w:jc w:val="right"/>
              <w:rPr>
                <w:b/>
                <w:bCs/>
                <w:sz w:val="20"/>
                <w:lang w:eastAsia="zh-CN"/>
              </w:rPr>
            </w:pPr>
            <w:r w:rsidRPr="00EC3E26">
              <w:rPr>
                <w:b/>
                <w:bCs/>
                <w:sz w:val="20"/>
                <w:lang w:eastAsia="zh-CN"/>
              </w:rPr>
              <w:t> </w:t>
            </w:r>
          </w:p>
        </w:tc>
      </w:tr>
      <w:tr w:rsidR="004C27D2" w:rsidRPr="00EC3E26" w14:paraId="4BA4EFC0" w14:textId="77777777" w:rsidTr="00965C85">
        <w:trPr>
          <w:jc w:val="center"/>
        </w:trPr>
        <w:tc>
          <w:tcPr>
            <w:tcW w:w="4092" w:type="dxa"/>
            <w:tcBorders>
              <w:top w:val="nil"/>
              <w:bottom w:val="nil"/>
              <w:right w:val="single" w:sz="4" w:space="0" w:color="auto"/>
            </w:tcBorders>
          </w:tcPr>
          <w:p w14:paraId="43DB91BB" w14:textId="77777777" w:rsidR="004C27D2" w:rsidRPr="00EC3E26" w:rsidRDefault="004C27D2" w:rsidP="00965C85">
            <w:pPr>
              <w:pStyle w:val="Tabletext"/>
              <w:rPr>
                <w:b/>
                <w:bCs/>
                <w:sz w:val="20"/>
                <w:lang w:eastAsia="fr-FR"/>
              </w:rPr>
            </w:pPr>
            <w:r w:rsidRPr="00EC3E26">
              <w:rPr>
                <w:b/>
                <w:bCs/>
                <w:sz w:val="20"/>
                <w:lang w:eastAsia="fr-FR"/>
              </w:rPr>
              <w:t>CHARGES</w:t>
            </w:r>
          </w:p>
        </w:tc>
        <w:tc>
          <w:tcPr>
            <w:tcW w:w="1945" w:type="dxa"/>
            <w:tcBorders>
              <w:top w:val="nil"/>
              <w:left w:val="single" w:sz="4" w:space="0" w:color="auto"/>
              <w:bottom w:val="nil"/>
              <w:right w:val="single" w:sz="4" w:space="0" w:color="auto"/>
            </w:tcBorders>
          </w:tcPr>
          <w:p w14:paraId="59728235" w14:textId="77777777" w:rsidR="004C27D2" w:rsidRPr="00EC3E26" w:rsidRDefault="004C27D2" w:rsidP="00965C85">
            <w:pPr>
              <w:pStyle w:val="Tabletext"/>
              <w:jc w:val="right"/>
              <w:rPr>
                <w:sz w:val="20"/>
                <w:lang w:eastAsia="zh-CN"/>
              </w:rPr>
            </w:pPr>
            <w:r w:rsidRPr="00EC3E26">
              <w:rPr>
                <w:sz w:val="20"/>
                <w:lang w:eastAsia="zh-CN"/>
              </w:rPr>
              <w:t> </w:t>
            </w:r>
          </w:p>
        </w:tc>
        <w:tc>
          <w:tcPr>
            <w:tcW w:w="1945" w:type="dxa"/>
            <w:tcBorders>
              <w:top w:val="nil"/>
              <w:left w:val="single" w:sz="4" w:space="0" w:color="auto"/>
              <w:bottom w:val="nil"/>
              <w:right w:val="single" w:sz="4" w:space="0" w:color="auto"/>
            </w:tcBorders>
          </w:tcPr>
          <w:p w14:paraId="18FA0BD7" w14:textId="77777777" w:rsidR="004C27D2" w:rsidRPr="00EC3E26" w:rsidRDefault="004C27D2" w:rsidP="00965C85">
            <w:pPr>
              <w:pStyle w:val="Tabletext"/>
              <w:jc w:val="right"/>
              <w:rPr>
                <w:sz w:val="20"/>
                <w:lang w:eastAsia="zh-CN"/>
              </w:rPr>
            </w:pPr>
            <w:r w:rsidRPr="00EC3E26">
              <w:rPr>
                <w:sz w:val="20"/>
                <w:lang w:eastAsia="zh-CN"/>
              </w:rPr>
              <w:t> </w:t>
            </w:r>
          </w:p>
        </w:tc>
      </w:tr>
      <w:tr w:rsidR="00770BCF" w:rsidRPr="00EC3E26" w14:paraId="5086F42E" w14:textId="77777777" w:rsidTr="00965C85">
        <w:trPr>
          <w:jc w:val="center"/>
        </w:trPr>
        <w:tc>
          <w:tcPr>
            <w:tcW w:w="4092" w:type="dxa"/>
            <w:tcBorders>
              <w:top w:val="nil"/>
              <w:bottom w:val="nil"/>
              <w:right w:val="single" w:sz="4" w:space="0" w:color="auto"/>
            </w:tcBorders>
          </w:tcPr>
          <w:p w14:paraId="4B24957D" w14:textId="77777777" w:rsidR="00770BCF" w:rsidRPr="00EC3E26" w:rsidRDefault="00770BCF" w:rsidP="00770BCF">
            <w:pPr>
              <w:pStyle w:val="Tabletext"/>
              <w:rPr>
                <w:sz w:val="20"/>
                <w:lang w:eastAsia="fr-FR"/>
              </w:rPr>
            </w:pPr>
            <w:r w:rsidRPr="00EC3E26">
              <w:rPr>
                <w:sz w:val="20"/>
                <w:lang w:eastAsia="fr-FR"/>
              </w:rPr>
              <w:t>Charges de personnel</w:t>
            </w:r>
          </w:p>
        </w:tc>
        <w:tc>
          <w:tcPr>
            <w:tcW w:w="1945" w:type="dxa"/>
            <w:tcBorders>
              <w:top w:val="nil"/>
              <w:left w:val="single" w:sz="4" w:space="0" w:color="auto"/>
              <w:bottom w:val="nil"/>
              <w:right w:val="single" w:sz="4" w:space="0" w:color="auto"/>
            </w:tcBorders>
          </w:tcPr>
          <w:p w14:paraId="5587CB74" w14:textId="6644DD1F"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150 417</w:t>
            </w:r>
          </w:p>
        </w:tc>
        <w:tc>
          <w:tcPr>
            <w:tcW w:w="1945" w:type="dxa"/>
            <w:tcBorders>
              <w:top w:val="nil"/>
              <w:left w:val="single" w:sz="4" w:space="0" w:color="auto"/>
              <w:bottom w:val="nil"/>
              <w:right w:val="single" w:sz="4" w:space="0" w:color="auto"/>
            </w:tcBorders>
          </w:tcPr>
          <w:p w14:paraId="55950252" w14:textId="14B3433E"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153 825</w:t>
            </w:r>
          </w:p>
        </w:tc>
      </w:tr>
      <w:tr w:rsidR="00770BCF" w:rsidRPr="00EC3E26" w14:paraId="09584036" w14:textId="77777777" w:rsidTr="00965C85">
        <w:trPr>
          <w:jc w:val="center"/>
        </w:trPr>
        <w:tc>
          <w:tcPr>
            <w:tcW w:w="4092" w:type="dxa"/>
            <w:tcBorders>
              <w:top w:val="nil"/>
              <w:bottom w:val="nil"/>
              <w:right w:val="single" w:sz="4" w:space="0" w:color="auto"/>
            </w:tcBorders>
          </w:tcPr>
          <w:p w14:paraId="6452743B" w14:textId="77777777" w:rsidR="00770BCF" w:rsidRPr="00EC3E26" w:rsidRDefault="00770BCF" w:rsidP="00770BCF">
            <w:pPr>
              <w:pStyle w:val="Tabletext"/>
              <w:rPr>
                <w:sz w:val="20"/>
                <w:lang w:eastAsia="fr-FR"/>
              </w:rPr>
            </w:pPr>
            <w:r w:rsidRPr="00EC3E26">
              <w:rPr>
                <w:sz w:val="20"/>
                <w:lang w:eastAsia="fr-FR"/>
              </w:rPr>
              <w:t>Frais de missions</w:t>
            </w:r>
          </w:p>
        </w:tc>
        <w:tc>
          <w:tcPr>
            <w:tcW w:w="1945" w:type="dxa"/>
            <w:tcBorders>
              <w:top w:val="nil"/>
              <w:left w:val="single" w:sz="4" w:space="0" w:color="auto"/>
              <w:bottom w:val="nil"/>
              <w:right w:val="single" w:sz="4" w:space="0" w:color="auto"/>
            </w:tcBorders>
          </w:tcPr>
          <w:p w14:paraId="4A41EE60" w14:textId="79293F0A"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443</w:t>
            </w:r>
          </w:p>
        </w:tc>
        <w:tc>
          <w:tcPr>
            <w:tcW w:w="1945" w:type="dxa"/>
            <w:tcBorders>
              <w:top w:val="nil"/>
              <w:left w:val="single" w:sz="4" w:space="0" w:color="auto"/>
              <w:bottom w:val="nil"/>
              <w:right w:val="single" w:sz="4" w:space="0" w:color="auto"/>
            </w:tcBorders>
          </w:tcPr>
          <w:p w14:paraId="5E62A4C7" w14:textId="4D6A61DC"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1 003</w:t>
            </w:r>
          </w:p>
        </w:tc>
      </w:tr>
      <w:tr w:rsidR="00770BCF" w:rsidRPr="00EC3E26" w14:paraId="0F0F2FD4" w14:textId="77777777" w:rsidTr="00965C85">
        <w:trPr>
          <w:jc w:val="center"/>
        </w:trPr>
        <w:tc>
          <w:tcPr>
            <w:tcW w:w="4092" w:type="dxa"/>
            <w:tcBorders>
              <w:top w:val="nil"/>
              <w:bottom w:val="nil"/>
              <w:right w:val="single" w:sz="4" w:space="0" w:color="auto"/>
            </w:tcBorders>
          </w:tcPr>
          <w:p w14:paraId="19A409E6" w14:textId="77777777" w:rsidR="00770BCF" w:rsidRPr="00EC3E26" w:rsidRDefault="00770BCF" w:rsidP="00770BCF">
            <w:pPr>
              <w:pStyle w:val="Tabletext"/>
              <w:rPr>
                <w:sz w:val="20"/>
                <w:lang w:eastAsia="fr-FR"/>
              </w:rPr>
            </w:pPr>
            <w:r w:rsidRPr="00EC3E26">
              <w:rPr>
                <w:sz w:val="20"/>
                <w:lang w:eastAsia="fr-FR"/>
              </w:rPr>
              <w:t>Services contractuels</w:t>
            </w:r>
          </w:p>
        </w:tc>
        <w:tc>
          <w:tcPr>
            <w:tcW w:w="1945" w:type="dxa"/>
            <w:tcBorders>
              <w:top w:val="nil"/>
              <w:left w:val="single" w:sz="4" w:space="0" w:color="auto"/>
              <w:bottom w:val="nil"/>
              <w:right w:val="single" w:sz="4" w:space="0" w:color="auto"/>
            </w:tcBorders>
          </w:tcPr>
          <w:p w14:paraId="451C6B76" w14:textId="791A9EF5"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21 038</w:t>
            </w:r>
          </w:p>
        </w:tc>
        <w:tc>
          <w:tcPr>
            <w:tcW w:w="1945" w:type="dxa"/>
            <w:tcBorders>
              <w:top w:val="nil"/>
              <w:left w:val="single" w:sz="4" w:space="0" w:color="auto"/>
              <w:bottom w:val="nil"/>
              <w:right w:val="single" w:sz="4" w:space="0" w:color="auto"/>
            </w:tcBorders>
          </w:tcPr>
          <w:p w14:paraId="6E535C77" w14:textId="7A1F9FEA"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14 512</w:t>
            </w:r>
          </w:p>
        </w:tc>
      </w:tr>
      <w:tr w:rsidR="00770BCF" w:rsidRPr="00EC3E26" w14:paraId="46D6AF9B" w14:textId="77777777" w:rsidTr="00965C85">
        <w:trPr>
          <w:jc w:val="center"/>
        </w:trPr>
        <w:tc>
          <w:tcPr>
            <w:tcW w:w="4092" w:type="dxa"/>
            <w:tcBorders>
              <w:top w:val="nil"/>
              <w:bottom w:val="nil"/>
              <w:right w:val="single" w:sz="4" w:space="0" w:color="auto"/>
            </w:tcBorders>
          </w:tcPr>
          <w:p w14:paraId="54AA8F63" w14:textId="77777777" w:rsidR="00770BCF" w:rsidRPr="00EC3E26" w:rsidRDefault="00770BCF" w:rsidP="00770BCF">
            <w:pPr>
              <w:pStyle w:val="Tabletext"/>
              <w:rPr>
                <w:sz w:val="20"/>
                <w:lang w:eastAsia="fr-FR"/>
              </w:rPr>
            </w:pPr>
            <w:r w:rsidRPr="00EC3E26">
              <w:rPr>
                <w:sz w:val="20"/>
                <w:lang w:eastAsia="fr-FR"/>
              </w:rPr>
              <w:t>Location et entretien des locaux et équipements</w:t>
            </w:r>
          </w:p>
        </w:tc>
        <w:tc>
          <w:tcPr>
            <w:tcW w:w="1945" w:type="dxa"/>
            <w:tcBorders>
              <w:top w:val="nil"/>
              <w:left w:val="single" w:sz="4" w:space="0" w:color="auto"/>
              <w:bottom w:val="nil"/>
              <w:right w:val="single" w:sz="4" w:space="0" w:color="auto"/>
            </w:tcBorders>
          </w:tcPr>
          <w:p w14:paraId="2E4BABB9" w14:textId="78A1604C"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1 847</w:t>
            </w:r>
          </w:p>
        </w:tc>
        <w:tc>
          <w:tcPr>
            <w:tcW w:w="1945" w:type="dxa"/>
            <w:tcBorders>
              <w:top w:val="nil"/>
              <w:left w:val="single" w:sz="4" w:space="0" w:color="auto"/>
              <w:bottom w:val="nil"/>
              <w:right w:val="single" w:sz="4" w:space="0" w:color="auto"/>
            </w:tcBorders>
          </w:tcPr>
          <w:p w14:paraId="28079B1F" w14:textId="0B098300"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3 004</w:t>
            </w:r>
          </w:p>
        </w:tc>
      </w:tr>
      <w:tr w:rsidR="00770BCF" w:rsidRPr="00EC3E26" w14:paraId="1928A0BF" w14:textId="77777777" w:rsidTr="00965C85">
        <w:trPr>
          <w:jc w:val="center"/>
        </w:trPr>
        <w:tc>
          <w:tcPr>
            <w:tcW w:w="4092" w:type="dxa"/>
            <w:tcBorders>
              <w:top w:val="nil"/>
              <w:bottom w:val="nil"/>
              <w:right w:val="single" w:sz="4" w:space="0" w:color="auto"/>
            </w:tcBorders>
          </w:tcPr>
          <w:p w14:paraId="351BA1C1" w14:textId="77777777" w:rsidR="00770BCF" w:rsidRPr="00EC3E26" w:rsidRDefault="00770BCF" w:rsidP="00770BCF">
            <w:pPr>
              <w:pStyle w:val="Tabletext"/>
              <w:rPr>
                <w:sz w:val="20"/>
                <w:lang w:eastAsia="fr-FR"/>
              </w:rPr>
            </w:pPr>
            <w:r w:rsidRPr="00EC3E26">
              <w:rPr>
                <w:sz w:val="20"/>
                <w:lang w:eastAsia="fr-FR"/>
              </w:rPr>
              <w:t>Matériels et fournitures</w:t>
            </w:r>
          </w:p>
        </w:tc>
        <w:tc>
          <w:tcPr>
            <w:tcW w:w="1945" w:type="dxa"/>
            <w:tcBorders>
              <w:top w:val="nil"/>
              <w:left w:val="single" w:sz="4" w:space="0" w:color="auto"/>
              <w:bottom w:val="nil"/>
              <w:right w:val="single" w:sz="4" w:space="0" w:color="auto"/>
            </w:tcBorders>
          </w:tcPr>
          <w:p w14:paraId="001937CB" w14:textId="414E7B88"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2 297</w:t>
            </w:r>
          </w:p>
        </w:tc>
        <w:tc>
          <w:tcPr>
            <w:tcW w:w="1945" w:type="dxa"/>
            <w:tcBorders>
              <w:top w:val="nil"/>
              <w:left w:val="single" w:sz="4" w:space="0" w:color="auto"/>
              <w:bottom w:val="nil"/>
              <w:right w:val="single" w:sz="4" w:space="0" w:color="auto"/>
            </w:tcBorders>
          </w:tcPr>
          <w:p w14:paraId="627E0F95" w14:textId="617DA2E0"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2 896</w:t>
            </w:r>
          </w:p>
        </w:tc>
      </w:tr>
      <w:tr w:rsidR="00770BCF" w:rsidRPr="00EC3E26" w14:paraId="22A1FFF7" w14:textId="77777777" w:rsidTr="00965C85">
        <w:trPr>
          <w:jc w:val="center"/>
        </w:trPr>
        <w:tc>
          <w:tcPr>
            <w:tcW w:w="4092" w:type="dxa"/>
            <w:tcBorders>
              <w:top w:val="nil"/>
              <w:bottom w:val="nil"/>
              <w:right w:val="single" w:sz="4" w:space="0" w:color="auto"/>
            </w:tcBorders>
          </w:tcPr>
          <w:p w14:paraId="46AB89CA" w14:textId="2BC7B171" w:rsidR="00770BCF" w:rsidRPr="00EC3E26" w:rsidRDefault="00770BCF" w:rsidP="00770BCF">
            <w:pPr>
              <w:pStyle w:val="Tabletext"/>
              <w:rPr>
                <w:sz w:val="20"/>
                <w:lang w:eastAsia="fr-FR"/>
              </w:rPr>
            </w:pPr>
            <w:r w:rsidRPr="00EC3E26">
              <w:rPr>
                <w:sz w:val="20"/>
                <w:lang w:eastAsia="fr-FR"/>
              </w:rPr>
              <w:t xml:space="preserve">Amortissement et </w:t>
            </w:r>
            <w:r w:rsidR="00CE5727" w:rsidRPr="00EC3E26">
              <w:rPr>
                <w:sz w:val="20"/>
                <w:lang w:eastAsia="fr-FR"/>
              </w:rPr>
              <w:t>dépréciation</w:t>
            </w:r>
          </w:p>
        </w:tc>
        <w:tc>
          <w:tcPr>
            <w:tcW w:w="1945" w:type="dxa"/>
            <w:tcBorders>
              <w:top w:val="nil"/>
              <w:left w:val="single" w:sz="4" w:space="0" w:color="auto"/>
              <w:bottom w:val="nil"/>
              <w:right w:val="single" w:sz="4" w:space="0" w:color="auto"/>
            </w:tcBorders>
          </w:tcPr>
          <w:p w14:paraId="3DD1F262" w14:textId="0C7BF957"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9 693</w:t>
            </w:r>
          </w:p>
        </w:tc>
        <w:tc>
          <w:tcPr>
            <w:tcW w:w="1945" w:type="dxa"/>
            <w:tcBorders>
              <w:top w:val="nil"/>
              <w:left w:val="single" w:sz="4" w:space="0" w:color="auto"/>
              <w:bottom w:val="nil"/>
              <w:right w:val="single" w:sz="4" w:space="0" w:color="auto"/>
            </w:tcBorders>
          </w:tcPr>
          <w:p w14:paraId="3A4C77F0" w14:textId="628BCB50"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16 598</w:t>
            </w:r>
          </w:p>
        </w:tc>
      </w:tr>
      <w:tr w:rsidR="00770BCF" w:rsidRPr="00EC3E26" w14:paraId="1AAF7F15" w14:textId="77777777" w:rsidTr="00965C85">
        <w:trPr>
          <w:jc w:val="center"/>
        </w:trPr>
        <w:tc>
          <w:tcPr>
            <w:tcW w:w="4092" w:type="dxa"/>
            <w:tcBorders>
              <w:top w:val="nil"/>
              <w:bottom w:val="nil"/>
              <w:right w:val="single" w:sz="4" w:space="0" w:color="auto"/>
            </w:tcBorders>
          </w:tcPr>
          <w:p w14:paraId="3BE56F09" w14:textId="77777777" w:rsidR="00770BCF" w:rsidRPr="00EC3E26" w:rsidRDefault="00770BCF" w:rsidP="00770BCF">
            <w:pPr>
              <w:pStyle w:val="Tabletext"/>
              <w:rPr>
                <w:sz w:val="20"/>
                <w:lang w:eastAsia="fr-FR"/>
              </w:rPr>
            </w:pPr>
            <w:r w:rsidRPr="00EC3E26">
              <w:rPr>
                <w:sz w:val="20"/>
                <w:lang w:eastAsia="fr-FR"/>
              </w:rPr>
              <w:t>Frais d'expédition et de télécommunications et services</w:t>
            </w:r>
          </w:p>
        </w:tc>
        <w:tc>
          <w:tcPr>
            <w:tcW w:w="1945" w:type="dxa"/>
            <w:tcBorders>
              <w:top w:val="nil"/>
              <w:left w:val="single" w:sz="4" w:space="0" w:color="auto"/>
              <w:bottom w:val="nil"/>
              <w:right w:val="single" w:sz="4" w:space="0" w:color="auto"/>
            </w:tcBorders>
          </w:tcPr>
          <w:p w14:paraId="6BE190F9" w14:textId="30C7E07B"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1 505</w:t>
            </w:r>
          </w:p>
        </w:tc>
        <w:tc>
          <w:tcPr>
            <w:tcW w:w="1945" w:type="dxa"/>
            <w:tcBorders>
              <w:top w:val="nil"/>
              <w:left w:val="single" w:sz="4" w:space="0" w:color="auto"/>
              <w:bottom w:val="nil"/>
              <w:right w:val="single" w:sz="4" w:space="0" w:color="auto"/>
            </w:tcBorders>
          </w:tcPr>
          <w:p w14:paraId="47837F17" w14:textId="17A52C8B"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1 599</w:t>
            </w:r>
          </w:p>
        </w:tc>
      </w:tr>
      <w:tr w:rsidR="00770BCF" w:rsidRPr="00EC3E26" w14:paraId="2BBD8EBF" w14:textId="77777777" w:rsidTr="00965C85">
        <w:trPr>
          <w:trHeight w:val="321"/>
          <w:jc w:val="center"/>
        </w:trPr>
        <w:tc>
          <w:tcPr>
            <w:tcW w:w="4092" w:type="dxa"/>
            <w:tcBorders>
              <w:top w:val="nil"/>
              <w:bottom w:val="nil"/>
              <w:right w:val="single" w:sz="4" w:space="0" w:color="auto"/>
            </w:tcBorders>
          </w:tcPr>
          <w:p w14:paraId="59AB076B" w14:textId="77777777" w:rsidR="00770BCF" w:rsidRPr="00EC3E26" w:rsidRDefault="00770BCF" w:rsidP="00770BCF">
            <w:pPr>
              <w:pStyle w:val="Tabletext"/>
              <w:rPr>
                <w:sz w:val="20"/>
                <w:lang w:eastAsia="fr-FR"/>
              </w:rPr>
            </w:pPr>
            <w:r w:rsidRPr="00EC3E26">
              <w:rPr>
                <w:sz w:val="20"/>
                <w:lang w:eastAsia="fr-FR"/>
              </w:rPr>
              <w:t>Autres charges</w:t>
            </w:r>
          </w:p>
        </w:tc>
        <w:tc>
          <w:tcPr>
            <w:tcW w:w="1945" w:type="dxa"/>
            <w:tcBorders>
              <w:top w:val="nil"/>
              <w:left w:val="single" w:sz="4" w:space="0" w:color="auto"/>
              <w:bottom w:val="nil"/>
              <w:right w:val="single" w:sz="4" w:space="0" w:color="auto"/>
            </w:tcBorders>
          </w:tcPr>
          <w:p w14:paraId="114875F5" w14:textId="495E990E"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2 937</w:t>
            </w:r>
          </w:p>
        </w:tc>
        <w:tc>
          <w:tcPr>
            <w:tcW w:w="1945" w:type="dxa"/>
            <w:tcBorders>
              <w:top w:val="nil"/>
              <w:left w:val="single" w:sz="4" w:space="0" w:color="auto"/>
              <w:bottom w:val="nil"/>
              <w:right w:val="single" w:sz="4" w:space="0" w:color="auto"/>
            </w:tcBorders>
          </w:tcPr>
          <w:p w14:paraId="23E1E291" w14:textId="42C509C0"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8 306</w:t>
            </w:r>
          </w:p>
        </w:tc>
      </w:tr>
      <w:tr w:rsidR="00770BCF" w:rsidRPr="00EC3E26" w14:paraId="1F823003" w14:textId="77777777" w:rsidTr="00965C85">
        <w:trPr>
          <w:jc w:val="center"/>
        </w:trPr>
        <w:tc>
          <w:tcPr>
            <w:tcW w:w="4092" w:type="dxa"/>
            <w:tcBorders>
              <w:top w:val="nil"/>
              <w:bottom w:val="nil"/>
              <w:right w:val="single" w:sz="4" w:space="0" w:color="auto"/>
            </w:tcBorders>
          </w:tcPr>
          <w:p w14:paraId="221A0676" w14:textId="77777777" w:rsidR="00770BCF" w:rsidRPr="00EC3E26" w:rsidRDefault="00770BCF" w:rsidP="00770BCF">
            <w:pPr>
              <w:pStyle w:val="Tabletext"/>
              <w:rPr>
                <w:sz w:val="20"/>
                <w:lang w:eastAsia="fr-FR"/>
              </w:rPr>
            </w:pPr>
            <w:r w:rsidRPr="00EC3E26">
              <w:rPr>
                <w:sz w:val="20"/>
                <w:lang w:eastAsia="fr-FR"/>
              </w:rPr>
              <w:t>Charges en nature</w:t>
            </w:r>
          </w:p>
        </w:tc>
        <w:tc>
          <w:tcPr>
            <w:tcW w:w="1945" w:type="dxa"/>
            <w:tcBorders>
              <w:top w:val="nil"/>
              <w:left w:val="single" w:sz="4" w:space="0" w:color="auto"/>
              <w:bottom w:val="nil"/>
              <w:right w:val="single" w:sz="4" w:space="0" w:color="auto"/>
            </w:tcBorders>
          </w:tcPr>
          <w:p w14:paraId="5B76A4DF" w14:textId="17CA6F33"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798</w:t>
            </w:r>
          </w:p>
        </w:tc>
        <w:tc>
          <w:tcPr>
            <w:tcW w:w="1945" w:type="dxa"/>
            <w:tcBorders>
              <w:top w:val="nil"/>
              <w:left w:val="single" w:sz="4" w:space="0" w:color="auto"/>
              <w:bottom w:val="nil"/>
              <w:right w:val="single" w:sz="4" w:space="0" w:color="auto"/>
            </w:tcBorders>
          </w:tcPr>
          <w:p w14:paraId="719FEE34" w14:textId="6C22777A"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820</w:t>
            </w:r>
          </w:p>
        </w:tc>
      </w:tr>
      <w:tr w:rsidR="00770BCF" w:rsidRPr="00EC3E26" w14:paraId="4CE89B5D" w14:textId="77777777" w:rsidTr="00965C85">
        <w:trPr>
          <w:jc w:val="center"/>
        </w:trPr>
        <w:tc>
          <w:tcPr>
            <w:tcW w:w="4092" w:type="dxa"/>
            <w:tcBorders>
              <w:top w:val="nil"/>
              <w:bottom w:val="nil"/>
              <w:right w:val="single" w:sz="4" w:space="0" w:color="auto"/>
            </w:tcBorders>
          </w:tcPr>
          <w:p w14:paraId="6078A4F3" w14:textId="77777777" w:rsidR="00770BCF" w:rsidRPr="00EC3E26" w:rsidRDefault="00770BCF" w:rsidP="00770BCF">
            <w:pPr>
              <w:pStyle w:val="Tabletext"/>
              <w:rPr>
                <w:sz w:val="20"/>
                <w:lang w:eastAsia="fr-FR"/>
              </w:rPr>
            </w:pPr>
            <w:r w:rsidRPr="00EC3E26">
              <w:rPr>
                <w:sz w:val="20"/>
                <w:lang w:eastAsia="fr-FR"/>
              </w:rPr>
              <w:t xml:space="preserve">Charges financières </w:t>
            </w:r>
          </w:p>
        </w:tc>
        <w:tc>
          <w:tcPr>
            <w:tcW w:w="1945" w:type="dxa"/>
            <w:tcBorders>
              <w:top w:val="nil"/>
              <w:left w:val="single" w:sz="4" w:space="0" w:color="auto"/>
              <w:bottom w:val="nil"/>
              <w:right w:val="single" w:sz="4" w:space="0" w:color="auto"/>
            </w:tcBorders>
          </w:tcPr>
          <w:p w14:paraId="0F5CF185" w14:textId="65CDFD30"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–561</w:t>
            </w:r>
          </w:p>
        </w:tc>
        <w:tc>
          <w:tcPr>
            <w:tcW w:w="1945" w:type="dxa"/>
            <w:tcBorders>
              <w:top w:val="nil"/>
              <w:left w:val="single" w:sz="4" w:space="0" w:color="auto"/>
              <w:bottom w:val="nil"/>
              <w:right w:val="single" w:sz="4" w:space="0" w:color="auto"/>
            </w:tcBorders>
          </w:tcPr>
          <w:p w14:paraId="7BAA3CBA" w14:textId="4171CF52"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15 069</w:t>
            </w:r>
          </w:p>
        </w:tc>
      </w:tr>
      <w:tr w:rsidR="00770BCF" w:rsidRPr="00EC3E26" w14:paraId="478CF789" w14:textId="77777777" w:rsidTr="00965C85">
        <w:trPr>
          <w:jc w:val="center"/>
        </w:trPr>
        <w:tc>
          <w:tcPr>
            <w:tcW w:w="4092" w:type="dxa"/>
            <w:tcBorders>
              <w:top w:val="nil"/>
              <w:right w:val="single" w:sz="4" w:space="0" w:color="auto"/>
            </w:tcBorders>
          </w:tcPr>
          <w:p w14:paraId="129D18ED" w14:textId="77777777" w:rsidR="00770BCF" w:rsidRPr="00EC3E26" w:rsidRDefault="00770BCF" w:rsidP="00770BCF">
            <w:pPr>
              <w:pStyle w:val="Tabletext"/>
              <w:rPr>
                <w:sz w:val="20"/>
                <w:lang w:eastAsia="fr-FR"/>
              </w:rPr>
            </w:pPr>
          </w:p>
        </w:tc>
        <w:tc>
          <w:tcPr>
            <w:tcW w:w="1945" w:type="dxa"/>
            <w:tcBorders>
              <w:top w:val="nil"/>
              <w:left w:val="single" w:sz="4" w:space="0" w:color="auto"/>
              <w:right w:val="single" w:sz="4" w:space="0" w:color="auto"/>
            </w:tcBorders>
          </w:tcPr>
          <w:p w14:paraId="2FD20348" w14:textId="57E2755D"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 </w:t>
            </w:r>
          </w:p>
        </w:tc>
        <w:tc>
          <w:tcPr>
            <w:tcW w:w="1945" w:type="dxa"/>
            <w:tcBorders>
              <w:top w:val="nil"/>
              <w:left w:val="single" w:sz="4" w:space="0" w:color="auto"/>
              <w:right w:val="single" w:sz="4" w:space="0" w:color="auto"/>
            </w:tcBorders>
          </w:tcPr>
          <w:p w14:paraId="26D4AA10" w14:textId="6D31C7C6" w:rsidR="00770BCF" w:rsidRPr="00EC3E26" w:rsidRDefault="00770BCF" w:rsidP="00770BCF">
            <w:pPr>
              <w:pStyle w:val="Tabletext"/>
              <w:jc w:val="right"/>
              <w:rPr>
                <w:sz w:val="20"/>
                <w:lang w:eastAsia="zh-CN"/>
              </w:rPr>
            </w:pPr>
            <w:r w:rsidRPr="00EC3E26">
              <w:rPr>
                <w:rFonts w:asciiTheme="minorHAnsi" w:hAnsiTheme="minorHAnsi" w:cstheme="minorHAnsi"/>
                <w:color w:val="000000"/>
                <w:sz w:val="20"/>
                <w:lang w:eastAsia="en-GB"/>
              </w:rPr>
              <w:t> </w:t>
            </w:r>
          </w:p>
        </w:tc>
      </w:tr>
      <w:tr w:rsidR="00770BCF" w:rsidRPr="00EC3E26" w14:paraId="77AB464C" w14:textId="77777777" w:rsidTr="00965C85">
        <w:trPr>
          <w:jc w:val="center"/>
        </w:trPr>
        <w:tc>
          <w:tcPr>
            <w:tcW w:w="4092" w:type="dxa"/>
            <w:tcBorders>
              <w:right w:val="single" w:sz="4" w:space="0" w:color="auto"/>
            </w:tcBorders>
          </w:tcPr>
          <w:p w14:paraId="060126CD" w14:textId="77777777" w:rsidR="00770BCF" w:rsidRPr="00EC3E26" w:rsidRDefault="00770BCF" w:rsidP="00770BCF">
            <w:pPr>
              <w:pStyle w:val="Tabletext"/>
              <w:rPr>
                <w:b/>
                <w:bCs/>
                <w:sz w:val="20"/>
                <w:lang w:eastAsia="fr-FR"/>
              </w:rPr>
            </w:pPr>
            <w:r w:rsidRPr="00EC3E26">
              <w:rPr>
                <w:b/>
                <w:bCs/>
                <w:sz w:val="20"/>
                <w:lang w:eastAsia="fr-FR"/>
              </w:rPr>
              <w:t>Total des charges</w:t>
            </w:r>
          </w:p>
        </w:tc>
        <w:tc>
          <w:tcPr>
            <w:tcW w:w="1945" w:type="dxa"/>
            <w:tcBorders>
              <w:left w:val="single" w:sz="4" w:space="0" w:color="auto"/>
              <w:right w:val="single" w:sz="4" w:space="0" w:color="auto"/>
            </w:tcBorders>
            <w:vAlign w:val="center"/>
          </w:tcPr>
          <w:p w14:paraId="753A4CC1" w14:textId="09565CC4" w:rsidR="00770BCF" w:rsidRPr="00EC3E26" w:rsidRDefault="00770BCF" w:rsidP="00770BCF">
            <w:pPr>
              <w:pStyle w:val="Tabletext"/>
              <w:jc w:val="right"/>
              <w:rPr>
                <w:b/>
                <w:bCs/>
                <w:sz w:val="20"/>
                <w:lang w:eastAsia="zh-CN"/>
              </w:rPr>
            </w:pPr>
            <w:r w:rsidRPr="00EC3E26">
              <w:rPr>
                <w:rFonts w:asciiTheme="minorHAnsi" w:hAnsiTheme="minorHAnsi" w:cstheme="minorHAnsi"/>
                <w:b/>
                <w:bCs/>
                <w:color w:val="000000"/>
                <w:sz w:val="20"/>
                <w:lang w:eastAsia="en-GB"/>
              </w:rPr>
              <w:t>190 413</w:t>
            </w:r>
          </w:p>
        </w:tc>
        <w:tc>
          <w:tcPr>
            <w:tcW w:w="1945" w:type="dxa"/>
            <w:tcBorders>
              <w:left w:val="single" w:sz="4" w:space="0" w:color="auto"/>
              <w:right w:val="single" w:sz="4" w:space="0" w:color="auto"/>
            </w:tcBorders>
            <w:vAlign w:val="center"/>
          </w:tcPr>
          <w:p w14:paraId="589F707D" w14:textId="721DB328" w:rsidR="00770BCF" w:rsidRPr="00EC3E26" w:rsidRDefault="00770BCF" w:rsidP="00770BCF">
            <w:pPr>
              <w:pStyle w:val="Tabletext"/>
              <w:jc w:val="right"/>
              <w:rPr>
                <w:b/>
                <w:bCs/>
                <w:sz w:val="20"/>
                <w:lang w:eastAsia="zh-CN"/>
              </w:rPr>
            </w:pPr>
            <w:r w:rsidRPr="00EC3E26">
              <w:rPr>
                <w:rFonts w:asciiTheme="minorHAnsi" w:hAnsiTheme="minorHAnsi" w:cstheme="minorHAnsi"/>
                <w:b/>
                <w:bCs/>
                <w:color w:val="000000"/>
                <w:sz w:val="20"/>
                <w:lang w:eastAsia="en-GB"/>
              </w:rPr>
              <w:t>217 632</w:t>
            </w:r>
          </w:p>
        </w:tc>
      </w:tr>
      <w:tr w:rsidR="00770BCF" w:rsidRPr="00EC3E26" w14:paraId="60D06A9D" w14:textId="77777777" w:rsidTr="00965C85">
        <w:trPr>
          <w:jc w:val="center"/>
        </w:trPr>
        <w:tc>
          <w:tcPr>
            <w:tcW w:w="4092" w:type="dxa"/>
            <w:tcBorders>
              <w:right w:val="single" w:sz="4" w:space="0" w:color="auto"/>
            </w:tcBorders>
          </w:tcPr>
          <w:p w14:paraId="00B4B81E" w14:textId="77777777" w:rsidR="00770BCF" w:rsidRPr="00EC3E26" w:rsidRDefault="00770BCF" w:rsidP="00770BCF">
            <w:pPr>
              <w:pStyle w:val="Tabletext"/>
              <w:rPr>
                <w:b/>
                <w:bCs/>
                <w:sz w:val="20"/>
                <w:lang w:eastAsia="fr-FR"/>
              </w:rPr>
            </w:pPr>
            <w:r w:rsidRPr="00EC3E26">
              <w:rPr>
                <w:b/>
                <w:bCs/>
                <w:sz w:val="20"/>
                <w:lang w:eastAsia="fr-FR"/>
              </w:rPr>
              <w:t>Excédent/déficit de l'exercice</w:t>
            </w:r>
          </w:p>
        </w:tc>
        <w:tc>
          <w:tcPr>
            <w:tcW w:w="1945" w:type="dxa"/>
            <w:tcBorders>
              <w:left w:val="single" w:sz="4" w:space="0" w:color="auto"/>
              <w:right w:val="single" w:sz="4" w:space="0" w:color="auto"/>
            </w:tcBorders>
            <w:vAlign w:val="center"/>
          </w:tcPr>
          <w:p w14:paraId="3007F698" w14:textId="55729818" w:rsidR="00770BCF" w:rsidRPr="00EC3E26" w:rsidRDefault="00770BCF" w:rsidP="00770BCF">
            <w:pPr>
              <w:pStyle w:val="Tabletext"/>
              <w:jc w:val="right"/>
              <w:rPr>
                <w:b/>
                <w:bCs/>
                <w:sz w:val="20"/>
                <w:lang w:eastAsia="zh-CN"/>
              </w:rPr>
            </w:pPr>
            <w:r w:rsidRPr="00EC3E26">
              <w:rPr>
                <w:rFonts w:asciiTheme="minorHAnsi" w:hAnsiTheme="minorHAnsi" w:cstheme="minorHAnsi"/>
                <w:b/>
                <w:bCs/>
                <w:color w:val="000000"/>
                <w:sz w:val="20"/>
                <w:lang w:eastAsia="en-GB"/>
              </w:rPr>
              <w:t>–14 858</w:t>
            </w:r>
          </w:p>
        </w:tc>
        <w:tc>
          <w:tcPr>
            <w:tcW w:w="1945" w:type="dxa"/>
            <w:tcBorders>
              <w:left w:val="single" w:sz="4" w:space="0" w:color="auto"/>
              <w:right w:val="single" w:sz="4" w:space="0" w:color="auto"/>
            </w:tcBorders>
            <w:vAlign w:val="center"/>
          </w:tcPr>
          <w:p w14:paraId="3C8BF8B1" w14:textId="7E3293D6" w:rsidR="00770BCF" w:rsidRPr="00EC3E26" w:rsidRDefault="00770BCF" w:rsidP="00770BCF">
            <w:pPr>
              <w:pStyle w:val="Tabletext"/>
              <w:jc w:val="right"/>
              <w:rPr>
                <w:b/>
                <w:bCs/>
                <w:sz w:val="20"/>
                <w:lang w:eastAsia="zh-CN"/>
              </w:rPr>
            </w:pPr>
            <w:r w:rsidRPr="00EC3E26">
              <w:rPr>
                <w:rFonts w:asciiTheme="minorHAnsi" w:hAnsiTheme="minorHAnsi" w:cstheme="minorHAnsi"/>
                <w:b/>
                <w:bCs/>
                <w:color w:val="000000"/>
                <w:sz w:val="20"/>
                <w:lang w:eastAsia="en-GB"/>
              </w:rPr>
              <w:t>–47 259</w:t>
            </w:r>
          </w:p>
        </w:tc>
      </w:tr>
    </w:tbl>
    <w:p w14:paraId="586D3BCF" w14:textId="77777777" w:rsidR="004C27D2" w:rsidRPr="00EC3E26" w:rsidRDefault="004C27D2" w:rsidP="004C27D2">
      <w:pPr>
        <w:tabs>
          <w:tab w:val="clear" w:pos="567"/>
          <w:tab w:val="clear" w:pos="1134"/>
          <w:tab w:val="clear" w:pos="1701"/>
          <w:tab w:val="clear" w:pos="2268"/>
          <w:tab w:val="clear" w:pos="2835"/>
        </w:tabs>
        <w:overflowPunct/>
        <w:autoSpaceDE/>
        <w:autoSpaceDN/>
        <w:adjustRightInd/>
        <w:spacing w:before="0"/>
        <w:textAlignment w:val="auto"/>
      </w:pPr>
      <w:r w:rsidRPr="00EC3E26">
        <w:br w:type="page"/>
      </w:r>
    </w:p>
    <w:p w14:paraId="719C5CA6" w14:textId="389B71E1" w:rsidR="004C27D2" w:rsidRPr="00EC3E26" w:rsidRDefault="004C27D2" w:rsidP="0074593C">
      <w:pPr>
        <w:pStyle w:val="Heading1"/>
        <w:spacing w:after="120"/>
        <w:jc w:val="center"/>
      </w:pPr>
      <w:bookmarkStart w:id="130" w:name="_Toc387167430"/>
      <w:r w:rsidRPr="00EC3E26">
        <w:lastRenderedPageBreak/>
        <w:t xml:space="preserve">III – </w:t>
      </w:r>
      <w:r w:rsidR="00A56223" w:rsidRPr="00EC3E26">
        <w:t>É</w:t>
      </w:r>
      <w:r w:rsidRPr="00EC3E26">
        <w:t xml:space="preserve">tat des variations de l'actif net pour l'exercice clos </w:t>
      </w:r>
      <w:r w:rsidRPr="00EC3E26">
        <w:br/>
        <w:t>le 31 décembre 20</w:t>
      </w:r>
      <w:bookmarkEnd w:id="130"/>
      <w:r w:rsidR="00770BCF" w:rsidRPr="00EC3E26">
        <w:t>21</w:t>
      </w:r>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0"/>
        <w:gridCol w:w="1198"/>
        <w:gridCol w:w="1335"/>
        <w:gridCol w:w="1279"/>
        <w:gridCol w:w="1308"/>
      </w:tblGrid>
      <w:tr w:rsidR="004C27D2" w:rsidRPr="00EC3E26" w14:paraId="0E22DCA9" w14:textId="77777777" w:rsidTr="00770BCF">
        <w:trPr>
          <w:jc w:val="center"/>
        </w:trPr>
        <w:tc>
          <w:tcPr>
            <w:tcW w:w="1897" w:type="pct"/>
            <w:tcBorders>
              <w:top w:val="single" w:sz="4" w:space="0" w:color="auto"/>
              <w:left w:val="single" w:sz="4" w:space="0" w:color="auto"/>
            </w:tcBorders>
            <w:tcMar>
              <w:left w:w="57" w:type="dxa"/>
              <w:right w:w="57" w:type="dxa"/>
            </w:tcMar>
            <w:vAlign w:val="center"/>
          </w:tcPr>
          <w:p w14:paraId="169B2E17" w14:textId="3E6C8B2C" w:rsidR="004C27D2" w:rsidRPr="00EC3E26" w:rsidRDefault="004C27D2" w:rsidP="00965C85">
            <w:pPr>
              <w:pStyle w:val="Tablehead"/>
              <w:spacing w:before="40" w:after="40"/>
              <w:rPr>
                <w:sz w:val="20"/>
              </w:rPr>
            </w:pPr>
            <w:r w:rsidRPr="00EC3E26">
              <w:rPr>
                <w:sz w:val="20"/>
              </w:rPr>
              <w:t>(</w:t>
            </w:r>
            <w:proofErr w:type="gramStart"/>
            <w:r w:rsidR="000A0D18" w:rsidRPr="00EC3E26">
              <w:rPr>
                <w:sz w:val="20"/>
              </w:rPr>
              <w:t>en</w:t>
            </w:r>
            <w:proofErr w:type="gramEnd"/>
            <w:r w:rsidR="000A0D18" w:rsidRPr="00EC3E26">
              <w:rPr>
                <w:sz w:val="20"/>
              </w:rPr>
              <w:t xml:space="preserve"> milliers </w:t>
            </w:r>
            <w:r w:rsidRPr="00EC3E26">
              <w:rPr>
                <w:sz w:val="20"/>
              </w:rPr>
              <w:t>CHF)</w:t>
            </w:r>
          </w:p>
        </w:tc>
        <w:tc>
          <w:tcPr>
            <w:tcW w:w="726" w:type="pct"/>
            <w:tcBorders>
              <w:top w:val="single" w:sz="4" w:space="0" w:color="auto"/>
            </w:tcBorders>
            <w:tcMar>
              <w:left w:w="57" w:type="dxa"/>
              <w:right w:w="57" w:type="dxa"/>
            </w:tcMar>
            <w:vAlign w:val="center"/>
          </w:tcPr>
          <w:p w14:paraId="5A43DD7A" w14:textId="434447EE" w:rsidR="004C27D2" w:rsidRPr="00EC3E26" w:rsidRDefault="004C27D2" w:rsidP="00965C85">
            <w:pPr>
              <w:pStyle w:val="Tablehead"/>
              <w:spacing w:before="40" w:after="40"/>
              <w:rPr>
                <w:sz w:val="20"/>
                <w:lang w:eastAsia="fr-FR"/>
              </w:rPr>
            </w:pPr>
            <w:r w:rsidRPr="00EC3E26">
              <w:rPr>
                <w:sz w:val="20"/>
              </w:rPr>
              <w:t>31.12.20</w:t>
            </w:r>
            <w:r w:rsidR="00770BCF" w:rsidRPr="00EC3E26">
              <w:rPr>
                <w:sz w:val="20"/>
              </w:rPr>
              <w:t>20</w:t>
            </w:r>
          </w:p>
        </w:tc>
        <w:tc>
          <w:tcPr>
            <w:tcW w:w="809" w:type="pct"/>
            <w:tcBorders>
              <w:top w:val="single" w:sz="4" w:space="0" w:color="auto"/>
            </w:tcBorders>
            <w:tcMar>
              <w:left w:w="57" w:type="dxa"/>
              <w:right w:w="57" w:type="dxa"/>
            </w:tcMar>
            <w:vAlign w:val="center"/>
          </w:tcPr>
          <w:p w14:paraId="78948934" w14:textId="2631C6D6" w:rsidR="004C27D2" w:rsidRPr="00EC3E26" w:rsidRDefault="004C27D2" w:rsidP="00965C85">
            <w:pPr>
              <w:pStyle w:val="Tablehead"/>
              <w:spacing w:before="40" w:after="40"/>
              <w:rPr>
                <w:sz w:val="20"/>
                <w:lang w:eastAsia="fr-FR"/>
              </w:rPr>
            </w:pPr>
            <w:r w:rsidRPr="00EC3E26">
              <w:rPr>
                <w:sz w:val="20"/>
              </w:rPr>
              <w:t>Excédent/ déficit 20</w:t>
            </w:r>
            <w:r w:rsidR="00770BCF" w:rsidRPr="00EC3E26">
              <w:rPr>
                <w:sz w:val="20"/>
              </w:rPr>
              <w:t>21</w:t>
            </w:r>
          </w:p>
        </w:tc>
        <w:tc>
          <w:tcPr>
            <w:tcW w:w="775" w:type="pct"/>
          </w:tcPr>
          <w:p w14:paraId="756081B4" w14:textId="77777777" w:rsidR="004C27D2" w:rsidRPr="00EC3E26" w:rsidRDefault="004C27D2" w:rsidP="00965C85">
            <w:pPr>
              <w:pStyle w:val="Tablehead"/>
              <w:spacing w:before="40" w:after="40"/>
              <w:rPr>
                <w:sz w:val="20"/>
              </w:rPr>
            </w:pPr>
            <w:r w:rsidRPr="00EC3E26">
              <w:rPr>
                <w:sz w:val="20"/>
              </w:rPr>
              <w:t>Autres ajustements</w:t>
            </w:r>
          </w:p>
        </w:tc>
        <w:tc>
          <w:tcPr>
            <w:tcW w:w="793" w:type="pct"/>
            <w:vAlign w:val="center"/>
          </w:tcPr>
          <w:p w14:paraId="125CD34D" w14:textId="22C97609" w:rsidR="004C27D2" w:rsidRPr="00EC3E26" w:rsidRDefault="004C27D2" w:rsidP="00965C85">
            <w:pPr>
              <w:pStyle w:val="Tablehead"/>
              <w:spacing w:before="40" w:after="40"/>
              <w:rPr>
                <w:sz w:val="20"/>
                <w:lang w:eastAsia="fr-FR"/>
              </w:rPr>
            </w:pPr>
            <w:r w:rsidRPr="00EC3E26">
              <w:rPr>
                <w:sz w:val="20"/>
              </w:rPr>
              <w:t>31.12.20</w:t>
            </w:r>
            <w:r w:rsidR="00770BCF" w:rsidRPr="00EC3E26">
              <w:rPr>
                <w:sz w:val="20"/>
              </w:rPr>
              <w:t>21</w:t>
            </w:r>
          </w:p>
        </w:tc>
      </w:tr>
      <w:tr w:rsidR="004C27D2" w:rsidRPr="00EC3E26" w14:paraId="3A29B76A" w14:textId="77777777" w:rsidTr="00770BCF">
        <w:trPr>
          <w:jc w:val="center"/>
        </w:trPr>
        <w:tc>
          <w:tcPr>
            <w:tcW w:w="1897" w:type="pct"/>
            <w:tcBorders>
              <w:top w:val="nil"/>
              <w:bottom w:val="nil"/>
            </w:tcBorders>
            <w:tcMar>
              <w:left w:w="57" w:type="dxa"/>
              <w:right w:w="57" w:type="dxa"/>
            </w:tcMar>
          </w:tcPr>
          <w:p w14:paraId="6A77EEE6" w14:textId="77777777" w:rsidR="004C27D2" w:rsidRPr="00EC3E26" w:rsidRDefault="004C27D2" w:rsidP="00965C85">
            <w:pPr>
              <w:pStyle w:val="Tabletext"/>
              <w:spacing w:before="40" w:after="40"/>
              <w:rPr>
                <w:b/>
                <w:bCs/>
                <w:sz w:val="20"/>
                <w:lang w:eastAsia="fr-FR"/>
              </w:rPr>
            </w:pPr>
            <w:r w:rsidRPr="00EC3E26">
              <w:rPr>
                <w:b/>
                <w:bCs/>
                <w:sz w:val="20"/>
                <w:lang w:eastAsia="fr-FR"/>
              </w:rPr>
              <w:t xml:space="preserve">Passage aux normes IPSAS </w:t>
            </w:r>
          </w:p>
        </w:tc>
        <w:tc>
          <w:tcPr>
            <w:tcW w:w="726" w:type="pct"/>
            <w:tcBorders>
              <w:top w:val="nil"/>
              <w:bottom w:val="nil"/>
            </w:tcBorders>
            <w:tcMar>
              <w:left w:w="57" w:type="dxa"/>
              <w:right w:w="113" w:type="dxa"/>
            </w:tcMar>
            <w:vAlign w:val="center"/>
          </w:tcPr>
          <w:p w14:paraId="1614CD8A" w14:textId="77777777" w:rsidR="004C27D2" w:rsidRPr="00EC3E26" w:rsidRDefault="004C27D2" w:rsidP="00965C85">
            <w:pPr>
              <w:pStyle w:val="Tabletext"/>
              <w:spacing w:before="20" w:after="20"/>
              <w:jc w:val="right"/>
              <w:rPr>
                <w:b/>
                <w:bCs/>
                <w:sz w:val="20"/>
                <w:lang w:eastAsia="zh-CN"/>
              </w:rPr>
            </w:pPr>
            <w:r w:rsidRPr="00EC3E26">
              <w:rPr>
                <w:b/>
                <w:bCs/>
                <w:sz w:val="20"/>
                <w:lang w:eastAsia="zh-CN"/>
              </w:rPr>
              <w:t>–125 100</w:t>
            </w:r>
          </w:p>
        </w:tc>
        <w:tc>
          <w:tcPr>
            <w:tcW w:w="809" w:type="pct"/>
            <w:tcBorders>
              <w:top w:val="nil"/>
              <w:bottom w:val="nil"/>
            </w:tcBorders>
            <w:tcMar>
              <w:left w:w="57" w:type="dxa"/>
              <w:right w:w="113" w:type="dxa"/>
            </w:tcMar>
            <w:vAlign w:val="center"/>
          </w:tcPr>
          <w:p w14:paraId="371DF4C2" w14:textId="77777777" w:rsidR="004C27D2" w:rsidRPr="00EC3E26" w:rsidRDefault="004C27D2" w:rsidP="00965C85">
            <w:pPr>
              <w:pStyle w:val="Tabletext"/>
              <w:spacing w:before="20" w:after="20"/>
              <w:jc w:val="right"/>
              <w:rPr>
                <w:b/>
                <w:bCs/>
                <w:color w:val="000000"/>
                <w:sz w:val="20"/>
                <w:lang w:eastAsia="zh-CN"/>
              </w:rPr>
            </w:pPr>
            <w:r w:rsidRPr="00EC3E26">
              <w:rPr>
                <w:b/>
                <w:bCs/>
                <w:color w:val="000000"/>
                <w:sz w:val="20"/>
                <w:lang w:eastAsia="zh-CN"/>
              </w:rPr>
              <w:t>0</w:t>
            </w:r>
          </w:p>
        </w:tc>
        <w:tc>
          <w:tcPr>
            <w:tcW w:w="775" w:type="pct"/>
            <w:tcBorders>
              <w:top w:val="nil"/>
              <w:bottom w:val="nil"/>
            </w:tcBorders>
            <w:vAlign w:val="center"/>
          </w:tcPr>
          <w:p w14:paraId="13439736" w14:textId="77777777" w:rsidR="004C27D2" w:rsidRPr="00EC3E26" w:rsidRDefault="004C27D2" w:rsidP="00965C85">
            <w:pPr>
              <w:pStyle w:val="Tabletext"/>
              <w:spacing w:before="20" w:after="20"/>
              <w:jc w:val="right"/>
              <w:rPr>
                <w:b/>
                <w:bCs/>
                <w:sz w:val="20"/>
                <w:lang w:eastAsia="zh-CN"/>
              </w:rPr>
            </w:pPr>
            <w:r w:rsidRPr="00EC3E26">
              <w:rPr>
                <w:b/>
                <w:bCs/>
                <w:sz w:val="20"/>
                <w:lang w:eastAsia="zh-CN"/>
              </w:rPr>
              <w:t>0</w:t>
            </w:r>
          </w:p>
        </w:tc>
        <w:tc>
          <w:tcPr>
            <w:tcW w:w="793" w:type="pct"/>
            <w:tcBorders>
              <w:top w:val="nil"/>
              <w:bottom w:val="nil"/>
            </w:tcBorders>
            <w:vAlign w:val="center"/>
          </w:tcPr>
          <w:p w14:paraId="230CB934" w14:textId="77777777" w:rsidR="004C27D2" w:rsidRPr="00EC3E26" w:rsidRDefault="004C27D2" w:rsidP="00965C85">
            <w:pPr>
              <w:pStyle w:val="Tabletext"/>
              <w:spacing w:before="20" w:after="20"/>
              <w:jc w:val="right"/>
              <w:rPr>
                <w:b/>
                <w:bCs/>
                <w:color w:val="000000"/>
                <w:sz w:val="20"/>
                <w:lang w:eastAsia="zh-CN"/>
              </w:rPr>
            </w:pPr>
            <w:r w:rsidRPr="00EC3E26">
              <w:rPr>
                <w:b/>
                <w:bCs/>
                <w:color w:val="000000"/>
                <w:sz w:val="20"/>
                <w:lang w:eastAsia="zh-CN"/>
              </w:rPr>
              <w:t>–125 100</w:t>
            </w:r>
          </w:p>
        </w:tc>
      </w:tr>
      <w:tr w:rsidR="004D5BC0" w:rsidRPr="00EC3E26" w14:paraId="4D2A84B6" w14:textId="77777777" w:rsidTr="00770BCF">
        <w:trPr>
          <w:jc w:val="center"/>
        </w:trPr>
        <w:tc>
          <w:tcPr>
            <w:tcW w:w="1897" w:type="pct"/>
            <w:tcBorders>
              <w:top w:val="nil"/>
              <w:bottom w:val="nil"/>
            </w:tcBorders>
            <w:tcMar>
              <w:left w:w="57" w:type="dxa"/>
              <w:right w:w="57" w:type="dxa"/>
            </w:tcMar>
          </w:tcPr>
          <w:p w14:paraId="6D6E27D6" w14:textId="77777777" w:rsidR="004D5BC0" w:rsidRPr="00EC3E26" w:rsidRDefault="004D5BC0" w:rsidP="004D5BC0">
            <w:pPr>
              <w:pStyle w:val="Tabletext"/>
              <w:spacing w:before="40" w:after="40"/>
              <w:rPr>
                <w:b/>
                <w:bCs/>
                <w:sz w:val="20"/>
                <w:lang w:eastAsia="fr-FR"/>
              </w:rPr>
            </w:pPr>
            <w:r w:rsidRPr="00EC3E26">
              <w:rPr>
                <w:b/>
                <w:bCs/>
                <w:sz w:val="20"/>
                <w:lang w:eastAsia="fr-FR"/>
              </w:rPr>
              <w:t>Fonds de réserve</w:t>
            </w:r>
          </w:p>
        </w:tc>
        <w:tc>
          <w:tcPr>
            <w:tcW w:w="726" w:type="pct"/>
            <w:tcBorders>
              <w:top w:val="nil"/>
              <w:bottom w:val="nil"/>
            </w:tcBorders>
            <w:tcMar>
              <w:left w:w="57" w:type="dxa"/>
              <w:right w:w="113" w:type="dxa"/>
            </w:tcMar>
            <w:vAlign w:val="center"/>
          </w:tcPr>
          <w:p w14:paraId="35FB1DC6" w14:textId="75F29B6B" w:rsidR="004D5BC0" w:rsidRPr="00EC3E26" w:rsidRDefault="004D5BC0" w:rsidP="004D5BC0">
            <w:pPr>
              <w:pStyle w:val="Tabletext"/>
              <w:spacing w:before="20" w:after="20"/>
              <w:jc w:val="right"/>
              <w:rPr>
                <w:b/>
                <w:bCs/>
                <w:sz w:val="20"/>
                <w:lang w:eastAsia="zh-CN"/>
              </w:rPr>
            </w:pPr>
            <w:r w:rsidRPr="00EC3E26">
              <w:rPr>
                <w:rFonts w:asciiTheme="minorHAnsi" w:hAnsiTheme="minorHAnsi" w:cstheme="minorHAnsi"/>
                <w:b/>
                <w:bCs/>
                <w:sz w:val="20"/>
                <w:lang w:eastAsia="en-GB"/>
              </w:rPr>
              <w:t>25 802</w:t>
            </w:r>
          </w:p>
        </w:tc>
        <w:tc>
          <w:tcPr>
            <w:tcW w:w="809" w:type="pct"/>
            <w:tcBorders>
              <w:top w:val="nil"/>
              <w:bottom w:val="nil"/>
            </w:tcBorders>
            <w:tcMar>
              <w:left w:w="57" w:type="dxa"/>
              <w:right w:w="113" w:type="dxa"/>
            </w:tcMar>
            <w:vAlign w:val="center"/>
          </w:tcPr>
          <w:p w14:paraId="7DB21775" w14:textId="12843160"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44</w:t>
            </w:r>
          </w:p>
        </w:tc>
        <w:tc>
          <w:tcPr>
            <w:tcW w:w="775" w:type="pct"/>
            <w:tcBorders>
              <w:top w:val="nil"/>
              <w:bottom w:val="nil"/>
            </w:tcBorders>
            <w:vAlign w:val="center"/>
          </w:tcPr>
          <w:p w14:paraId="343ADE3D" w14:textId="1D02AEEF" w:rsidR="004D5BC0" w:rsidRPr="00EC3E26" w:rsidRDefault="004D5BC0" w:rsidP="004D5BC0">
            <w:pPr>
              <w:pStyle w:val="Tabletext"/>
              <w:spacing w:before="20" w:after="20"/>
              <w:jc w:val="right"/>
              <w:rPr>
                <w:b/>
                <w:bCs/>
                <w:sz w:val="20"/>
                <w:lang w:eastAsia="zh-CN"/>
              </w:rPr>
            </w:pPr>
            <w:r w:rsidRPr="00EC3E26">
              <w:rPr>
                <w:rFonts w:asciiTheme="minorHAnsi" w:hAnsiTheme="minorHAnsi" w:cstheme="minorHAnsi"/>
                <w:b/>
                <w:bCs/>
                <w:sz w:val="20"/>
                <w:lang w:eastAsia="en-GB"/>
              </w:rPr>
              <w:t>1 662</w:t>
            </w:r>
          </w:p>
        </w:tc>
        <w:tc>
          <w:tcPr>
            <w:tcW w:w="793" w:type="pct"/>
            <w:tcBorders>
              <w:top w:val="nil"/>
              <w:bottom w:val="nil"/>
            </w:tcBorders>
            <w:vAlign w:val="center"/>
          </w:tcPr>
          <w:p w14:paraId="516C9204" w14:textId="47AF364B"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27 508</w:t>
            </w:r>
          </w:p>
        </w:tc>
      </w:tr>
      <w:tr w:rsidR="004D5BC0" w:rsidRPr="00EC3E26" w14:paraId="2FC383DD" w14:textId="77777777" w:rsidTr="00770BCF">
        <w:trPr>
          <w:jc w:val="center"/>
        </w:trPr>
        <w:tc>
          <w:tcPr>
            <w:tcW w:w="1897" w:type="pct"/>
            <w:tcBorders>
              <w:top w:val="nil"/>
              <w:bottom w:val="nil"/>
            </w:tcBorders>
            <w:tcMar>
              <w:left w:w="57" w:type="dxa"/>
              <w:right w:w="57" w:type="dxa"/>
            </w:tcMar>
          </w:tcPr>
          <w:p w14:paraId="73320B1D" w14:textId="77777777" w:rsidR="004D5BC0" w:rsidRPr="00EC3E26" w:rsidRDefault="004D5BC0" w:rsidP="004D5BC0">
            <w:pPr>
              <w:pStyle w:val="Tabletext"/>
              <w:spacing w:before="40" w:after="40"/>
              <w:rPr>
                <w:b/>
                <w:bCs/>
                <w:sz w:val="20"/>
                <w:lang w:eastAsia="fr-FR"/>
              </w:rPr>
            </w:pPr>
            <w:r w:rsidRPr="00EC3E26">
              <w:rPr>
                <w:b/>
                <w:bCs/>
                <w:sz w:val="20"/>
                <w:lang w:eastAsia="fr-FR"/>
              </w:rPr>
              <w:t xml:space="preserve">Autres réserves </w:t>
            </w:r>
          </w:p>
        </w:tc>
        <w:tc>
          <w:tcPr>
            <w:tcW w:w="726" w:type="pct"/>
            <w:tcBorders>
              <w:top w:val="nil"/>
              <w:bottom w:val="nil"/>
            </w:tcBorders>
            <w:tcMar>
              <w:left w:w="57" w:type="dxa"/>
              <w:right w:w="113" w:type="dxa"/>
            </w:tcMar>
            <w:vAlign w:val="center"/>
          </w:tcPr>
          <w:p w14:paraId="61E13EEF" w14:textId="73BB1DE3"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sz w:val="20"/>
                <w:lang w:eastAsia="en-GB"/>
              </w:rPr>
              <w:t>61 225</w:t>
            </w:r>
          </w:p>
        </w:tc>
        <w:tc>
          <w:tcPr>
            <w:tcW w:w="809" w:type="pct"/>
            <w:tcBorders>
              <w:top w:val="nil"/>
              <w:bottom w:val="nil"/>
            </w:tcBorders>
            <w:tcMar>
              <w:left w:w="57" w:type="dxa"/>
              <w:right w:w="113" w:type="dxa"/>
            </w:tcMar>
            <w:vAlign w:val="center"/>
          </w:tcPr>
          <w:p w14:paraId="19384A24" w14:textId="175FD653"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sz w:val="20"/>
                <w:lang w:eastAsia="en-GB"/>
              </w:rPr>
              <w:t>1 648</w:t>
            </w:r>
          </w:p>
        </w:tc>
        <w:tc>
          <w:tcPr>
            <w:tcW w:w="775" w:type="pct"/>
            <w:tcBorders>
              <w:top w:val="nil"/>
              <w:bottom w:val="nil"/>
            </w:tcBorders>
            <w:vAlign w:val="center"/>
          </w:tcPr>
          <w:p w14:paraId="1F810F76" w14:textId="753C9D92"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sz w:val="20"/>
                <w:lang w:eastAsia="en-GB"/>
              </w:rPr>
              <w:t>–1 321</w:t>
            </w:r>
          </w:p>
        </w:tc>
        <w:tc>
          <w:tcPr>
            <w:tcW w:w="793" w:type="pct"/>
            <w:tcBorders>
              <w:top w:val="nil"/>
              <w:bottom w:val="nil"/>
            </w:tcBorders>
            <w:vAlign w:val="center"/>
          </w:tcPr>
          <w:p w14:paraId="353AE72D" w14:textId="10160766"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sz w:val="20"/>
                <w:lang w:eastAsia="en-GB"/>
              </w:rPr>
              <w:t>61 553</w:t>
            </w:r>
          </w:p>
        </w:tc>
      </w:tr>
      <w:tr w:rsidR="004D5BC0" w:rsidRPr="00EC3E26" w14:paraId="72C550B9" w14:textId="77777777" w:rsidTr="00770BCF">
        <w:trPr>
          <w:jc w:val="center"/>
        </w:trPr>
        <w:tc>
          <w:tcPr>
            <w:tcW w:w="1897" w:type="pct"/>
            <w:tcBorders>
              <w:top w:val="nil"/>
              <w:bottom w:val="nil"/>
            </w:tcBorders>
            <w:tcMar>
              <w:left w:w="57" w:type="dxa"/>
              <w:right w:w="57" w:type="dxa"/>
            </w:tcMar>
          </w:tcPr>
          <w:p w14:paraId="7AA678F1" w14:textId="12956CF6" w:rsidR="004D5BC0" w:rsidRPr="00EC3E26" w:rsidRDefault="00A56223" w:rsidP="004D5BC0">
            <w:pPr>
              <w:pStyle w:val="Tabletext"/>
              <w:spacing w:before="40" w:after="40"/>
              <w:rPr>
                <w:sz w:val="20"/>
                <w:lang w:eastAsia="fr-FR"/>
              </w:rPr>
            </w:pPr>
            <w:r w:rsidRPr="00EC3E26">
              <w:rPr>
                <w:rFonts w:cs="Arial"/>
                <w:color w:val="000000"/>
                <w:sz w:val="20"/>
                <w:lang w:eastAsia="zh-CN"/>
              </w:rPr>
              <w:t>É</w:t>
            </w:r>
            <w:r w:rsidR="004D5BC0" w:rsidRPr="00EC3E26">
              <w:rPr>
                <w:rFonts w:cs="Arial"/>
                <w:color w:val="000000"/>
                <w:sz w:val="20"/>
                <w:lang w:eastAsia="zh-CN"/>
              </w:rPr>
              <w:t>conomies réalisées au cours de l'année précédente</w:t>
            </w:r>
          </w:p>
        </w:tc>
        <w:tc>
          <w:tcPr>
            <w:tcW w:w="726" w:type="pct"/>
            <w:tcBorders>
              <w:top w:val="nil"/>
              <w:bottom w:val="nil"/>
            </w:tcBorders>
            <w:tcMar>
              <w:left w:w="57" w:type="dxa"/>
              <w:right w:w="113" w:type="dxa"/>
            </w:tcMar>
            <w:vAlign w:val="center"/>
          </w:tcPr>
          <w:p w14:paraId="5F7AB693" w14:textId="3B100839" w:rsidR="004D5BC0" w:rsidRPr="00EC3E26" w:rsidRDefault="004D5BC0" w:rsidP="004D5BC0">
            <w:pPr>
              <w:pStyle w:val="Tabletext"/>
              <w:spacing w:before="20" w:after="20"/>
              <w:jc w:val="right"/>
              <w:rPr>
                <w:sz w:val="20"/>
                <w:lang w:eastAsia="zh-CN"/>
              </w:rPr>
            </w:pPr>
            <w:r w:rsidRPr="00EC3E26">
              <w:rPr>
                <w:rFonts w:asciiTheme="minorHAnsi" w:hAnsiTheme="minorHAnsi" w:cstheme="minorHAnsi"/>
                <w:sz w:val="20"/>
                <w:lang w:eastAsia="en-GB"/>
              </w:rPr>
              <w:t>5 023</w:t>
            </w:r>
          </w:p>
        </w:tc>
        <w:tc>
          <w:tcPr>
            <w:tcW w:w="809" w:type="pct"/>
            <w:tcBorders>
              <w:top w:val="nil"/>
              <w:bottom w:val="nil"/>
            </w:tcBorders>
            <w:tcMar>
              <w:left w:w="57" w:type="dxa"/>
              <w:right w:w="113" w:type="dxa"/>
            </w:tcMar>
            <w:vAlign w:val="center"/>
          </w:tcPr>
          <w:p w14:paraId="01BB1D84" w14:textId="4B491386"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3 622</w:t>
            </w:r>
          </w:p>
        </w:tc>
        <w:tc>
          <w:tcPr>
            <w:tcW w:w="775" w:type="pct"/>
            <w:tcBorders>
              <w:top w:val="nil"/>
              <w:bottom w:val="nil"/>
            </w:tcBorders>
            <w:vAlign w:val="center"/>
          </w:tcPr>
          <w:p w14:paraId="02680AF4" w14:textId="168458F9" w:rsidR="004D5BC0" w:rsidRPr="00EC3E26" w:rsidRDefault="004D5BC0" w:rsidP="004D5BC0">
            <w:pPr>
              <w:pStyle w:val="Tabletext"/>
              <w:spacing w:before="20" w:after="20"/>
              <w:jc w:val="right"/>
              <w:rPr>
                <w:sz w:val="20"/>
                <w:lang w:eastAsia="zh-CN"/>
              </w:rPr>
            </w:pPr>
            <w:r w:rsidRPr="00EC3E26">
              <w:rPr>
                <w:rFonts w:asciiTheme="minorHAnsi" w:hAnsiTheme="minorHAnsi" w:cstheme="minorHAnsi"/>
                <w:sz w:val="20"/>
                <w:lang w:eastAsia="en-GB"/>
              </w:rPr>
              <w:t>–1 273</w:t>
            </w:r>
          </w:p>
        </w:tc>
        <w:tc>
          <w:tcPr>
            <w:tcW w:w="793" w:type="pct"/>
            <w:tcBorders>
              <w:top w:val="nil"/>
              <w:bottom w:val="nil"/>
            </w:tcBorders>
            <w:vAlign w:val="center"/>
          </w:tcPr>
          <w:p w14:paraId="6C78D662" w14:textId="7591BBC4"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7 372</w:t>
            </w:r>
          </w:p>
        </w:tc>
      </w:tr>
      <w:tr w:rsidR="004D5BC0" w:rsidRPr="00EC3E26" w14:paraId="1CAA6707" w14:textId="77777777" w:rsidTr="00770BCF">
        <w:trPr>
          <w:jc w:val="center"/>
        </w:trPr>
        <w:tc>
          <w:tcPr>
            <w:tcW w:w="1897" w:type="pct"/>
            <w:tcBorders>
              <w:top w:val="nil"/>
              <w:bottom w:val="nil"/>
            </w:tcBorders>
            <w:tcMar>
              <w:left w:w="57" w:type="dxa"/>
              <w:right w:w="57" w:type="dxa"/>
            </w:tcMar>
          </w:tcPr>
          <w:p w14:paraId="16B6CDC2" w14:textId="77777777" w:rsidR="004D5BC0" w:rsidRPr="00EC3E26" w:rsidRDefault="004D5BC0" w:rsidP="004D5BC0">
            <w:pPr>
              <w:pStyle w:val="Tabletext"/>
              <w:spacing w:before="40" w:after="40"/>
              <w:rPr>
                <w:sz w:val="20"/>
                <w:lang w:eastAsia="fr-FR"/>
              </w:rPr>
            </w:pPr>
            <w:r w:rsidRPr="00EC3E26">
              <w:rPr>
                <w:sz w:val="20"/>
                <w:lang w:eastAsia="fr-FR"/>
              </w:rPr>
              <w:t>Fonds d'investissement</w:t>
            </w:r>
          </w:p>
        </w:tc>
        <w:tc>
          <w:tcPr>
            <w:tcW w:w="726" w:type="pct"/>
            <w:tcBorders>
              <w:top w:val="nil"/>
              <w:bottom w:val="nil"/>
            </w:tcBorders>
            <w:tcMar>
              <w:left w:w="57" w:type="dxa"/>
              <w:right w:w="113" w:type="dxa"/>
            </w:tcMar>
            <w:vAlign w:val="center"/>
          </w:tcPr>
          <w:p w14:paraId="7E004B63" w14:textId="2EC54127" w:rsidR="004D5BC0" w:rsidRPr="00EC3E26" w:rsidRDefault="004D5BC0" w:rsidP="004D5BC0">
            <w:pPr>
              <w:pStyle w:val="Tabletext"/>
              <w:spacing w:before="20" w:after="20"/>
              <w:jc w:val="right"/>
              <w:rPr>
                <w:sz w:val="20"/>
                <w:lang w:eastAsia="zh-CN"/>
              </w:rPr>
            </w:pPr>
            <w:r w:rsidRPr="00EC3E26">
              <w:rPr>
                <w:rFonts w:asciiTheme="minorHAnsi" w:hAnsiTheme="minorHAnsi" w:cstheme="minorHAnsi"/>
                <w:sz w:val="20"/>
                <w:lang w:eastAsia="en-GB"/>
              </w:rPr>
              <w:t>14 817</w:t>
            </w:r>
          </w:p>
        </w:tc>
        <w:tc>
          <w:tcPr>
            <w:tcW w:w="809" w:type="pct"/>
            <w:tcBorders>
              <w:top w:val="nil"/>
              <w:bottom w:val="nil"/>
            </w:tcBorders>
            <w:tcMar>
              <w:left w:w="57" w:type="dxa"/>
              <w:right w:w="113" w:type="dxa"/>
            </w:tcMar>
            <w:vAlign w:val="center"/>
          </w:tcPr>
          <w:p w14:paraId="6C5912D8" w14:textId="42269152"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982</w:t>
            </w:r>
          </w:p>
        </w:tc>
        <w:tc>
          <w:tcPr>
            <w:tcW w:w="775" w:type="pct"/>
            <w:tcBorders>
              <w:top w:val="nil"/>
              <w:bottom w:val="nil"/>
            </w:tcBorders>
            <w:vAlign w:val="center"/>
          </w:tcPr>
          <w:p w14:paraId="3034C84E" w14:textId="45E78C82"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 </w:t>
            </w:r>
          </w:p>
        </w:tc>
        <w:tc>
          <w:tcPr>
            <w:tcW w:w="793" w:type="pct"/>
            <w:tcBorders>
              <w:top w:val="nil"/>
              <w:bottom w:val="nil"/>
            </w:tcBorders>
            <w:vAlign w:val="center"/>
          </w:tcPr>
          <w:p w14:paraId="73F51819" w14:textId="0B6987B8"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15 799</w:t>
            </w:r>
          </w:p>
        </w:tc>
      </w:tr>
      <w:tr w:rsidR="004D5BC0" w:rsidRPr="00EC3E26" w14:paraId="5A86A2BE" w14:textId="77777777" w:rsidTr="00770BCF">
        <w:trPr>
          <w:jc w:val="center"/>
        </w:trPr>
        <w:tc>
          <w:tcPr>
            <w:tcW w:w="1897" w:type="pct"/>
            <w:tcBorders>
              <w:top w:val="nil"/>
              <w:bottom w:val="nil"/>
            </w:tcBorders>
            <w:tcMar>
              <w:left w:w="57" w:type="dxa"/>
              <w:right w:w="57" w:type="dxa"/>
            </w:tcMar>
          </w:tcPr>
          <w:p w14:paraId="503F3967" w14:textId="77777777" w:rsidR="004D5BC0" w:rsidRPr="00EC3E26" w:rsidRDefault="004D5BC0" w:rsidP="004D5BC0">
            <w:pPr>
              <w:pStyle w:val="Tabletext"/>
              <w:spacing w:before="40" w:after="40"/>
              <w:rPr>
                <w:sz w:val="20"/>
                <w:lang w:eastAsia="fr-FR"/>
              </w:rPr>
            </w:pPr>
            <w:r w:rsidRPr="00EC3E26">
              <w:rPr>
                <w:rFonts w:cs="Arial"/>
                <w:color w:val="000000"/>
                <w:sz w:val="20"/>
                <w:lang w:eastAsia="zh-CN"/>
              </w:rPr>
              <w:t>Fonds pour le nouveau bâtiment</w:t>
            </w:r>
          </w:p>
        </w:tc>
        <w:tc>
          <w:tcPr>
            <w:tcW w:w="726" w:type="pct"/>
            <w:tcBorders>
              <w:top w:val="nil"/>
              <w:bottom w:val="nil"/>
            </w:tcBorders>
            <w:tcMar>
              <w:left w:w="57" w:type="dxa"/>
              <w:right w:w="113" w:type="dxa"/>
            </w:tcMar>
            <w:vAlign w:val="center"/>
          </w:tcPr>
          <w:p w14:paraId="248A17A9" w14:textId="0B3FC17B" w:rsidR="004D5BC0" w:rsidRPr="00EC3E26" w:rsidRDefault="004D5BC0" w:rsidP="004D5BC0">
            <w:pPr>
              <w:pStyle w:val="Tabletext"/>
              <w:spacing w:before="20" w:after="20"/>
              <w:jc w:val="right"/>
              <w:rPr>
                <w:sz w:val="20"/>
                <w:lang w:eastAsia="zh-CN"/>
              </w:rPr>
            </w:pPr>
            <w:r w:rsidRPr="00EC3E26">
              <w:rPr>
                <w:rFonts w:asciiTheme="minorHAnsi" w:hAnsiTheme="minorHAnsi" w:cstheme="minorHAnsi"/>
                <w:sz w:val="20"/>
                <w:lang w:eastAsia="en-GB"/>
              </w:rPr>
              <w:t>–9 090</w:t>
            </w:r>
          </w:p>
        </w:tc>
        <w:tc>
          <w:tcPr>
            <w:tcW w:w="809" w:type="pct"/>
            <w:tcBorders>
              <w:top w:val="nil"/>
              <w:bottom w:val="nil"/>
            </w:tcBorders>
            <w:tcMar>
              <w:left w:w="57" w:type="dxa"/>
              <w:right w:w="113" w:type="dxa"/>
            </w:tcMar>
            <w:vAlign w:val="center"/>
          </w:tcPr>
          <w:p w14:paraId="60BA6FCE" w14:textId="7B0DCD26"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–5 188</w:t>
            </w:r>
          </w:p>
        </w:tc>
        <w:tc>
          <w:tcPr>
            <w:tcW w:w="775" w:type="pct"/>
            <w:tcBorders>
              <w:top w:val="nil"/>
              <w:bottom w:val="nil"/>
            </w:tcBorders>
            <w:vAlign w:val="center"/>
          </w:tcPr>
          <w:p w14:paraId="6B6021A0" w14:textId="71599E1E"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w:t>
            </w:r>
          </w:p>
        </w:tc>
        <w:tc>
          <w:tcPr>
            <w:tcW w:w="793" w:type="pct"/>
            <w:tcBorders>
              <w:top w:val="nil"/>
              <w:bottom w:val="nil"/>
            </w:tcBorders>
            <w:vAlign w:val="center"/>
          </w:tcPr>
          <w:p w14:paraId="61F6F7A0" w14:textId="769592F0"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–14 278</w:t>
            </w:r>
          </w:p>
        </w:tc>
      </w:tr>
      <w:tr w:rsidR="004D5BC0" w:rsidRPr="00EC3E26" w14:paraId="30631FCB" w14:textId="77777777" w:rsidTr="00965C85">
        <w:trPr>
          <w:jc w:val="center"/>
        </w:trPr>
        <w:tc>
          <w:tcPr>
            <w:tcW w:w="1897" w:type="pct"/>
            <w:tcBorders>
              <w:top w:val="nil"/>
              <w:bottom w:val="nil"/>
            </w:tcBorders>
            <w:tcMar>
              <w:left w:w="57" w:type="dxa"/>
              <w:right w:w="57" w:type="dxa"/>
            </w:tcMar>
            <w:vAlign w:val="center"/>
          </w:tcPr>
          <w:p w14:paraId="3BD04D9F" w14:textId="51DE70B4" w:rsidR="004D5BC0" w:rsidRPr="00EC3E26" w:rsidRDefault="00CE5727" w:rsidP="00A56223">
            <w:pPr>
              <w:pStyle w:val="Tabletext"/>
              <w:spacing w:before="40" w:after="40"/>
              <w:rPr>
                <w:rFonts w:cs="Arial"/>
                <w:color w:val="000000"/>
                <w:sz w:val="20"/>
                <w:lang w:eastAsia="zh-CN"/>
              </w:rPr>
            </w:pPr>
            <w:r w:rsidRPr="00EC3E26">
              <w:rPr>
                <w:rFonts w:asciiTheme="minorHAnsi" w:hAnsiTheme="minorHAnsi" w:cstheme="minorHAnsi"/>
                <w:sz w:val="20"/>
                <w:lang w:eastAsia="zh-CN"/>
              </w:rPr>
              <w:t>Fonds de réserve pour le nouveau bâtiment</w:t>
            </w:r>
            <w:r w:rsidRPr="00EC3E26">
              <w:rPr>
                <w:rFonts w:asciiTheme="minorHAnsi" w:hAnsiTheme="minorHAnsi" w:cstheme="minorHAnsi"/>
                <w:color w:val="000000"/>
                <w:sz w:val="20"/>
                <w:lang w:eastAsia="en-GB"/>
              </w:rPr>
              <w:t xml:space="preserve"> </w:t>
            </w:r>
          </w:p>
        </w:tc>
        <w:tc>
          <w:tcPr>
            <w:tcW w:w="726" w:type="pct"/>
            <w:tcBorders>
              <w:top w:val="nil"/>
              <w:bottom w:val="nil"/>
            </w:tcBorders>
            <w:tcMar>
              <w:left w:w="57" w:type="dxa"/>
              <w:right w:w="113" w:type="dxa"/>
            </w:tcMar>
            <w:vAlign w:val="center"/>
          </w:tcPr>
          <w:p w14:paraId="413EA6AD" w14:textId="36CC0ADF" w:rsidR="004D5BC0" w:rsidRPr="00EC3E26" w:rsidRDefault="004D5BC0" w:rsidP="004D5BC0">
            <w:pPr>
              <w:pStyle w:val="Tabletext"/>
              <w:spacing w:before="20" w:after="20"/>
              <w:jc w:val="right"/>
              <w:rPr>
                <w:sz w:val="20"/>
                <w:lang w:eastAsia="zh-CN"/>
              </w:rPr>
            </w:pPr>
            <w:r w:rsidRPr="00EC3E26">
              <w:rPr>
                <w:rFonts w:asciiTheme="minorHAnsi" w:hAnsiTheme="minorHAnsi" w:cstheme="minorHAnsi"/>
                <w:sz w:val="20"/>
                <w:lang w:eastAsia="en-GB"/>
              </w:rPr>
              <w:t>18 188</w:t>
            </w:r>
          </w:p>
        </w:tc>
        <w:tc>
          <w:tcPr>
            <w:tcW w:w="809" w:type="pct"/>
            <w:tcBorders>
              <w:top w:val="nil"/>
              <w:bottom w:val="nil"/>
            </w:tcBorders>
            <w:tcMar>
              <w:left w:w="57" w:type="dxa"/>
              <w:right w:w="113" w:type="dxa"/>
            </w:tcMar>
            <w:vAlign w:val="center"/>
          </w:tcPr>
          <w:p w14:paraId="1B8D137E" w14:textId="77FAB2C1"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2 227</w:t>
            </w:r>
          </w:p>
        </w:tc>
        <w:tc>
          <w:tcPr>
            <w:tcW w:w="775" w:type="pct"/>
            <w:tcBorders>
              <w:top w:val="nil"/>
              <w:bottom w:val="nil"/>
            </w:tcBorders>
            <w:vAlign w:val="center"/>
          </w:tcPr>
          <w:p w14:paraId="0E3177AF" w14:textId="1462C9E2"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w:t>
            </w:r>
          </w:p>
        </w:tc>
        <w:tc>
          <w:tcPr>
            <w:tcW w:w="793" w:type="pct"/>
            <w:tcBorders>
              <w:top w:val="nil"/>
              <w:bottom w:val="nil"/>
            </w:tcBorders>
            <w:vAlign w:val="center"/>
          </w:tcPr>
          <w:p w14:paraId="1AC91CD0" w14:textId="46F7F17D"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20 415</w:t>
            </w:r>
          </w:p>
        </w:tc>
      </w:tr>
      <w:tr w:rsidR="004D5BC0" w:rsidRPr="00EC3E26" w14:paraId="5A8E7E50" w14:textId="77777777" w:rsidTr="00965C85">
        <w:trPr>
          <w:jc w:val="center"/>
        </w:trPr>
        <w:tc>
          <w:tcPr>
            <w:tcW w:w="1897" w:type="pct"/>
            <w:tcBorders>
              <w:top w:val="nil"/>
              <w:bottom w:val="nil"/>
            </w:tcBorders>
            <w:tcMar>
              <w:left w:w="57" w:type="dxa"/>
              <w:right w:w="57" w:type="dxa"/>
            </w:tcMar>
            <w:vAlign w:val="center"/>
          </w:tcPr>
          <w:p w14:paraId="267E23AD" w14:textId="45990245" w:rsidR="004D5BC0" w:rsidRPr="00EC3E26" w:rsidRDefault="00CE5727" w:rsidP="00A56223">
            <w:pPr>
              <w:pStyle w:val="Tabletext"/>
              <w:spacing w:before="40" w:after="40"/>
              <w:rPr>
                <w:rFonts w:cs="Arial"/>
                <w:color w:val="000000"/>
                <w:sz w:val="20"/>
                <w:lang w:eastAsia="zh-CN"/>
              </w:rPr>
            </w:pPr>
            <w:r w:rsidRPr="00EC3E26">
              <w:rPr>
                <w:rFonts w:asciiTheme="minorHAnsi" w:hAnsiTheme="minorHAnsi" w:cstheme="minorHAnsi"/>
                <w:sz w:val="20"/>
                <w:lang w:eastAsia="zh-CN"/>
              </w:rPr>
              <w:t>Fonds pour le registre des risques</w:t>
            </w:r>
          </w:p>
        </w:tc>
        <w:tc>
          <w:tcPr>
            <w:tcW w:w="726" w:type="pct"/>
            <w:tcBorders>
              <w:top w:val="nil"/>
              <w:bottom w:val="nil"/>
            </w:tcBorders>
            <w:tcMar>
              <w:left w:w="57" w:type="dxa"/>
              <w:right w:w="113" w:type="dxa"/>
            </w:tcMar>
            <w:vAlign w:val="center"/>
          </w:tcPr>
          <w:p w14:paraId="502B7B70" w14:textId="3B9CD388" w:rsidR="004D5BC0" w:rsidRPr="00EC3E26" w:rsidRDefault="004D5BC0" w:rsidP="004D5BC0">
            <w:pPr>
              <w:pStyle w:val="Tabletext"/>
              <w:spacing w:before="20" w:after="20"/>
              <w:jc w:val="right"/>
              <w:rPr>
                <w:sz w:val="20"/>
                <w:lang w:eastAsia="zh-CN"/>
              </w:rPr>
            </w:pPr>
            <w:r w:rsidRPr="00EC3E26">
              <w:rPr>
                <w:rFonts w:asciiTheme="minorHAnsi" w:hAnsiTheme="minorHAnsi" w:cstheme="minorHAnsi"/>
                <w:sz w:val="20"/>
                <w:lang w:eastAsia="en-GB"/>
              </w:rPr>
              <w:t>3 430</w:t>
            </w:r>
          </w:p>
        </w:tc>
        <w:tc>
          <w:tcPr>
            <w:tcW w:w="809" w:type="pct"/>
            <w:tcBorders>
              <w:top w:val="nil"/>
              <w:bottom w:val="nil"/>
            </w:tcBorders>
            <w:tcMar>
              <w:left w:w="57" w:type="dxa"/>
              <w:right w:w="113" w:type="dxa"/>
            </w:tcMar>
            <w:vAlign w:val="center"/>
          </w:tcPr>
          <w:p w14:paraId="2F2B5E7E" w14:textId="4F820FA8"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w:t>
            </w:r>
          </w:p>
        </w:tc>
        <w:tc>
          <w:tcPr>
            <w:tcW w:w="775" w:type="pct"/>
            <w:tcBorders>
              <w:top w:val="nil"/>
              <w:bottom w:val="nil"/>
            </w:tcBorders>
            <w:vAlign w:val="center"/>
          </w:tcPr>
          <w:p w14:paraId="2DD4C358" w14:textId="74BF0214"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 </w:t>
            </w:r>
          </w:p>
        </w:tc>
        <w:tc>
          <w:tcPr>
            <w:tcW w:w="793" w:type="pct"/>
            <w:tcBorders>
              <w:top w:val="nil"/>
              <w:bottom w:val="nil"/>
            </w:tcBorders>
            <w:vAlign w:val="center"/>
          </w:tcPr>
          <w:p w14:paraId="5656C9F4" w14:textId="69012EFA"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3 430</w:t>
            </w:r>
          </w:p>
        </w:tc>
      </w:tr>
      <w:tr w:rsidR="004D5BC0" w:rsidRPr="00EC3E26" w14:paraId="506B913C" w14:textId="77777777" w:rsidTr="00770BCF">
        <w:trPr>
          <w:jc w:val="center"/>
        </w:trPr>
        <w:tc>
          <w:tcPr>
            <w:tcW w:w="1897" w:type="pct"/>
            <w:tcBorders>
              <w:top w:val="nil"/>
              <w:bottom w:val="nil"/>
            </w:tcBorders>
            <w:tcMar>
              <w:left w:w="57" w:type="dxa"/>
              <w:right w:w="57" w:type="dxa"/>
            </w:tcMar>
          </w:tcPr>
          <w:p w14:paraId="7A1E4942" w14:textId="77777777" w:rsidR="004D5BC0" w:rsidRPr="00EC3E26" w:rsidRDefault="004D5BC0" w:rsidP="004D5BC0">
            <w:pPr>
              <w:pStyle w:val="Tabletext"/>
              <w:spacing w:before="40" w:after="40"/>
              <w:rPr>
                <w:sz w:val="20"/>
                <w:lang w:eastAsia="fr-FR"/>
              </w:rPr>
            </w:pPr>
            <w:r w:rsidRPr="00EC3E26">
              <w:rPr>
                <w:sz w:val="20"/>
                <w:lang w:eastAsia="fr-FR"/>
              </w:rPr>
              <w:t>Fonds de bien-être du personnel</w:t>
            </w:r>
          </w:p>
        </w:tc>
        <w:tc>
          <w:tcPr>
            <w:tcW w:w="726" w:type="pct"/>
            <w:tcBorders>
              <w:top w:val="nil"/>
              <w:bottom w:val="nil"/>
            </w:tcBorders>
            <w:tcMar>
              <w:left w:w="57" w:type="dxa"/>
              <w:right w:w="113" w:type="dxa"/>
            </w:tcMar>
            <w:vAlign w:val="center"/>
          </w:tcPr>
          <w:p w14:paraId="76ED5AF1" w14:textId="4A2835EF" w:rsidR="004D5BC0" w:rsidRPr="00EC3E26" w:rsidRDefault="004D5BC0" w:rsidP="004D5BC0">
            <w:pPr>
              <w:pStyle w:val="Tabletext"/>
              <w:spacing w:before="20" w:after="20"/>
              <w:jc w:val="right"/>
              <w:rPr>
                <w:sz w:val="20"/>
                <w:lang w:eastAsia="zh-CN"/>
              </w:rPr>
            </w:pPr>
            <w:r w:rsidRPr="00EC3E26">
              <w:rPr>
                <w:rFonts w:asciiTheme="minorHAnsi" w:hAnsiTheme="minorHAnsi" w:cstheme="minorHAnsi"/>
                <w:sz w:val="20"/>
                <w:lang w:eastAsia="en-GB"/>
              </w:rPr>
              <w:t>348</w:t>
            </w:r>
          </w:p>
        </w:tc>
        <w:tc>
          <w:tcPr>
            <w:tcW w:w="809" w:type="pct"/>
            <w:tcBorders>
              <w:top w:val="nil"/>
              <w:bottom w:val="nil"/>
            </w:tcBorders>
            <w:tcMar>
              <w:left w:w="57" w:type="dxa"/>
              <w:right w:w="113" w:type="dxa"/>
            </w:tcMar>
            <w:vAlign w:val="center"/>
          </w:tcPr>
          <w:p w14:paraId="0AC6B408" w14:textId="3FD9B445"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w:t>
            </w:r>
          </w:p>
        </w:tc>
        <w:tc>
          <w:tcPr>
            <w:tcW w:w="775" w:type="pct"/>
            <w:tcBorders>
              <w:top w:val="nil"/>
              <w:bottom w:val="nil"/>
            </w:tcBorders>
            <w:vAlign w:val="center"/>
          </w:tcPr>
          <w:p w14:paraId="03F560B7" w14:textId="0C5790E7"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w:t>
            </w:r>
          </w:p>
        </w:tc>
        <w:tc>
          <w:tcPr>
            <w:tcW w:w="793" w:type="pct"/>
            <w:tcBorders>
              <w:top w:val="nil"/>
              <w:bottom w:val="nil"/>
            </w:tcBorders>
            <w:vAlign w:val="center"/>
          </w:tcPr>
          <w:p w14:paraId="778BFCBB" w14:textId="6695020F"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348</w:t>
            </w:r>
          </w:p>
        </w:tc>
      </w:tr>
      <w:tr w:rsidR="004D5BC0" w:rsidRPr="00EC3E26" w14:paraId="2EF3689C" w14:textId="77777777" w:rsidTr="00770BCF">
        <w:trPr>
          <w:jc w:val="center"/>
        </w:trPr>
        <w:tc>
          <w:tcPr>
            <w:tcW w:w="1897" w:type="pct"/>
            <w:tcBorders>
              <w:top w:val="nil"/>
              <w:bottom w:val="nil"/>
            </w:tcBorders>
            <w:tcMar>
              <w:left w:w="57" w:type="dxa"/>
              <w:right w:w="57" w:type="dxa"/>
            </w:tcMar>
          </w:tcPr>
          <w:p w14:paraId="49AF9C03" w14:textId="77777777" w:rsidR="004D5BC0" w:rsidRPr="00EC3E26" w:rsidRDefault="004D5BC0" w:rsidP="004D5BC0">
            <w:pPr>
              <w:pStyle w:val="Tabletext"/>
              <w:spacing w:before="40" w:after="40"/>
              <w:rPr>
                <w:sz w:val="20"/>
              </w:rPr>
            </w:pPr>
            <w:r w:rsidRPr="00EC3E26">
              <w:rPr>
                <w:sz w:val="20"/>
              </w:rPr>
              <w:t>Fonds du centenaire</w:t>
            </w:r>
          </w:p>
        </w:tc>
        <w:tc>
          <w:tcPr>
            <w:tcW w:w="726" w:type="pct"/>
            <w:tcBorders>
              <w:top w:val="nil"/>
              <w:bottom w:val="nil"/>
            </w:tcBorders>
            <w:tcMar>
              <w:left w:w="57" w:type="dxa"/>
              <w:right w:w="113" w:type="dxa"/>
            </w:tcMar>
            <w:vAlign w:val="center"/>
          </w:tcPr>
          <w:p w14:paraId="71010A89" w14:textId="393E29FF" w:rsidR="004D5BC0" w:rsidRPr="00EC3E26" w:rsidRDefault="004D5BC0" w:rsidP="004D5BC0">
            <w:pPr>
              <w:pStyle w:val="Tabletext"/>
              <w:spacing w:before="20" w:after="20"/>
              <w:jc w:val="right"/>
              <w:rPr>
                <w:sz w:val="20"/>
                <w:lang w:eastAsia="zh-CN"/>
              </w:rPr>
            </w:pPr>
            <w:r w:rsidRPr="00EC3E26">
              <w:rPr>
                <w:rFonts w:asciiTheme="minorHAnsi" w:hAnsiTheme="minorHAnsi" w:cstheme="minorHAnsi"/>
                <w:sz w:val="20"/>
                <w:lang w:eastAsia="en-GB"/>
              </w:rPr>
              <w:t>212</w:t>
            </w:r>
          </w:p>
        </w:tc>
        <w:tc>
          <w:tcPr>
            <w:tcW w:w="809" w:type="pct"/>
            <w:tcBorders>
              <w:top w:val="nil"/>
              <w:bottom w:val="nil"/>
            </w:tcBorders>
            <w:tcMar>
              <w:left w:w="57" w:type="dxa"/>
              <w:right w:w="113" w:type="dxa"/>
            </w:tcMar>
            <w:vAlign w:val="center"/>
          </w:tcPr>
          <w:p w14:paraId="4FFE15BE" w14:textId="4A145253"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w:t>
            </w:r>
          </w:p>
        </w:tc>
        <w:tc>
          <w:tcPr>
            <w:tcW w:w="775" w:type="pct"/>
            <w:tcBorders>
              <w:top w:val="nil"/>
              <w:bottom w:val="nil"/>
            </w:tcBorders>
            <w:vAlign w:val="center"/>
          </w:tcPr>
          <w:p w14:paraId="6194EA1F" w14:textId="0DE77B3D"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w:t>
            </w:r>
          </w:p>
        </w:tc>
        <w:tc>
          <w:tcPr>
            <w:tcW w:w="793" w:type="pct"/>
            <w:tcBorders>
              <w:top w:val="nil"/>
              <w:bottom w:val="nil"/>
            </w:tcBorders>
            <w:vAlign w:val="center"/>
          </w:tcPr>
          <w:p w14:paraId="28E687C5" w14:textId="4941C85A"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212</w:t>
            </w:r>
          </w:p>
        </w:tc>
      </w:tr>
      <w:tr w:rsidR="004D5BC0" w:rsidRPr="00EC3E26" w14:paraId="2622E8B2" w14:textId="77777777" w:rsidTr="00770BCF">
        <w:trPr>
          <w:jc w:val="center"/>
        </w:trPr>
        <w:tc>
          <w:tcPr>
            <w:tcW w:w="1897" w:type="pct"/>
            <w:tcBorders>
              <w:top w:val="nil"/>
              <w:bottom w:val="nil"/>
            </w:tcBorders>
            <w:tcMar>
              <w:left w:w="57" w:type="dxa"/>
              <w:right w:w="57" w:type="dxa"/>
            </w:tcMar>
          </w:tcPr>
          <w:p w14:paraId="4B00EC8E" w14:textId="77777777" w:rsidR="004D5BC0" w:rsidRPr="00EC3E26" w:rsidRDefault="004D5BC0" w:rsidP="004D5BC0">
            <w:pPr>
              <w:pStyle w:val="Tabletext"/>
              <w:spacing w:before="40" w:after="40"/>
              <w:rPr>
                <w:sz w:val="20"/>
                <w:lang w:eastAsia="fr-FR"/>
              </w:rPr>
            </w:pPr>
            <w:r w:rsidRPr="00EC3E26">
              <w:rPr>
                <w:sz w:val="20"/>
                <w:lang w:eastAsia="fr-FR"/>
              </w:rPr>
              <w:t>Fonds des compléments de la Caisse d'assurance</w:t>
            </w:r>
          </w:p>
        </w:tc>
        <w:tc>
          <w:tcPr>
            <w:tcW w:w="726" w:type="pct"/>
            <w:tcBorders>
              <w:top w:val="nil"/>
              <w:bottom w:val="nil"/>
            </w:tcBorders>
            <w:tcMar>
              <w:left w:w="57" w:type="dxa"/>
              <w:right w:w="113" w:type="dxa"/>
            </w:tcMar>
            <w:vAlign w:val="center"/>
          </w:tcPr>
          <w:p w14:paraId="7D7FF327" w14:textId="1B43C420" w:rsidR="004D5BC0" w:rsidRPr="00EC3E26" w:rsidRDefault="004D5BC0" w:rsidP="004D5BC0">
            <w:pPr>
              <w:pStyle w:val="Tabletext"/>
              <w:spacing w:before="20" w:after="20"/>
              <w:jc w:val="right"/>
              <w:rPr>
                <w:sz w:val="20"/>
                <w:lang w:eastAsia="zh-CN"/>
              </w:rPr>
            </w:pPr>
            <w:r w:rsidRPr="00EC3E26">
              <w:rPr>
                <w:rFonts w:asciiTheme="minorHAnsi" w:hAnsiTheme="minorHAnsi" w:cstheme="minorHAnsi"/>
                <w:sz w:val="20"/>
                <w:lang w:eastAsia="en-GB"/>
              </w:rPr>
              <w:t>6 174</w:t>
            </w:r>
          </w:p>
        </w:tc>
        <w:tc>
          <w:tcPr>
            <w:tcW w:w="809" w:type="pct"/>
            <w:tcBorders>
              <w:top w:val="nil"/>
              <w:bottom w:val="nil"/>
            </w:tcBorders>
            <w:tcMar>
              <w:left w:w="57" w:type="dxa"/>
              <w:right w:w="113" w:type="dxa"/>
            </w:tcMar>
            <w:vAlign w:val="center"/>
          </w:tcPr>
          <w:p w14:paraId="30A00AC4" w14:textId="061B0B7B"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11</w:t>
            </w:r>
          </w:p>
        </w:tc>
        <w:tc>
          <w:tcPr>
            <w:tcW w:w="775" w:type="pct"/>
            <w:tcBorders>
              <w:top w:val="nil"/>
              <w:bottom w:val="nil"/>
            </w:tcBorders>
            <w:vAlign w:val="center"/>
          </w:tcPr>
          <w:p w14:paraId="06C9D4C1" w14:textId="4902450E"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w:t>
            </w:r>
          </w:p>
        </w:tc>
        <w:tc>
          <w:tcPr>
            <w:tcW w:w="793" w:type="pct"/>
            <w:tcBorders>
              <w:top w:val="nil"/>
              <w:bottom w:val="nil"/>
            </w:tcBorders>
            <w:vAlign w:val="center"/>
          </w:tcPr>
          <w:p w14:paraId="07F39189" w14:textId="3528FE60"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6 185</w:t>
            </w:r>
          </w:p>
        </w:tc>
      </w:tr>
      <w:tr w:rsidR="004D5BC0" w:rsidRPr="00EC3E26" w14:paraId="28C45B1B" w14:textId="77777777" w:rsidTr="00770BCF">
        <w:trPr>
          <w:jc w:val="center"/>
        </w:trPr>
        <w:tc>
          <w:tcPr>
            <w:tcW w:w="1897" w:type="pct"/>
            <w:tcBorders>
              <w:top w:val="nil"/>
              <w:bottom w:val="nil"/>
            </w:tcBorders>
            <w:tcMar>
              <w:left w:w="57" w:type="dxa"/>
              <w:right w:w="57" w:type="dxa"/>
            </w:tcMar>
          </w:tcPr>
          <w:p w14:paraId="3956B91D" w14:textId="77777777" w:rsidR="004D5BC0" w:rsidRPr="00EC3E26" w:rsidRDefault="004D5BC0" w:rsidP="004D5BC0">
            <w:pPr>
              <w:pStyle w:val="Tabletext"/>
              <w:spacing w:before="40" w:after="40"/>
              <w:rPr>
                <w:sz w:val="20"/>
                <w:lang w:eastAsia="fr-FR"/>
              </w:rPr>
            </w:pPr>
            <w:r w:rsidRPr="00EC3E26">
              <w:rPr>
                <w:sz w:val="20"/>
                <w:lang w:eastAsia="fr-FR"/>
              </w:rPr>
              <w:t>Fonds d'intervention de la Caisse d'assurance</w:t>
            </w:r>
          </w:p>
        </w:tc>
        <w:tc>
          <w:tcPr>
            <w:tcW w:w="726" w:type="pct"/>
            <w:tcBorders>
              <w:top w:val="nil"/>
              <w:bottom w:val="nil"/>
            </w:tcBorders>
            <w:tcMar>
              <w:left w:w="57" w:type="dxa"/>
              <w:right w:w="113" w:type="dxa"/>
            </w:tcMar>
            <w:vAlign w:val="center"/>
          </w:tcPr>
          <w:p w14:paraId="4F085ED5" w14:textId="41A7D176" w:rsidR="004D5BC0" w:rsidRPr="00EC3E26" w:rsidRDefault="004D5BC0" w:rsidP="004D5BC0">
            <w:pPr>
              <w:pStyle w:val="Tabletext"/>
              <w:spacing w:before="20" w:after="20"/>
              <w:jc w:val="right"/>
              <w:rPr>
                <w:sz w:val="20"/>
                <w:lang w:eastAsia="zh-CN"/>
              </w:rPr>
            </w:pPr>
            <w:r w:rsidRPr="00EC3E26">
              <w:rPr>
                <w:rFonts w:asciiTheme="minorHAnsi" w:hAnsiTheme="minorHAnsi" w:cstheme="minorHAnsi"/>
                <w:sz w:val="20"/>
                <w:lang w:eastAsia="en-GB"/>
              </w:rPr>
              <w:t>277</w:t>
            </w:r>
          </w:p>
        </w:tc>
        <w:tc>
          <w:tcPr>
            <w:tcW w:w="809" w:type="pct"/>
            <w:tcBorders>
              <w:top w:val="nil"/>
              <w:bottom w:val="nil"/>
            </w:tcBorders>
            <w:tcMar>
              <w:left w:w="57" w:type="dxa"/>
              <w:right w:w="113" w:type="dxa"/>
            </w:tcMar>
            <w:vAlign w:val="center"/>
          </w:tcPr>
          <w:p w14:paraId="0F2AF9C2" w14:textId="21B3B33D"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–2</w:t>
            </w:r>
          </w:p>
        </w:tc>
        <w:tc>
          <w:tcPr>
            <w:tcW w:w="775" w:type="pct"/>
            <w:tcBorders>
              <w:top w:val="nil"/>
              <w:bottom w:val="nil"/>
            </w:tcBorders>
            <w:vAlign w:val="center"/>
          </w:tcPr>
          <w:p w14:paraId="7EBC3BEC" w14:textId="604DCD17"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w:t>
            </w:r>
          </w:p>
        </w:tc>
        <w:tc>
          <w:tcPr>
            <w:tcW w:w="793" w:type="pct"/>
            <w:tcBorders>
              <w:top w:val="nil"/>
              <w:bottom w:val="nil"/>
            </w:tcBorders>
            <w:vAlign w:val="center"/>
          </w:tcPr>
          <w:p w14:paraId="1653D2A2" w14:textId="4EE07E87"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276</w:t>
            </w:r>
          </w:p>
        </w:tc>
      </w:tr>
      <w:tr w:rsidR="004D5BC0" w:rsidRPr="00EC3E26" w14:paraId="36CA2368" w14:textId="77777777" w:rsidTr="00770BCF">
        <w:trPr>
          <w:jc w:val="center"/>
        </w:trPr>
        <w:tc>
          <w:tcPr>
            <w:tcW w:w="1897" w:type="pct"/>
            <w:tcBorders>
              <w:top w:val="nil"/>
              <w:bottom w:val="nil"/>
            </w:tcBorders>
            <w:tcMar>
              <w:left w:w="57" w:type="dxa"/>
              <w:right w:w="57" w:type="dxa"/>
            </w:tcMar>
          </w:tcPr>
          <w:p w14:paraId="0FE7F4E0" w14:textId="77777777" w:rsidR="004D5BC0" w:rsidRPr="00EC3E26" w:rsidRDefault="004D5BC0" w:rsidP="004D5BC0">
            <w:pPr>
              <w:pStyle w:val="Tabletext"/>
              <w:spacing w:before="40" w:after="40"/>
              <w:rPr>
                <w:sz w:val="20"/>
                <w:lang w:eastAsia="fr-FR"/>
              </w:rPr>
            </w:pPr>
            <w:r w:rsidRPr="00EC3E26">
              <w:rPr>
                <w:sz w:val="20"/>
                <w:lang w:eastAsia="fr-FR"/>
              </w:rPr>
              <w:t>Fonds ASHI</w:t>
            </w:r>
          </w:p>
        </w:tc>
        <w:tc>
          <w:tcPr>
            <w:tcW w:w="726" w:type="pct"/>
            <w:tcBorders>
              <w:top w:val="nil"/>
              <w:bottom w:val="nil"/>
            </w:tcBorders>
            <w:tcMar>
              <w:left w:w="57" w:type="dxa"/>
              <w:right w:w="113" w:type="dxa"/>
            </w:tcMar>
            <w:vAlign w:val="center"/>
          </w:tcPr>
          <w:p w14:paraId="50A9F596" w14:textId="02D56AB5" w:rsidR="004D5BC0" w:rsidRPr="00EC3E26" w:rsidRDefault="004D5BC0" w:rsidP="004D5BC0">
            <w:pPr>
              <w:pStyle w:val="Tabletext"/>
              <w:spacing w:before="20" w:after="20"/>
              <w:jc w:val="right"/>
              <w:rPr>
                <w:sz w:val="20"/>
                <w:lang w:eastAsia="zh-CN"/>
              </w:rPr>
            </w:pPr>
            <w:r w:rsidRPr="00EC3E26">
              <w:rPr>
                <w:rFonts w:asciiTheme="minorHAnsi" w:hAnsiTheme="minorHAnsi" w:cstheme="minorHAnsi"/>
                <w:sz w:val="20"/>
                <w:lang w:eastAsia="en-GB"/>
              </w:rPr>
              <w:t>13 000</w:t>
            </w:r>
          </w:p>
        </w:tc>
        <w:tc>
          <w:tcPr>
            <w:tcW w:w="809" w:type="pct"/>
            <w:tcBorders>
              <w:top w:val="nil"/>
              <w:bottom w:val="nil"/>
            </w:tcBorders>
            <w:tcMar>
              <w:left w:w="57" w:type="dxa"/>
              <w:right w:w="113" w:type="dxa"/>
            </w:tcMar>
            <w:vAlign w:val="center"/>
          </w:tcPr>
          <w:p w14:paraId="233F6EE2" w14:textId="5CFE9217"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w:t>
            </w:r>
          </w:p>
        </w:tc>
        <w:tc>
          <w:tcPr>
            <w:tcW w:w="775" w:type="pct"/>
            <w:tcBorders>
              <w:top w:val="nil"/>
              <w:bottom w:val="nil"/>
            </w:tcBorders>
            <w:vAlign w:val="center"/>
          </w:tcPr>
          <w:p w14:paraId="538DA373" w14:textId="27B59A73"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 </w:t>
            </w:r>
          </w:p>
        </w:tc>
        <w:tc>
          <w:tcPr>
            <w:tcW w:w="793" w:type="pct"/>
            <w:tcBorders>
              <w:top w:val="nil"/>
              <w:bottom w:val="nil"/>
            </w:tcBorders>
            <w:vAlign w:val="center"/>
          </w:tcPr>
          <w:p w14:paraId="7BC45A53" w14:textId="3FA361C3"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13 000</w:t>
            </w:r>
          </w:p>
        </w:tc>
      </w:tr>
      <w:tr w:rsidR="004D5BC0" w:rsidRPr="00EC3E26" w14:paraId="224A1834" w14:textId="77777777" w:rsidTr="00770BCF">
        <w:trPr>
          <w:jc w:val="center"/>
        </w:trPr>
        <w:tc>
          <w:tcPr>
            <w:tcW w:w="1897" w:type="pct"/>
            <w:tcBorders>
              <w:top w:val="nil"/>
              <w:bottom w:val="nil"/>
            </w:tcBorders>
            <w:tcMar>
              <w:left w:w="57" w:type="dxa"/>
              <w:right w:w="57" w:type="dxa"/>
            </w:tcMar>
          </w:tcPr>
          <w:p w14:paraId="03BD0D00" w14:textId="77777777" w:rsidR="004D5BC0" w:rsidRPr="00EC3E26" w:rsidRDefault="004D5BC0" w:rsidP="004D5BC0">
            <w:pPr>
              <w:pStyle w:val="Tabletext"/>
              <w:spacing w:before="40" w:after="40"/>
              <w:rPr>
                <w:sz w:val="20"/>
                <w:lang w:eastAsia="fr-FR"/>
              </w:rPr>
            </w:pPr>
            <w:r w:rsidRPr="00EC3E26">
              <w:rPr>
                <w:sz w:val="20"/>
                <w:lang w:eastAsia="fr-FR"/>
              </w:rPr>
              <w:t>Fonds de l'assurance maladie</w:t>
            </w:r>
          </w:p>
        </w:tc>
        <w:tc>
          <w:tcPr>
            <w:tcW w:w="726" w:type="pct"/>
            <w:tcBorders>
              <w:top w:val="nil"/>
              <w:bottom w:val="nil"/>
            </w:tcBorders>
            <w:tcMar>
              <w:left w:w="57" w:type="dxa"/>
              <w:right w:w="113" w:type="dxa"/>
            </w:tcMar>
            <w:vAlign w:val="center"/>
          </w:tcPr>
          <w:p w14:paraId="06A85FAB" w14:textId="2C3F008D" w:rsidR="004D5BC0" w:rsidRPr="00EC3E26" w:rsidRDefault="004D5BC0" w:rsidP="004D5BC0">
            <w:pPr>
              <w:pStyle w:val="Tabletext"/>
              <w:spacing w:before="20" w:after="20"/>
              <w:jc w:val="right"/>
              <w:rPr>
                <w:sz w:val="20"/>
                <w:lang w:eastAsia="zh-CN"/>
              </w:rPr>
            </w:pPr>
            <w:r w:rsidRPr="00EC3E26">
              <w:rPr>
                <w:rFonts w:asciiTheme="minorHAnsi" w:hAnsiTheme="minorHAnsi" w:cstheme="minorHAnsi"/>
                <w:sz w:val="20"/>
                <w:lang w:eastAsia="en-GB"/>
              </w:rPr>
              <w:t>1 754</w:t>
            </w:r>
          </w:p>
        </w:tc>
        <w:tc>
          <w:tcPr>
            <w:tcW w:w="809" w:type="pct"/>
            <w:tcBorders>
              <w:top w:val="nil"/>
              <w:bottom w:val="nil"/>
            </w:tcBorders>
            <w:tcMar>
              <w:left w:w="57" w:type="dxa"/>
              <w:right w:w="113" w:type="dxa"/>
            </w:tcMar>
            <w:vAlign w:val="center"/>
          </w:tcPr>
          <w:p w14:paraId="046ACC1C" w14:textId="4336DCB1"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w:t>
            </w:r>
          </w:p>
        </w:tc>
        <w:tc>
          <w:tcPr>
            <w:tcW w:w="775" w:type="pct"/>
            <w:tcBorders>
              <w:top w:val="nil"/>
              <w:bottom w:val="nil"/>
            </w:tcBorders>
            <w:vAlign w:val="center"/>
          </w:tcPr>
          <w:p w14:paraId="10250F5D" w14:textId="3C1607A1"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–186</w:t>
            </w:r>
          </w:p>
        </w:tc>
        <w:tc>
          <w:tcPr>
            <w:tcW w:w="793" w:type="pct"/>
            <w:tcBorders>
              <w:top w:val="nil"/>
              <w:bottom w:val="nil"/>
            </w:tcBorders>
            <w:vAlign w:val="center"/>
          </w:tcPr>
          <w:p w14:paraId="78CB174F" w14:textId="3D749C49"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1 567</w:t>
            </w:r>
          </w:p>
        </w:tc>
      </w:tr>
      <w:tr w:rsidR="004D5BC0" w:rsidRPr="00EC3E26" w14:paraId="65D339D4" w14:textId="77777777" w:rsidTr="00770BCF">
        <w:trPr>
          <w:jc w:val="center"/>
        </w:trPr>
        <w:tc>
          <w:tcPr>
            <w:tcW w:w="1897" w:type="pct"/>
            <w:tcBorders>
              <w:top w:val="nil"/>
              <w:bottom w:val="nil"/>
            </w:tcBorders>
            <w:tcMar>
              <w:left w:w="57" w:type="dxa"/>
              <w:right w:w="57" w:type="dxa"/>
            </w:tcMar>
          </w:tcPr>
          <w:p w14:paraId="0F8F48F4" w14:textId="77777777" w:rsidR="004D5BC0" w:rsidRPr="00EC3E26" w:rsidRDefault="004D5BC0" w:rsidP="004D5BC0">
            <w:pPr>
              <w:pStyle w:val="Tabletext"/>
              <w:spacing w:before="40" w:after="40"/>
              <w:rPr>
                <w:sz w:val="20"/>
                <w:lang w:eastAsia="fr-FR"/>
              </w:rPr>
            </w:pPr>
            <w:r w:rsidRPr="00EC3E26">
              <w:rPr>
                <w:sz w:val="20"/>
                <w:lang w:eastAsia="fr-FR"/>
              </w:rPr>
              <w:t>Réserves extrabudgétaires affectées</w:t>
            </w:r>
          </w:p>
        </w:tc>
        <w:tc>
          <w:tcPr>
            <w:tcW w:w="726" w:type="pct"/>
            <w:tcBorders>
              <w:top w:val="nil"/>
              <w:bottom w:val="nil"/>
            </w:tcBorders>
            <w:tcMar>
              <w:left w:w="57" w:type="dxa"/>
              <w:right w:w="113" w:type="dxa"/>
            </w:tcMar>
            <w:vAlign w:val="center"/>
          </w:tcPr>
          <w:p w14:paraId="06EE65C0" w14:textId="34984E90" w:rsidR="004D5BC0" w:rsidRPr="00EC3E26" w:rsidRDefault="004D5BC0" w:rsidP="004D5BC0">
            <w:pPr>
              <w:pStyle w:val="Tabletext"/>
              <w:spacing w:before="20" w:after="20"/>
              <w:jc w:val="right"/>
              <w:rPr>
                <w:sz w:val="20"/>
                <w:lang w:eastAsia="zh-CN"/>
              </w:rPr>
            </w:pPr>
            <w:r w:rsidRPr="00EC3E26">
              <w:rPr>
                <w:rFonts w:asciiTheme="minorHAnsi" w:hAnsiTheme="minorHAnsi" w:cstheme="minorHAnsi"/>
                <w:sz w:val="20"/>
                <w:lang w:eastAsia="en-GB"/>
              </w:rPr>
              <w:t>8 008</w:t>
            </w:r>
          </w:p>
        </w:tc>
        <w:tc>
          <w:tcPr>
            <w:tcW w:w="809" w:type="pct"/>
            <w:tcBorders>
              <w:top w:val="nil"/>
              <w:bottom w:val="nil"/>
            </w:tcBorders>
            <w:tcMar>
              <w:left w:w="57" w:type="dxa"/>
              <w:right w:w="113" w:type="dxa"/>
            </w:tcMar>
            <w:vAlign w:val="center"/>
          </w:tcPr>
          <w:p w14:paraId="02C23791" w14:textId="1CAAC9BE"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w:t>
            </w:r>
          </w:p>
        </w:tc>
        <w:tc>
          <w:tcPr>
            <w:tcW w:w="775" w:type="pct"/>
            <w:tcBorders>
              <w:top w:val="nil"/>
              <w:bottom w:val="nil"/>
            </w:tcBorders>
            <w:vAlign w:val="center"/>
          </w:tcPr>
          <w:p w14:paraId="6FDA6DB8" w14:textId="11D87305"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95</w:t>
            </w:r>
          </w:p>
        </w:tc>
        <w:tc>
          <w:tcPr>
            <w:tcW w:w="793" w:type="pct"/>
            <w:tcBorders>
              <w:top w:val="nil"/>
              <w:bottom w:val="nil"/>
            </w:tcBorders>
            <w:vAlign w:val="center"/>
          </w:tcPr>
          <w:p w14:paraId="29B026F4" w14:textId="010B69BE"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8 103</w:t>
            </w:r>
          </w:p>
        </w:tc>
      </w:tr>
      <w:tr w:rsidR="004D5BC0" w:rsidRPr="00EC3E26" w14:paraId="42004F3E" w14:textId="77777777" w:rsidTr="00770BCF">
        <w:trPr>
          <w:jc w:val="center"/>
        </w:trPr>
        <w:tc>
          <w:tcPr>
            <w:tcW w:w="1897" w:type="pct"/>
            <w:tcBorders>
              <w:top w:val="nil"/>
              <w:bottom w:val="nil"/>
            </w:tcBorders>
            <w:tcMar>
              <w:left w:w="57" w:type="dxa"/>
              <w:right w:w="57" w:type="dxa"/>
            </w:tcMar>
          </w:tcPr>
          <w:p w14:paraId="735E5606" w14:textId="77777777" w:rsidR="004D5BC0" w:rsidRPr="00EC3E26" w:rsidRDefault="004D5BC0" w:rsidP="004D5BC0">
            <w:pPr>
              <w:pStyle w:val="Tabletext"/>
              <w:spacing w:before="40" w:after="40"/>
              <w:rPr>
                <w:bCs/>
                <w:sz w:val="20"/>
              </w:rPr>
            </w:pPr>
            <w:r w:rsidRPr="00EC3E26">
              <w:rPr>
                <w:bCs/>
                <w:sz w:val="20"/>
              </w:rPr>
              <w:t>Conversion de change</w:t>
            </w:r>
          </w:p>
        </w:tc>
        <w:tc>
          <w:tcPr>
            <w:tcW w:w="726" w:type="pct"/>
            <w:tcBorders>
              <w:top w:val="nil"/>
              <w:bottom w:val="nil"/>
            </w:tcBorders>
            <w:tcMar>
              <w:left w:w="57" w:type="dxa"/>
              <w:right w:w="113" w:type="dxa"/>
            </w:tcMar>
            <w:vAlign w:val="center"/>
          </w:tcPr>
          <w:p w14:paraId="0517267C" w14:textId="29585C4A" w:rsidR="004D5BC0" w:rsidRPr="00EC3E26" w:rsidRDefault="004D5BC0" w:rsidP="004D5BC0">
            <w:pPr>
              <w:pStyle w:val="Tabletext"/>
              <w:spacing w:before="20" w:after="20"/>
              <w:jc w:val="right"/>
              <w:rPr>
                <w:sz w:val="20"/>
                <w:lang w:eastAsia="zh-CN"/>
              </w:rPr>
            </w:pPr>
            <w:r w:rsidRPr="00EC3E26">
              <w:rPr>
                <w:rFonts w:asciiTheme="minorHAnsi" w:hAnsiTheme="minorHAnsi" w:cstheme="minorHAnsi"/>
                <w:sz w:val="20"/>
                <w:lang w:eastAsia="en-GB"/>
              </w:rPr>
              <w:t>–916</w:t>
            </w:r>
          </w:p>
        </w:tc>
        <w:tc>
          <w:tcPr>
            <w:tcW w:w="809" w:type="pct"/>
            <w:tcBorders>
              <w:top w:val="nil"/>
              <w:bottom w:val="nil"/>
            </w:tcBorders>
            <w:tcMar>
              <w:left w:w="57" w:type="dxa"/>
              <w:right w:w="113" w:type="dxa"/>
            </w:tcMar>
            <w:vAlign w:val="center"/>
          </w:tcPr>
          <w:p w14:paraId="642C11BA" w14:textId="533A9FBF"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–4</w:t>
            </w:r>
          </w:p>
        </w:tc>
        <w:tc>
          <w:tcPr>
            <w:tcW w:w="775" w:type="pct"/>
            <w:tcBorders>
              <w:top w:val="nil"/>
              <w:bottom w:val="nil"/>
            </w:tcBorders>
            <w:vAlign w:val="center"/>
          </w:tcPr>
          <w:p w14:paraId="09B0ECA2" w14:textId="6FC22767"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44</w:t>
            </w:r>
          </w:p>
        </w:tc>
        <w:tc>
          <w:tcPr>
            <w:tcW w:w="793" w:type="pct"/>
            <w:tcBorders>
              <w:top w:val="nil"/>
              <w:bottom w:val="nil"/>
            </w:tcBorders>
            <w:vAlign w:val="center"/>
          </w:tcPr>
          <w:p w14:paraId="6372B115" w14:textId="62249323"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–876</w:t>
            </w:r>
          </w:p>
        </w:tc>
      </w:tr>
      <w:tr w:rsidR="004D5BC0" w:rsidRPr="00EC3E26" w14:paraId="0053C5AF" w14:textId="77777777" w:rsidTr="00770BCF">
        <w:trPr>
          <w:jc w:val="center"/>
        </w:trPr>
        <w:tc>
          <w:tcPr>
            <w:tcW w:w="1897" w:type="pct"/>
            <w:tcBorders>
              <w:top w:val="nil"/>
              <w:bottom w:val="nil"/>
            </w:tcBorders>
            <w:tcMar>
              <w:left w:w="57" w:type="dxa"/>
              <w:right w:w="57" w:type="dxa"/>
            </w:tcMar>
          </w:tcPr>
          <w:p w14:paraId="20ECC47C" w14:textId="77777777" w:rsidR="004D5BC0" w:rsidRPr="00EC3E26" w:rsidRDefault="004D5BC0" w:rsidP="004D5BC0">
            <w:pPr>
              <w:pStyle w:val="Tabletext"/>
              <w:spacing w:before="40" w:after="40"/>
              <w:rPr>
                <w:b/>
                <w:sz w:val="20"/>
              </w:rPr>
            </w:pPr>
            <w:r w:rsidRPr="00EC3E26">
              <w:rPr>
                <w:b/>
                <w:sz w:val="20"/>
              </w:rPr>
              <w:t>Fonds relatif aux activités extrabudgétaires</w:t>
            </w:r>
          </w:p>
        </w:tc>
        <w:tc>
          <w:tcPr>
            <w:tcW w:w="726" w:type="pct"/>
            <w:tcBorders>
              <w:top w:val="nil"/>
              <w:bottom w:val="nil"/>
            </w:tcBorders>
            <w:tcMar>
              <w:left w:w="57" w:type="dxa"/>
              <w:right w:w="113" w:type="dxa"/>
            </w:tcMar>
            <w:vAlign w:val="center"/>
          </w:tcPr>
          <w:p w14:paraId="363A7D0C" w14:textId="2A59B5B6" w:rsidR="004D5BC0" w:rsidRPr="00EC3E26" w:rsidRDefault="004D5BC0" w:rsidP="004D5BC0">
            <w:pPr>
              <w:pStyle w:val="Tabletext"/>
              <w:spacing w:before="20" w:after="20"/>
              <w:jc w:val="right"/>
              <w:rPr>
                <w:b/>
                <w:bCs/>
                <w:sz w:val="20"/>
                <w:lang w:eastAsia="zh-CN"/>
              </w:rPr>
            </w:pPr>
            <w:r w:rsidRPr="00EC3E26">
              <w:rPr>
                <w:rFonts w:asciiTheme="minorHAnsi" w:hAnsiTheme="minorHAnsi" w:cstheme="minorHAnsi"/>
                <w:b/>
                <w:bCs/>
                <w:sz w:val="20"/>
                <w:lang w:eastAsia="en-GB"/>
              </w:rPr>
              <w:t>10 383</w:t>
            </w:r>
          </w:p>
        </w:tc>
        <w:tc>
          <w:tcPr>
            <w:tcW w:w="809" w:type="pct"/>
            <w:tcBorders>
              <w:top w:val="nil"/>
              <w:bottom w:val="nil"/>
            </w:tcBorders>
            <w:tcMar>
              <w:left w:w="57" w:type="dxa"/>
              <w:right w:w="113" w:type="dxa"/>
            </w:tcMar>
            <w:vAlign w:val="center"/>
          </w:tcPr>
          <w:p w14:paraId="7CDC1171" w14:textId="6FDB61DD"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sz w:val="20"/>
                <w:lang w:eastAsia="en-GB"/>
              </w:rPr>
              <w:t>–1 989</w:t>
            </w:r>
          </w:p>
        </w:tc>
        <w:tc>
          <w:tcPr>
            <w:tcW w:w="775" w:type="pct"/>
            <w:tcBorders>
              <w:top w:val="nil"/>
              <w:bottom w:val="nil"/>
            </w:tcBorders>
            <w:vAlign w:val="center"/>
          </w:tcPr>
          <w:p w14:paraId="21962552" w14:textId="5F3EB4FB"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sz w:val="20"/>
                <w:lang w:eastAsia="en-GB"/>
              </w:rPr>
              <w:t>411</w:t>
            </w:r>
          </w:p>
        </w:tc>
        <w:tc>
          <w:tcPr>
            <w:tcW w:w="793" w:type="pct"/>
            <w:tcBorders>
              <w:top w:val="nil"/>
              <w:bottom w:val="nil"/>
            </w:tcBorders>
            <w:vAlign w:val="center"/>
          </w:tcPr>
          <w:p w14:paraId="18228BA4" w14:textId="7A78D004"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sz w:val="20"/>
                <w:lang w:eastAsia="en-GB"/>
              </w:rPr>
              <w:t>8 805</w:t>
            </w:r>
          </w:p>
        </w:tc>
      </w:tr>
      <w:tr w:rsidR="004D5BC0" w:rsidRPr="00EC3E26" w14:paraId="640725C5" w14:textId="77777777" w:rsidTr="00770BCF">
        <w:trPr>
          <w:jc w:val="center"/>
        </w:trPr>
        <w:tc>
          <w:tcPr>
            <w:tcW w:w="1897" w:type="pct"/>
            <w:tcBorders>
              <w:top w:val="nil"/>
              <w:bottom w:val="nil"/>
            </w:tcBorders>
            <w:tcMar>
              <w:left w:w="57" w:type="dxa"/>
              <w:right w:w="57" w:type="dxa"/>
            </w:tcMar>
            <w:vAlign w:val="center"/>
          </w:tcPr>
          <w:p w14:paraId="28D37968" w14:textId="77777777" w:rsidR="004D5BC0" w:rsidRPr="00EC3E26" w:rsidRDefault="004D5BC0" w:rsidP="004D5BC0">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eastAsia="zh-CN"/>
              </w:rPr>
            </w:pPr>
            <w:r w:rsidRPr="00EC3E26">
              <w:rPr>
                <w:rFonts w:cs="Arial"/>
                <w:color w:val="000000"/>
                <w:sz w:val="20"/>
                <w:lang w:eastAsia="zh-CN"/>
              </w:rPr>
              <w:t>Télécom</w:t>
            </w:r>
          </w:p>
        </w:tc>
        <w:tc>
          <w:tcPr>
            <w:tcW w:w="726" w:type="pct"/>
            <w:tcBorders>
              <w:top w:val="nil"/>
              <w:bottom w:val="nil"/>
            </w:tcBorders>
            <w:tcMar>
              <w:left w:w="57" w:type="dxa"/>
              <w:right w:w="113" w:type="dxa"/>
            </w:tcMar>
            <w:vAlign w:val="center"/>
          </w:tcPr>
          <w:p w14:paraId="53E5526A" w14:textId="7CFE91F2" w:rsidR="004D5BC0" w:rsidRPr="00EC3E26" w:rsidRDefault="004D5BC0" w:rsidP="004D5BC0">
            <w:pPr>
              <w:pStyle w:val="Tabletext"/>
              <w:spacing w:before="20" w:after="20"/>
              <w:jc w:val="right"/>
              <w:rPr>
                <w:sz w:val="20"/>
                <w:lang w:eastAsia="zh-CN"/>
              </w:rPr>
            </w:pPr>
            <w:r w:rsidRPr="00EC3E26">
              <w:rPr>
                <w:rFonts w:asciiTheme="minorHAnsi" w:hAnsiTheme="minorHAnsi" w:cstheme="minorHAnsi"/>
                <w:sz w:val="20"/>
                <w:lang w:eastAsia="en-GB"/>
              </w:rPr>
              <w:t>6 616</w:t>
            </w:r>
          </w:p>
        </w:tc>
        <w:tc>
          <w:tcPr>
            <w:tcW w:w="809" w:type="pct"/>
            <w:tcBorders>
              <w:top w:val="nil"/>
              <w:bottom w:val="nil"/>
            </w:tcBorders>
            <w:tcMar>
              <w:left w:w="57" w:type="dxa"/>
              <w:right w:w="113" w:type="dxa"/>
            </w:tcMar>
            <w:vAlign w:val="center"/>
          </w:tcPr>
          <w:p w14:paraId="1F978740" w14:textId="1054F9B7"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–2 003</w:t>
            </w:r>
          </w:p>
        </w:tc>
        <w:tc>
          <w:tcPr>
            <w:tcW w:w="775" w:type="pct"/>
            <w:tcBorders>
              <w:top w:val="nil"/>
              <w:bottom w:val="nil"/>
            </w:tcBorders>
            <w:vAlign w:val="center"/>
          </w:tcPr>
          <w:p w14:paraId="132C5474" w14:textId="64B10CC7"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–39</w:t>
            </w:r>
          </w:p>
        </w:tc>
        <w:tc>
          <w:tcPr>
            <w:tcW w:w="793" w:type="pct"/>
            <w:tcBorders>
              <w:top w:val="nil"/>
              <w:bottom w:val="nil"/>
            </w:tcBorders>
            <w:vAlign w:val="center"/>
          </w:tcPr>
          <w:p w14:paraId="26B0B471" w14:textId="430AEB41"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4 573</w:t>
            </w:r>
          </w:p>
        </w:tc>
      </w:tr>
      <w:tr w:rsidR="004D5BC0" w:rsidRPr="00EC3E26" w14:paraId="39F76A1F" w14:textId="77777777" w:rsidTr="00770BCF">
        <w:trPr>
          <w:jc w:val="center"/>
        </w:trPr>
        <w:tc>
          <w:tcPr>
            <w:tcW w:w="1897" w:type="pct"/>
            <w:tcBorders>
              <w:top w:val="nil"/>
              <w:bottom w:val="nil"/>
            </w:tcBorders>
            <w:tcMar>
              <w:left w:w="57" w:type="dxa"/>
              <w:right w:w="57" w:type="dxa"/>
            </w:tcMar>
            <w:vAlign w:val="center"/>
          </w:tcPr>
          <w:p w14:paraId="0140E4CA" w14:textId="77777777" w:rsidR="004D5BC0" w:rsidRPr="00EC3E26" w:rsidRDefault="004D5BC0" w:rsidP="004D5BC0">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eastAsia="zh-CN"/>
              </w:rPr>
            </w:pPr>
            <w:r w:rsidRPr="00EC3E26">
              <w:rPr>
                <w:rFonts w:cs="Arial"/>
                <w:color w:val="000000"/>
                <w:sz w:val="20"/>
                <w:lang w:eastAsia="zh-CN"/>
              </w:rPr>
              <w:t>Autres</w:t>
            </w:r>
          </w:p>
        </w:tc>
        <w:tc>
          <w:tcPr>
            <w:tcW w:w="726" w:type="pct"/>
            <w:tcBorders>
              <w:top w:val="nil"/>
              <w:bottom w:val="nil"/>
            </w:tcBorders>
            <w:tcMar>
              <w:left w:w="57" w:type="dxa"/>
              <w:right w:w="113" w:type="dxa"/>
            </w:tcMar>
            <w:vAlign w:val="center"/>
          </w:tcPr>
          <w:p w14:paraId="3195D447" w14:textId="53B1FE9D" w:rsidR="004D5BC0" w:rsidRPr="00EC3E26" w:rsidRDefault="004D5BC0" w:rsidP="004D5BC0">
            <w:pPr>
              <w:pStyle w:val="Tabletext"/>
              <w:spacing w:before="20" w:after="20"/>
              <w:jc w:val="right"/>
              <w:rPr>
                <w:sz w:val="20"/>
                <w:lang w:eastAsia="zh-CN"/>
              </w:rPr>
            </w:pPr>
            <w:r w:rsidRPr="00EC3E26">
              <w:rPr>
                <w:rFonts w:asciiTheme="minorHAnsi" w:hAnsiTheme="minorHAnsi" w:cstheme="minorHAnsi"/>
                <w:sz w:val="20"/>
                <w:lang w:eastAsia="en-GB"/>
              </w:rPr>
              <w:t>3 767</w:t>
            </w:r>
          </w:p>
        </w:tc>
        <w:tc>
          <w:tcPr>
            <w:tcW w:w="809" w:type="pct"/>
            <w:tcBorders>
              <w:top w:val="nil"/>
              <w:bottom w:val="nil"/>
            </w:tcBorders>
            <w:tcMar>
              <w:left w:w="57" w:type="dxa"/>
              <w:right w:w="113" w:type="dxa"/>
            </w:tcMar>
            <w:vAlign w:val="center"/>
          </w:tcPr>
          <w:p w14:paraId="5BFD78CA" w14:textId="239B4E6C"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14</w:t>
            </w:r>
          </w:p>
        </w:tc>
        <w:tc>
          <w:tcPr>
            <w:tcW w:w="775" w:type="pct"/>
            <w:tcBorders>
              <w:top w:val="nil"/>
              <w:bottom w:val="nil"/>
            </w:tcBorders>
            <w:vAlign w:val="center"/>
          </w:tcPr>
          <w:p w14:paraId="260FD04A" w14:textId="063E9DB2"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450</w:t>
            </w:r>
          </w:p>
        </w:tc>
        <w:tc>
          <w:tcPr>
            <w:tcW w:w="793" w:type="pct"/>
            <w:tcBorders>
              <w:top w:val="nil"/>
              <w:bottom w:val="nil"/>
            </w:tcBorders>
            <w:vAlign w:val="center"/>
          </w:tcPr>
          <w:p w14:paraId="47B65C15" w14:textId="0280A7CC" w:rsidR="004D5BC0" w:rsidRPr="00EC3E26" w:rsidRDefault="004D5BC0" w:rsidP="004D5BC0">
            <w:pPr>
              <w:pStyle w:val="Tabletext"/>
              <w:spacing w:before="20" w:after="20"/>
              <w:jc w:val="right"/>
              <w:rPr>
                <w:color w:val="000000"/>
                <w:sz w:val="20"/>
                <w:lang w:eastAsia="zh-CN"/>
              </w:rPr>
            </w:pPr>
            <w:r w:rsidRPr="00EC3E26">
              <w:rPr>
                <w:rFonts w:asciiTheme="minorHAnsi" w:hAnsiTheme="minorHAnsi" w:cstheme="minorHAnsi"/>
                <w:color w:val="000000"/>
                <w:sz w:val="20"/>
                <w:lang w:eastAsia="en-GB"/>
              </w:rPr>
              <w:t>4 231</w:t>
            </w:r>
          </w:p>
        </w:tc>
      </w:tr>
      <w:tr w:rsidR="004D5BC0" w:rsidRPr="00EC3E26" w14:paraId="2A308430" w14:textId="77777777" w:rsidTr="00770BCF">
        <w:trPr>
          <w:jc w:val="center"/>
        </w:trPr>
        <w:tc>
          <w:tcPr>
            <w:tcW w:w="1897" w:type="pct"/>
            <w:tcBorders>
              <w:top w:val="nil"/>
              <w:bottom w:val="nil"/>
            </w:tcBorders>
            <w:tcMar>
              <w:left w:w="57" w:type="dxa"/>
              <w:right w:w="57" w:type="dxa"/>
            </w:tcMar>
          </w:tcPr>
          <w:p w14:paraId="63AEEE97" w14:textId="77777777" w:rsidR="004D5BC0" w:rsidRPr="00EC3E26" w:rsidRDefault="004D5BC0" w:rsidP="004D5BC0">
            <w:pPr>
              <w:pStyle w:val="Tabletext"/>
              <w:spacing w:before="40" w:after="40"/>
              <w:rPr>
                <w:bCs/>
                <w:sz w:val="20"/>
              </w:rPr>
            </w:pPr>
            <w:r w:rsidRPr="00EC3E26">
              <w:rPr>
                <w:b/>
                <w:sz w:val="20"/>
              </w:rPr>
              <w:t>Pertes actuarielles de l'ASHI</w:t>
            </w:r>
          </w:p>
        </w:tc>
        <w:tc>
          <w:tcPr>
            <w:tcW w:w="726" w:type="pct"/>
            <w:tcBorders>
              <w:top w:val="nil"/>
              <w:bottom w:val="nil"/>
            </w:tcBorders>
            <w:tcMar>
              <w:left w:w="57" w:type="dxa"/>
              <w:right w:w="113" w:type="dxa"/>
            </w:tcMar>
            <w:vAlign w:val="center"/>
          </w:tcPr>
          <w:p w14:paraId="4904140F" w14:textId="6FCF4E87" w:rsidR="004D5BC0" w:rsidRPr="00EC3E26" w:rsidRDefault="004D5BC0" w:rsidP="004D5BC0">
            <w:pPr>
              <w:pStyle w:val="Tabletext"/>
              <w:spacing w:before="20" w:after="20"/>
              <w:jc w:val="right"/>
              <w:rPr>
                <w:b/>
                <w:bCs/>
                <w:sz w:val="20"/>
                <w:lang w:eastAsia="zh-CN"/>
              </w:rPr>
            </w:pPr>
            <w:r w:rsidRPr="00EC3E26">
              <w:rPr>
                <w:rFonts w:asciiTheme="minorHAnsi" w:hAnsiTheme="minorHAnsi" w:cstheme="minorHAnsi"/>
                <w:b/>
                <w:bCs/>
                <w:sz w:val="20"/>
                <w:lang w:eastAsia="en-GB"/>
              </w:rPr>
              <w:t>–263 101</w:t>
            </w:r>
          </w:p>
        </w:tc>
        <w:tc>
          <w:tcPr>
            <w:tcW w:w="809" w:type="pct"/>
            <w:tcBorders>
              <w:top w:val="nil"/>
              <w:bottom w:val="nil"/>
            </w:tcBorders>
            <w:tcMar>
              <w:left w:w="57" w:type="dxa"/>
              <w:right w:w="113" w:type="dxa"/>
            </w:tcMar>
            <w:vAlign w:val="center"/>
          </w:tcPr>
          <w:p w14:paraId="3C82714B" w14:textId="6D49E8F2"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color w:val="000000"/>
                <w:sz w:val="20"/>
                <w:lang w:eastAsia="en-GB"/>
              </w:rPr>
              <w:t>–</w:t>
            </w:r>
          </w:p>
        </w:tc>
        <w:tc>
          <w:tcPr>
            <w:tcW w:w="775" w:type="pct"/>
            <w:tcBorders>
              <w:top w:val="nil"/>
              <w:bottom w:val="nil"/>
            </w:tcBorders>
            <w:vAlign w:val="center"/>
          </w:tcPr>
          <w:p w14:paraId="73412F06" w14:textId="6C5C1A2E"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100 966</w:t>
            </w:r>
          </w:p>
        </w:tc>
        <w:tc>
          <w:tcPr>
            <w:tcW w:w="793" w:type="pct"/>
            <w:tcBorders>
              <w:top w:val="nil"/>
              <w:bottom w:val="nil"/>
            </w:tcBorders>
            <w:vAlign w:val="center"/>
          </w:tcPr>
          <w:p w14:paraId="26B5DEC9" w14:textId="5F149D22"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–162 135</w:t>
            </w:r>
          </w:p>
        </w:tc>
      </w:tr>
      <w:tr w:rsidR="004D5BC0" w:rsidRPr="00EC3E26" w14:paraId="7B1614BD" w14:textId="77777777" w:rsidTr="00770BCF">
        <w:trPr>
          <w:jc w:val="center"/>
        </w:trPr>
        <w:tc>
          <w:tcPr>
            <w:tcW w:w="1897" w:type="pct"/>
            <w:tcBorders>
              <w:top w:val="nil"/>
              <w:bottom w:val="nil"/>
            </w:tcBorders>
            <w:tcMar>
              <w:left w:w="57" w:type="dxa"/>
              <w:right w:w="57" w:type="dxa"/>
            </w:tcMar>
          </w:tcPr>
          <w:p w14:paraId="224BDDA3" w14:textId="77777777" w:rsidR="004D5BC0" w:rsidRPr="00EC3E26" w:rsidRDefault="004D5BC0" w:rsidP="004D5BC0">
            <w:pPr>
              <w:pStyle w:val="Tabletext"/>
              <w:spacing w:before="40" w:after="40"/>
              <w:rPr>
                <w:bCs/>
                <w:sz w:val="20"/>
              </w:rPr>
            </w:pPr>
            <w:r w:rsidRPr="00EC3E26">
              <w:rPr>
                <w:b/>
                <w:bCs/>
                <w:sz w:val="20"/>
              </w:rPr>
              <w:t>Déficit cumulé IPSAS (statistique)</w:t>
            </w:r>
          </w:p>
        </w:tc>
        <w:tc>
          <w:tcPr>
            <w:tcW w:w="726" w:type="pct"/>
            <w:tcBorders>
              <w:top w:val="nil"/>
              <w:bottom w:val="nil"/>
            </w:tcBorders>
            <w:tcMar>
              <w:left w:w="57" w:type="dxa"/>
              <w:right w:w="113" w:type="dxa"/>
            </w:tcMar>
            <w:vAlign w:val="center"/>
          </w:tcPr>
          <w:p w14:paraId="53827288" w14:textId="1D8BEDBE"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–209 780</w:t>
            </w:r>
          </w:p>
        </w:tc>
        <w:tc>
          <w:tcPr>
            <w:tcW w:w="809" w:type="pct"/>
            <w:tcBorders>
              <w:top w:val="nil"/>
              <w:bottom w:val="nil"/>
            </w:tcBorders>
            <w:tcMar>
              <w:left w:w="57" w:type="dxa"/>
              <w:right w:w="113" w:type="dxa"/>
            </w:tcMar>
            <w:vAlign w:val="center"/>
          </w:tcPr>
          <w:p w14:paraId="4E70ADB6" w14:textId="69DD6C62"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color w:val="000000"/>
                <w:sz w:val="20"/>
                <w:lang w:eastAsia="en-GB"/>
              </w:rPr>
              <w:t>–14 561</w:t>
            </w:r>
          </w:p>
        </w:tc>
        <w:tc>
          <w:tcPr>
            <w:tcW w:w="775" w:type="pct"/>
            <w:tcBorders>
              <w:top w:val="nil"/>
              <w:bottom w:val="nil"/>
            </w:tcBorders>
            <w:vAlign w:val="center"/>
          </w:tcPr>
          <w:p w14:paraId="53C504F2" w14:textId="28FBD261"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w:t>
            </w:r>
          </w:p>
        </w:tc>
        <w:tc>
          <w:tcPr>
            <w:tcW w:w="793" w:type="pct"/>
            <w:tcBorders>
              <w:top w:val="nil"/>
              <w:bottom w:val="nil"/>
            </w:tcBorders>
            <w:vAlign w:val="center"/>
          </w:tcPr>
          <w:p w14:paraId="485B8BFC" w14:textId="3BDE2E9A"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–224 341</w:t>
            </w:r>
          </w:p>
        </w:tc>
      </w:tr>
      <w:tr w:rsidR="004D5BC0" w:rsidRPr="00EC3E26" w14:paraId="1DC381F1" w14:textId="77777777" w:rsidTr="00770BCF">
        <w:trPr>
          <w:jc w:val="center"/>
        </w:trPr>
        <w:tc>
          <w:tcPr>
            <w:tcW w:w="1897" w:type="pct"/>
            <w:tcBorders>
              <w:top w:val="single" w:sz="4" w:space="0" w:color="auto"/>
            </w:tcBorders>
            <w:tcMar>
              <w:left w:w="57" w:type="dxa"/>
              <w:right w:w="57" w:type="dxa"/>
            </w:tcMar>
          </w:tcPr>
          <w:p w14:paraId="1926A0D5" w14:textId="2D5F3166" w:rsidR="004D5BC0" w:rsidRPr="00EC3E26" w:rsidRDefault="004D5BC0" w:rsidP="004D5BC0">
            <w:pPr>
              <w:pStyle w:val="Tabletext"/>
              <w:spacing w:before="40" w:after="40"/>
              <w:rPr>
                <w:b/>
                <w:bCs/>
                <w:sz w:val="20"/>
                <w:lang w:eastAsia="fr-FR"/>
              </w:rPr>
            </w:pPr>
            <w:r w:rsidRPr="00EC3E26">
              <w:rPr>
                <w:b/>
                <w:bCs/>
                <w:sz w:val="20"/>
              </w:rPr>
              <w:t>Total</w:t>
            </w:r>
            <w:r w:rsidR="005D6652" w:rsidRPr="00EC3E26">
              <w:rPr>
                <w:b/>
                <w:bCs/>
                <w:sz w:val="20"/>
              </w:rPr>
              <w:t xml:space="preserve"> de</w:t>
            </w:r>
            <w:r w:rsidRPr="00EC3E26">
              <w:rPr>
                <w:b/>
                <w:bCs/>
                <w:sz w:val="20"/>
              </w:rPr>
              <w:t xml:space="preserve"> </w:t>
            </w:r>
            <w:r w:rsidR="005D6652" w:rsidRPr="00EC3E26">
              <w:rPr>
                <w:b/>
                <w:bCs/>
                <w:sz w:val="20"/>
              </w:rPr>
              <w:t>l</w:t>
            </w:r>
            <w:r w:rsidR="00A56223" w:rsidRPr="00EC3E26">
              <w:rPr>
                <w:b/>
                <w:bCs/>
                <w:sz w:val="20"/>
              </w:rPr>
              <w:t>'</w:t>
            </w:r>
            <w:r w:rsidRPr="00EC3E26">
              <w:rPr>
                <w:b/>
                <w:bCs/>
                <w:sz w:val="20"/>
              </w:rPr>
              <w:t xml:space="preserve">actif net </w:t>
            </w:r>
          </w:p>
        </w:tc>
        <w:tc>
          <w:tcPr>
            <w:tcW w:w="726" w:type="pct"/>
            <w:tcBorders>
              <w:top w:val="single" w:sz="4" w:space="0" w:color="auto"/>
            </w:tcBorders>
            <w:tcMar>
              <w:left w:w="57" w:type="dxa"/>
              <w:right w:w="113" w:type="dxa"/>
            </w:tcMar>
            <w:vAlign w:val="center"/>
          </w:tcPr>
          <w:p w14:paraId="79F4BCC1" w14:textId="292CD7EA"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–500 570</w:t>
            </w:r>
          </w:p>
        </w:tc>
        <w:tc>
          <w:tcPr>
            <w:tcW w:w="809" w:type="pct"/>
            <w:tcBorders>
              <w:top w:val="single" w:sz="4" w:space="0" w:color="auto"/>
            </w:tcBorders>
            <w:tcMar>
              <w:left w:w="57" w:type="dxa"/>
              <w:right w:w="113" w:type="dxa"/>
            </w:tcMar>
            <w:vAlign w:val="center"/>
          </w:tcPr>
          <w:p w14:paraId="3CFA2CDA" w14:textId="6F94AF43"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–14 858</w:t>
            </w:r>
          </w:p>
        </w:tc>
        <w:tc>
          <w:tcPr>
            <w:tcW w:w="775" w:type="pct"/>
            <w:tcBorders>
              <w:top w:val="single" w:sz="4" w:space="0" w:color="auto"/>
            </w:tcBorders>
            <w:vAlign w:val="center"/>
          </w:tcPr>
          <w:p w14:paraId="64978108" w14:textId="4CAB14BF"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101 717</w:t>
            </w:r>
          </w:p>
        </w:tc>
        <w:tc>
          <w:tcPr>
            <w:tcW w:w="793" w:type="pct"/>
            <w:tcBorders>
              <w:top w:val="single" w:sz="4" w:space="0" w:color="auto"/>
            </w:tcBorders>
            <w:vAlign w:val="center"/>
          </w:tcPr>
          <w:p w14:paraId="233E07F2" w14:textId="0F0D7668" w:rsidR="004D5BC0" w:rsidRPr="00EC3E26" w:rsidRDefault="004D5BC0" w:rsidP="004D5BC0">
            <w:pPr>
              <w:pStyle w:val="Tabletext"/>
              <w:spacing w:before="20" w:after="20"/>
              <w:jc w:val="right"/>
              <w:rPr>
                <w:b/>
                <w:bCs/>
                <w:color w:val="000000"/>
                <w:sz w:val="20"/>
                <w:lang w:eastAsia="zh-CN"/>
              </w:rPr>
            </w:pPr>
            <w:r w:rsidRPr="00EC3E26">
              <w:rPr>
                <w:rFonts w:asciiTheme="minorHAnsi" w:hAnsiTheme="minorHAnsi" w:cstheme="minorHAnsi"/>
                <w:b/>
                <w:bCs/>
                <w:color w:val="000000"/>
                <w:sz w:val="20"/>
                <w:lang w:eastAsia="en-GB"/>
              </w:rPr>
              <w:t>–413 711</w:t>
            </w:r>
          </w:p>
        </w:tc>
      </w:tr>
    </w:tbl>
    <w:p w14:paraId="328F460C" w14:textId="77777777" w:rsidR="004C27D2" w:rsidRPr="00EC3E26" w:rsidRDefault="004C27D2" w:rsidP="00A56223">
      <w:pPr>
        <w:rPr>
          <w:rFonts w:cs="Arial"/>
          <w:lang w:eastAsia="fr-FR"/>
        </w:rPr>
      </w:pPr>
      <w:r w:rsidRPr="00EC3E26">
        <w:br w:type="page"/>
      </w:r>
    </w:p>
    <w:p w14:paraId="3D7F0669" w14:textId="113653A4" w:rsidR="004C27D2" w:rsidRPr="00EC3E26" w:rsidRDefault="004C27D2" w:rsidP="0074593C">
      <w:pPr>
        <w:pStyle w:val="Heading1"/>
        <w:spacing w:after="120"/>
        <w:jc w:val="center"/>
      </w:pPr>
      <w:bookmarkStart w:id="131" w:name="_Toc387167431"/>
      <w:r w:rsidRPr="00EC3E26">
        <w:lastRenderedPageBreak/>
        <w:t>IV – Tableau des flux de trésorerie pour l'exercice clos le 31 décembre 20</w:t>
      </w:r>
      <w:bookmarkEnd w:id="131"/>
      <w:r w:rsidR="00112215" w:rsidRPr="00EC3E26">
        <w:t>21</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489"/>
        <w:gridCol w:w="1428"/>
        <w:gridCol w:w="1428"/>
      </w:tblGrid>
      <w:tr w:rsidR="004C27D2" w:rsidRPr="00EC3E26" w14:paraId="1A798571" w14:textId="77777777" w:rsidTr="00112215">
        <w:tc>
          <w:tcPr>
            <w:tcW w:w="6489" w:type="dxa"/>
            <w:tcBorders>
              <w:top w:val="single" w:sz="4" w:space="0" w:color="auto"/>
              <w:left w:val="single" w:sz="4" w:space="0" w:color="auto"/>
              <w:bottom w:val="single" w:sz="4" w:space="0" w:color="auto"/>
              <w:right w:val="single" w:sz="4" w:space="0" w:color="auto"/>
            </w:tcBorders>
            <w:hideMark/>
          </w:tcPr>
          <w:p w14:paraId="4D25D1FF" w14:textId="6720CC7B" w:rsidR="004C27D2" w:rsidRPr="00EC3E26" w:rsidRDefault="004C27D2" w:rsidP="00965C85">
            <w:pPr>
              <w:pStyle w:val="Tablehead"/>
              <w:jc w:val="left"/>
              <w:rPr>
                <w:b w:val="0"/>
                <w:sz w:val="20"/>
              </w:rPr>
            </w:pPr>
            <w:r w:rsidRPr="00EC3E26">
              <w:rPr>
                <w:b w:val="0"/>
                <w:sz w:val="20"/>
              </w:rPr>
              <w:t>(</w:t>
            </w:r>
            <w:proofErr w:type="gramStart"/>
            <w:r w:rsidR="000A0D18" w:rsidRPr="00EC3E26">
              <w:rPr>
                <w:b w:val="0"/>
                <w:sz w:val="20"/>
              </w:rPr>
              <w:t>en</w:t>
            </w:r>
            <w:proofErr w:type="gramEnd"/>
            <w:r w:rsidR="000A0D18" w:rsidRPr="00EC3E26">
              <w:rPr>
                <w:b w:val="0"/>
                <w:sz w:val="20"/>
              </w:rPr>
              <w:t xml:space="preserve"> milliers </w:t>
            </w:r>
            <w:r w:rsidRPr="00EC3E26">
              <w:rPr>
                <w:b w:val="0"/>
                <w:sz w:val="20"/>
              </w:rPr>
              <w:t>CHF)</w:t>
            </w:r>
          </w:p>
        </w:tc>
        <w:tc>
          <w:tcPr>
            <w:tcW w:w="1428" w:type="dxa"/>
            <w:tcBorders>
              <w:top w:val="single" w:sz="4" w:space="0" w:color="auto"/>
              <w:left w:val="nil"/>
              <w:bottom w:val="single" w:sz="4" w:space="0" w:color="auto"/>
              <w:right w:val="single" w:sz="4" w:space="0" w:color="auto"/>
            </w:tcBorders>
            <w:hideMark/>
          </w:tcPr>
          <w:p w14:paraId="3EF5F409" w14:textId="4EF5CDA2" w:rsidR="004C27D2" w:rsidRPr="00EC3E26" w:rsidRDefault="004C27D2" w:rsidP="00A56223">
            <w:pPr>
              <w:pStyle w:val="Tablehead"/>
              <w:jc w:val="right"/>
              <w:rPr>
                <w:bCs/>
                <w:sz w:val="20"/>
                <w:lang w:eastAsia="fr-FR"/>
              </w:rPr>
            </w:pPr>
            <w:r w:rsidRPr="00EC3E26">
              <w:rPr>
                <w:bCs/>
                <w:sz w:val="20"/>
                <w:lang w:eastAsia="fr-FR"/>
              </w:rPr>
              <w:t>31.12.20</w:t>
            </w:r>
            <w:r w:rsidR="00112215" w:rsidRPr="00EC3E26">
              <w:rPr>
                <w:bCs/>
                <w:sz w:val="20"/>
                <w:lang w:eastAsia="fr-FR"/>
              </w:rPr>
              <w:t>21</w:t>
            </w:r>
          </w:p>
        </w:tc>
        <w:tc>
          <w:tcPr>
            <w:tcW w:w="1428" w:type="dxa"/>
            <w:tcBorders>
              <w:top w:val="single" w:sz="4" w:space="0" w:color="auto"/>
              <w:left w:val="single" w:sz="4" w:space="0" w:color="auto"/>
              <w:bottom w:val="single" w:sz="4" w:space="0" w:color="auto"/>
              <w:right w:val="single" w:sz="4" w:space="0" w:color="auto"/>
            </w:tcBorders>
            <w:hideMark/>
          </w:tcPr>
          <w:p w14:paraId="7C9FD349" w14:textId="390AFD9B" w:rsidR="004C27D2" w:rsidRPr="00EC3E26" w:rsidRDefault="004C27D2" w:rsidP="00A56223">
            <w:pPr>
              <w:pStyle w:val="Tablehead"/>
              <w:jc w:val="right"/>
              <w:rPr>
                <w:bCs/>
                <w:sz w:val="20"/>
                <w:lang w:eastAsia="fr-FR"/>
              </w:rPr>
            </w:pPr>
            <w:r w:rsidRPr="00EC3E26">
              <w:rPr>
                <w:bCs/>
                <w:sz w:val="20"/>
                <w:lang w:eastAsia="fr-FR"/>
              </w:rPr>
              <w:t>31.12.20</w:t>
            </w:r>
            <w:r w:rsidR="00112215" w:rsidRPr="00EC3E26">
              <w:rPr>
                <w:bCs/>
                <w:sz w:val="20"/>
                <w:lang w:eastAsia="fr-FR"/>
              </w:rPr>
              <w:t>20</w:t>
            </w:r>
          </w:p>
        </w:tc>
      </w:tr>
      <w:tr w:rsidR="004C27D2" w:rsidRPr="00EC3E26" w14:paraId="0743A5E8" w14:textId="77777777" w:rsidTr="00112215">
        <w:tc>
          <w:tcPr>
            <w:tcW w:w="6489" w:type="dxa"/>
            <w:tcBorders>
              <w:top w:val="single" w:sz="4" w:space="0" w:color="auto"/>
              <w:left w:val="single" w:sz="4" w:space="0" w:color="auto"/>
              <w:bottom w:val="nil"/>
              <w:right w:val="single" w:sz="4" w:space="0" w:color="auto"/>
            </w:tcBorders>
          </w:tcPr>
          <w:p w14:paraId="43010582" w14:textId="77777777" w:rsidR="004C27D2" w:rsidRPr="00EC3E26" w:rsidRDefault="004C27D2" w:rsidP="00965C85">
            <w:pPr>
              <w:pStyle w:val="Tabletext"/>
              <w:spacing w:before="20" w:after="20"/>
              <w:rPr>
                <w:sz w:val="18"/>
                <w:szCs w:val="18"/>
              </w:rPr>
            </w:pPr>
          </w:p>
        </w:tc>
        <w:tc>
          <w:tcPr>
            <w:tcW w:w="1428" w:type="dxa"/>
            <w:tcBorders>
              <w:top w:val="single" w:sz="4" w:space="0" w:color="auto"/>
              <w:left w:val="nil"/>
              <w:bottom w:val="nil"/>
              <w:right w:val="single" w:sz="4" w:space="0" w:color="auto"/>
            </w:tcBorders>
            <w:vAlign w:val="bottom"/>
          </w:tcPr>
          <w:p w14:paraId="193D34AE"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c>
          <w:tcPr>
            <w:tcW w:w="1428" w:type="dxa"/>
            <w:tcBorders>
              <w:top w:val="single" w:sz="4" w:space="0" w:color="auto"/>
              <w:left w:val="single" w:sz="4" w:space="0" w:color="auto"/>
              <w:bottom w:val="nil"/>
              <w:right w:val="single" w:sz="4" w:space="0" w:color="auto"/>
            </w:tcBorders>
            <w:vAlign w:val="bottom"/>
          </w:tcPr>
          <w:p w14:paraId="5C1AB2A1" w14:textId="77777777" w:rsidR="004C27D2" w:rsidRPr="00EC3E26" w:rsidRDefault="004C27D2" w:rsidP="00965C8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eastAsia="zh-CN"/>
              </w:rPr>
            </w:pPr>
          </w:p>
        </w:tc>
      </w:tr>
      <w:tr w:rsidR="00112215" w:rsidRPr="00EC3E26" w14:paraId="655CEE06" w14:textId="77777777" w:rsidTr="00112215">
        <w:tc>
          <w:tcPr>
            <w:tcW w:w="6489" w:type="dxa"/>
            <w:tcBorders>
              <w:top w:val="nil"/>
              <w:left w:val="single" w:sz="4" w:space="0" w:color="auto"/>
              <w:bottom w:val="nil"/>
              <w:right w:val="single" w:sz="4" w:space="0" w:color="auto"/>
            </w:tcBorders>
            <w:hideMark/>
          </w:tcPr>
          <w:p w14:paraId="49405979" w14:textId="77777777" w:rsidR="00112215" w:rsidRPr="00EC3E26" w:rsidRDefault="00112215" w:rsidP="00112215">
            <w:pPr>
              <w:pStyle w:val="Tabletext"/>
              <w:spacing w:before="20" w:after="20"/>
              <w:rPr>
                <w:sz w:val="18"/>
                <w:szCs w:val="18"/>
                <w:lang w:eastAsia="fr-FR"/>
              </w:rPr>
            </w:pPr>
            <w:r w:rsidRPr="00EC3E26">
              <w:rPr>
                <w:sz w:val="18"/>
                <w:szCs w:val="18"/>
              </w:rPr>
              <w:t>Excédent (déficit) de l'exercice</w:t>
            </w:r>
          </w:p>
        </w:tc>
        <w:tc>
          <w:tcPr>
            <w:tcW w:w="1428" w:type="dxa"/>
            <w:tcBorders>
              <w:top w:val="nil"/>
              <w:left w:val="nil"/>
              <w:bottom w:val="nil"/>
              <w:right w:val="single" w:sz="4" w:space="0" w:color="auto"/>
            </w:tcBorders>
            <w:vAlign w:val="bottom"/>
          </w:tcPr>
          <w:p w14:paraId="44B54688" w14:textId="360B8DF5" w:rsidR="00112215" w:rsidRPr="00EC3E26" w:rsidRDefault="00005471"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w:t>
            </w:r>
            <w:r w:rsidR="00112215" w:rsidRPr="00EC3E26">
              <w:rPr>
                <w:rFonts w:asciiTheme="minorHAnsi" w:hAnsiTheme="minorHAnsi" w:cstheme="minorHAnsi"/>
                <w:sz w:val="18"/>
                <w:szCs w:val="18"/>
                <w:lang w:eastAsia="en-GB"/>
              </w:rPr>
              <w:t>14</w:t>
            </w:r>
            <w:r w:rsidRPr="00EC3E26">
              <w:rPr>
                <w:rFonts w:asciiTheme="minorHAnsi" w:hAnsiTheme="minorHAnsi" w:cstheme="minorHAnsi"/>
                <w:sz w:val="18"/>
                <w:szCs w:val="18"/>
                <w:lang w:eastAsia="en-GB"/>
              </w:rPr>
              <w:t xml:space="preserve"> </w:t>
            </w:r>
            <w:r w:rsidR="00112215" w:rsidRPr="00EC3E26">
              <w:rPr>
                <w:rFonts w:asciiTheme="minorHAnsi" w:hAnsiTheme="minorHAnsi" w:cstheme="minorHAnsi"/>
                <w:sz w:val="18"/>
                <w:szCs w:val="18"/>
                <w:lang w:eastAsia="en-GB"/>
              </w:rPr>
              <w:t>858</w:t>
            </w:r>
          </w:p>
        </w:tc>
        <w:tc>
          <w:tcPr>
            <w:tcW w:w="1428" w:type="dxa"/>
            <w:tcBorders>
              <w:top w:val="nil"/>
              <w:left w:val="single" w:sz="4" w:space="0" w:color="auto"/>
              <w:bottom w:val="nil"/>
              <w:right w:val="single" w:sz="4" w:space="0" w:color="auto"/>
            </w:tcBorders>
            <w:vAlign w:val="bottom"/>
            <w:hideMark/>
          </w:tcPr>
          <w:p w14:paraId="795FA57F" w14:textId="7E497133"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47</w:t>
            </w:r>
            <w:r w:rsidRPr="00EC3E26">
              <w:rPr>
                <w:rFonts w:asciiTheme="minorHAnsi" w:hAnsiTheme="minorHAnsi" w:cstheme="minorHAnsi"/>
                <w:color w:val="000000"/>
                <w:sz w:val="18"/>
                <w:szCs w:val="18"/>
                <w:lang w:eastAsia="en-GB"/>
              </w:rPr>
              <w:t xml:space="preserve"> </w:t>
            </w:r>
            <w:r w:rsidR="00112215" w:rsidRPr="00EC3E26">
              <w:rPr>
                <w:rFonts w:asciiTheme="minorHAnsi" w:hAnsiTheme="minorHAnsi" w:cstheme="minorHAnsi"/>
                <w:color w:val="000000"/>
                <w:sz w:val="18"/>
                <w:szCs w:val="18"/>
                <w:lang w:eastAsia="en-GB"/>
              </w:rPr>
              <w:t>259</w:t>
            </w:r>
          </w:p>
        </w:tc>
      </w:tr>
      <w:tr w:rsidR="00112215" w:rsidRPr="00EC3E26" w14:paraId="5F0ED701" w14:textId="77777777" w:rsidTr="00112215">
        <w:tc>
          <w:tcPr>
            <w:tcW w:w="6489" w:type="dxa"/>
            <w:tcBorders>
              <w:top w:val="nil"/>
              <w:left w:val="single" w:sz="4" w:space="0" w:color="auto"/>
              <w:bottom w:val="nil"/>
              <w:right w:val="single" w:sz="4" w:space="0" w:color="auto"/>
            </w:tcBorders>
            <w:hideMark/>
          </w:tcPr>
          <w:p w14:paraId="392443CE" w14:textId="77777777" w:rsidR="00112215" w:rsidRPr="00EC3E26" w:rsidRDefault="00112215" w:rsidP="00112215">
            <w:pPr>
              <w:pStyle w:val="Tabletext"/>
              <w:spacing w:before="20" w:after="20"/>
              <w:rPr>
                <w:sz w:val="18"/>
                <w:szCs w:val="18"/>
                <w:lang w:eastAsia="fr-FR"/>
              </w:rPr>
            </w:pPr>
            <w:r w:rsidRPr="00EC3E26">
              <w:rPr>
                <w:b/>
                <w:bCs/>
                <w:sz w:val="18"/>
                <w:szCs w:val="18"/>
              </w:rPr>
              <w:t xml:space="preserve">Mouvements non monétaires </w:t>
            </w:r>
          </w:p>
        </w:tc>
        <w:tc>
          <w:tcPr>
            <w:tcW w:w="1428" w:type="dxa"/>
            <w:tcBorders>
              <w:top w:val="nil"/>
              <w:left w:val="nil"/>
              <w:bottom w:val="nil"/>
              <w:right w:val="single" w:sz="4" w:space="0" w:color="auto"/>
            </w:tcBorders>
            <w:vAlign w:val="bottom"/>
          </w:tcPr>
          <w:p w14:paraId="3F4A17B1" w14:textId="39ECCFC2" w:rsidR="00112215" w:rsidRPr="00EC3E26" w:rsidRDefault="00112215"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 </w:t>
            </w:r>
          </w:p>
        </w:tc>
        <w:tc>
          <w:tcPr>
            <w:tcW w:w="1428" w:type="dxa"/>
            <w:tcBorders>
              <w:top w:val="nil"/>
              <w:left w:val="single" w:sz="4" w:space="0" w:color="auto"/>
              <w:bottom w:val="nil"/>
              <w:right w:val="single" w:sz="4" w:space="0" w:color="auto"/>
            </w:tcBorders>
            <w:vAlign w:val="bottom"/>
          </w:tcPr>
          <w:p w14:paraId="187BC3AF" w14:textId="4CEB08B0"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 </w:t>
            </w:r>
          </w:p>
        </w:tc>
      </w:tr>
      <w:tr w:rsidR="00112215" w:rsidRPr="00EC3E26" w14:paraId="795870AA" w14:textId="77777777" w:rsidTr="00112215">
        <w:tc>
          <w:tcPr>
            <w:tcW w:w="6489" w:type="dxa"/>
            <w:tcBorders>
              <w:top w:val="nil"/>
              <w:left w:val="single" w:sz="4" w:space="0" w:color="auto"/>
              <w:bottom w:val="nil"/>
              <w:right w:val="single" w:sz="4" w:space="0" w:color="auto"/>
            </w:tcBorders>
            <w:hideMark/>
          </w:tcPr>
          <w:p w14:paraId="575B37AD" w14:textId="77777777" w:rsidR="00112215" w:rsidRPr="00EC3E26" w:rsidRDefault="00112215" w:rsidP="00112215">
            <w:pPr>
              <w:pStyle w:val="Tabletext"/>
              <w:spacing w:before="20" w:after="20"/>
              <w:rPr>
                <w:sz w:val="18"/>
                <w:szCs w:val="18"/>
                <w:lang w:eastAsia="fr-FR"/>
              </w:rPr>
            </w:pPr>
            <w:r w:rsidRPr="00EC3E26">
              <w:rPr>
                <w:sz w:val="18"/>
                <w:szCs w:val="18"/>
              </w:rPr>
              <w:t>Amortissements</w:t>
            </w:r>
          </w:p>
        </w:tc>
        <w:tc>
          <w:tcPr>
            <w:tcW w:w="1428" w:type="dxa"/>
            <w:tcBorders>
              <w:top w:val="nil"/>
              <w:left w:val="nil"/>
              <w:bottom w:val="nil"/>
              <w:right w:val="single" w:sz="4" w:space="0" w:color="auto"/>
            </w:tcBorders>
            <w:vAlign w:val="bottom"/>
          </w:tcPr>
          <w:p w14:paraId="6173BA6B" w14:textId="32D1D0C4" w:rsidR="00112215" w:rsidRPr="00EC3E26" w:rsidRDefault="00112215"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9</w:t>
            </w:r>
            <w:r w:rsidR="00005471" w:rsidRPr="00EC3E26">
              <w:rPr>
                <w:rFonts w:asciiTheme="minorHAnsi" w:hAnsiTheme="minorHAnsi" w:cstheme="minorHAnsi"/>
                <w:sz w:val="18"/>
                <w:szCs w:val="18"/>
                <w:lang w:eastAsia="en-GB"/>
              </w:rPr>
              <w:t xml:space="preserve"> </w:t>
            </w:r>
            <w:r w:rsidRPr="00EC3E26">
              <w:rPr>
                <w:rFonts w:asciiTheme="minorHAnsi" w:hAnsiTheme="minorHAnsi" w:cstheme="minorHAnsi"/>
                <w:sz w:val="18"/>
                <w:szCs w:val="18"/>
                <w:lang w:eastAsia="en-GB"/>
              </w:rPr>
              <w:t>693</w:t>
            </w:r>
          </w:p>
        </w:tc>
        <w:tc>
          <w:tcPr>
            <w:tcW w:w="1428" w:type="dxa"/>
            <w:tcBorders>
              <w:top w:val="nil"/>
              <w:left w:val="single" w:sz="4" w:space="0" w:color="auto"/>
              <w:bottom w:val="nil"/>
              <w:right w:val="single" w:sz="4" w:space="0" w:color="auto"/>
            </w:tcBorders>
            <w:vAlign w:val="bottom"/>
            <w:hideMark/>
          </w:tcPr>
          <w:p w14:paraId="2FC37B28" w14:textId="3902755F"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16</w:t>
            </w:r>
            <w:r w:rsidR="00005471" w:rsidRPr="00EC3E26">
              <w:rPr>
                <w:rFonts w:asciiTheme="minorHAnsi" w:hAnsiTheme="minorHAnsi" w:cstheme="minorHAnsi"/>
                <w:color w:val="000000"/>
                <w:sz w:val="18"/>
                <w:szCs w:val="18"/>
                <w:lang w:eastAsia="en-GB"/>
              </w:rPr>
              <w:t xml:space="preserve"> </w:t>
            </w:r>
            <w:r w:rsidRPr="00EC3E26">
              <w:rPr>
                <w:rFonts w:asciiTheme="minorHAnsi" w:hAnsiTheme="minorHAnsi" w:cstheme="minorHAnsi"/>
                <w:color w:val="000000"/>
                <w:sz w:val="18"/>
                <w:szCs w:val="18"/>
                <w:lang w:eastAsia="en-GB"/>
              </w:rPr>
              <w:t>598</w:t>
            </w:r>
          </w:p>
        </w:tc>
      </w:tr>
      <w:tr w:rsidR="00112215" w:rsidRPr="00EC3E26" w14:paraId="69598D57" w14:textId="77777777" w:rsidTr="00112215">
        <w:tc>
          <w:tcPr>
            <w:tcW w:w="6489" w:type="dxa"/>
            <w:tcBorders>
              <w:top w:val="nil"/>
              <w:left w:val="single" w:sz="4" w:space="0" w:color="auto"/>
              <w:bottom w:val="nil"/>
              <w:right w:val="single" w:sz="4" w:space="0" w:color="auto"/>
            </w:tcBorders>
            <w:hideMark/>
          </w:tcPr>
          <w:p w14:paraId="50E7205E" w14:textId="77777777" w:rsidR="00112215" w:rsidRPr="00EC3E26" w:rsidRDefault="00112215" w:rsidP="00112215">
            <w:pPr>
              <w:pStyle w:val="Tabletext"/>
              <w:spacing w:before="20" w:after="20"/>
              <w:rPr>
                <w:sz w:val="18"/>
                <w:szCs w:val="18"/>
                <w:lang w:eastAsia="fr-FR"/>
              </w:rPr>
            </w:pPr>
            <w:r w:rsidRPr="00EC3E26">
              <w:rPr>
                <w:sz w:val="18"/>
                <w:szCs w:val="18"/>
              </w:rPr>
              <w:t>Provisions ASHI</w:t>
            </w:r>
          </w:p>
        </w:tc>
        <w:tc>
          <w:tcPr>
            <w:tcW w:w="1428" w:type="dxa"/>
            <w:tcBorders>
              <w:top w:val="nil"/>
              <w:left w:val="nil"/>
              <w:bottom w:val="nil"/>
              <w:right w:val="single" w:sz="4" w:space="0" w:color="auto"/>
            </w:tcBorders>
            <w:vAlign w:val="bottom"/>
          </w:tcPr>
          <w:p w14:paraId="4DD1A4AB" w14:textId="54ACEA16" w:rsidR="00112215" w:rsidRPr="00EC3E26" w:rsidRDefault="00112215"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17</w:t>
            </w:r>
            <w:r w:rsidR="00005471" w:rsidRPr="00EC3E26">
              <w:rPr>
                <w:rFonts w:asciiTheme="minorHAnsi" w:hAnsiTheme="minorHAnsi" w:cstheme="minorHAnsi"/>
                <w:sz w:val="18"/>
                <w:szCs w:val="18"/>
                <w:lang w:eastAsia="en-GB"/>
              </w:rPr>
              <w:t xml:space="preserve"> </w:t>
            </w:r>
            <w:r w:rsidRPr="00EC3E26">
              <w:rPr>
                <w:rFonts w:asciiTheme="minorHAnsi" w:hAnsiTheme="minorHAnsi" w:cstheme="minorHAnsi"/>
                <w:sz w:val="18"/>
                <w:szCs w:val="18"/>
                <w:lang w:eastAsia="en-GB"/>
              </w:rPr>
              <w:t>265</w:t>
            </w:r>
          </w:p>
        </w:tc>
        <w:tc>
          <w:tcPr>
            <w:tcW w:w="1428" w:type="dxa"/>
            <w:tcBorders>
              <w:top w:val="nil"/>
              <w:left w:val="single" w:sz="4" w:space="0" w:color="auto"/>
              <w:bottom w:val="nil"/>
              <w:right w:val="single" w:sz="4" w:space="0" w:color="auto"/>
            </w:tcBorders>
            <w:vAlign w:val="bottom"/>
            <w:hideMark/>
          </w:tcPr>
          <w:p w14:paraId="7EA70AE2" w14:textId="11023D10"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22</w:t>
            </w:r>
            <w:r w:rsidR="00005471" w:rsidRPr="00EC3E26">
              <w:rPr>
                <w:rFonts w:asciiTheme="minorHAnsi" w:hAnsiTheme="minorHAnsi" w:cstheme="minorHAnsi"/>
                <w:color w:val="000000"/>
                <w:sz w:val="18"/>
                <w:szCs w:val="18"/>
                <w:lang w:eastAsia="en-GB"/>
              </w:rPr>
              <w:t xml:space="preserve"> </w:t>
            </w:r>
            <w:r w:rsidRPr="00EC3E26">
              <w:rPr>
                <w:rFonts w:asciiTheme="minorHAnsi" w:hAnsiTheme="minorHAnsi" w:cstheme="minorHAnsi"/>
                <w:color w:val="000000"/>
                <w:sz w:val="18"/>
                <w:szCs w:val="18"/>
                <w:lang w:eastAsia="en-GB"/>
              </w:rPr>
              <w:t>789</w:t>
            </w:r>
          </w:p>
        </w:tc>
      </w:tr>
      <w:tr w:rsidR="00112215" w:rsidRPr="00EC3E26" w14:paraId="2A6422CA" w14:textId="77777777" w:rsidTr="00112215">
        <w:tc>
          <w:tcPr>
            <w:tcW w:w="6489" w:type="dxa"/>
            <w:tcBorders>
              <w:top w:val="nil"/>
              <w:left w:val="single" w:sz="4" w:space="0" w:color="auto"/>
              <w:bottom w:val="nil"/>
              <w:right w:val="single" w:sz="4" w:space="0" w:color="auto"/>
            </w:tcBorders>
            <w:hideMark/>
          </w:tcPr>
          <w:p w14:paraId="2B902B95" w14:textId="77777777" w:rsidR="00112215" w:rsidRPr="00EC3E26" w:rsidRDefault="00112215" w:rsidP="00112215">
            <w:pPr>
              <w:pStyle w:val="Tabletext"/>
              <w:spacing w:before="20" w:after="20"/>
              <w:rPr>
                <w:sz w:val="18"/>
                <w:szCs w:val="18"/>
                <w:lang w:eastAsia="fr-FR"/>
              </w:rPr>
            </w:pPr>
            <w:r w:rsidRPr="00EC3E26">
              <w:rPr>
                <w:sz w:val="18"/>
                <w:szCs w:val="18"/>
              </w:rPr>
              <w:t>Provisions pour rapatriement (LT)</w:t>
            </w:r>
          </w:p>
        </w:tc>
        <w:tc>
          <w:tcPr>
            <w:tcW w:w="1428" w:type="dxa"/>
            <w:tcBorders>
              <w:top w:val="nil"/>
              <w:left w:val="nil"/>
              <w:bottom w:val="nil"/>
              <w:right w:val="single" w:sz="4" w:space="0" w:color="auto"/>
            </w:tcBorders>
            <w:vAlign w:val="bottom"/>
          </w:tcPr>
          <w:p w14:paraId="54E4B8F6" w14:textId="31430BFF"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1</w:t>
            </w:r>
            <w:r w:rsidR="00005471" w:rsidRPr="00EC3E26">
              <w:rPr>
                <w:rFonts w:asciiTheme="minorHAnsi" w:hAnsiTheme="minorHAnsi" w:cstheme="minorHAnsi"/>
                <w:color w:val="000000"/>
                <w:sz w:val="18"/>
                <w:szCs w:val="18"/>
                <w:lang w:eastAsia="en-GB"/>
              </w:rPr>
              <w:t xml:space="preserve"> </w:t>
            </w:r>
            <w:r w:rsidRPr="00EC3E26">
              <w:rPr>
                <w:rFonts w:asciiTheme="minorHAnsi" w:hAnsiTheme="minorHAnsi" w:cstheme="minorHAnsi"/>
                <w:color w:val="000000"/>
                <w:sz w:val="18"/>
                <w:szCs w:val="18"/>
                <w:lang w:eastAsia="en-GB"/>
              </w:rPr>
              <w:t>017</w:t>
            </w:r>
          </w:p>
        </w:tc>
        <w:tc>
          <w:tcPr>
            <w:tcW w:w="1428" w:type="dxa"/>
            <w:tcBorders>
              <w:top w:val="nil"/>
              <w:left w:val="single" w:sz="4" w:space="0" w:color="auto"/>
              <w:bottom w:val="nil"/>
              <w:right w:val="single" w:sz="4" w:space="0" w:color="auto"/>
            </w:tcBorders>
            <w:vAlign w:val="bottom"/>
            <w:hideMark/>
          </w:tcPr>
          <w:p w14:paraId="65989A4B" w14:textId="074EEEBF"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518</w:t>
            </w:r>
          </w:p>
        </w:tc>
      </w:tr>
      <w:tr w:rsidR="00112215" w:rsidRPr="00EC3E26" w14:paraId="1AE8234D" w14:textId="77777777" w:rsidTr="00112215">
        <w:tc>
          <w:tcPr>
            <w:tcW w:w="6489" w:type="dxa"/>
            <w:tcBorders>
              <w:top w:val="nil"/>
              <w:left w:val="single" w:sz="4" w:space="0" w:color="auto"/>
              <w:bottom w:val="nil"/>
              <w:right w:val="single" w:sz="4" w:space="0" w:color="auto"/>
            </w:tcBorders>
            <w:hideMark/>
          </w:tcPr>
          <w:p w14:paraId="5E97564E" w14:textId="77777777" w:rsidR="00112215" w:rsidRPr="00EC3E26" w:rsidRDefault="00112215" w:rsidP="00112215">
            <w:pPr>
              <w:pStyle w:val="Tabletext"/>
              <w:spacing w:before="20" w:after="20"/>
              <w:rPr>
                <w:sz w:val="18"/>
                <w:szCs w:val="18"/>
                <w:lang w:eastAsia="fr-FR"/>
              </w:rPr>
            </w:pPr>
            <w:r w:rsidRPr="00EC3E26">
              <w:rPr>
                <w:sz w:val="18"/>
                <w:szCs w:val="18"/>
              </w:rPr>
              <w:t>Provisions pour avantages du personnel (CT)</w:t>
            </w:r>
          </w:p>
        </w:tc>
        <w:tc>
          <w:tcPr>
            <w:tcW w:w="1428" w:type="dxa"/>
            <w:tcBorders>
              <w:top w:val="nil"/>
              <w:left w:val="nil"/>
              <w:bottom w:val="nil"/>
              <w:right w:val="single" w:sz="4" w:space="0" w:color="auto"/>
            </w:tcBorders>
            <w:vAlign w:val="bottom"/>
          </w:tcPr>
          <w:p w14:paraId="6ED6CDA4" w14:textId="1C67CFD4"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424</w:t>
            </w:r>
          </w:p>
        </w:tc>
        <w:tc>
          <w:tcPr>
            <w:tcW w:w="1428" w:type="dxa"/>
            <w:tcBorders>
              <w:top w:val="nil"/>
              <w:left w:val="single" w:sz="4" w:space="0" w:color="auto"/>
              <w:bottom w:val="nil"/>
              <w:right w:val="single" w:sz="4" w:space="0" w:color="auto"/>
            </w:tcBorders>
            <w:vAlign w:val="bottom"/>
            <w:hideMark/>
          </w:tcPr>
          <w:p w14:paraId="419C0E94" w14:textId="31254B49"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124</w:t>
            </w:r>
          </w:p>
        </w:tc>
      </w:tr>
      <w:tr w:rsidR="00112215" w:rsidRPr="00EC3E26" w14:paraId="7C5DC748" w14:textId="77777777" w:rsidTr="00112215">
        <w:tc>
          <w:tcPr>
            <w:tcW w:w="6489" w:type="dxa"/>
            <w:tcBorders>
              <w:top w:val="nil"/>
              <w:left w:val="single" w:sz="4" w:space="0" w:color="auto"/>
              <w:bottom w:val="nil"/>
              <w:right w:val="single" w:sz="4" w:space="0" w:color="auto"/>
            </w:tcBorders>
            <w:hideMark/>
          </w:tcPr>
          <w:p w14:paraId="569F0B27" w14:textId="77777777" w:rsidR="00112215" w:rsidRPr="00EC3E26" w:rsidRDefault="00112215" w:rsidP="00112215">
            <w:pPr>
              <w:pStyle w:val="Tabletext"/>
              <w:spacing w:before="20" w:after="20"/>
              <w:rPr>
                <w:sz w:val="18"/>
                <w:szCs w:val="18"/>
                <w:lang w:eastAsia="fr-FR"/>
              </w:rPr>
            </w:pPr>
            <w:r w:rsidRPr="00EC3E26">
              <w:rPr>
                <w:sz w:val="18"/>
                <w:szCs w:val="18"/>
              </w:rPr>
              <w:t>Provisions pour congé accumulé (LT)</w:t>
            </w:r>
          </w:p>
        </w:tc>
        <w:tc>
          <w:tcPr>
            <w:tcW w:w="1428" w:type="dxa"/>
            <w:tcBorders>
              <w:top w:val="nil"/>
              <w:left w:val="nil"/>
              <w:bottom w:val="nil"/>
              <w:right w:val="single" w:sz="4" w:space="0" w:color="auto"/>
            </w:tcBorders>
            <w:vAlign w:val="bottom"/>
          </w:tcPr>
          <w:p w14:paraId="2E7BAA44" w14:textId="559CB7DB"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220</w:t>
            </w:r>
          </w:p>
        </w:tc>
        <w:tc>
          <w:tcPr>
            <w:tcW w:w="1428" w:type="dxa"/>
            <w:tcBorders>
              <w:top w:val="nil"/>
              <w:left w:val="single" w:sz="4" w:space="0" w:color="auto"/>
              <w:bottom w:val="nil"/>
              <w:right w:val="single" w:sz="4" w:space="0" w:color="auto"/>
            </w:tcBorders>
            <w:vAlign w:val="bottom"/>
            <w:hideMark/>
          </w:tcPr>
          <w:p w14:paraId="593FB709" w14:textId="71D4783E"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2</w:t>
            </w:r>
            <w:r w:rsidR="00005471" w:rsidRPr="00EC3E26">
              <w:rPr>
                <w:rFonts w:asciiTheme="minorHAnsi" w:hAnsiTheme="minorHAnsi" w:cstheme="minorHAnsi"/>
                <w:color w:val="000000"/>
                <w:sz w:val="18"/>
                <w:szCs w:val="18"/>
                <w:lang w:eastAsia="en-GB"/>
              </w:rPr>
              <w:t xml:space="preserve"> </w:t>
            </w:r>
            <w:r w:rsidRPr="00EC3E26">
              <w:rPr>
                <w:rFonts w:asciiTheme="minorHAnsi" w:hAnsiTheme="minorHAnsi" w:cstheme="minorHAnsi"/>
                <w:color w:val="000000"/>
                <w:sz w:val="18"/>
                <w:szCs w:val="18"/>
                <w:lang w:eastAsia="en-GB"/>
              </w:rPr>
              <w:t>571</w:t>
            </w:r>
          </w:p>
        </w:tc>
      </w:tr>
      <w:tr w:rsidR="00112215" w:rsidRPr="00EC3E26" w14:paraId="5B043752" w14:textId="77777777" w:rsidTr="00112215">
        <w:tc>
          <w:tcPr>
            <w:tcW w:w="6489" w:type="dxa"/>
            <w:tcBorders>
              <w:top w:val="nil"/>
              <w:left w:val="single" w:sz="4" w:space="0" w:color="auto"/>
              <w:bottom w:val="nil"/>
              <w:right w:val="single" w:sz="4" w:space="0" w:color="auto"/>
            </w:tcBorders>
            <w:hideMark/>
          </w:tcPr>
          <w:p w14:paraId="34B30E64" w14:textId="77777777" w:rsidR="00112215" w:rsidRPr="00EC3E26" w:rsidRDefault="00112215" w:rsidP="00112215">
            <w:pPr>
              <w:pStyle w:val="Tabletext"/>
              <w:spacing w:before="20" w:after="20"/>
              <w:rPr>
                <w:sz w:val="18"/>
                <w:szCs w:val="18"/>
                <w:lang w:eastAsia="fr-FR"/>
              </w:rPr>
            </w:pPr>
            <w:r w:rsidRPr="00EC3E26">
              <w:rPr>
                <w:sz w:val="18"/>
                <w:szCs w:val="18"/>
              </w:rPr>
              <w:t>Autres provisions</w:t>
            </w:r>
          </w:p>
        </w:tc>
        <w:tc>
          <w:tcPr>
            <w:tcW w:w="1428" w:type="dxa"/>
            <w:tcBorders>
              <w:top w:val="nil"/>
              <w:left w:val="nil"/>
              <w:bottom w:val="nil"/>
              <w:right w:val="single" w:sz="4" w:space="0" w:color="auto"/>
            </w:tcBorders>
            <w:vAlign w:val="bottom"/>
          </w:tcPr>
          <w:p w14:paraId="543BE845" w14:textId="78461D1A"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407</w:t>
            </w:r>
          </w:p>
        </w:tc>
        <w:tc>
          <w:tcPr>
            <w:tcW w:w="1428" w:type="dxa"/>
            <w:tcBorders>
              <w:top w:val="nil"/>
              <w:left w:val="single" w:sz="4" w:space="0" w:color="auto"/>
              <w:bottom w:val="nil"/>
              <w:right w:val="single" w:sz="4" w:space="0" w:color="auto"/>
            </w:tcBorders>
            <w:vAlign w:val="bottom"/>
            <w:hideMark/>
          </w:tcPr>
          <w:p w14:paraId="194A8605" w14:textId="54D90272"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763</w:t>
            </w:r>
          </w:p>
        </w:tc>
      </w:tr>
      <w:tr w:rsidR="00112215" w:rsidRPr="00EC3E26" w14:paraId="0BB0006B" w14:textId="77777777" w:rsidTr="00112215">
        <w:tc>
          <w:tcPr>
            <w:tcW w:w="6489" w:type="dxa"/>
            <w:tcBorders>
              <w:top w:val="nil"/>
              <w:left w:val="single" w:sz="4" w:space="0" w:color="auto"/>
              <w:bottom w:val="nil"/>
              <w:right w:val="single" w:sz="4" w:space="0" w:color="auto"/>
            </w:tcBorders>
          </w:tcPr>
          <w:p w14:paraId="4BCB25E5" w14:textId="77777777" w:rsidR="00112215" w:rsidRPr="00EC3E26" w:rsidRDefault="00112215" w:rsidP="00112215">
            <w:pPr>
              <w:pStyle w:val="Tabletext"/>
              <w:spacing w:before="20" w:after="20"/>
              <w:rPr>
                <w:sz w:val="18"/>
                <w:szCs w:val="18"/>
              </w:rPr>
            </w:pPr>
            <w:r w:rsidRPr="00EC3E26">
              <w:rPr>
                <w:sz w:val="18"/>
                <w:szCs w:val="18"/>
              </w:rPr>
              <w:t>Provisions pour créances douteuses</w:t>
            </w:r>
          </w:p>
        </w:tc>
        <w:tc>
          <w:tcPr>
            <w:tcW w:w="1428" w:type="dxa"/>
            <w:tcBorders>
              <w:top w:val="nil"/>
              <w:left w:val="nil"/>
              <w:bottom w:val="nil"/>
              <w:right w:val="single" w:sz="4" w:space="0" w:color="auto"/>
            </w:tcBorders>
            <w:vAlign w:val="bottom"/>
          </w:tcPr>
          <w:p w14:paraId="4B79AB9D" w14:textId="01D6774B"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1</w:t>
            </w:r>
            <w:r w:rsidRPr="00EC3E26">
              <w:rPr>
                <w:rFonts w:asciiTheme="minorHAnsi" w:hAnsiTheme="minorHAnsi" w:cstheme="minorHAnsi"/>
                <w:color w:val="000000"/>
                <w:sz w:val="18"/>
                <w:szCs w:val="18"/>
                <w:lang w:eastAsia="en-GB"/>
              </w:rPr>
              <w:t xml:space="preserve"> </w:t>
            </w:r>
            <w:r w:rsidR="00112215" w:rsidRPr="00EC3E26">
              <w:rPr>
                <w:rFonts w:asciiTheme="minorHAnsi" w:hAnsiTheme="minorHAnsi" w:cstheme="minorHAnsi"/>
                <w:color w:val="000000"/>
                <w:sz w:val="18"/>
                <w:szCs w:val="18"/>
                <w:lang w:eastAsia="en-GB"/>
              </w:rPr>
              <w:t>492</w:t>
            </w:r>
          </w:p>
        </w:tc>
        <w:tc>
          <w:tcPr>
            <w:tcW w:w="1428" w:type="dxa"/>
            <w:tcBorders>
              <w:top w:val="nil"/>
              <w:left w:val="single" w:sz="4" w:space="0" w:color="auto"/>
              <w:bottom w:val="nil"/>
              <w:right w:val="single" w:sz="4" w:space="0" w:color="auto"/>
            </w:tcBorders>
            <w:vAlign w:val="bottom"/>
          </w:tcPr>
          <w:p w14:paraId="15B995AE" w14:textId="243FBB17"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348</w:t>
            </w:r>
          </w:p>
        </w:tc>
      </w:tr>
      <w:tr w:rsidR="00112215" w:rsidRPr="00EC3E26" w14:paraId="4A80C506" w14:textId="77777777" w:rsidTr="00112215">
        <w:tc>
          <w:tcPr>
            <w:tcW w:w="6489" w:type="dxa"/>
            <w:tcBorders>
              <w:top w:val="nil"/>
              <w:left w:val="single" w:sz="4" w:space="0" w:color="auto"/>
              <w:bottom w:val="nil"/>
              <w:right w:val="single" w:sz="4" w:space="0" w:color="auto"/>
            </w:tcBorders>
          </w:tcPr>
          <w:p w14:paraId="7A0CB1EE" w14:textId="77777777" w:rsidR="00112215" w:rsidRPr="00EC3E26" w:rsidRDefault="00112215" w:rsidP="00112215">
            <w:pPr>
              <w:pStyle w:val="Tabletext"/>
              <w:spacing w:before="20" w:after="20"/>
              <w:rPr>
                <w:sz w:val="18"/>
                <w:szCs w:val="18"/>
              </w:rPr>
            </w:pPr>
            <w:r w:rsidRPr="00EC3E26">
              <w:rPr>
                <w:sz w:val="18"/>
                <w:szCs w:val="18"/>
              </w:rPr>
              <w:t>Dépréciation des stocks</w:t>
            </w:r>
          </w:p>
        </w:tc>
        <w:tc>
          <w:tcPr>
            <w:tcW w:w="1428" w:type="dxa"/>
            <w:tcBorders>
              <w:top w:val="nil"/>
              <w:left w:val="nil"/>
              <w:bottom w:val="nil"/>
              <w:right w:val="single" w:sz="4" w:space="0" w:color="auto"/>
            </w:tcBorders>
            <w:vAlign w:val="bottom"/>
          </w:tcPr>
          <w:p w14:paraId="5412E5FB" w14:textId="7FEE922C" w:rsidR="00112215" w:rsidRPr="00EC3E26" w:rsidRDefault="00005471"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w:t>
            </w:r>
            <w:r w:rsidR="00112215" w:rsidRPr="00EC3E26">
              <w:rPr>
                <w:rFonts w:asciiTheme="minorHAnsi" w:hAnsiTheme="minorHAnsi" w:cstheme="minorHAnsi"/>
                <w:sz w:val="18"/>
                <w:szCs w:val="18"/>
                <w:lang w:eastAsia="en-GB"/>
              </w:rPr>
              <w:t>129</w:t>
            </w:r>
          </w:p>
        </w:tc>
        <w:tc>
          <w:tcPr>
            <w:tcW w:w="1428" w:type="dxa"/>
            <w:tcBorders>
              <w:top w:val="nil"/>
              <w:left w:val="single" w:sz="4" w:space="0" w:color="auto"/>
              <w:bottom w:val="nil"/>
              <w:right w:val="single" w:sz="4" w:space="0" w:color="auto"/>
            </w:tcBorders>
            <w:vAlign w:val="bottom"/>
          </w:tcPr>
          <w:p w14:paraId="740DA506" w14:textId="5A786D38"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67</w:t>
            </w:r>
          </w:p>
        </w:tc>
      </w:tr>
      <w:tr w:rsidR="00112215" w:rsidRPr="00EC3E26" w14:paraId="031C162E" w14:textId="77777777" w:rsidTr="00112215">
        <w:tc>
          <w:tcPr>
            <w:tcW w:w="6489" w:type="dxa"/>
            <w:tcBorders>
              <w:top w:val="nil"/>
              <w:left w:val="single" w:sz="4" w:space="0" w:color="auto"/>
              <w:bottom w:val="nil"/>
              <w:right w:val="single" w:sz="4" w:space="0" w:color="auto"/>
            </w:tcBorders>
            <w:hideMark/>
          </w:tcPr>
          <w:p w14:paraId="7ECEF963" w14:textId="77777777" w:rsidR="00112215" w:rsidRPr="00EC3E26" w:rsidRDefault="00112215" w:rsidP="00112215">
            <w:pPr>
              <w:pStyle w:val="Tabletext"/>
              <w:spacing w:before="20" w:after="20"/>
              <w:rPr>
                <w:sz w:val="18"/>
                <w:szCs w:val="18"/>
                <w:lang w:eastAsia="fr-FR"/>
              </w:rPr>
            </w:pPr>
            <w:r w:rsidRPr="00EC3E26">
              <w:rPr>
                <w:sz w:val="18"/>
                <w:szCs w:val="18"/>
              </w:rPr>
              <w:t>Pertes/gains sur cours non réalisés</w:t>
            </w:r>
          </w:p>
        </w:tc>
        <w:tc>
          <w:tcPr>
            <w:tcW w:w="1428" w:type="dxa"/>
            <w:tcBorders>
              <w:top w:val="nil"/>
              <w:left w:val="nil"/>
              <w:bottom w:val="nil"/>
              <w:right w:val="single" w:sz="4" w:space="0" w:color="auto"/>
            </w:tcBorders>
            <w:vAlign w:val="bottom"/>
          </w:tcPr>
          <w:p w14:paraId="654250C9" w14:textId="0EF8BE0F" w:rsidR="00112215" w:rsidRPr="00EC3E26" w:rsidRDefault="00005471"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w:t>
            </w:r>
            <w:r w:rsidR="00112215" w:rsidRPr="00EC3E26">
              <w:rPr>
                <w:rFonts w:asciiTheme="minorHAnsi" w:hAnsiTheme="minorHAnsi" w:cstheme="minorHAnsi"/>
                <w:sz w:val="18"/>
                <w:szCs w:val="18"/>
                <w:lang w:eastAsia="en-GB"/>
              </w:rPr>
              <w:t>2</w:t>
            </w:r>
            <w:r w:rsidRPr="00EC3E26">
              <w:rPr>
                <w:rFonts w:asciiTheme="minorHAnsi" w:hAnsiTheme="minorHAnsi" w:cstheme="minorHAnsi"/>
                <w:sz w:val="18"/>
                <w:szCs w:val="18"/>
                <w:lang w:eastAsia="en-GB"/>
              </w:rPr>
              <w:t xml:space="preserve"> </w:t>
            </w:r>
            <w:r w:rsidR="00112215" w:rsidRPr="00EC3E26">
              <w:rPr>
                <w:rFonts w:asciiTheme="minorHAnsi" w:hAnsiTheme="minorHAnsi" w:cstheme="minorHAnsi"/>
                <w:sz w:val="18"/>
                <w:szCs w:val="18"/>
                <w:lang w:eastAsia="en-GB"/>
              </w:rPr>
              <w:t>533</w:t>
            </w:r>
          </w:p>
        </w:tc>
        <w:tc>
          <w:tcPr>
            <w:tcW w:w="1428" w:type="dxa"/>
            <w:tcBorders>
              <w:top w:val="nil"/>
              <w:left w:val="single" w:sz="4" w:space="0" w:color="auto"/>
              <w:bottom w:val="nil"/>
              <w:right w:val="single" w:sz="4" w:space="0" w:color="auto"/>
            </w:tcBorders>
            <w:vAlign w:val="bottom"/>
            <w:hideMark/>
          </w:tcPr>
          <w:p w14:paraId="3C2218BE" w14:textId="511A36E1"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12</w:t>
            </w:r>
            <w:r w:rsidR="00005471" w:rsidRPr="00EC3E26">
              <w:rPr>
                <w:rFonts w:asciiTheme="minorHAnsi" w:hAnsiTheme="minorHAnsi" w:cstheme="minorHAnsi"/>
                <w:color w:val="000000"/>
                <w:sz w:val="18"/>
                <w:szCs w:val="18"/>
                <w:lang w:eastAsia="en-GB"/>
              </w:rPr>
              <w:t xml:space="preserve"> </w:t>
            </w:r>
            <w:r w:rsidRPr="00EC3E26">
              <w:rPr>
                <w:rFonts w:asciiTheme="minorHAnsi" w:hAnsiTheme="minorHAnsi" w:cstheme="minorHAnsi"/>
                <w:color w:val="000000"/>
                <w:sz w:val="18"/>
                <w:szCs w:val="18"/>
                <w:lang w:eastAsia="en-GB"/>
              </w:rPr>
              <w:t>399</w:t>
            </w:r>
          </w:p>
        </w:tc>
      </w:tr>
      <w:tr w:rsidR="00112215" w:rsidRPr="00EC3E26" w14:paraId="61099949" w14:textId="77777777" w:rsidTr="00112215">
        <w:tc>
          <w:tcPr>
            <w:tcW w:w="6489" w:type="dxa"/>
            <w:tcBorders>
              <w:top w:val="nil"/>
              <w:left w:val="single" w:sz="4" w:space="0" w:color="auto"/>
              <w:bottom w:val="nil"/>
              <w:right w:val="single" w:sz="4" w:space="0" w:color="auto"/>
            </w:tcBorders>
            <w:hideMark/>
          </w:tcPr>
          <w:p w14:paraId="678B9E6D" w14:textId="77777777" w:rsidR="00112215" w:rsidRPr="00EC3E26" w:rsidRDefault="00112215" w:rsidP="00112215">
            <w:pPr>
              <w:pStyle w:val="Tabletext"/>
              <w:spacing w:before="20" w:after="20"/>
              <w:rPr>
                <w:sz w:val="18"/>
                <w:szCs w:val="18"/>
                <w:lang w:eastAsia="fr-FR"/>
              </w:rPr>
            </w:pPr>
            <w:r w:rsidRPr="00EC3E26">
              <w:rPr>
                <w:sz w:val="18"/>
                <w:szCs w:val="18"/>
              </w:rPr>
              <w:t>Intérêts reçus</w:t>
            </w:r>
          </w:p>
        </w:tc>
        <w:tc>
          <w:tcPr>
            <w:tcW w:w="1428" w:type="dxa"/>
            <w:tcBorders>
              <w:top w:val="nil"/>
              <w:left w:val="nil"/>
              <w:bottom w:val="nil"/>
              <w:right w:val="single" w:sz="4" w:space="0" w:color="auto"/>
            </w:tcBorders>
            <w:vAlign w:val="bottom"/>
          </w:tcPr>
          <w:p w14:paraId="7249B2E2" w14:textId="1A341A9E" w:rsidR="00112215" w:rsidRPr="00EC3E26" w:rsidRDefault="00005471"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w:t>
            </w:r>
            <w:r w:rsidR="00112215" w:rsidRPr="00EC3E26">
              <w:rPr>
                <w:rFonts w:asciiTheme="minorHAnsi" w:hAnsiTheme="minorHAnsi" w:cstheme="minorHAnsi"/>
                <w:sz w:val="18"/>
                <w:szCs w:val="18"/>
                <w:lang w:eastAsia="en-GB"/>
              </w:rPr>
              <w:t>241</w:t>
            </w:r>
          </w:p>
        </w:tc>
        <w:tc>
          <w:tcPr>
            <w:tcW w:w="1428" w:type="dxa"/>
            <w:tcBorders>
              <w:top w:val="nil"/>
              <w:left w:val="single" w:sz="4" w:space="0" w:color="auto"/>
              <w:bottom w:val="nil"/>
              <w:right w:val="single" w:sz="4" w:space="0" w:color="auto"/>
            </w:tcBorders>
            <w:vAlign w:val="bottom"/>
            <w:hideMark/>
          </w:tcPr>
          <w:p w14:paraId="10607F8A" w14:textId="509F8BF0"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400</w:t>
            </w:r>
          </w:p>
        </w:tc>
      </w:tr>
      <w:tr w:rsidR="00112215" w:rsidRPr="00EC3E26" w14:paraId="3F516A9B" w14:textId="77777777" w:rsidTr="00112215">
        <w:tc>
          <w:tcPr>
            <w:tcW w:w="6489" w:type="dxa"/>
            <w:tcBorders>
              <w:top w:val="single" w:sz="4" w:space="0" w:color="auto"/>
              <w:left w:val="single" w:sz="4" w:space="0" w:color="auto"/>
              <w:bottom w:val="single" w:sz="4" w:space="0" w:color="auto"/>
              <w:right w:val="single" w:sz="4" w:space="0" w:color="auto"/>
            </w:tcBorders>
            <w:hideMark/>
          </w:tcPr>
          <w:p w14:paraId="7CD66B9A" w14:textId="77777777" w:rsidR="00112215" w:rsidRPr="00EC3E26" w:rsidRDefault="00112215" w:rsidP="00112215">
            <w:pPr>
              <w:pStyle w:val="Tabletext"/>
              <w:spacing w:before="20" w:after="20"/>
              <w:rPr>
                <w:b/>
                <w:bCs/>
                <w:sz w:val="18"/>
                <w:szCs w:val="18"/>
                <w:lang w:eastAsia="fr-FR"/>
              </w:rPr>
            </w:pPr>
            <w:r w:rsidRPr="00EC3E26">
              <w:rPr>
                <w:b/>
                <w:bCs/>
                <w:sz w:val="18"/>
                <w:szCs w:val="18"/>
              </w:rPr>
              <w:t>Excédent (déficit) retraité des mouvements non monétaires</w:t>
            </w:r>
          </w:p>
        </w:tc>
        <w:tc>
          <w:tcPr>
            <w:tcW w:w="1428" w:type="dxa"/>
            <w:tcBorders>
              <w:top w:val="single" w:sz="4" w:space="0" w:color="auto"/>
              <w:left w:val="nil"/>
              <w:bottom w:val="single" w:sz="4" w:space="0" w:color="auto"/>
              <w:right w:val="single" w:sz="4" w:space="0" w:color="auto"/>
            </w:tcBorders>
          </w:tcPr>
          <w:p w14:paraId="48EAE61C" w14:textId="35E393FE" w:rsidR="00112215" w:rsidRPr="00EC3E26" w:rsidRDefault="00112215" w:rsidP="00112215">
            <w:pPr>
              <w:pStyle w:val="Tabletext"/>
              <w:spacing w:before="0" w:after="0"/>
              <w:jc w:val="right"/>
              <w:rPr>
                <w:b/>
                <w:bCs/>
                <w:sz w:val="18"/>
                <w:szCs w:val="18"/>
                <w:lang w:eastAsia="zh-CN"/>
              </w:rPr>
            </w:pPr>
            <w:r w:rsidRPr="00EC3E26">
              <w:rPr>
                <w:rFonts w:asciiTheme="minorHAnsi" w:hAnsiTheme="minorHAnsi" w:cstheme="minorHAnsi"/>
                <w:b/>
                <w:bCs/>
                <w:sz w:val="18"/>
                <w:szCs w:val="18"/>
                <w:lang w:eastAsia="en-GB"/>
              </w:rPr>
              <w:t>9</w:t>
            </w:r>
            <w:r w:rsidR="00005471" w:rsidRPr="00EC3E26">
              <w:rPr>
                <w:rFonts w:asciiTheme="minorHAnsi" w:hAnsiTheme="minorHAnsi" w:cstheme="minorHAnsi"/>
                <w:b/>
                <w:bCs/>
                <w:sz w:val="18"/>
                <w:szCs w:val="18"/>
                <w:lang w:eastAsia="en-GB"/>
              </w:rPr>
              <w:t xml:space="preserve"> </w:t>
            </w:r>
            <w:r w:rsidRPr="00EC3E26">
              <w:rPr>
                <w:rFonts w:asciiTheme="minorHAnsi" w:hAnsiTheme="minorHAnsi" w:cstheme="minorHAnsi"/>
                <w:b/>
                <w:bCs/>
                <w:sz w:val="18"/>
                <w:szCs w:val="18"/>
                <w:lang w:eastAsia="en-GB"/>
              </w:rPr>
              <w:t>774</w:t>
            </w:r>
          </w:p>
        </w:tc>
        <w:tc>
          <w:tcPr>
            <w:tcW w:w="1428" w:type="dxa"/>
            <w:tcBorders>
              <w:top w:val="single" w:sz="4" w:space="0" w:color="auto"/>
              <w:left w:val="single" w:sz="4" w:space="0" w:color="auto"/>
              <w:bottom w:val="single" w:sz="4" w:space="0" w:color="auto"/>
              <w:right w:val="single" w:sz="4" w:space="0" w:color="auto"/>
            </w:tcBorders>
            <w:hideMark/>
          </w:tcPr>
          <w:p w14:paraId="768AA10D" w14:textId="075FC6CD" w:rsidR="00112215" w:rsidRPr="00EC3E26" w:rsidRDefault="00112215" w:rsidP="00112215">
            <w:pPr>
              <w:pStyle w:val="Tabletext"/>
              <w:spacing w:before="0" w:after="0"/>
              <w:jc w:val="right"/>
              <w:rPr>
                <w:b/>
                <w:bCs/>
                <w:sz w:val="18"/>
                <w:szCs w:val="18"/>
                <w:lang w:eastAsia="zh-CN"/>
              </w:rPr>
            </w:pPr>
            <w:r w:rsidRPr="00EC3E26">
              <w:rPr>
                <w:rFonts w:asciiTheme="minorHAnsi" w:hAnsiTheme="minorHAnsi" w:cstheme="minorHAnsi"/>
                <w:b/>
                <w:bCs/>
                <w:sz w:val="18"/>
                <w:szCs w:val="18"/>
                <w:lang w:eastAsia="en-GB"/>
              </w:rPr>
              <w:t>7</w:t>
            </w:r>
            <w:r w:rsidR="00005471" w:rsidRPr="00EC3E26">
              <w:rPr>
                <w:rFonts w:asciiTheme="minorHAnsi" w:hAnsiTheme="minorHAnsi" w:cstheme="minorHAnsi"/>
                <w:b/>
                <w:bCs/>
                <w:sz w:val="18"/>
                <w:szCs w:val="18"/>
                <w:lang w:eastAsia="en-GB"/>
              </w:rPr>
              <w:t xml:space="preserve"> </w:t>
            </w:r>
            <w:r w:rsidRPr="00EC3E26">
              <w:rPr>
                <w:rFonts w:asciiTheme="minorHAnsi" w:hAnsiTheme="minorHAnsi" w:cstheme="minorHAnsi"/>
                <w:b/>
                <w:bCs/>
                <w:sz w:val="18"/>
                <w:szCs w:val="18"/>
                <w:lang w:eastAsia="en-GB"/>
              </w:rPr>
              <w:t>099</w:t>
            </w:r>
          </w:p>
        </w:tc>
      </w:tr>
      <w:tr w:rsidR="00112215" w:rsidRPr="00EC3E26" w14:paraId="6B5D4EFC" w14:textId="77777777" w:rsidTr="00112215">
        <w:tc>
          <w:tcPr>
            <w:tcW w:w="6489" w:type="dxa"/>
            <w:tcBorders>
              <w:top w:val="nil"/>
              <w:left w:val="single" w:sz="4" w:space="0" w:color="auto"/>
              <w:bottom w:val="nil"/>
              <w:right w:val="single" w:sz="4" w:space="0" w:color="auto"/>
            </w:tcBorders>
            <w:hideMark/>
          </w:tcPr>
          <w:p w14:paraId="317391F4" w14:textId="77777777" w:rsidR="00112215" w:rsidRPr="00EC3E26" w:rsidRDefault="00112215" w:rsidP="00112215">
            <w:pPr>
              <w:pStyle w:val="Tabletext"/>
              <w:spacing w:before="20" w:after="20"/>
              <w:rPr>
                <w:sz w:val="18"/>
                <w:szCs w:val="18"/>
                <w:lang w:eastAsia="fr-FR"/>
              </w:rPr>
            </w:pPr>
            <w:r w:rsidRPr="00EC3E26">
              <w:rPr>
                <w:sz w:val="18"/>
                <w:szCs w:val="18"/>
              </w:rPr>
              <w:t>(Augmentation) diminution des stocks</w:t>
            </w:r>
          </w:p>
        </w:tc>
        <w:tc>
          <w:tcPr>
            <w:tcW w:w="1428" w:type="dxa"/>
            <w:tcBorders>
              <w:top w:val="nil"/>
              <w:left w:val="nil"/>
              <w:bottom w:val="nil"/>
              <w:right w:val="single" w:sz="4" w:space="0" w:color="auto"/>
            </w:tcBorders>
            <w:vAlign w:val="bottom"/>
          </w:tcPr>
          <w:p w14:paraId="39B308B8" w14:textId="77D79733" w:rsidR="00112215" w:rsidRPr="00EC3E26" w:rsidRDefault="00112215"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121</w:t>
            </w:r>
          </w:p>
        </w:tc>
        <w:tc>
          <w:tcPr>
            <w:tcW w:w="1428" w:type="dxa"/>
            <w:tcBorders>
              <w:top w:val="nil"/>
              <w:left w:val="single" w:sz="4" w:space="0" w:color="auto"/>
              <w:bottom w:val="nil"/>
              <w:right w:val="single" w:sz="4" w:space="0" w:color="auto"/>
            </w:tcBorders>
            <w:vAlign w:val="bottom"/>
            <w:hideMark/>
          </w:tcPr>
          <w:p w14:paraId="246254D6" w14:textId="79EB969A"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147</w:t>
            </w:r>
          </w:p>
        </w:tc>
      </w:tr>
      <w:tr w:rsidR="00112215" w:rsidRPr="00EC3E26" w14:paraId="3F9CAE97" w14:textId="77777777" w:rsidTr="00112215">
        <w:tc>
          <w:tcPr>
            <w:tcW w:w="6489" w:type="dxa"/>
            <w:tcBorders>
              <w:top w:val="nil"/>
              <w:left w:val="single" w:sz="4" w:space="0" w:color="auto"/>
              <w:bottom w:val="nil"/>
              <w:right w:val="single" w:sz="4" w:space="0" w:color="auto"/>
            </w:tcBorders>
            <w:hideMark/>
          </w:tcPr>
          <w:p w14:paraId="75AC110E" w14:textId="77777777" w:rsidR="00112215" w:rsidRPr="00EC3E26" w:rsidRDefault="00112215" w:rsidP="00112215">
            <w:pPr>
              <w:pStyle w:val="Tabletext"/>
              <w:spacing w:before="20" w:after="20"/>
              <w:rPr>
                <w:sz w:val="18"/>
                <w:szCs w:val="18"/>
                <w:lang w:eastAsia="fr-FR"/>
              </w:rPr>
            </w:pPr>
            <w:r w:rsidRPr="00EC3E26">
              <w:rPr>
                <w:sz w:val="18"/>
                <w:szCs w:val="18"/>
              </w:rPr>
              <w:t>(Augmentation) diminution des créances à court terme</w:t>
            </w:r>
          </w:p>
        </w:tc>
        <w:tc>
          <w:tcPr>
            <w:tcW w:w="1428" w:type="dxa"/>
            <w:tcBorders>
              <w:top w:val="nil"/>
              <w:left w:val="nil"/>
              <w:bottom w:val="nil"/>
              <w:right w:val="single" w:sz="4" w:space="0" w:color="auto"/>
            </w:tcBorders>
            <w:vAlign w:val="bottom"/>
          </w:tcPr>
          <w:p w14:paraId="65173B7F" w14:textId="283BEE4B"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11</w:t>
            </w:r>
            <w:r w:rsidR="00005471" w:rsidRPr="00EC3E26">
              <w:rPr>
                <w:rFonts w:asciiTheme="minorHAnsi" w:hAnsiTheme="minorHAnsi" w:cstheme="minorHAnsi"/>
                <w:color w:val="000000"/>
                <w:sz w:val="18"/>
                <w:szCs w:val="18"/>
                <w:lang w:eastAsia="en-GB"/>
              </w:rPr>
              <w:t xml:space="preserve"> </w:t>
            </w:r>
            <w:r w:rsidRPr="00EC3E26">
              <w:rPr>
                <w:rFonts w:asciiTheme="minorHAnsi" w:hAnsiTheme="minorHAnsi" w:cstheme="minorHAnsi"/>
                <w:color w:val="000000"/>
                <w:sz w:val="18"/>
                <w:szCs w:val="18"/>
                <w:lang w:eastAsia="en-GB"/>
              </w:rPr>
              <w:t>359</w:t>
            </w:r>
          </w:p>
        </w:tc>
        <w:tc>
          <w:tcPr>
            <w:tcW w:w="1428" w:type="dxa"/>
            <w:tcBorders>
              <w:top w:val="nil"/>
              <w:left w:val="single" w:sz="4" w:space="0" w:color="auto"/>
              <w:bottom w:val="nil"/>
              <w:right w:val="single" w:sz="4" w:space="0" w:color="auto"/>
            </w:tcBorders>
            <w:vAlign w:val="bottom"/>
            <w:hideMark/>
          </w:tcPr>
          <w:p w14:paraId="47526941" w14:textId="6963DA12"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3</w:t>
            </w:r>
            <w:r w:rsidRPr="00EC3E26">
              <w:rPr>
                <w:rFonts w:asciiTheme="minorHAnsi" w:hAnsiTheme="minorHAnsi" w:cstheme="minorHAnsi"/>
                <w:color w:val="000000"/>
                <w:sz w:val="18"/>
                <w:szCs w:val="18"/>
                <w:lang w:eastAsia="en-GB"/>
              </w:rPr>
              <w:t xml:space="preserve"> </w:t>
            </w:r>
            <w:r w:rsidR="00112215" w:rsidRPr="00EC3E26">
              <w:rPr>
                <w:rFonts w:asciiTheme="minorHAnsi" w:hAnsiTheme="minorHAnsi" w:cstheme="minorHAnsi"/>
                <w:color w:val="000000"/>
                <w:sz w:val="18"/>
                <w:szCs w:val="18"/>
                <w:lang w:eastAsia="en-GB"/>
              </w:rPr>
              <w:t>348</w:t>
            </w:r>
          </w:p>
        </w:tc>
      </w:tr>
      <w:tr w:rsidR="00112215" w:rsidRPr="00EC3E26" w14:paraId="7D613222" w14:textId="77777777" w:rsidTr="00112215">
        <w:tc>
          <w:tcPr>
            <w:tcW w:w="6489" w:type="dxa"/>
            <w:tcBorders>
              <w:top w:val="nil"/>
              <w:left w:val="single" w:sz="4" w:space="0" w:color="auto"/>
              <w:bottom w:val="nil"/>
              <w:right w:val="single" w:sz="4" w:space="0" w:color="auto"/>
            </w:tcBorders>
            <w:hideMark/>
          </w:tcPr>
          <w:p w14:paraId="78E2B7BC" w14:textId="77777777" w:rsidR="00112215" w:rsidRPr="00EC3E26" w:rsidRDefault="00112215" w:rsidP="00112215">
            <w:pPr>
              <w:pStyle w:val="Tabletext"/>
              <w:spacing w:before="20" w:after="20"/>
              <w:rPr>
                <w:sz w:val="18"/>
                <w:szCs w:val="18"/>
                <w:lang w:eastAsia="fr-FR"/>
              </w:rPr>
            </w:pPr>
            <w:r w:rsidRPr="00EC3E26">
              <w:rPr>
                <w:sz w:val="18"/>
                <w:szCs w:val="18"/>
              </w:rPr>
              <w:t>(Augmentation) diminution des autres créances à court terme</w:t>
            </w:r>
          </w:p>
        </w:tc>
        <w:tc>
          <w:tcPr>
            <w:tcW w:w="1428" w:type="dxa"/>
            <w:tcBorders>
              <w:top w:val="nil"/>
              <w:left w:val="nil"/>
              <w:bottom w:val="nil"/>
              <w:right w:val="single" w:sz="4" w:space="0" w:color="auto"/>
            </w:tcBorders>
            <w:vAlign w:val="bottom"/>
          </w:tcPr>
          <w:p w14:paraId="2CAFA22E" w14:textId="611724E7"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2</w:t>
            </w:r>
            <w:r w:rsidR="00005471" w:rsidRPr="00EC3E26">
              <w:rPr>
                <w:rFonts w:asciiTheme="minorHAnsi" w:hAnsiTheme="minorHAnsi" w:cstheme="minorHAnsi"/>
                <w:color w:val="000000"/>
                <w:sz w:val="18"/>
                <w:szCs w:val="18"/>
                <w:lang w:eastAsia="en-GB"/>
              </w:rPr>
              <w:t xml:space="preserve"> </w:t>
            </w:r>
            <w:r w:rsidRPr="00EC3E26">
              <w:rPr>
                <w:rFonts w:asciiTheme="minorHAnsi" w:hAnsiTheme="minorHAnsi" w:cstheme="minorHAnsi"/>
                <w:color w:val="000000"/>
                <w:sz w:val="18"/>
                <w:szCs w:val="18"/>
                <w:lang w:eastAsia="en-GB"/>
              </w:rPr>
              <w:t>321</w:t>
            </w:r>
          </w:p>
        </w:tc>
        <w:tc>
          <w:tcPr>
            <w:tcW w:w="1428" w:type="dxa"/>
            <w:tcBorders>
              <w:top w:val="nil"/>
              <w:left w:val="single" w:sz="4" w:space="0" w:color="auto"/>
              <w:bottom w:val="nil"/>
              <w:right w:val="single" w:sz="4" w:space="0" w:color="auto"/>
            </w:tcBorders>
            <w:vAlign w:val="bottom"/>
            <w:hideMark/>
          </w:tcPr>
          <w:p w14:paraId="68ED945A" w14:textId="34A61994"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19</w:t>
            </w:r>
            <w:r w:rsidR="00005471" w:rsidRPr="00EC3E26">
              <w:rPr>
                <w:rFonts w:asciiTheme="minorHAnsi" w:hAnsiTheme="minorHAnsi" w:cstheme="minorHAnsi"/>
                <w:color w:val="000000"/>
                <w:sz w:val="18"/>
                <w:szCs w:val="18"/>
                <w:lang w:eastAsia="en-GB"/>
              </w:rPr>
              <w:t xml:space="preserve"> </w:t>
            </w:r>
            <w:r w:rsidRPr="00EC3E26">
              <w:rPr>
                <w:rFonts w:asciiTheme="minorHAnsi" w:hAnsiTheme="minorHAnsi" w:cstheme="minorHAnsi"/>
                <w:color w:val="000000"/>
                <w:sz w:val="18"/>
                <w:szCs w:val="18"/>
                <w:lang w:eastAsia="en-GB"/>
              </w:rPr>
              <w:t>928</w:t>
            </w:r>
          </w:p>
        </w:tc>
      </w:tr>
      <w:tr w:rsidR="00112215" w:rsidRPr="00EC3E26" w14:paraId="121782AC" w14:textId="77777777" w:rsidTr="00112215">
        <w:tc>
          <w:tcPr>
            <w:tcW w:w="6489" w:type="dxa"/>
            <w:tcBorders>
              <w:top w:val="nil"/>
              <w:left w:val="single" w:sz="4" w:space="0" w:color="auto"/>
              <w:bottom w:val="nil"/>
              <w:right w:val="single" w:sz="4" w:space="0" w:color="auto"/>
            </w:tcBorders>
            <w:hideMark/>
          </w:tcPr>
          <w:p w14:paraId="14CD42B5" w14:textId="77777777" w:rsidR="00112215" w:rsidRPr="00EC3E26" w:rsidRDefault="00112215" w:rsidP="00112215">
            <w:pPr>
              <w:pStyle w:val="Tabletext"/>
              <w:spacing w:before="20" w:after="20"/>
              <w:rPr>
                <w:sz w:val="18"/>
                <w:szCs w:val="18"/>
                <w:lang w:eastAsia="fr-FR"/>
              </w:rPr>
            </w:pPr>
            <w:r w:rsidRPr="00EC3E26">
              <w:rPr>
                <w:sz w:val="18"/>
                <w:szCs w:val="18"/>
              </w:rPr>
              <w:t>Augmentation (diminution) des fournisseurs</w:t>
            </w:r>
          </w:p>
        </w:tc>
        <w:tc>
          <w:tcPr>
            <w:tcW w:w="1428" w:type="dxa"/>
            <w:tcBorders>
              <w:top w:val="nil"/>
              <w:left w:val="nil"/>
              <w:bottom w:val="nil"/>
              <w:right w:val="single" w:sz="4" w:space="0" w:color="auto"/>
            </w:tcBorders>
            <w:vAlign w:val="bottom"/>
          </w:tcPr>
          <w:p w14:paraId="2184D314" w14:textId="1DB51BB9" w:rsidR="00112215" w:rsidRPr="00EC3E26" w:rsidRDefault="00112215"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781</w:t>
            </w:r>
          </w:p>
        </w:tc>
        <w:tc>
          <w:tcPr>
            <w:tcW w:w="1428" w:type="dxa"/>
            <w:tcBorders>
              <w:top w:val="nil"/>
              <w:left w:val="single" w:sz="4" w:space="0" w:color="auto"/>
              <w:bottom w:val="nil"/>
              <w:right w:val="single" w:sz="4" w:space="0" w:color="auto"/>
            </w:tcBorders>
            <w:vAlign w:val="bottom"/>
            <w:hideMark/>
          </w:tcPr>
          <w:p w14:paraId="7FA25804" w14:textId="47FFB565"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2</w:t>
            </w:r>
            <w:r w:rsidRPr="00EC3E26">
              <w:rPr>
                <w:rFonts w:asciiTheme="minorHAnsi" w:hAnsiTheme="minorHAnsi" w:cstheme="minorHAnsi"/>
                <w:color w:val="000000"/>
                <w:sz w:val="18"/>
                <w:szCs w:val="18"/>
                <w:lang w:eastAsia="en-GB"/>
              </w:rPr>
              <w:t xml:space="preserve"> </w:t>
            </w:r>
            <w:r w:rsidR="00112215" w:rsidRPr="00EC3E26">
              <w:rPr>
                <w:rFonts w:asciiTheme="minorHAnsi" w:hAnsiTheme="minorHAnsi" w:cstheme="minorHAnsi"/>
                <w:color w:val="000000"/>
                <w:sz w:val="18"/>
                <w:szCs w:val="18"/>
                <w:lang w:eastAsia="en-GB"/>
              </w:rPr>
              <w:t>493</w:t>
            </w:r>
          </w:p>
        </w:tc>
      </w:tr>
      <w:tr w:rsidR="00112215" w:rsidRPr="00EC3E26" w14:paraId="7FD0DF41" w14:textId="77777777" w:rsidTr="00112215">
        <w:tc>
          <w:tcPr>
            <w:tcW w:w="6489" w:type="dxa"/>
            <w:tcBorders>
              <w:top w:val="nil"/>
              <w:left w:val="single" w:sz="4" w:space="0" w:color="auto"/>
              <w:bottom w:val="nil"/>
              <w:right w:val="single" w:sz="4" w:space="0" w:color="auto"/>
            </w:tcBorders>
            <w:hideMark/>
          </w:tcPr>
          <w:p w14:paraId="2AFCC5A5" w14:textId="77777777" w:rsidR="00112215" w:rsidRPr="00EC3E26" w:rsidRDefault="00112215" w:rsidP="00112215">
            <w:pPr>
              <w:pStyle w:val="Tabletext"/>
              <w:spacing w:before="20" w:after="20"/>
              <w:rPr>
                <w:sz w:val="18"/>
                <w:szCs w:val="18"/>
                <w:lang w:eastAsia="fr-FR"/>
              </w:rPr>
            </w:pPr>
            <w:r w:rsidRPr="00EC3E26">
              <w:rPr>
                <w:sz w:val="18"/>
                <w:szCs w:val="18"/>
              </w:rPr>
              <w:t>Augmentation (diminution) des produits différés</w:t>
            </w:r>
          </w:p>
        </w:tc>
        <w:tc>
          <w:tcPr>
            <w:tcW w:w="1428" w:type="dxa"/>
            <w:tcBorders>
              <w:top w:val="nil"/>
              <w:left w:val="nil"/>
              <w:bottom w:val="nil"/>
              <w:right w:val="single" w:sz="4" w:space="0" w:color="auto"/>
            </w:tcBorders>
            <w:vAlign w:val="bottom"/>
          </w:tcPr>
          <w:p w14:paraId="3E371785" w14:textId="28328619" w:rsidR="00112215" w:rsidRPr="00EC3E26" w:rsidRDefault="00005471"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w:t>
            </w:r>
            <w:r w:rsidR="00112215" w:rsidRPr="00EC3E26">
              <w:rPr>
                <w:rFonts w:asciiTheme="minorHAnsi" w:hAnsiTheme="minorHAnsi" w:cstheme="minorHAnsi"/>
                <w:sz w:val="18"/>
                <w:szCs w:val="18"/>
                <w:lang w:eastAsia="en-GB"/>
              </w:rPr>
              <w:t>150</w:t>
            </w:r>
          </w:p>
        </w:tc>
        <w:tc>
          <w:tcPr>
            <w:tcW w:w="1428" w:type="dxa"/>
            <w:tcBorders>
              <w:top w:val="nil"/>
              <w:left w:val="single" w:sz="4" w:space="0" w:color="auto"/>
              <w:bottom w:val="nil"/>
              <w:right w:val="single" w:sz="4" w:space="0" w:color="auto"/>
            </w:tcBorders>
            <w:vAlign w:val="bottom"/>
            <w:hideMark/>
          </w:tcPr>
          <w:p w14:paraId="628E1538" w14:textId="762E26AE"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3</w:t>
            </w:r>
            <w:r w:rsidRPr="00EC3E26">
              <w:rPr>
                <w:rFonts w:asciiTheme="minorHAnsi" w:hAnsiTheme="minorHAnsi" w:cstheme="minorHAnsi"/>
                <w:color w:val="000000"/>
                <w:sz w:val="18"/>
                <w:szCs w:val="18"/>
                <w:lang w:eastAsia="en-GB"/>
              </w:rPr>
              <w:t xml:space="preserve"> </w:t>
            </w:r>
            <w:r w:rsidR="00112215" w:rsidRPr="00EC3E26">
              <w:rPr>
                <w:rFonts w:asciiTheme="minorHAnsi" w:hAnsiTheme="minorHAnsi" w:cstheme="minorHAnsi"/>
                <w:color w:val="000000"/>
                <w:sz w:val="18"/>
                <w:szCs w:val="18"/>
                <w:lang w:eastAsia="en-GB"/>
              </w:rPr>
              <w:t>076</w:t>
            </w:r>
          </w:p>
        </w:tc>
      </w:tr>
      <w:tr w:rsidR="00112215" w:rsidRPr="00EC3E26" w14:paraId="5DEDAE54" w14:textId="77777777" w:rsidTr="00112215">
        <w:tc>
          <w:tcPr>
            <w:tcW w:w="6489" w:type="dxa"/>
            <w:tcBorders>
              <w:top w:val="nil"/>
              <w:left w:val="single" w:sz="4" w:space="0" w:color="auto"/>
              <w:bottom w:val="nil"/>
              <w:right w:val="single" w:sz="4" w:space="0" w:color="auto"/>
            </w:tcBorders>
            <w:hideMark/>
          </w:tcPr>
          <w:p w14:paraId="0B11BF9F" w14:textId="77777777" w:rsidR="00112215" w:rsidRPr="00EC3E26" w:rsidRDefault="00112215" w:rsidP="00112215">
            <w:pPr>
              <w:pStyle w:val="Tabletext"/>
              <w:spacing w:before="20" w:after="20"/>
              <w:rPr>
                <w:sz w:val="18"/>
                <w:szCs w:val="18"/>
                <w:lang w:eastAsia="fr-FR"/>
              </w:rPr>
            </w:pPr>
            <w:r w:rsidRPr="00EC3E26">
              <w:rPr>
                <w:sz w:val="18"/>
                <w:szCs w:val="18"/>
              </w:rPr>
              <w:t>Augmentation (diminution) des autres dettes</w:t>
            </w:r>
          </w:p>
        </w:tc>
        <w:tc>
          <w:tcPr>
            <w:tcW w:w="1428" w:type="dxa"/>
            <w:tcBorders>
              <w:top w:val="nil"/>
              <w:left w:val="nil"/>
              <w:bottom w:val="nil"/>
              <w:right w:val="single" w:sz="4" w:space="0" w:color="auto"/>
            </w:tcBorders>
            <w:vAlign w:val="bottom"/>
          </w:tcPr>
          <w:p w14:paraId="42F0E5BE" w14:textId="4FA43EF2"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149</w:t>
            </w:r>
          </w:p>
        </w:tc>
        <w:tc>
          <w:tcPr>
            <w:tcW w:w="1428" w:type="dxa"/>
            <w:tcBorders>
              <w:top w:val="nil"/>
              <w:left w:val="single" w:sz="4" w:space="0" w:color="auto"/>
              <w:bottom w:val="nil"/>
              <w:right w:val="single" w:sz="4" w:space="0" w:color="auto"/>
            </w:tcBorders>
            <w:vAlign w:val="bottom"/>
            <w:hideMark/>
          </w:tcPr>
          <w:p w14:paraId="2EAA7F98" w14:textId="7A3F7EB4"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19</w:t>
            </w:r>
            <w:r w:rsidRPr="00EC3E26">
              <w:rPr>
                <w:rFonts w:asciiTheme="minorHAnsi" w:hAnsiTheme="minorHAnsi" w:cstheme="minorHAnsi"/>
                <w:color w:val="000000"/>
                <w:sz w:val="18"/>
                <w:szCs w:val="18"/>
                <w:lang w:eastAsia="en-GB"/>
              </w:rPr>
              <w:t xml:space="preserve"> </w:t>
            </w:r>
            <w:r w:rsidR="00112215" w:rsidRPr="00EC3E26">
              <w:rPr>
                <w:rFonts w:asciiTheme="minorHAnsi" w:hAnsiTheme="minorHAnsi" w:cstheme="minorHAnsi"/>
                <w:color w:val="000000"/>
                <w:sz w:val="18"/>
                <w:szCs w:val="18"/>
                <w:lang w:eastAsia="en-GB"/>
              </w:rPr>
              <w:t>592</w:t>
            </w:r>
          </w:p>
        </w:tc>
      </w:tr>
      <w:tr w:rsidR="00112215" w:rsidRPr="00EC3E26" w14:paraId="687F85F0" w14:textId="77777777" w:rsidTr="00112215">
        <w:tc>
          <w:tcPr>
            <w:tcW w:w="6489" w:type="dxa"/>
            <w:tcBorders>
              <w:top w:val="nil"/>
              <w:left w:val="single" w:sz="4" w:space="0" w:color="auto"/>
              <w:bottom w:val="nil"/>
              <w:right w:val="single" w:sz="4" w:space="0" w:color="auto"/>
            </w:tcBorders>
            <w:hideMark/>
          </w:tcPr>
          <w:p w14:paraId="0245AAA1" w14:textId="77777777" w:rsidR="00112215" w:rsidRPr="00EC3E26" w:rsidRDefault="00112215" w:rsidP="00112215">
            <w:pPr>
              <w:pStyle w:val="Tabletext"/>
              <w:spacing w:before="20" w:after="20"/>
              <w:rPr>
                <w:sz w:val="18"/>
                <w:szCs w:val="18"/>
                <w:lang w:eastAsia="fr-FR"/>
              </w:rPr>
            </w:pPr>
            <w:r w:rsidRPr="00EC3E26">
              <w:rPr>
                <w:sz w:val="18"/>
                <w:szCs w:val="18"/>
              </w:rPr>
              <w:t>Utilisation de provisions pour les avantages du personnel (CT)</w:t>
            </w:r>
          </w:p>
        </w:tc>
        <w:tc>
          <w:tcPr>
            <w:tcW w:w="1428" w:type="dxa"/>
            <w:tcBorders>
              <w:top w:val="nil"/>
              <w:left w:val="nil"/>
              <w:bottom w:val="nil"/>
              <w:right w:val="single" w:sz="4" w:space="0" w:color="auto"/>
            </w:tcBorders>
            <w:vAlign w:val="bottom"/>
          </w:tcPr>
          <w:p w14:paraId="45AF9B5C" w14:textId="773ED27F"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10</w:t>
            </w:r>
          </w:p>
        </w:tc>
        <w:tc>
          <w:tcPr>
            <w:tcW w:w="1428" w:type="dxa"/>
            <w:tcBorders>
              <w:top w:val="nil"/>
              <w:left w:val="single" w:sz="4" w:space="0" w:color="auto"/>
              <w:bottom w:val="nil"/>
              <w:right w:val="single" w:sz="4" w:space="0" w:color="auto"/>
            </w:tcBorders>
            <w:vAlign w:val="bottom"/>
            <w:hideMark/>
          </w:tcPr>
          <w:p w14:paraId="7CE7ED17" w14:textId="63CB8210"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44</w:t>
            </w:r>
          </w:p>
        </w:tc>
      </w:tr>
      <w:tr w:rsidR="00112215" w:rsidRPr="00EC3E26" w14:paraId="71E26E82" w14:textId="77777777" w:rsidTr="00112215">
        <w:tc>
          <w:tcPr>
            <w:tcW w:w="6489" w:type="dxa"/>
            <w:tcBorders>
              <w:top w:val="nil"/>
              <w:left w:val="single" w:sz="4" w:space="0" w:color="auto"/>
              <w:bottom w:val="nil"/>
              <w:right w:val="single" w:sz="4" w:space="0" w:color="auto"/>
            </w:tcBorders>
            <w:hideMark/>
          </w:tcPr>
          <w:p w14:paraId="7F422851" w14:textId="77777777" w:rsidR="00112215" w:rsidRPr="00EC3E26" w:rsidRDefault="00112215" w:rsidP="00112215">
            <w:pPr>
              <w:pStyle w:val="Tabletext"/>
              <w:spacing w:before="20" w:after="20"/>
              <w:rPr>
                <w:sz w:val="18"/>
                <w:szCs w:val="18"/>
                <w:lang w:eastAsia="fr-FR"/>
              </w:rPr>
            </w:pPr>
            <w:r w:rsidRPr="00EC3E26">
              <w:rPr>
                <w:sz w:val="18"/>
                <w:szCs w:val="18"/>
              </w:rPr>
              <w:t>Utilisation de provisions pour le rapatriement (LT)</w:t>
            </w:r>
          </w:p>
        </w:tc>
        <w:tc>
          <w:tcPr>
            <w:tcW w:w="1428" w:type="dxa"/>
            <w:tcBorders>
              <w:top w:val="nil"/>
              <w:left w:val="nil"/>
              <w:bottom w:val="nil"/>
              <w:right w:val="single" w:sz="4" w:space="0" w:color="auto"/>
            </w:tcBorders>
            <w:vAlign w:val="bottom"/>
          </w:tcPr>
          <w:p w14:paraId="2811AD5A" w14:textId="4AE6AC2D"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404</w:t>
            </w:r>
          </w:p>
        </w:tc>
        <w:tc>
          <w:tcPr>
            <w:tcW w:w="1428" w:type="dxa"/>
            <w:tcBorders>
              <w:top w:val="nil"/>
              <w:left w:val="single" w:sz="4" w:space="0" w:color="auto"/>
              <w:bottom w:val="nil"/>
              <w:right w:val="single" w:sz="4" w:space="0" w:color="auto"/>
            </w:tcBorders>
            <w:vAlign w:val="bottom"/>
            <w:hideMark/>
          </w:tcPr>
          <w:p w14:paraId="49342E56" w14:textId="49FAE5B0"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265</w:t>
            </w:r>
          </w:p>
        </w:tc>
      </w:tr>
      <w:tr w:rsidR="00112215" w:rsidRPr="00EC3E26" w14:paraId="7594CE39" w14:textId="77777777" w:rsidTr="00112215">
        <w:tc>
          <w:tcPr>
            <w:tcW w:w="6489" w:type="dxa"/>
            <w:tcBorders>
              <w:top w:val="nil"/>
              <w:left w:val="single" w:sz="4" w:space="0" w:color="auto"/>
              <w:bottom w:val="nil"/>
              <w:right w:val="single" w:sz="4" w:space="0" w:color="auto"/>
            </w:tcBorders>
            <w:hideMark/>
          </w:tcPr>
          <w:p w14:paraId="16B66631" w14:textId="77777777" w:rsidR="00112215" w:rsidRPr="00EC3E26" w:rsidRDefault="00112215" w:rsidP="00112215">
            <w:pPr>
              <w:pStyle w:val="Tabletext"/>
              <w:spacing w:before="20" w:after="20"/>
              <w:rPr>
                <w:sz w:val="18"/>
                <w:szCs w:val="18"/>
              </w:rPr>
            </w:pPr>
            <w:r w:rsidRPr="00EC3E26">
              <w:rPr>
                <w:sz w:val="18"/>
                <w:szCs w:val="18"/>
              </w:rPr>
              <w:t>Utilisation de provisions pour les congés accumulés (LT)</w:t>
            </w:r>
          </w:p>
        </w:tc>
        <w:tc>
          <w:tcPr>
            <w:tcW w:w="1428" w:type="dxa"/>
            <w:tcBorders>
              <w:top w:val="nil"/>
              <w:left w:val="nil"/>
              <w:bottom w:val="nil"/>
              <w:right w:val="single" w:sz="4" w:space="0" w:color="auto"/>
            </w:tcBorders>
            <w:vAlign w:val="bottom"/>
          </w:tcPr>
          <w:p w14:paraId="6E7B2E1B" w14:textId="75D292C4"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536</w:t>
            </w:r>
          </w:p>
        </w:tc>
        <w:tc>
          <w:tcPr>
            <w:tcW w:w="1428" w:type="dxa"/>
            <w:tcBorders>
              <w:top w:val="nil"/>
              <w:left w:val="single" w:sz="4" w:space="0" w:color="auto"/>
              <w:bottom w:val="nil"/>
              <w:right w:val="single" w:sz="4" w:space="0" w:color="auto"/>
            </w:tcBorders>
            <w:vAlign w:val="bottom"/>
            <w:hideMark/>
          </w:tcPr>
          <w:p w14:paraId="06A4A684" w14:textId="278EC591"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597</w:t>
            </w:r>
          </w:p>
        </w:tc>
      </w:tr>
      <w:tr w:rsidR="00112215" w:rsidRPr="00EC3E26" w14:paraId="49CF24FF" w14:textId="77777777" w:rsidTr="00112215">
        <w:tc>
          <w:tcPr>
            <w:tcW w:w="6489" w:type="dxa"/>
            <w:tcBorders>
              <w:top w:val="nil"/>
              <w:left w:val="single" w:sz="4" w:space="0" w:color="auto"/>
              <w:bottom w:val="nil"/>
              <w:right w:val="single" w:sz="4" w:space="0" w:color="auto"/>
            </w:tcBorders>
            <w:hideMark/>
          </w:tcPr>
          <w:p w14:paraId="72F49DB8" w14:textId="77777777" w:rsidR="00112215" w:rsidRPr="00EC3E26" w:rsidRDefault="00112215" w:rsidP="00112215">
            <w:pPr>
              <w:pStyle w:val="Tabletext"/>
              <w:spacing w:before="20" w:after="20"/>
              <w:rPr>
                <w:sz w:val="18"/>
                <w:szCs w:val="18"/>
              </w:rPr>
            </w:pPr>
            <w:r w:rsidRPr="00EC3E26">
              <w:rPr>
                <w:sz w:val="18"/>
                <w:szCs w:val="18"/>
              </w:rPr>
              <w:t xml:space="preserve">Augmentation (diminution) </w:t>
            </w:r>
            <w:r w:rsidRPr="00EC3E26">
              <w:rPr>
                <w:sz w:val="18"/>
                <w:szCs w:val="18"/>
              </w:rPr>
              <w:sym w:font="Symbol" w:char="F02D"/>
            </w:r>
            <w:r w:rsidRPr="00EC3E26">
              <w:rPr>
                <w:sz w:val="18"/>
                <w:szCs w:val="18"/>
              </w:rPr>
              <w:t xml:space="preserve"> Autres provisions</w:t>
            </w:r>
          </w:p>
        </w:tc>
        <w:tc>
          <w:tcPr>
            <w:tcW w:w="1428" w:type="dxa"/>
            <w:tcBorders>
              <w:top w:val="nil"/>
              <w:left w:val="nil"/>
              <w:bottom w:val="nil"/>
              <w:right w:val="single" w:sz="4" w:space="0" w:color="auto"/>
            </w:tcBorders>
            <w:vAlign w:val="bottom"/>
          </w:tcPr>
          <w:p w14:paraId="2D5398D3" w14:textId="04EDE748"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141</w:t>
            </w:r>
          </w:p>
        </w:tc>
        <w:tc>
          <w:tcPr>
            <w:tcW w:w="1428" w:type="dxa"/>
            <w:tcBorders>
              <w:top w:val="nil"/>
              <w:left w:val="single" w:sz="4" w:space="0" w:color="auto"/>
              <w:bottom w:val="nil"/>
              <w:right w:val="single" w:sz="4" w:space="0" w:color="auto"/>
            </w:tcBorders>
            <w:vAlign w:val="bottom"/>
            <w:hideMark/>
          </w:tcPr>
          <w:p w14:paraId="7B1AAF97" w14:textId="4CB02815"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386</w:t>
            </w:r>
          </w:p>
        </w:tc>
      </w:tr>
      <w:tr w:rsidR="00112215" w:rsidRPr="00EC3E26" w14:paraId="041F5F2F" w14:textId="77777777" w:rsidTr="00112215">
        <w:tc>
          <w:tcPr>
            <w:tcW w:w="6489" w:type="dxa"/>
            <w:tcBorders>
              <w:top w:val="nil"/>
              <w:left w:val="single" w:sz="4" w:space="0" w:color="auto"/>
              <w:bottom w:val="nil"/>
              <w:right w:val="single" w:sz="4" w:space="0" w:color="auto"/>
            </w:tcBorders>
            <w:hideMark/>
          </w:tcPr>
          <w:p w14:paraId="2ACB2F44" w14:textId="77777777" w:rsidR="00112215" w:rsidRPr="00EC3E26" w:rsidRDefault="00112215" w:rsidP="00112215">
            <w:pPr>
              <w:pStyle w:val="Tabletext"/>
              <w:spacing w:before="20" w:after="20"/>
              <w:rPr>
                <w:sz w:val="18"/>
                <w:szCs w:val="18"/>
                <w:lang w:eastAsia="fr-FR"/>
              </w:rPr>
            </w:pPr>
            <w:r w:rsidRPr="00EC3E26">
              <w:rPr>
                <w:sz w:val="18"/>
                <w:szCs w:val="18"/>
              </w:rPr>
              <w:t>Augmentation (diminution) des fonds de tiers</w:t>
            </w:r>
          </w:p>
        </w:tc>
        <w:tc>
          <w:tcPr>
            <w:tcW w:w="1428" w:type="dxa"/>
            <w:tcBorders>
              <w:top w:val="nil"/>
              <w:left w:val="nil"/>
              <w:bottom w:val="nil"/>
              <w:right w:val="single" w:sz="4" w:space="0" w:color="auto"/>
            </w:tcBorders>
            <w:vAlign w:val="bottom"/>
          </w:tcPr>
          <w:p w14:paraId="4FE11B5E" w14:textId="41B647A0" w:rsidR="00112215" w:rsidRPr="00EC3E26" w:rsidRDefault="00112215"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7</w:t>
            </w:r>
            <w:r w:rsidR="00005471" w:rsidRPr="00EC3E26">
              <w:rPr>
                <w:rFonts w:asciiTheme="minorHAnsi" w:hAnsiTheme="minorHAnsi" w:cstheme="minorHAnsi"/>
                <w:sz w:val="18"/>
                <w:szCs w:val="18"/>
                <w:lang w:eastAsia="en-GB"/>
              </w:rPr>
              <w:t xml:space="preserve"> </w:t>
            </w:r>
            <w:r w:rsidRPr="00EC3E26">
              <w:rPr>
                <w:rFonts w:asciiTheme="minorHAnsi" w:hAnsiTheme="minorHAnsi" w:cstheme="minorHAnsi"/>
                <w:sz w:val="18"/>
                <w:szCs w:val="18"/>
                <w:lang w:eastAsia="en-GB"/>
              </w:rPr>
              <w:t>237</w:t>
            </w:r>
          </w:p>
        </w:tc>
        <w:tc>
          <w:tcPr>
            <w:tcW w:w="1428" w:type="dxa"/>
            <w:tcBorders>
              <w:top w:val="nil"/>
              <w:left w:val="single" w:sz="4" w:space="0" w:color="auto"/>
              <w:bottom w:val="nil"/>
              <w:right w:val="single" w:sz="4" w:space="0" w:color="auto"/>
            </w:tcBorders>
            <w:vAlign w:val="bottom"/>
            <w:hideMark/>
          </w:tcPr>
          <w:p w14:paraId="09E3D2EC" w14:textId="0FDDD8E4"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4</w:t>
            </w:r>
            <w:r w:rsidR="00005471" w:rsidRPr="00EC3E26">
              <w:rPr>
                <w:rFonts w:asciiTheme="minorHAnsi" w:hAnsiTheme="minorHAnsi" w:cstheme="minorHAnsi"/>
                <w:color w:val="000000"/>
                <w:sz w:val="18"/>
                <w:szCs w:val="18"/>
                <w:lang w:eastAsia="en-GB"/>
              </w:rPr>
              <w:t xml:space="preserve"> </w:t>
            </w:r>
            <w:r w:rsidRPr="00EC3E26">
              <w:rPr>
                <w:rFonts w:asciiTheme="minorHAnsi" w:hAnsiTheme="minorHAnsi" w:cstheme="minorHAnsi"/>
                <w:color w:val="000000"/>
                <w:sz w:val="18"/>
                <w:szCs w:val="18"/>
                <w:lang w:eastAsia="en-GB"/>
              </w:rPr>
              <w:t>458</w:t>
            </w:r>
          </w:p>
        </w:tc>
      </w:tr>
      <w:tr w:rsidR="00112215" w:rsidRPr="00EC3E26" w14:paraId="0CAD1658" w14:textId="77777777" w:rsidTr="00112215">
        <w:tc>
          <w:tcPr>
            <w:tcW w:w="6489" w:type="dxa"/>
            <w:tcBorders>
              <w:top w:val="nil"/>
              <w:left w:val="single" w:sz="4" w:space="0" w:color="auto"/>
              <w:bottom w:val="nil"/>
              <w:right w:val="single" w:sz="4" w:space="0" w:color="auto"/>
            </w:tcBorders>
            <w:hideMark/>
          </w:tcPr>
          <w:p w14:paraId="4293516F" w14:textId="77777777" w:rsidR="00112215" w:rsidRPr="00EC3E26" w:rsidRDefault="00112215" w:rsidP="00112215">
            <w:pPr>
              <w:pStyle w:val="Tabletext"/>
              <w:spacing w:before="20" w:after="20"/>
              <w:rPr>
                <w:sz w:val="18"/>
                <w:szCs w:val="18"/>
                <w:lang w:eastAsia="fr-FR"/>
              </w:rPr>
            </w:pPr>
            <w:r w:rsidRPr="00EC3E26">
              <w:rPr>
                <w:sz w:val="18"/>
                <w:szCs w:val="18"/>
              </w:rPr>
              <w:t>Variation des fonds propres</w:t>
            </w:r>
          </w:p>
        </w:tc>
        <w:tc>
          <w:tcPr>
            <w:tcW w:w="1428" w:type="dxa"/>
            <w:tcBorders>
              <w:top w:val="nil"/>
              <w:left w:val="nil"/>
              <w:bottom w:val="nil"/>
              <w:right w:val="single" w:sz="4" w:space="0" w:color="auto"/>
            </w:tcBorders>
            <w:vAlign w:val="bottom"/>
          </w:tcPr>
          <w:p w14:paraId="28A7F47B" w14:textId="1BFE44FF" w:rsidR="00112215" w:rsidRPr="00EC3E26" w:rsidRDefault="00112215"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751</w:t>
            </w:r>
          </w:p>
        </w:tc>
        <w:tc>
          <w:tcPr>
            <w:tcW w:w="1428" w:type="dxa"/>
            <w:tcBorders>
              <w:top w:val="nil"/>
              <w:left w:val="single" w:sz="4" w:space="0" w:color="auto"/>
              <w:bottom w:val="nil"/>
              <w:right w:val="single" w:sz="4" w:space="0" w:color="auto"/>
            </w:tcBorders>
            <w:vAlign w:val="bottom"/>
            <w:hideMark/>
          </w:tcPr>
          <w:p w14:paraId="4E5ACE67" w14:textId="587CE031"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w:t>
            </w:r>
            <w:r w:rsidR="00112215" w:rsidRPr="00EC3E26">
              <w:rPr>
                <w:rFonts w:asciiTheme="minorHAnsi" w:hAnsiTheme="minorHAnsi" w:cstheme="minorHAnsi"/>
                <w:color w:val="000000"/>
                <w:sz w:val="18"/>
                <w:szCs w:val="18"/>
                <w:lang w:eastAsia="en-GB"/>
              </w:rPr>
              <w:t>15</w:t>
            </w:r>
            <w:r w:rsidRPr="00EC3E26">
              <w:rPr>
                <w:rFonts w:asciiTheme="minorHAnsi" w:hAnsiTheme="minorHAnsi" w:cstheme="minorHAnsi"/>
                <w:color w:val="000000"/>
                <w:sz w:val="18"/>
                <w:szCs w:val="18"/>
                <w:lang w:eastAsia="en-GB"/>
              </w:rPr>
              <w:t xml:space="preserve"> </w:t>
            </w:r>
            <w:r w:rsidR="00112215" w:rsidRPr="00EC3E26">
              <w:rPr>
                <w:rFonts w:asciiTheme="minorHAnsi" w:hAnsiTheme="minorHAnsi" w:cstheme="minorHAnsi"/>
                <w:color w:val="000000"/>
                <w:sz w:val="18"/>
                <w:szCs w:val="18"/>
                <w:lang w:eastAsia="en-GB"/>
              </w:rPr>
              <w:t>877</w:t>
            </w:r>
          </w:p>
        </w:tc>
      </w:tr>
      <w:tr w:rsidR="00112215" w:rsidRPr="00EC3E26" w14:paraId="45BA44BF" w14:textId="77777777" w:rsidTr="00112215">
        <w:tc>
          <w:tcPr>
            <w:tcW w:w="6489" w:type="dxa"/>
            <w:tcBorders>
              <w:top w:val="nil"/>
              <w:left w:val="single" w:sz="4" w:space="0" w:color="auto"/>
              <w:bottom w:val="single" w:sz="4" w:space="0" w:color="auto"/>
              <w:right w:val="single" w:sz="4" w:space="0" w:color="auto"/>
            </w:tcBorders>
          </w:tcPr>
          <w:p w14:paraId="673EE809" w14:textId="77777777" w:rsidR="00112215" w:rsidRPr="00EC3E26" w:rsidRDefault="00112215" w:rsidP="00112215">
            <w:pPr>
              <w:pStyle w:val="Tabletext"/>
              <w:spacing w:before="20" w:after="20"/>
              <w:rPr>
                <w:sz w:val="18"/>
                <w:szCs w:val="18"/>
              </w:rPr>
            </w:pPr>
          </w:p>
        </w:tc>
        <w:tc>
          <w:tcPr>
            <w:tcW w:w="1428" w:type="dxa"/>
            <w:tcBorders>
              <w:top w:val="nil"/>
              <w:left w:val="nil"/>
              <w:bottom w:val="single" w:sz="4" w:space="0" w:color="auto"/>
              <w:right w:val="single" w:sz="4" w:space="0" w:color="auto"/>
            </w:tcBorders>
            <w:vAlign w:val="bottom"/>
          </w:tcPr>
          <w:p w14:paraId="735898B4" w14:textId="2EB3AF7C" w:rsidR="00112215" w:rsidRPr="00EC3E26" w:rsidRDefault="00112215"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 </w:t>
            </w:r>
          </w:p>
        </w:tc>
        <w:tc>
          <w:tcPr>
            <w:tcW w:w="1428" w:type="dxa"/>
            <w:tcBorders>
              <w:top w:val="nil"/>
              <w:left w:val="single" w:sz="4" w:space="0" w:color="auto"/>
              <w:bottom w:val="single" w:sz="4" w:space="0" w:color="auto"/>
              <w:right w:val="single" w:sz="4" w:space="0" w:color="auto"/>
            </w:tcBorders>
            <w:vAlign w:val="bottom"/>
          </w:tcPr>
          <w:p w14:paraId="28E71FC3" w14:textId="3E5FFC0B"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 </w:t>
            </w:r>
          </w:p>
        </w:tc>
      </w:tr>
      <w:tr w:rsidR="00112215" w:rsidRPr="00EC3E26" w14:paraId="08AF225D" w14:textId="77777777" w:rsidTr="00112215">
        <w:tc>
          <w:tcPr>
            <w:tcW w:w="6489" w:type="dxa"/>
            <w:tcBorders>
              <w:top w:val="single" w:sz="4" w:space="0" w:color="auto"/>
              <w:left w:val="single" w:sz="4" w:space="0" w:color="auto"/>
              <w:bottom w:val="single" w:sz="4" w:space="0" w:color="auto"/>
              <w:right w:val="single" w:sz="4" w:space="0" w:color="auto"/>
            </w:tcBorders>
            <w:hideMark/>
          </w:tcPr>
          <w:p w14:paraId="15EC231D" w14:textId="77777777" w:rsidR="00112215" w:rsidRPr="00EC3E26" w:rsidRDefault="00112215" w:rsidP="00112215">
            <w:pPr>
              <w:pStyle w:val="Tabletext"/>
              <w:spacing w:before="20" w:after="20"/>
              <w:rPr>
                <w:b/>
                <w:bCs/>
                <w:sz w:val="18"/>
                <w:szCs w:val="18"/>
                <w:lang w:eastAsia="fr-FR"/>
              </w:rPr>
            </w:pPr>
            <w:r w:rsidRPr="00EC3E26">
              <w:rPr>
                <w:b/>
                <w:bCs/>
                <w:sz w:val="18"/>
                <w:szCs w:val="18"/>
              </w:rPr>
              <w:t>Flux de trésorerie provenant des activités opérationnelles</w:t>
            </w:r>
          </w:p>
        </w:tc>
        <w:tc>
          <w:tcPr>
            <w:tcW w:w="1428" w:type="dxa"/>
            <w:tcBorders>
              <w:top w:val="single" w:sz="4" w:space="0" w:color="auto"/>
              <w:left w:val="nil"/>
              <w:bottom w:val="single" w:sz="4" w:space="0" w:color="auto"/>
              <w:right w:val="single" w:sz="4" w:space="0" w:color="auto"/>
            </w:tcBorders>
          </w:tcPr>
          <w:p w14:paraId="1F0BCD34" w14:textId="3F68ED01" w:rsidR="00112215" w:rsidRPr="00EC3E26" w:rsidRDefault="00112215" w:rsidP="00112215">
            <w:pPr>
              <w:pStyle w:val="Tabletext"/>
              <w:spacing w:before="0" w:after="0"/>
              <w:jc w:val="right"/>
              <w:rPr>
                <w:b/>
                <w:bCs/>
                <w:sz w:val="18"/>
                <w:szCs w:val="18"/>
                <w:lang w:eastAsia="zh-CN"/>
              </w:rPr>
            </w:pPr>
            <w:r w:rsidRPr="00EC3E26">
              <w:rPr>
                <w:rFonts w:asciiTheme="minorHAnsi" w:hAnsiTheme="minorHAnsi" w:cstheme="minorHAnsi"/>
                <w:b/>
                <w:bCs/>
                <w:sz w:val="18"/>
                <w:szCs w:val="18"/>
                <w:lang w:eastAsia="en-GB"/>
              </w:rPr>
              <w:t>21</w:t>
            </w:r>
            <w:r w:rsidR="00005471" w:rsidRPr="00EC3E26">
              <w:rPr>
                <w:rFonts w:asciiTheme="minorHAnsi" w:hAnsiTheme="minorHAnsi" w:cstheme="minorHAnsi"/>
                <w:b/>
                <w:bCs/>
                <w:sz w:val="18"/>
                <w:szCs w:val="18"/>
                <w:lang w:eastAsia="en-GB"/>
              </w:rPr>
              <w:t xml:space="preserve"> </w:t>
            </w:r>
            <w:r w:rsidRPr="00EC3E26">
              <w:rPr>
                <w:rFonts w:asciiTheme="minorHAnsi" w:hAnsiTheme="minorHAnsi" w:cstheme="minorHAnsi"/>
                <w:b/>
                <w:bCs/>
                <w:sz w:val="18"/>
                <w:szCs w:val="18"/>
                <w:lang w:eastAsia="en-GB"/>
              </w:rPr>
              <w:t>180</w:t>
            </w:r>
          </w:p>
        </w:tc>
        <w:tc>
          <w:tcPr>
            <w:tcW w:w="1428" w:type="dxa"/>
            <w:tcBorders>
              <w:top w:val="single" w:sz="4" w:space="0" w:color="auto"/>
              <w:left w:val="single" w:sz="4" w:space="0" w:color="auto"/>
              <w:bottom w:val="single" w:sz="4" w:space="0" w:color="auto"/>
              <w:right w:val="single" w:sz="4" w:space="0" w:color="auto"/>
            </w:tcBorders>
            <w:hideMark/>
          </w:tcPr>
          <w:p w14:paraId="22CC0A2D" w14:textId="70736E33" w:rsidR="00112215" w:rsidRPr="00EC3E26" w:rsidRDefault="00005471" w:rsidP="00112215">
            <w:pPr>
              <w:pStyle w:val="Tabletext"/>
              <w:spacing w:before="0" w:after="0"/>
              <w:jc w:val="right"/>
              <w:rPr>
                <w:b/>
                <w:bCs/>
                <w:color w:val="000000"/>
                <w:sz w:val="18"/>
                <w:szCs w:val="18"/>
                <w:lang w:eastAsia="zh-CN"/>
              </w:rPr>
            </w:pPr>
            <w:r w:rsidRPr="00EC3E26">
              <w:rPr>
                <w:rFonts w:asciiTheme="minorHAnsi" w:hAnsiTheme="minorHAnsi" w:cstheme="minorHAnsi"/>
                <w:b/>
                <w:bCs/>
                <w:color w:val="000000"/>
                <w:sz w:val="18"/>
                <w:szCs w:val="18"/>
                <w:lang w:eastAsia="en-GB"/>
              </w:rPr>
              <w:t>–</w:t>
            </w:r>
            <w:r w:rsidR="00112215" w:rsidRPr="00EC3E26">
              <w:rPr>
                <w:rFonts w:asciiTheme="minorHAnsi" w:hAnsiTheme="minorHAnsi" w:cstheme="minorHAnsi"/>
                <w:b/>
                <w:bCs/>
                <w:color w:val="000000"/>
                <w:sz w:val="18"/>
                <w:szCs w:val="18"/>
                <w:lang w:eastAsia="en-GB"/>
              </w:rPr>
              <w:t>21</w:t>
            </w:r>
            <w:r w:rsidRPr="00EC3E26">
              <w:rPr>
                <w:rFonts w:asciiTheme="minorHAnsi" w:hAnsiTheme="minorHAnsi" w:cstheme="minorHAnsi"/>
                <w:b/>
                <w:bCs/>
                <w:color w:val="000000"/>
                <w:sz w:val="18"/>
                <w:szCs w:val="18"/>
                <w:lang w:eastAsia="en-GB"/>
              </w:rPr>
              <w:t xml:space="preserve"> </w:t>
            </w:r>
            <w:r w:rsidR="00112215" w:rsidRPr="00EC3E26">
              <w:rPr>
                <w:rFonts w:asciiTheme="minorHAnsi" w:hAnsiTheme="minorHAnsi" w:cstheme="minorHAnsi"/>
                <w:b/>
                <w:bCs/>
                <w:color w:val="000000"/>
                <w:sz w:val="18"/>
                <w:szCs w:val="18"/>
                <w:lang w:eastAsia="en-GB"/>
              </w:rPr>
              <w:t>146</w:t>
            </w:r>
          </w:p>
        </w:tc>
      </w:tr>
      <w:tr w:rsidR="004C27D2" w:rsidRPr="00EC3E26" w14:paraId="5A00988B" w14:textId="77777777" w:rsidTr="00112215">
        <w:tc>
          <w:tcPr>
            <w:tcW w:w="6489" w:type="dxa"/>
            <w:tcBorders>
              <w:top w:val="single" w:sz="4" w:space="0" w:color="auto"/>
              <w:left w:val="single" w:sz="4" w:space="0" w:color="auto"/>
              <w:bottom w:val="nil"/>
              <w:right w:val="single" w:sz="4" w:space="0" w:color="auto"/>
            </w:tcBorders>
          </w:tcPr>
          <w:p w14:paraId="41C5FE3C" w14:textId="77777777" w:rsidR="004C27D2" w:rsidRPr="00EC3E26" w:rsidRDefault="004C27D2" w:rsidP="00965C85">
            <w:pPr>
              <w:pStyle w:val="Tabletext"/>
              <w:spacing w:before="20" w:after="20"/>
              <w:rPr>
                <w:b/>
                <w:bCs/>
                <w:sz w:val="18"/>
                <w:szCs w:val="18"/>
              </w:rPr>
            </w:pPr>
          </w:p>
        </w:tc>
        <w:tc>
          <w:tcPr>
            <w:tcW w:w="1428" w:type="dxa"/>
            <w:tcBorders>
              <w:top w:val="single" w:sz="4" w:space="0" w:color="auto"/>
              <w:left w:val="nil"/>
              <w:bottom w:val="nil"/>
              <w:right w:val="single" w:sz="4" w:space="0" w:color="auto"/>
            </w:tcBorders>
            <w:vAlign w:val="bottom"/>
          </w:tcPr>
          <w:p w14:paraId="63B72354" w14:textId="77777777" w:rsidR="004C27D2" w:rsidRPr="00EC3E26" w:rsidRDefault="004C27D2" w:rsidP="00965C85">
            <w:pPr>
              <w:pStyle w:val="Tabletext"/>
              <w:spacing w:before="0" w:after="0"/>
              <w:jc w:val="right"/>
              <w:rPr>
                <w:sz w:val="18"/>
                <w:szCs w:val="18"/>
                <w:lang w:eastAsia="zh-CN"/>
              </w:rPr>
            </w:pPr>
          </w:p>
        </w:tc>
        <w:tc>
          <w:tcPr>
            <w:tcW w:w="1428" w:type="dxa"/>
            <w:tcBorders>
              <w:top w:val="single" w:sz="4" w:space="0" w:color="auto"/>
              <w:left w:val="single" w:sz="4" w:space="0" w:color="auto"/>
              <w:bottom w:val="nil"/>
              <w:right w:val="single" w:sz="4" w:space="0" w:color="auto"/>
            </w:tcBorders>
            <w:vAlign w:val="bottom"/>
          </w:tcPr>
          <w:p w14:paraId="03D33E10" w14:textId="77777777" w:rsidR="004C27D2" w:rsidRPr="00EC3E26" w:rsidRDefault="004C27D2" w:rsidP="00965C85">
            <w:pPr>
              <w:pStyle w:val="Tabletext"/>
              <w:spacing w:before="0" w:after="0"/>
              <w:jc w:val="right"/>
              <w:rPr>
                <w:color w:val="000000"/>
                <w:sz w:val="18"/>
                <w:szCs w:val="18"/>
                <w:lang w:eastAsia="zh-CN"/>
              </w:rPr>
            </w:pPr>
          </w:p>
        </w:tc>
      </w:tr>
      <w:tr w:rsidR="004C27D2" w:rsidRPr="00EC3E26" w14:paraId="04A1690E" w14:textId="77777777" w:rsidTr="00112215">
        <w:tc>
          <w:tcPr>
            <w:tcW w:w="6489" w:type="dxa"/>
            <w:tcBorders>
              <w:top w:val="nil"/>
              <w:left w:val="single" w:sz="4" w:space="0" w:color="auto"/>
              <w:bottom w:val="nil"/>
              <w:right w:val="single" w:sz="4" w:space="0" w:color="auto"/>
            </w:tcBorders>
            <w:hideMark/>
          </w:tcPr>
          <w:p w14:paraId="63E8F731" w14:textId="77777777" w:rsidR="004C27D2" w:rsidRPr="00EC3E26" w:rsidRDefault="004C27D2" w:rsidP="00965C85">
            <w:pPr>
              <w:pStyle w:val="Tabletext"/>
              <w:spacing w:before="20" w:after="20"/>
              <w:rPr>
                <w:sz w:val="18"/>
                <w:szCs w:val="18"/>
                <w:lang w:eastAsia="fr-FR"/>
              </w:rPr>
            </w:pPr>
            <w:r w:rsidRPr="00EC3E26">
              <w:rPr>
                <w:b/>
                <w:bCs/>
                <w:sz w:val="18"/>
                <w:szCs w:val="18"/>
              </w:rPr>
              <w:t>Flux de trésorerie nets provenant des activités d'investissement</w:t>
            </w:r>
          </w:p>
        </w:tc>
        <w:tc>
          <w:tcPr>
            <w:tcW w:w="1428" w:type="dxa"/>
            <w:tcBorders>
              <w:top w:val="nil"/>
              <w:left w:val="nil"/>
              <w:bottom w:val="nil"/>
              <w:right w:val="single" w:sz="4" w:space="0" w:color="auto"/>
            </w:tcBorders>
            <w:vAlign w:val="bottom"/>
          </w:tcPr>
          <w:p w14:paraId="7B6005D0" w14:textId="77777777" w:rsidR="004C27D2" w:rsidRPr="00EC3E26" w:rsidRDefault="004C27D2" w:rsidP="00965C85">
            <w:pPr>
              <w:pStyle w:val="Tabletext"/>
              <w:spacing w:before="0" w:after="0"/>
              <w:jc w:val="right"/>
              <w:rPr>
                <w:sz w:val="18"/>
                <w:szCs w:val="18"/>
                <w:lang w:eastAsia="zh-CN"/>
              </w:rPr>
            </w:pPr>
          </w:p>
        </w:tc>
        <w:tc>
          <w:tcPr>
            <w:tcW w:w="1428" w:type="dxa"/>
            <w:tcBorders>
              <w:top w:val="nil"/>
              <w:left w:val="single" w:sz="4" w:space="0" w:color="auto"/>
              <w:bottom w:val="nil"/>
              <w:right w:val="single" w:sz="4" w:space="0" w:color="auto"/>
            </w:tcBorders>
            <w:vAlign w:val="bottom"/>
          </w:tcPr>
          <w:p w14:paraId="2DCBF5CC" w14:textId="77777777" w:rsidR="004C27D2" w:rsidRPr="00EC3E26" w:rsidRDefault="004C27D2" w:rsidP="00965C85">
            <w:pPr>
              <w:pStyle w:val="Tabletext"/>
              <w:spacing w:before="0" w:after="0"/>
              <w:jc w:val="right"/>
              <w:rPr>
                <w:color w:val="000000"/>
                <w:sz w:val="18"/>
                <w:szCs w:val="18"/>
                <w:lang w:eastAsia="zh-CN"/>
              </w:rPr>
            </w:pPr>
          </w:p>
        </w:tc>
      </w:tr>
      <w:tr w:rsidR="00112215" w:rsidRPr="00EC3E26" w14:paraId="622846E5" w14:textId="77777777" w:rsidTr="00112215">
        <w:tc>
          <w:tcPr>
            <w:tcW w:w="6489" w:type="dxa"/>
            <w:tcBorders>
              <w:top w:val="nil"/>
              <w:left w:val="single" w:sz="4" w:space="0" w:color="auto"/>
              <w:bottom w:val="nil"/>
              <w:right w:val="single" w:sz="4" w:space="0" w:color="auto"/>
            </w:tcBorders>
            <w:hideMark/>
          </w:tcPr>
          <w:p w14:paraId="3F47FEAD" w14:textId="77777777" w:rsidR="00112215" w:rsidRPr="00EC3E26" w:rsidRDefault="00112215" w:rsidP="00112215">
            <w:pPr>
              <w:pStyle w:val="Tabletext"/>
              <w:spacing w:before="20" w:after="20"/>
              <w:rPr>
                <w:sz w:val="18"/>
                <w:szCs w:val="18"/>
              </w:rPr>
            </w:pPr>
            <w:r w:rsidRPr="00EC3E26">
              <w:rPr>
                <w:sz w:val="18"/>
                <w:szCs w:val="18"/>
              </w:rPr>
              <w:t>(Augmentation)/diminution des placements</w:t>
            </w:r>
          </w:p>
        </w:tc>
        <w:tc>
          <w:tcPr>
            <w:tcW w:w="1428" w:type="dxa"/>
            <w:tcBorders>
              <w:top w:val="nil"/>
              <w:left w:val="nil"/>
              <w:bottom w:val="nil"/>
              <w:right w:val="single" w:sz="4" w:space="0" w:color="auto"/>
            </w:tcBorders>
            <w:vAlign w:val="bottom"/>
          </w:tcPr>
          <w:p w14:paraId="4801FC5A" w14:textId="60E29323" w:rsidR="00112215" w:rsidRPr="00EC3E26" w:rsidRDefault="00112215"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483</w:t>
            </w:r>
          </w:p>
        </w:tc>
        <w:tc>
          <w:tcPr>
            <w:tcW w:w="1428" w:type="dxa"/>
            <w:tcBorders>
              <w:top w:val="nil"/>
              <w:left w:val="single" w:sz="4" w:space="0" w:color="auto"/>
              <w:bottom w:val="nil"/>
              <w:right w:val="single" w:sz="4" w:space="0" w:color="auto"/>
            </w:tcBorders>
            <w:vAlign w:val="bottom"/>
            <w:hideMark/>
          </w:tcPr>
          <w:p w14:paraId="0F3AE9CE" w14:textId="12377EF7"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sz w:val="18"/>
                <w:szCs w:val="18"/>
                <w:lang w:eastAsia="en-GB"/>
              </w:rPr>
              <w:t>–</w:t>
            </w:r>
            <w:r w:rsidR="00112215" w:rsidRPr="00EC3E26">
              <w:rPr>
                <w:rFonts w:asciiTheme="minorHAnsi" w:hAnsiTheme="minorHAnsi" w:cstheme="minorHAnsi"/>
                <w:sz w:val="18"/>
                <w:szCs w:val="18"/>
                <w:lang w:eastAsia="en-GB"/>
              </w:rPr>
              <w:t>62</w:t>
            </w:r>
            <w:r w:rsidRPr="00EC3E26">
              <w:rPr>
                <w:rFonts w:asciiTheme="minorHAnsi" w:hAnsiTheme="minorHAnsi" w:cstheme="minorHAnsi"/>
                <w:sz w:val="18"/>
                <w:szCs w:val="18"/>
                <w:lang w:eastAsia="en-GB"/>
              </w:rPr>
              <w:t xml:space="preserve"> </w:t>
            </w:r>
            <w:r w:rsidR="00112215" w:rsidRPr="00EC3E26">
              <w:rPr>
                <w:rFonts w:asciiTheme="minorHAnsi" w:hAnsiTheme="minorHAnsi" w:cstheme="minorHAnsi"/>
                <w:sz w:val="18"/>
                <w:szCs w:val="18"/>
                <w:lang w:eastAsia="en-GB"/>
              </w:rPr>
              <w:t>188</w:t>
            </w:r>
          </w:p>
        </w:tc>
      </w:tr>
      <w:tr w:rsidR="00112215" w:rsidRPr="00EC3E26" w14:paraId="6619A3C2" w14:textId="77777777" w:rsidTr="00112215">
        <w:tc>
          <w:tcPr>
            <w:tcW w:w="6489" w:type="dxa"/>
            <w:tcBorders>
              <w:top w:val="nil"/>
              <w:left w:val="single" w:sz="4" w:space="0" w:color="auto"/>
              <w:bottom w:val="nil"/>
              <w:right w:val="single" w:sz="4" w:space="0" w:color="auto"/>
            </w:tcBorders>
            <w:hideMark/>
          </w:tcPr>
          <w:p w14:paraId="3E34AED6" w14:textId="77777777" w:rsidR="00112215" w:rsidRPr="00EC3E26" w:rsidRDefault="00112215" w:rsidP="00112215">
            <w:pPr>
              <w:pStyle w:val="Tabletext"/>
              <w:spacing w:before="20" w:after="20"/>
              <w:rPr>
                <w:sz w:val="18"/>
                <w:szCs w:val="18"/>
              </w:rPr>
            </w:pPr>
            <w:r w:rsidRPr="00EC3E26">
              <w:rPr>
                <w:sz w:val="18"/>
                <w:szCs w:val="18"/>
              </w:rPr>
              <w:t>Intérêts reçus sur placement à court terme</w:t>
            </w:r>
          </w:p>
        </w:tc>
        <w:tc>
          <w:tcPr>
            <w:tcW w:w="1428" w:type="dxa"/>
            <w:tcBorders>
              <w:top w:val="nil"/>
              <w:left w:val="nil"/>
              <w:bottom w:val="nil"/>
              <w:right w:val="single" w:sz="4" w:space="0" w:color="auto"/>
            </w:tcBorders>
            <w:vAlign w:val="bottom"/>
          </w:tcPr>
          <w:p w14:paraId="062413F3" w14:textId="6F338AF1" w:rsidR="00112215" w:rsidRPr="00EC3E26" w:rsidRDefault="00112215"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241</w:t>
            </w:r>
          </w:p>
        </w:tc>
        <w:tc>
          <w:tcPr>
            <w:tcW w:w="1428" w:type="dxa"/>
            <w:tcBorders>
              <w:top w:val="nil"/>
              <w:left w:val="single" w:sz="4" w:space="0" w:color="auto"/>
              <w:bottom w:val="nil"/>
              <w:right w:val="single" w:sz="4" w:space="0" w:color="auto"/>
            </w:tcBorders>
            <w:vAlign w:val="bottom"/>
            <w:hideMark/>
          </w:tcPr>
          <w:p w14:paraId="311DFA57" w14:textId="6DDA8345" w:rsidR="00112215" w:rsidRPr="00EC3E26" w:rsidRDefault="00112215" w:rsidP="00112215">
            <w:pPr>
              <w:pStyle w:val="Tabletext"/>
              <w:spacing w:before="0" w:after="0"/>
              <w:jc w:val="right"/>
              <w:rPr>
                <w:color w:val="000000"/>
                <w:sz w:val="18"/>
                <w:szCs w:val="18"/>
                <w:lang w:eastAsia="zh-CN"/>
              </w:rPr>
            </w:pPr>
            <w:r w:rsidRPr="00EC3E26">
              <w:rPr>
                <w:rFonts w:asciiTheme="minorHAnsi" w:hAnsiTheme="minorHAnsi" w:cstheme="minorHAnsi"/>
                <w:sz w:val="18"/>
                <w:szCs w:val="18"/>
                <w:lang w:eastAsia="en-GB"/>
              </w:rPr>
              <w:t>400</w:t>
            </w:r>
          </w:p>
        </w:tc>
      </w:tr>
      <w:tr w:rsidR="00112215" w:rsidRPr="00EC3E26" w14:paraId="4E4BCF39" w14:textId="77777777" w:rsidTr="00112215">
        <w:tc>
          <w:tcPr>
            <w:tcW w:w="6489" w:type="dxa"/>
            <w:tcBorders>
              <w:top w:val="nil"/>
              <w:left w:val="single" w:sz="4" w:space="0" w:color="auto"/>
              <w:bottom w:val="nil"/>
              <w:right w:val="single" w:sz="4" w:space="0" w:color="auto"/>
            </w:tcBorders>
            <w:hideMark/>
          </w:tcPr>
          <w:p w14:paraId="00AC469C" w14:textId="77777777" w:rsidR="00112215" w:rsidRPr="00EC3E26" w:rsidRDefault="00112215" w:rsidP="00112215">
            <w:pPr>
              <w:pStyle w:val="Tabletext"/>
              <w:spacing w:before="20" w:after="20"/>
              <w:rPr>
                <w:sz w:val="18"/>
                <w:szCs w:val="18"/>
              </w:rPr>
            </w:pPr>
            <w:r w:rsidRPr="00EC3E26">
              <w:rPr>
                <w:sz w:val="18"/>
                <w:szCs w:val="18"/>
              </w:rPr>
              <w:t>(Acquisition)/Vente d'immobilisations corporelles</w:t>
            </w:r>
          </w:p>
        </w:tc>
        <w:tc>
          <w:tcPr>
            <w:tcW w:w="1428" w:type="dxa"/>
            <w:tcBorders>
              <w:top w:val="nil"/>
              <w:left w:val="nil"/>
              <w:bottom w:val="nil"/>
              <w:right w:val="single" w:sz="4" w:space="0" w:color="auto"/>
            </w:tcBorders>
            <w:vAlign w:val="bottom"/>
          </w:tcPr>
          <w:p w14:paraId="6C1D8F2F" w14:textId="275BAF9B" w:rsidR="00112215" w:rsidRPr="00EC3E26" w:rsidRDefault="00005471"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w:t>
            </w:r>
            <w:r w:rsidR="00112215" w:rsidRPr="00EC3E26">
              <w:rPr>
                <w:rFonts w:asciiTheme="minorHAnsi" w:hAnsiTheme="minorHAnsi" w:cstheme="minorHAnsi"/>
                <w:sz w:val="18"/>
                <w:szCs w:val="18"/>
                <w:lang w:eastAsia="en-GB"/>
              </w:rPr>
              <w:t>2</w:t>
            </w:r>
            <w:r w:rsidRPr="00EC3E26">
              <w:rPr>
                <w:rFonts w:asciiTheme="minorHAnsi" w:hAnsiTheme="minorHAnsi" w:cstheme="minorHAnsi"/>
                <w:sz w:val="18"/>
                <w:szCs w:val="18"/>
                <w:lang w:eastAsia="en-GB"/>
              </w:rPr>
              <w:t xml:space="preserve"> </w:t>
            </w:r>
            <w:r w:rsidR="00112215" w:rsidRPr="00EC3E26">
              <w:rPr>
                <w:rFonts w:asciiTheme="minorHAnsi" w:hAnsiTheme="minorHAnsi" w:cstheme="minorHAnsi"/>
                <w:sz w:val="18"/>
                <w:szCs w:val="18"/>
                <w:lang w:eastAsia="en-GB"/>
              </w:rPr>
              <w:t>213</w:t>
            </w:r>
          </w:p>
        </w:tc>
        <w:tc>
          <w:tcPr>
            <w:tcW w:w="1428" w:type="dxa"/>
            <w:tcBorders>
              <w:top w:val="nil"/>
              <w:left w:val="single" w:sz="4" w:space="0" w:color="auto"/>
              <w:bottom w:val="nil"/>
              <w:right w:val="single" w:sz="4" w:space="0" w:color="auto"/>
            </w:tcBorders>
            <w:vAlign w:val="bottom"/>
            <w:hideMark/>
          </w:tcPr>
          <w:p w14:paraId="450AE6FA" w14:textId="1E5020AC"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sz w:val="18"/>
                <w:szCs w:val="18"/>
                <w:lang w:eastAsia="en-GB"/>
              </w:rPr>
              <w:t>–</w:t>
            </w:r>
            <w:r w:rsidR="00112215" w:rsidRPr="00EC3E26">
              <w:rPr>
                <w:rFonts w:asciiTheme="minorHAnsi" w:hAnsiTheme="minorHAnsi" w:cstheme="minorHAnsi"/>
                <w:sz w:val="18"/>
                <w:szCs w:val="18"/>
                <w:lang w:eastAsia="en-GB"/>
              </w:rPr>
              <w:t>798</w:t>
            </w:r>
          </w:p>
        </w:tc>
      </w:tr>
      <w:tr w:rsidR="00112215" w:rsidRPr="00EC3E26" w14:paraId="3F0DC7A9" w14:textId="77777777" w:rsidTr="00112215">
        <w:tc>
          <w:tcPr>
            <w:tcW w:w="6489" w:type="dxa"/>
            <w:tcBorders>
              <w:top w:val="nil"/>
              <w:left w:val="single" w:sz="4" w:space="0" w:color="auto"/>
              <w:bottom w:val="nil"/>
              <w:right w:val="single" w:sz="4" w:space="0" w:color="auto"/>
            </w:tcBorders>
            <w:hideMark/>
          </w:tcPr>
          <w:p w14:paraId="4D59A5B5" w14:textId="77777777" w:rsidR="00112215" w:rsidRPr="00EC3E26" w:rsidRDefault="00112215" w:rsidP="00112215">
            <w:pPr>
              <w:pStyle w:val="Tabletext"/>
              <w:tabs>
                <w:tab w:val="left" w:pos="3697"/>
              </w:tabs>
              <w:spacing w:before="20" w:after="20"/>
              <w:rPr>
                <w:sz w:val="18"/>
                <w:szCs w:val="18"/>
              </w:rPr>
            </w:pPr>
            <w:r w:rsidRPr="00EC3E26">
              <w:rPr>
                <w:sz w:val="18"/>
                <w:szCs w:val="18"/>
              </w:rPr>
              <w:t>(Acquisition)/Vente d'immobilisations incorporelles</w:t>
            </w:r>
          </w:p>
        </w:tc>
        <w:tc>
          <w:tcPr>
            <w:tcW w:w="1428" w:type="dxa"/>
            <w:tcBorders>
              <w:top w:val="nil"/>
              <w:left w:val="nil"/>
              <w:bottom w:val="nil"/>
              <w:right w:val="single" w:sz="4" w:space="0" w:color="auto"/>
            </w:tcBorders>
            <w:vAlign w:val="bottom"/>
          </w:tcPr>
          <w:p w14:paraId="0336EF18" w14:textId="04822ED5" w:rsidR="00112215" w:rsidRPr="00EC3E26" w:rsidRDefault="00005471"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w:t>
            </w:r>
            <w:r w:rsidR="00112215" w:rsidRPr="00EC3E26">
              <w:rPr>
                <w:rFonts w:asciiTheme="minorHAnsi" w:hAnsiTheme="minorHAnsi" w:cstheme="minorHAnsi"/>
                <w:sz w:val="18"/>
                <w:szCs w:val="18"/>
                <w:lang w:eastAsia="en-GB"/>
              </w:rPr>
              <w:t>460</w:t>
            </w:r>
          </w:p>
        </w:tc>
        <w:tc>
          <w:tcPr>
            <w:tcW w:w="1428" w:type="dxa"/>
            <w:tcBorders>
              <w:top w:val="nil"/>
              <w:left w:val="single" w:sz="4" w:space="0" w:color="auto"/>
              <w:bottom w:val="nil"/>
              <w:right w:val="single" w:sz="4" w:space="0" w:color="auto"/>
            </w:tcBorders>
            <w:vAlign w:val="bottom"/>
            <w:hideMark/>
          </w:tcPr>
          <w:p w14:paraId="6D7F1321" w14:textId="142565A8"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sz w:val="18"/>
                <w:szCs w:val="18"/>
                <w:lang w:eastAsia="en-GB"/>
              </w:rPr>
              <w:t>–</w:t>
            </w:r>
            <w:r w:rsidR="00112215" w:rsidRPr="00EC3E26">
              <w:rPr>
                <w:rFonts w:asciiTheme="minorHAnsi" w:hAnsiTheme="minorHAnsi" w:cstheme="minorHAnsi"/>
                <w:sz w:val="18"/>
                <w:szCs w:val="18"/>
                <w:lang w:eastAsia="en-GB"/>
              </w:rPr>
              <w:t>722</w:t>
            </w:r>
          </w:p>
        </w:tc>
      </w:tr>
      <w:tr w:rsidR="00112215" w:rsidRPr="00EC3E26" w14:paraId="6924A89B" w14:textId="77777777" w:rsidTr="00112215">
        <w:tc>
          <w:tcPr>
            <w:tcW w:w="6489" w:type="dxa"/>
            <w:tcBorders>
              <w:top w:val="nil"/>
              <w:left w:val="single" w:sz="4" w:space="0" w:color="auto"/>
              <w:bottom w:val="single" w:sz="4" w:space="0" w:color="auto"/>
              <w:right w:val="single" w:sz="4" w:space="0" w:color="auto"/>
            </w:tcBorders>
          </w:tcPr>
          <w:p w14:paraId="0EB173BE" w14:textId="77777777" w:rsidR="00112215" w:rsidRPr="00EC3E26" w:rsidRDefault="00112215" w:rsidP="00112215">
            <w:pPr>
              <w:pStyle w:val="Tabletext"/>
              <w:tabs>
                <w:tab w:val="left" w:pos="3697"/>
              </w:tabs>
              <w:spacing w:before="20" w:after="20"/>
              <w:rPr>
                <w:sz w:val="18"/>
                <w:szCs w:val="18"/>
              </w:rPr>
            </w:pPr>
            <w:r w:rsidRPr="00EC3E26">
              <w:rPr>
                <w:rFonts w:cs="Arial"/>
                <w:color w:val="000000"/>
                <w:sz w:val="18"/>
                <w:szCs w:val="18"/>
                <w:lang w:eastAsia="zh-CN"/>
              </w:rPr>
              <w:t>(Acquisition)/Vente de biens en construction</w:t>
            </w:r>
          </w:p>
        </w:tc>
        <w:tc>
          <w:tcPr>
            <w:tcW w:w="1428" w:type="dxa"/>
            <w:tcBorders>
              <w:top w:val="nil"/>
              <w:left w:val="nil"/>
              <w:bottom w:val="single" w:sz="4" w:space="0" w:color="auto"/>
              <w:right w:val="single" w:sz="4" w:space="0" w:color="auto"/>
            </w:tcBorders>
            <w:vAlign w:val="bottom"/>
          </w:tcPr>
          <w:p w14:paraId="48B1EF3A" w14:textId="774191E9" w:rsidR="00112215" w:rsidRPr="00EC3E26" w:rsidRDefault="00005471" w:rsidP="00112215">
            <w:pPr>
              <w:pStyle w:val="Tabletext"/>
              <w:spacing w:before="0" w:after="0"/>
              <w:jc w:val="right"/>
              <w:rPr>
                <w:sz w:val="18"/>
                <w:szCs w:val="18"/>
                <w:lang w:eastAsia="zh-CN"/>
              </w:rPr>
            </w:pPr>
            <w:r w:rsidRPr="00EC3E26">
              <w:rPr>
                <w:rFonts w:asciiTheme="minorHAnsi" w:hAnsiTheme="minorHAnsi" w:cstheme="minorHAnsi"/>
                <w:sz w:val="18"/>
                <w:szCs w:val="18"/>
                <w:lang w:eastAsia="en-GB"/>
              </w:rPr>
              <w:t>–</w:t>
            </w:r>
            <w:r w:rsidR="00112215" w:rsidRPr="00EC3E26">
              <w:rPr>
                <w:rFonts w:asciiTheme="minorHAnsi" w:hAnsiTheme="minorHAnsi" w:cstheme="minorHAnsi"/>
                <w:sz w:val="18"/>
                <w:szCs w:val="18"/>
                <w:lang w:eastAsia="en-GB"/>
              </w:rPr>
              <w:t>4</w:t>
            </w:r>
            <w:r w:rsidRPr="00EC3E26">
              <w:rPr>
                <w:rFonts w:asciiTheme="minorHAnsi" w:hAnsiTheme="minorHAnsi" w:cstheme="minorHAnsi"/>
                <w:sz w:val="18"/>
                <w:szCs w:val="18"/>
                <w:lang w:eastAsia="en-GB"/>
              </w:rPr>
              <w:t xml:space="preserve"> </w:t>
            </w:r>
            <w:r w:rsidR="00112215" w:rsidRPr="00EC3E26">
              <w:rPr>
                <w:rFonts w:asciiTheme="minorHAnsi" w:hAnsiTheme="minorHAnsi" w:cstheme="minorHAnsi"/>
                <w:sz w:val="18"/>
                <w:szCs w:val="18"/>
                <w:lang w:eastAsia="en-GB"/>
              </w:rPr>
              <w:t>289</w:t>
            </w:r>
          </w:p>
        </w:tc>
        <w:tc>
          <w:tcPr>
            <w:tcW w:w="1428" w:type="dxa"/>
            <w:tcBorders>
              <w:top w:val="nil"/>
              <w:left w:val="single" w:sz="4" w:space="0" w:color="auto"/>
              <w:bottom w:val="single" w:sz="4" w:space="0" w:color="auto"/>
              <w:right w:val="single" w:sz="4" w:space="0" w:color="auto"/>
            </w:tcBorders>
            <w:vAlign w:val="bottom"/>
          </w:tcPr>
          <w:p w14:paraId="6D336E8A" w14:textId="4E8657DC" w:rsidR="00112215" w:rsidRPr="00EC3E26" w:rsidRDefault="00005471" w:rsidP="00112215">
            <w:pPr>
              <w:pStyle w:val="Tabletext"/>
              <w:spacing w:before="0" w:after="0"/>
              <w:jc w:val="right"/>
              <w:rPr>
                <w:color w:val="000000"/>
                <w:sz w:val="18"/>
                <w:szCs w:val="18"/>
                <w:lang w:eastAsia="zh-CN"/>
              </w:rPr>
            </w:pPr>
            <w:r w:rsidRPr="00EC3E26">
              <w:rPr>
                <w:rFonts w:asciiTheme="minorHAnsi" w:hAnsiTheme="minorHAnsi" w:cstheme="minorHAnsi"/>
                <w:sz w:val="18"/>
                <w:szCs w:val="18"/>
                <w:lang w:eastAsia="en-GB"/>
              </w:rPr>
              <w:t>–</w:t>
            </w:r>
            <w:r w:rsidR="00112215" w:rsidRPr="00EC3E26">
              <w:rPr>
                <w:rFonts w:asciiTheme="minorHAnsi" w:hAnsiTheme="minorHAnsi" w:cstheme="minorHAnsi"/>
                <w:sz w:val="18"/>
                <w:szCs w:val="18"/>
                <w:lang w:eastAsia="en-GB"/>
              </w:rPr>
              <w:t>4</w:t>
            </w:r>
            <w:r w:rsidRPr="00EC3E26">
              <w:rPr>
                <w:rFonts w:asciiTheme="minorHAnsi" w:hAnsiTheme="minorHAnsi" w:cstheme="minorHAnsi"/>
                <w:sz w:val="18"/>
                <w:szCs w:val="18"/>
                <w:lang w:eastAsia="en-GB"/>
              </w:rPr>
              <w:t xml:space="preserve"> </w:t>
            </w:r>
            <w:r w:rsidR="00112215" w:rsidRPr="00EC3E26">
              <w:rPr>
                <w:rFonts w:asciiTheme="minorHAnsi" w:hAnsiTheme="minorHAnsi" w:cstheme="minorHAnsi"/>
                <w:sz w:val="18"/>
                <w:szCs w:val="18"/>
                <w:lang w:eastAsia="en-GB"/>
              </w:rPr>
              <w:t>252</w:t>
            </w:r>
          </w:p>
        </w:tc>
      </w:tr>
      <w:tr w:rsidR="00112215" w:rsidRPr="00EC3E26" w14:paraId="74ED06F0" w14:textId="77777777" w:rsidTr="00112215">
        <w:tc>
          <w:tcPr>
            <w:tcW w:w="6489" w:type="dxa"/>
            <w:tcBorders>
              <w:top w:val="single" w:sz="4" w:space="0" w:color="auto"/>
              <w:left w:val="single" w:sz="4" w:space="0" w:color="auto"/>
              <w:bottom w:val="single" w:sz="4" w:space="0" w:color="auto"/>
              <w:right w:val="single" w:sz="4" w:space="0" w:color="auto"/>
            </w:tcBorders>
            <w:hideMark/>
          </w:tcPr>
          <w:p w14:paraId="3E65218B" w14:textId="77777777" w:rsidR="00112215" w:rsidRPr="00EC3E26" w:rsidRDefault="00112215" w:rsidP="00112215">
            <w:pPr>
              <w:pStyle w:val="Tabletext"/>
              <w:spacing w:before="20" w:after="20"/>
              <w:rPr>
                <w:b/>
                <w:bCs/>
                <w:sz w:val="18"/>
                <w:szCs w:val="18"/>
                <w:lang w:eastAsia="fr-FR"/>
              </w:rPr>
            </w:pPr>
            <w:r w:rsidRPr="00EC3E26">
              <w:rPr>
                <w:b/>
                <w:bCs/>
                <w:sz w:val="18"/>
                <w:szCs w:val="18"/>
              </w:rPr>
              <w:t>Flux de trésorerie nets provenant des activités d'investissement</w:t>
            </w:r>
          </w:p>
        </w:tc>
        <w:tc>
          <w:tcPr>
            <w:tcW w:w="1428" w:type="dxa"/>
            <w:tcBorders>
              <w:top w:val="single" w:sz="4" w:space="0" w:color="auto"/>
              <w:left w:val="nil"/>
              <w:bottom w:val="single" w:sz="4" w:space="0" w:color="auto"/>
              <w:right w:val="single" w:sz="4" w:space="0" w:color="auto"/>
            </w:tcBorders>
          </w:tcPr>
          <w:p w14:paraId="48C4A62A" w14:textId="065968B7" w:rsidR="00112215" w:rsidRPr="00EC3E26" w:rsidRDefault="00005471" w:rsidP="00112215">
            <w:pPr>
              <w:pStyle w:val="Tabletext"/>
              <w:spacing w:before="0" w:after="0"/>
              <w:jc w:val="right"/>
              <w:rPr>
                <w:b/>
                <w:bCs/>
                <w:sz w:val="18"/>
                <w:szCs w:val="18"/>
                <w:lang w:eastAsia="zh-CN"/>
              </w:rPr>
            </w:pPr>
            <w:r w:rsidRPr="00EC3E26">
              <w:rPr>
                <w:rFonts w:asciiTheme="minorHAnsi" w:hAnsiTheme="minorHAnsi" w:cstheme="minorHAnsi"/>
                <w:b/>
                <w:bCs/>
                <w:sz w:val="18"/>
                <w:szCs w:val="18"/>
                <w:lang w:eastAsia="en-GB"/>
              </w:rPr>
              <w:t>–</w:t>
            </w:r>
            <w:r w:rsidR="00112215" w:rsidRPr="00EC3E26">
              <w:rPr>
                <w:rFonts w:asciiTheme="minorHAnsi" w:hAnsiTheme="minorHAnsi" w:cstheme="minorHAnsi"/>
                <w:b/>
                <w:bCs/>
                <w:sz w:val="18"/>
                <w:szCs w:val="18"/>
                <w:lang w:eastAsia="en-GB"/>
              </w:rPr>
              <w:t>6</w:t>
            </w:r>
            <w:r w:rsidRPr="00EC3E26">
              <w:rPr>
                <w:rFonts w:asciiTheme="minorHAnsi" w:hAnsiTheme="minorHAnsi" w:cstheme="minorHAnsi"/>
                <w:b/>
                <w:bCs/>
                <w:sz w:val="18"/>
                <w:szCs w:val="18"/>
                <w:lang w:eastAsia="en-GB"/>
              </w:rPr>
              <w:t xml:space="preserve"> </w:t>
            </w:r>
            <w:r w:rsidR="00112215" w:rsidRPr="00EC3E26">
              <w:rPr>
                <w:rFonts w:asciiTheme="minorHAnsi" w:hAnsiTheme="minorHAnsi" w:cstheme="minorHAnsi"/>
                <w:b/>
                <w:bCs/>
                <w:sz w:val="18"/>
                <w:szCs w:val="18"/>
                <w:lang w:eastAsia="en-GB"/>
              </w:rPr>
              <w:t>238</w:t>
            </w:r>
          </w:p>
        </w:tc>
        <w:tc>
          <w:tcPr>
            <w:tcW w:w="1428" w:type="dxa"/>
            <w:tcBorders>
              <w:top w:val="single" w:sz="4" w:space="0" w:color="auto"/>
              <w:left w:val="single" w:sz="4" w:space="0" w:color="auto"/>
              <w:bottom w:val="single" w:sz="4" w:space="0" w:color="auto"/>
              <w:right w:val="single" w:sz="4" w:space="0" w:color="auto"/>
            </w:tcBorders>
            <w:hideMark/>
          </w:tcPr>
          <w:p w14:paraId="3B277CD7" w14:textId="02485FF7" w:rsidR="00112215" w:rsidRPr="00EC3E26" w:rsidRDefault="00005471" w:rsidP="00112215">
            <w:pPr>
              <w:pStyle w:val="Tabletext"/>
              <w:spacing w:before="0" w:after="0"/>
              <w:jc w:val="right"/>
              <w:rPr>
                <w:b/>
                <w:bCs/>
                <w:color w:val="000000"/>
                <w:sz w:val="18"/>
                <w:szCs w:val="18"/>
                <w:lang w:eastAsia="zh-CN"/>
              </w:rPr>
            </w:pPr>
            <w:r w:rsidRPr="00EC3E26">
              <w:rPr>
                <w:rFonts w:asciiTheme="minorHAnsi" w:hAnsiTheme="minorHAnsi" w:cstheme="minorHAnsi"/>
                <w:b/>
                <w:bCs/>
                <w:color w:val="000000"/>
                <w:sz w:val="18"/>
                <w:szCs w:val="18"/>
                <w:lang w:eastAsia="en-GB"/>
              </w:rPr>
              <w:t>–</w:t>
            </w:r>
            <w:r w:rsidR="00112215" w:rsidRPr="00EC3E26">
              <w:rPr>
                <w:rFonts w:asciiTheme="minorHAnsi" w:hAnsiTheme="minorHAnsi" w:cstheme="minorHAnsi"/>
                <w:b/>
                <w:bCs/>
                <w:color w:val="000000"/>
                <w:sz w:val="18"/>
                <w:szCs w:val="18"/>
                <w:lang w:eastAsia="en-GB"/>
              </w:rPr>
              <w:t>67</w:t>
            </w:r>
            <w:r w:rsidRPr="00EC3E26">
              <w:rPr>
                <w:rFonts w:asciiTheme="minorHAnsi" w:hAnsiTheme="minorHAnsi" w:cstheme="minorHAnsi"/>
                <w:b/>
                <w:bCs/>
                <w:color w:val="000000"/>
                <w:sz w:val="18"/>
                <w:szCs w:val="18"/>
                <w:lang w:eastAsia="en-GB"/>
              </w:rPr>
              <w:t xml:space="preserve"> </w:t>
            </w:r>
            <w:r w:rsidR="00112215" w:rsidRPr="00EC3E26">
              <w:rPr>
                <w:rFonts w:asciiTheme="minorHAnsi" w:hAnsiTheme="minorHAnsi" w:cstheme="minorHAnsi"/>
                <w:b/>
                <w:bCs/>
                <w:color w:val="000000"/>
                <w:sz w:val="18"/>
                <w:szCs w:val="18"/>
                <w:lang w:eastAsia="en-GB"/>
              </w:rPr>
              <w:t>560</w:t>
            </w:r>
          </w:p>
        </w:tc>
      </w:tr>
      <w:tr w:rsidR="004C27D2" w:rsidRPr="00EC3E26" w14:paraId="5F9A42E0" w14:textId="77777777" w:rsidTr="00112215">
        <w:tc>
          <w:tcPr>
            <w:tcW w:w="6489" w:type="dxa"/>
            <w:tcBorders>
              <w:top w:val="single" w:sz="4" w:space="0" w:color="auto"/>
              <w:left w:val="single" w:sz="4" w:space="0" w:color="auto"/>
              <w:bottom w:val="nil"/>
              <w:right w:val="single" w:sz="4" w:space="0" w:color="auto"/>
            </w:tcBorders>
          </w:tcPr>
          <w:p w14:paraId="4430264A" w14:textId="77777777" w:rsidR="004C27D2" w:rsidRPr="00EC3E26" w:rsidRDefault="004C27D2" w:rsidP="00965C85">
            <w:pPr>
              <w:pStyle w:val="Tabletext"/>
              <w:spacing w:before="20" w:after="20"/>
              <w:rPr>
                <w:b/>
                <w:bCs/>
                <w:sz w:val="18"/>
                <w:szCs w:val="18"/>
              </w:rPr>
            </w:pPr>
          </w:p>
        </w:tc>
        <w:tc>
          <w:tcPr>
            <w:tcW w:w="1428" w:type="dxa"/>
            <w:tcBorders>
              <w:top w:val="single" w:sz="4" w:space="0" w:color="auto"/>
              <w:left w:val="nil"/>
              <w:bottom w:val="nil"/>
              <w:right w:val="single" w:sz="4" w:space="0" w:color="auto"/>
            </w:tcBorders>
            <w:vAlign w:val="bottom"/>
          </w:tcPr>
          <w:p w14:paraId="0639BD87" w14:textId="77777777" w:rsidR="004C27D2" w:rsidRPr="00EC3E26" w:rsidRDefault="004C27D2" w:rsidP="00965C85">
            <w:pPr>
              <w:pStyle w:val="Tabletext"/>
              <w:spacing w:before="0" w:after="0"/>
              <w:jc w:val="right"/>
              <w:rPr>
                <w:sz w:val="18"/>
                <w:szCs w:val="18"/>
                <w:lang w:eastAsia="zh-CN"/>
              </w:rPr>
            </w:pPr>
          </w:p>
        </w:tc>
        <w:tc>
          <w:tcPr>
            <w:tcW w:w="1428" w:type="dxa"/>
            <w:tcBorders>
              <w:top w:val="single" w:sz="4" w:space="0" w:color="auto"/>
              <w:left w:val="single" w:sz="4" w:space="0" w:color="auto"/>
              <w:bottom w:val="nil"/>
              <w:right w:val="single" w:sz="4" w:space="0" w:color="auto"/>
            </w:tcBorders>
            <w:vAlign w:val="bottom"/>
          </w:tcPr>
          <w:p w14:paraId="702892F2" w14:textId="77777777" w:rsidR="004C27D2" w:rsidRPr="00EC3E26" w:rsidRDefault="004C27D2" w:rsidP="00965C85">
            <w:pPr>
              <w:pStyle w:val="Tabletext"/>
              <w:spacing w:before="0" w:after="0"/>
              <w:jc w:val="right"/>
              <w:rPr>
                <w:color w:val="000000"/>
                <w:sz w:val="18"/>
                <w:szCs w:val="18"/>
                <w:lang w:eastAsia="zh-CN"/>
              </w:rPr>
            </w:pPr>
          </w:p>
        </w:tc>
      </w:tr>
      <w:tr w:rsidR="004C27D2" w:rsidRPr="00EC3E26" w14:paraId="068A460C" w14:textId="77777777" w:rsidTr="00112215">
        <w:tc>
          <w:tcPr>
            <w:tcW w:w="6489" w:type="dxa"/>
            <w:tcBorders>
              <w:top w:val="nil"/>
              <w:left w:val="single" w:sz="4" w:space="0" w:color="auto"/>
              <w:bottom w:val="nil"/>
              <w:right w:val="single" w:sz="4" w:space="0" w:color="auto"/>
            </w:tcBorders>
            <w:hideMark/>
          </w:tcPr>
          <w:p w14:paraId="3C047A0B" w14:textId="6CCDB2A9" w:rsidR="004C27D2" w:rsidRPr="00EC3E26" w:rsidRDefault="004C27D2" w:rsidP="00965C85">
            <w:pPr>
              <w:pStyle w:val="Tabletext"/>
              <w:spacing w:before="20" w:after="20"/>
              <w:rPr>
                <w:sz w:val="18"/>
                <w:szCs w:val="18"/>
                <w:lang w:eastAsia="fr-FR"/>
              </w:rPr>
            </w:pPr>
            <w:r w:rsidRPr="00EC3E26">
              <w:rPr>
                <w:b/>
                <w:bCs/>
                <w:sz w:val="18"/>
                <w:szCs w:val="18"/>
              </w:rPr>
              <w:t xml:space="preserve">Flux de trésorerie </w:t>
            </w:r>
            <w:r w:rsidR="003B3159" w:rsidRPr="00EC3E26">
              <w:rPr>
                <w:b/>
                <w:bCs/>
                <w:sz w:val="18"/>
                <w:szCs w:val="18"/>
              </w:rPr>
              <w:t xml:space="preserve">provenant </w:t>
            </w:r>
            <w:r w:rsidRPr="00EC3E26">
              <w:rPr>
                <w:b/>
                <w:bCs/>
                <w:sz w:val="18"/>
                <w:szCs w:val="18"/>
              </w:rPr>
              <w:t>des activités de financement</w:t>
            </w:r>
          </w:p>
        </w:tc>
        <w:tc>
          <w:tcPr>
            <w:tcW w:w="1428" w:type="dxa"/>
            <w:tcBorders>
              <w:top w:val="nil"/>
              <w:left w:val="nil"/>
              <w:bottom w:val="nil"/>
              <w:right w:val="single" w:sz="4" w:space="0" w:color="auto"/>
            </w:tcBorders>
            <w:vAlign w:val="bottom"/>
          </w:tcPr>
          <w:p w14:paraId="12CADCB4" w14:textId="77777777" w:rsidR="004C27D2" w:rsidRPr="00EC3E26" w:rsidRDefault="004C27D2" w:rsidP="00965C85">
            <w:pPr>
              <w:pStyle w:val="Tabletext"/>
              <w:spacing w:before="0" w:after="0"/>
              <w:jc w:val="right"/>
              <w:rPr>
                <w:sz w:val="18"/>
                <w:szCs w:val="18"/>
                <w:lang w:eastAsia="zh-CN"/>
              </w:rPr>
            </w:pPr>
          </w:p>
        </w:tc>
        <w:tc>
          <w:tcPr>
            <w:tcW w:w="1428" w:type="dxa"/>
            <w:tcBorders>
              <w:top w:val="nil"/>
              <w:left w:val="single" w:sz="4" w:space="0" w:color="auto"/>
              <w:bottom w:val="nil"/>
              <w:right w:val="single" w:sz="4" w:space="0" w:color="auto"/>
            </w:tcBorders>
            <w:vAlign w:val="bottom"/>
          </w:tcPr>
          <w:p w14:paraId="0B819DAA" w14:textId="77777777" w:rsidR="004C27D2" w:rsidRPr="00EC3E26" w:rsidRDefault="004C27D2" w:rsidP="00965C85">
            <w:pPr>
              <w:pStyle w:val="Tabletext"/>
              <w:spacing w:before="0" w:after="0"/>
              <w:jc w:val="right"/>
              <w:rPr>
                <w:color w:val="000000"/>
                <w:sz w:val="18"/>
                <w:szCs w:val="18"/>
                <w:lang w:eastAsia="zh-CN"/>
              </w:rPr>
            </w:pPr>
          </w:p>
        </w:tc>
      </w:tr>
      <w:tr w:rsidR="00A56223" w:rsidRPr="00EC3E26" w14:paraId="3DCB27C9" w14:textId="77777777" w:rsidTr="00112215">
        <w:tc>
          <w:tcPr>
            <w:tcW w:w="6489" w:type="dxa"/>
            <w:tcBorders>
              <w:top w:val="nil"/>
              <w:left w:val="single" w:sz="4" w:space="0" w:color="auto"/>
              <w:bottom w:val="nil"/>
              <w:right w:val="single" w:sz="4" w:space="0" w:color="auto"/>
            </w:tcBorders>
          </w:tcPr>
          <w:p w14:paraId="19651ED4" w14:textId="2DB4C263" w:rsidR="00A56223" w:rsidRPr="005F1176" w:rsidRDefault="005F1176" w:rsidP="00A56223">
            <w:pPr>
              <w:pStyle w:val="Tabletext"/>
              <w:spacing w:before="20" w:after="20"/>
              <w:rPr>
                <w:b/>
                <w:bCs/>
                <w:sz w:val="18"/>
                <w:szCs w:val="18"/>
              </w:rPr>
            </w:pPr>
            <w:r w:rsidRPr="005F1176">
              <w:rPr>
                <w:sz w:val="18"/>
                <w:szCs w:val="18"/>
              </w:rPr>
              <w:t>(Augmentation)/</w:t>
            </w:r>
            <w:r w:rsidR="00A56223" w:rsidRPr="005F1176">
              <w:rPr>
                <w:sz w:val="18"/>
                <w:szCs w:val="18"/>
              </w:rPr>
              <w:t>diminution des investissements financés par le prêt de la FIPOI</w:t>
            </w:r>
          </w:p>
        </w:tc>
        <w:tc>
          <w:tcPr>
            <w:tcW w:w="1428" w:type="dxa"/>
            <w:tcBorders>
              <w:top w:val="nil"/>
              <w:left w:val="nil"/>
              <w:bottom w:val="nil"/>
              <w:right w:val="single" w:sz="4" w:space="0" w:color="auto"/>
            </w:tcBorders>
            <w:vAlign w:val="bottom"/>
          </w:tcPr>
          <w:p w14:paraId="575C79EA" w14:textId="3EE7E2F4" w:rsidR="00A56223" w:rsidRPr="005F1176" w:rsidRDefault="00A56223" w:rsidP="00A56223">
            <w:pPr>
              <w:pStyle w:val="Tabletext"/>
              <w:spacing w:before="0" w:after="0"/>
              <w:jc w:val="right"/>
              <w:rPr>
                <w:sz w:val="18"/>
                <w:szCs w:val="18"/>
                <w:lang w:eastAsia="zh-CN"/>
              </w:rPr>
            </w:pPr>
            <w:r w:rsidRPr="005F1176">
              <w:rPr>
                <w:rFonts w:asciiTheme="minorHAnsi" w:hAnsiTheme="minorHAnsi" w:cstheme="minorHAnsi"/>
                <w:sz w:val="18"/>
                <w:szCs w:val="18"/>
                <w:lang w:eastAsia="en-GB"/>
              </w:rPr>
              <w:t>6 272</w:t>
            </w:r>
          </w:p>
        </w:tc>
        <w:tc>
          <w:tcPr>
            <w:tcW w:w="1428" w:type="dxa"/>
            <w:tcBorders>
              <w:top w:val="nil"/>
              <w:left w:val="single" w:sz="4" w:space="0" w:color="auto"/>
              <w:bottom w:val="nil"/>
              <w:right w:val="single" w:sz="4" w:space="0" w:color="auto"/>
            </w:tcBorders>
            <w:vAlign w:val="bottom"/>
          </w:tcPr>
          <w:p w14:paraId="11BDEA1D" w14:textId="60FA8FB8" w:rsidR="00A56223" w:rsidRPr="00EC3E26" w:rsidRDefault="00A56223" w:rsidP="00A56223">
            <w:pPr>
              <w:pStyle w:val="Tabletext"/>
              <w:spacing w:before="0" w:after="0"/>
              <w:jc w:val="right"/>
              <w:rPr>
                <w:color w:val="000000"/>
                <w:sz w:val="18"/>
                <w:szCs w:val="18"/>
                <w:lang w:eastAsia="zh-CN"/>
              </w:rPr>
            </w:pPr>
            <w:r w:rsidRPr="005F1176">
              <w:rPr>
                <w:rFonts w:asciiTheme="minorHAnsi" w:hAnsiTheme="minorHAnsi" w:cstheme="minorHAnsi"/>
                <w:sz w:val="18"/>
                <w:szCs w:val="18"/>
                <w:lang w:eastAsia="en-GB"/>
              </w:rPr>
              <w:t>2 161</w:t>
            </w:r>
          </w:p>
        </w:tc>
      </w:tr>
      <w:tr w:rsidR="00A56223" w:rsidRPr="00EC3E26" w14:paraId="3E9E9CED" w14:textId="77777777" w:rsidTr="00112215">
        <w:tc>
          <w:tcPr>
            <w:tcW w:w="6489" w:type="dxa"/>
            <w:tcBorders>
              <w:top w:val="single" w:sz="4" w:space="0" w:color="auto"/>
              <w:left w:val="single" w:sz="4" w:space="0" w:color="auto"/>
              <w:bottom w:val="single" w:sz="4" w:space="0" w:color="auto"/>
              <w:right w:val="single" w:sz="4" w:space="0" w:color="auto"/>
            </w:tcBorders>
            <w:hideMark/>
          </w:tcPr>
          <w:p w14:paraId="33A77C22" w14:textId="77777777" w:rsidR="00A56223" w:rsidRPr="00EC3E26" w:rsidRDefault="00A56223" w:rsidP="00A56223">
            <w:pPr>
              <w:pStyle w:val="Tabletext"/>
              <w:spacing w:before="20" w:after="20"/>
              <w:rPr>
                <w:b/>
                <w:bCs/>
                <w:sz w:val="18"/>
                <w:szCs w:val="18"/>
                <w:lang w:eastAsia="fr-FR"/>
              </w:rPr>
            </w:pPr>
            <w:r w:rsidRPr="00EC3E26">
              <w:rPr>
                <w:b/>
                <w:bCs/>
                <w:sz w:val="18"/>
                <w:szCs w:val="18"/>
              </w:rPr>
              <w:t>Flux de trésorerie provenant des activités de financement</w:t>
            </w:r>
          </w:p>
        </w:tc>
        <w:tc>
          <w:tcPr>
            <w:tcW w:w="1428" w:type="dxa"/>
            <w:tcBorders>
              <w:top w:val="single" w:sz="4" w:space="0" w:color="auto"/>
              <w:left w:val="nil"/>
              <w:bottom w:val="single" w:sz="4" w:space="0" w:color="auto"/>
              <w:right w:val="single" w:sz="4" w:space="0" w:color="auto"/>
            </w:tcBorders>
          </w:tcPr>
          <w:p w14:paraId="3B51FFE1" w14:textId="4B8B3BF3" w:rsidR="00A56223" w:rsidRPr="00EC3E26" w:rsidRDefault="00A56223" w:rsidP="00A56223">
            <w:pPr>
              <w:pStyle w:val="Tabletext"/>
              <w:spacing w:before="0" w:after="0"/>
              <w:jc w:val="right"/>
              <w:rPr>
                <w:b/>
                <w:bCs/>
                <w:sz w:val="18"/>
                <w:szCs w:val="18"/>
                <w:lang w:eastAsia="zh-CN"/>
              </w:rPr>
            </w:pPr>
            <w:r w:rsidRPr="00EC3E26">
              <w:rPr>
                <w:rFonts w:asciiTheme="minorHAnsi" w:hAnsiTheme="minorHAnsi" w:cstheme="minorHAnsi"/>
                <w:b/>
                <w:bCs/>
                <w:sz w:val="18"/>
                <w:szCs w:val="18"/>
                <w:lang w:eastAsia="en-GB"/>
              </w:rPr>
              <w:t>6 272</w:t>
            </w:r>
          </w:p>
        </w:tc>
        <w:tc>
          <w:tcPr>
            <w:tcW w:w="1428" w:type="dxa"/>
            <w:tcBorders>
              <w:top w:val="single" w:sz="4" w:space="0" w:color="auto"/>
              <w:left w:val="single" w:sz="4" w:space="0" w:color="auto"/>
              <w:bottom w:val="single" w:sz="4" w:space="0" w:color="auto"/>
              <w:right w:val="single" w:sz="4" w:space="0" w:color="auto"/>
            </w:tcBorders>
            <w:hideMark/>
          </w:tcPr>
          <w:p w14:paraId="53D21C90" w14:textId="6B0F21A8" w:rsidR="00A56223" w:rsidRPr="00EC3E26" w:rsidRDefault="00A56223" w:rsidP="00A56223">
            <w:pPr>
              <w:pStyle w:val="Tabletext"/>
              <w:spacing w:before="0" w:after="0"/>
              <w:jc w:val="right"/>
              <w:rPr>
                <w:b/>
                <w:bCs/>
                <w:color w:val="000000"/>
                <w:sz w:val="18"/>
                <w:szCs w:val="18"/>
                <w:lang w:eastAsia="zh-CN"/>
              </w:rPr>
            </w:pPr>
            <w:r w:rsidRPr="00EC3E26">
              <w:rPr>
                <w:rFonts w:asciiTheme="minorHAnsi" w:hAnsiTheme="minorHAnsi" w:cstheme="minorHAnsi"/>
                <w:b/>
                <w:bCs/>
                <w:color w:val="000000"/>
                <w:sz w:val="18"/>
                <w:szCs w:val="18"/>
                <w:lang w:eastAsia="en-GB"/>
              </w:rPr>
              <w:t>2 161</w:t>
            </w:r>
          </w:p>
        </w:tc>
      </w:tr>
      <w:tr w:rsidR="00A56223" w:rsidRPr="00EC3E26" w14:paraId="0574FA32" w14:textId="77777777" w:rsidTr="00112215">
        <w:tc>
          <w:tcPr>
            <w:tcW w:w="6489" w:type="dxa"/>
            <w:tcBorders>
              <w:top w:val="single" w:sz="4" w:space="0" w:color="auto"/>
              <w:left w:val="single" w:sz="4" w:space="0" w:color="auto"/>
              <w:bottom w:val="single" w:sz="4" w:space="0" w:color="auto"/>
              <w:right w:val="single" w:sz="4" w:space="0" w:color="auto"/>
            </w:tcBorders>
          </w:tcPr>
          <w:p w14:paraId="65F6F70E" w14:textId="77777777" w:rsidR="00A56223" w:rsidRPr="00EC3E26" w:rsidRDefault="00A56223" w:rsidP="00A56223">
            <w:pPr>
              <w:pStyle w:val="Tabletext"/>
              <w:spacing w:before="0" w:after="0"/>
              <w:rPr>
                <w:b/>
                <w:bCs/>
                <w:sz w:val="18"/>
                <w:szCs w:val="18"/>
              </w:rPr>
            </w:pPr>
          </w:p>
        </w:tc>
        <w:tc>
          <w:tcPr>
            <w:tcW w:w="1428" w:type="dxa"/>
            <w:tcBorders>
              <w:top w:val="single" w:sz="4" w:space="0" w:color="auto"/>
              <w:left w:val="nil"/>
              <w:bottom w:val="single" w:sz="4" w:space="0" w:color="auto"/>
              <w:right w:val="single" w:sz="4" w:space="0" w:color="auto"/>
            </w:tcBorders>
            <w:vAlign w:val="bottom"/>
          </w:tcPr>
          <w:p w14:paraId="4E70AE73" w14:textId="4539C737" w:rsidR="00A56223" w:rsidRPr="00EC3E26" w:rsidRDefault="00A56223" w:rsidP="00A56223">
            <w:pPr>
              <w:pStyle w:val="Tabletext"/>
              <w:spacing w:before="0" w:after="0"/>
              <w:jc w:val="right"/>
              <w:rPr>
                <w:sz w:val="18"/>
                <w:szCs w:val="18"/>
                <w:lang w:eastAsia="zh-CN"/>
              </w:rPr>
            </w:pPr>
            <w:r w:rsidRPr="00EC3E26">
              <w:rPr>
                <w:rFonts w:asciiTheme="minorHAnsi" w:hAnsiTheme="minorHAnsi" w:cstheme="minorHAnsi"/>
                <w:sz w:val="18"/>
                <w:szCs w:val="18"/>
                <w:lang w:eastAsia="en-GB"/>
              </w:rPr>
              <w:t> </w:t>
            </w:r>
          </w:p>
        </w:tc>
        <w:tc>
          <w:tcPr>
            <w:tcW w:w="1428" w:type="dxa"/>
            <w:tcBorders>
              <w:top w:val="single" w:sz="4" w:space="0" w:color="auto"/>
              <w:left w:val="single" w:sz="4" w:space="0" w:color="auto"/>
              <w:bottom w:val="single" w:sz="4" w:space="0" w:color="auto"/>
              <w:right w:val="single" w:sz="4" w:space="0" w:color="auto"/>
            </w:tcBorders>
            <w:vAlign w:val="bottom"/>
          </w:tcPr>
          <w:p w14:paraId="53E14DDD" w14:textId="549C663A" w:rsidR="00A56223" w:rsidRPr="00EC3E26" w:rsidRDefault="00A56223" w:rsidP="00A56223">
            <w:pPr>
              <w:pStyle w:val="Tabletext"/>
              <w:spacing w:before="0" w:after="0"/>
              <w:jc w:val="right"/>
              <w:rPr>
                <w:color w:val="000000"/>
                <w:sz w:val="18"/>
                <w:szCs w:val="18"/>
                <w:lang w:eastAsia="zh-CN"/>
              </w:rPr>
            </w:pPr>
            <w:r w:rsidRPr="00EC3E26">
              <w:rPr>
                <w:rFonts w:asciiTheme="minorHAnsi" w:hAnsiTheme="minorHAnsi" w:cstheme="minorHAnsi"/>
                <w:color w:val="000000"/>
                <w:sz w:val="18"/>
                <w:szCs w:val="18"/>
                <w:lang w:eastAsia="en-GB"/>
              </w:rPr>
              <w:t> </w:t>
            </w:r>
          </w:p>
        </w:tc>
      </w:tr>
      <w:tr w:rsidR="00A56223" w:rsidRPr="00EC3E26" w14:paraId="77DC9536" w14:textId="77777777" w:rsidTr="00965C85">
        <w:tc>
          <w:tcPr>
            <w:tcW w:w="6489" w:type="dxa"/>
            <w:tcBorders>
              <w:top w:val="single" w:sz="4" w:space="0" w:color="auto"/>
              <w:left w:val="single" w:sz="4" w:space="0" w:color="auto"/>
              <w:bottom w:val="single" w:sz="4" w:space="0" w:color="auto"/>
              <w:right w:val="single" w:sz="4" w:space="0" w:color="auto"/>
            </w:tcBorders>
            <w:hideMark/>
          </w:tcPr>
          <w:p w14:paraId="73AEFAA5" w14:textId="77777777" w:rsidR="00A56223" w:rsidRPr="00EC3E26" w:rsidRDefault="00A56223" w:rsidP="00A56223">
            <w:pPr>
              <w:pStyle w:val="Tabletext"/>
              <w:spacing w:before="20" w:after="20"/>
              <w:rPr>
                <w:b/>
                <w:bCs/>
                <w:sz w:val="18"/>
                <w:szCs w:val="18"/>
                <w:lang w:eastAsia="fr-FR"/>
              </w:rPr>
            </w:pPr>
            <w:r w:rsidRPr="00EC3E26">
              <w:rPr>
                <w:b/>
                <w:bCs/>
                <w:sz w:val="18"/>
                <w:szCs w:val="18"/>
              </w:rPr>
              <w:t>Augmentation/(diminution) nette de trésorerie et équivalents de trésorerie</w:t>
            </w:r>
          </w:p>
        </w:tc>
        <w:tc>
          <w:tcPr>
            <w:tcW w:w="1428" w:type="dxa"/>
            <w:tcBorders>
              <w:top w:val="single" w:sz="4" w:space="0" w:color="auto"/>
              <w:left w:val="nil"/>
              <w:bottom w:val="single" w:sz="4" w:space="0" w:color="auto"/>
              <w:right w:val="single" w:sz="4" w:space="0" w:color="auto"/>
            </w:tcBorders>
            <w:vAlign w:val="bottom"/>
          </w:tcPr>
          <w:p w14:paraId="1AD28BC6" w14:textId="783CBB71" w:rsidR="00A56223" w:rsidRPr="00EC3E26" w:rsidRDefault="00A56223" w:rsidP="00A56223">
            <w:pPr>
              <w:pStyle w:val="Tabletext"/>
              <w:spacing w:before="0" w:after="0"/>
              <w:jc w:val="right"/>
              <w:rPr>
                <w:b/>
                <w:bCs/>
                <w:sz w:val="18"/>
                <w:szCs w:val="18"/>
                <w:lang w:eastAsia="zh-CN"/>
              </w:rPr>
            </w:pPr>
            <w:r w:rsidRPr="00EC3E26">
              <w:rPr>
                <w:rFonts w:asciiTheme="minorHAnsi" w:hAnsiTheme="minorHAnsi" w:cstheme="minorHAnsi"/>
                <w:b/>
                <w:bCs/>
                <w:sz w:val="18"/>
                <w:szCs w:val="18"/>
                <w:lang w:eastAsia="en-GB"/>
              </w:rPr>
              <w:t>30 987</w:t>
            </w:r>
          </w:p>
        </w:tc>
        <w:tc>
          <w:tcPr>
            <w:tcW w:w="1428" w:type="dxa"/>
            <w:tcBorders>
              <w:top w:val="single" w:sz="4" w:space="0" w:color="auto"/>
              <w:left w:val="single" w:sz="4" w:space="0" w:color="auto"/>
              <w:bottom w:val="single" w:sz="4" w:space="0" w:color="auto"/>
              <w:right w:val="single" w:sz="4" w:space="0" w:color="auto"/>
            </w:tcBorders>
            <w:vAlign w:val="bottom"/>
            <w:hideMark/>
          </w:tcPr>
          <w:p w14:paraId="1A48D9EA" w14:textId="2908D71E" w:rsidR="00A56223" w:rsidRPr="00EC3E26" w:rsidRDefault="00A56223" w:rsidP="00A56223">
            <w:pPr>
              <w:pStyle w:val="Tabletext"/>
              <w:spacing w:before="0" w:after="0"/>
              <w:jc w:val="right"/>
              <w:rPr>
                <w:b/>
                <w:bCs/>
                <w:color w:val="000000"/>
                <w:sz w:val="18"/>
                <w:szCs w:val="18"/>
                <w:lang w:eastAsia="zh-CN"/>
              </w:rPr>
            </w:pPr>
            <w:r w:rsidRPr="00EC3E26">
              <w:rPr>
                <w:rFonts w:asciiTheme="minorHAnsi" w:hAnsiTheme="minorHAnsi" w:cstheme="minorHAnsi"/>
                <w:b/>
                <w:bCs/>
                <w:sz w:val="18"/>
                <w:szCs w:val="18"/>
                <w:lang w:eastAsia="en-GB"/>
              </w:rPr>
              <w:t>–79 446</w:t>
            </w:r>
          </w:p>
        </w:tc>
      </w:tr>
      <w:tr w:rsidR="00A56223" w:rsidRPr="00EC3E26" w14:paraId="3F24F6CA" w14:textId="77777777" w:rsidTr="00112215">
        <w:tc>
          <w:tcPr>
            <w:tcW w:w="6489" w:type="dxa"/>
            <w:tcBorders>
              <w:top w:val="single" w:sz="4" w:space="0" w:color="auto"/>
              <w:left w:val="single" w:sz="4" w:space="0" w:color="auto"/>
              <w:bottom w:val="nil"/>
              <w:right w:val="single" w:sz="4" w:space="0" w:color="auto"/>
            </w:tcBorders>
          </w:tcPr>
          <w:p w14:paraId="64552317" w14:textId="77777777" w:rsidR="00A56223" w:rsidRPr="00EC3E26" w:rsidRDefault="00A56223" w:rsidP="00A56223">
            <w:pPr>
              <w:pStyle w:val="Tabletext"/>
              <w:spacing w:before="20" w:after="20"/>
              <w:rPr>
                <w:b/>
                <w:bCs/>
                <w:sz w:val="18"/>
                <w:szCs w:val="18"/>
              </w:rPr>
            </w:pPr>
          </w:p>
        </w:tc>
        <w:tc>
          <w:tcPr>
            <w:tcW w:w="1428" w:type="dxa"/>
            <w:tcBorders>
              <w:top w:val="single" w:sz="4" w:space="0" w:color="auto"/>
              <w:left w:val="nil"/>
              <w:bottom w:val="nil"/>
              <w:right w:val="single" w:sz="4" w:space="0" w:color="auto"/>
            </w:tcBorders>
            <w:vAlign w:val="bottom"/>
          </w:tcPr>
          <w:p w14:paraId="3130078B" w14:textId="77777777" w:rsidR="00A56223" w:rsidRPr="00EC3E26" w:rsidRDefault="00A56223" w:rsidP="00A56223">
            <w:pPr>
              <w:pStyle w:val="Tabletext"/>
              <w:spacing w:before="0" w:after="0"/>
              <w:jc w:val="right"/>
              <w:rPr>
                <w:sz w:val="18"/>
                <w:szCs w:val="18"/>
                <w:lang w:eastAsia="zh-CN"/>
              </w:rPr>
            </w:pPr>
          </w:p>
        </w:tc>
        <w:tc>
          <w:tcPr>
            <w:tcW w:w="1428" w:type="dxa"/>
            <w:tcBorders>
              <w:top w:val="single" w:sz="4" w:space="0" w:color="auto"/>
              <w:left w:val="single" w:sz="4" w:space="0" w:color="auto"/>
              <w:bottom w:val="nil"/>
              <w:right w:val="single" w:sz="4" w:space="0" w:color="auto"/>
            </w:tcBorders>
            <w:vAlign w:val="bottom"/>
          </w:tcPr>
          <w:p w14:paraId="1A9E1F56" w14:textId="77777777" w:rsidR="00A56223" w:rsidRPr="00EC3E26" w:rsidRDefault="00A56223" w:rsidP="00A56223">
            <w:pPr>
              <w:pStyle w:val="Tabletext"/>
              <w:spacing w:before="0" w:after="0"/>
              <w:jc w:val="right"/>
              <w:rPr>
                <w:color w:val="000000"/>
                <w:sz w:val="18"/>
                <w:szCs w:val="18"/>
                <w:lang w:eastAsia="zh-CN"/>
              </w:rPr>
            </w:pPr>
          </w:p>
        </w:tc>
      </w:tr>
      <w:tr w:rsidR="00A56223" w:rsidRPr="00EC3E26" w14:paraId="5FC98116" w14:textId="77777777" w:rsidTr="00965C85">
        <w:tc>
          <w:tcPr>
            <w:tcW w:w="6489" w:type="dxa"/>
            <w:tcBorders>
              <w:top w:val="nil"/>
              <w:left w:val="single" w:sz="4" w:space="0" w:color="auto"/>
              <w:bottom w:val="nil"/>
              <w:right w:val="single" w:sz="4" w:space="0" w:color="auto"/>
            </w:tcBorders>
            <w:hideMark/>
          </w:tcPr>
          <w:p w14:paraId="081C8757" w14:textId="77777777" w:rsidR="00A56223" w:rsidRPr="00EC3E26" w:rsidRDefault="00A56223" w:rsidP="00A56223">
            <w:pPr>
              <w:pStyle w:val="Tabletext"/>
              <w:spacing w:before="20" w:after="20"/>
              <w:rPr>
                <w:b/>
                <w:bCs/>
                <w:sz w:val="18"/>
                <w:szCs w:val="18"/>
                <w:lang w:eastAsia="fr-FR"/>
              </w:rPr>
            </w:pPr>
            <w:r w:rsidRPr="00EC3E26">
              <w:rPr>
                <w:b/>
                <w:bCs/>
                <w:sz w:val="18"/>
                <w:szCs w:val="18"/>
              </w:rPr>
              <w:t>Trésorerie et équivalents de trésorerie à l'ouverture de l'exercice</w:t>
            </w:r>
          </w:p>
        </w:tc>
        <w:tc>
          <w:tcPr>
            <w:tcW w:w="1428" w:type="dxa"/>
            <w:tcBorders>
              <w:top w:val="nil"/>
              <w:left w:val="nil"/>
              <w:bottom w:val="nil"/>
              <w:right w:val="single" w:sz="4" w:space="0" w:color="auto"/>
            </w:tcBorders>
            <w:vAlign w:val="bottom"/>
          </w:tcPr>
          <w:p w14:paraId="4980D3EB" w14:textId="29BF1C04" w:rsidR="00A56223" w:rsidRPr="00EC3E26" w:rsidRDefault="00A56223" w:rsidP="00A56223">
            <w:pPr>
              <w:pStyle w:val="Tabletext"/>
              <w:spacing w:before="0" w:after="0"/>
              <w:jc w:val="right"/>
              <w:rPr>
                <w:b/>
                <w:bCs/>
                <w:sz w:val="18"/>
                <w:szCs w:val="18"/>
                <w:lang w:eastAsia="zh-CN"/>
              </w:rPr>
            </w:pPr>
            <w:r w:rsidRPr="00EC3E26">
              <w:rPr>
                <w:rFonts w:asciiTheme="minorHAnsi" w:hAnsiTheme="minorHAnsi" w:cstheme="minorHAnsi"/>
                <w:b/>
                <w:bCs/>
                <w:sz w:val="18"/>
                <w:szCs w:val="18"/>
                <w:lang w:eastAsia="en-GB"/>
              </w:rPr>
              <w:t>99 406</w:t>
            </w:r>
          </w:p>
        </w:tc>
        <w:tc>
          <w:tcPr>
            <w:tcW w:w="1428" w:type="dxa"/>
            <w:tcBorders>
              <w:top w:val="nil"/>
              <w:left w:val="single" w:sz="4" w:space="0" w:color="auto"/>
              <w:bottom w:val="nil"/>
              <w:right w:val="single" w:sz="4" w:space="0" w:color="auto"/>
            </w:tcBorders>
            <w:vAlign w:val="bottom"/>
          </w:tcPr>
          <w:p w14:paraId="6E4ECADD" w14:textId="2FE2BC23" w:rsidR="00A56223" w:rsidRPr="00EC3E26" w:rsidRDefault="00A56223" w:rsidP="00A56223">
            <w:pPr>
              <w:pStyle w:val="Tabletext"/>
              <w:spacing w:before="0" w:after="0"/>
              <w:jc w:val="right"/>
              <w:rPr>
                <w:b/>
                <w:bCs/>
                <w:sz w:val="18"/>
                <w:szCs w:val="18"/>
                <w:lang w:eastAsia="zh-CN"/>
              </w:rPr>
            </w:pPr>
            <w:r w:rsidRPr="00EC3E26">
              <w:rPr>
                <w:rFonts w:asciiTheme="minorHAnsi" w:hAnsiTheme="minorHAnsi" w:cstheme="minorHAnsi"/>
                <w:b/>
                <w:bCs/>
                <w:sz w:val="18"/>
                <w:szCs w:val="18"/>
                <w:lang w:eastAsia="en-GB"/>
              </w:rPr>
              <w:t>178 852</w:t>
            </w:r>
          </w:p>
        </w:tc>
      </w:tr>
      <w:tr w:rsidR="00A56223" w:rsidRPr="00EC3E26" w14:paraId="0C99E659" w14:textId="77777777" w:rsidTr="00965C85">
        <w:tc>
          <w:tcPr>
            <w:tcW w:w="6489" w:type="dxa"/>
            <w:tcBorders>
              <w:top w:val="nil"/>
              <w:left w:val="single" w:sz="4" w:space="0" w:color="auto"/>
              <w:bottom w:val="single" w:sz="4" w:space="0" w:color="auto"/>
              <w:right w:val="single" w:sz="4" w:space="0" w:color="auto"/>
            </w:tcBorders>
            <w:hideMark/>
          </w:tcPr>
          <w:p w14:paraId="610CA359" w14:textId="77777777" w:rsidR="00A56223" w:rsidRPr="00EC3E26" w:rsidRDefault="00A56223" w:rsidP="00A56223">
            <w:pPr>
              <w:pStyle w:val="Tabletext"/>
              <w:spacing w:before="20" w:after="20"/>
              <w:rPr>
                <w:b/>
                <w:bCs/>
                <w:sz w:val="18"/>
                <w:szCs w:val="18"/>
                <w:lang w:eastAsia="fr-FR"/>
              </w:rPr>
            </w:pPr>
            <w:r w:rsidRPr="00EC3E26">
              <w:rPr>
                <w:b/>
                <w:bCs/>
                <w:sz w:val="18"/>
                <w:szCs w:val="18"/>
              </w:rPr>
              <w:t>Trésorerie et équivalents de trésorerie à la clôture de l'exercice</w:t>
            </w:r>
          </w:p>
        </w:tc>
        <w:tc>
          <w:tcPr>
            <w:tcW w:w="1428" w:type="dxa"/>
            <w:tcBorders>
              <w:top w:val="nil"/>
              <w:left w:val="nil"/>
              <w:bottom w:val="single" w:sz="4" w:space="0" w:color="auto"/>
              <w:right w:val="single" w:sz="4" w:space="0" w:color="auto"/>
            </w:tcBorders>
            <w:vAlign w:val="bottom"/>
          </w:tcPr>
          <w:p w14:paraId="3CE36898" w14:textId="5F11300B" w:rsidR="00A56223" w:rsidRPr="00EC3E26" w:rsidRDefault="00A56223" w:rsidP="00A56223">
            <w:pPr>
              <w:pStyle w:val="Tabletext"/>
              <w:spacing w:before="0" w:after="0"/>
              <w:jc w:val="right"/>
              <w:rPr>
                <w:b/>
                <w:bCs/>
                <w:sz w:val="18"/>
                <w:szCs w:val="18"/>
                <w:lang w:eastAsia="zh-CN"/>
              </w:rPr>
            </w:pPr>
            <w:r w:rsidRPr="00EC3E26">
              <w:rPr>
                <w:rFonts w:asciiTheme="minorHAnsi" w:hAnsiTheme="minorHAnsi" w:cstheme="minorHAnsi"/>
                <w:b/>
                <w:bCs/>
                <w:sz w:val="18"/>
                <w:szCs w:val="18"/>
                <w:lang w:eastAsia="en-GB"/>
              </w:rPr>
              <w:t>130 392</w:t>
            </w:r>
          </w:p>
        </w:tc>
        <w:tc>
          <w:tcPr>
            <w:tcW w:w="1428" w:type="dxa"/>
            <w:tcBorders>
              <w:top w:val="nil"/>
              <w:left w:val="single" w:sz="4" w:space="0" w:color="auto"/>
              <w:bottom w:val="single" w:sz="4" w:space="0" w:color="auto"/>
              <w:right w:val="single" w:sz="4" w:space="0" w:color="auto"/>
            </w:tcBorders>
            <w:vAlign w:val="bottom"/>
          </w:tcPr>
          <w:p w14:paraId="7B307232" w14:textId="404FDBD4" w:rsidR="00A56223" w:rsidRPr="00EC3E26" w:rsidRDefault="00A56223" w:rsidP="00A56223">
            <w:pPr>
              <w:pStyle w:val="Tabletext"/>
              <w:spacing w:before="0" w:after="0"/>
              <w:jc w:val="right"/>
              <w:rPr>
                <w:b/>
                <w:bCs/>
                <w:sz w:val="18"/>
                <w:szCs w:val="18"/>
                <w:lang w:eastAsia="zh-CN"/>
              </w:rPr>
            </w:pPr>
            <w:r w:rsidRPr="00EC3E26">
              <w:rPr>
                <w:rFonts w:asciiTheme="minorHAnsi" w:hAnsiTheme="minorHAnsi" w:cstheme="minorHAnsi"/>
                <w:b/>
                <w:bCs/>
                <w:sz w:val="18"/>
                <w:szCs w:val="18"/>
                <w:lang w:eastAsia="en-GB"/>
              </w:rPr>
              <w:t>99 406</w:t>
            </w:r>
          </w:p>
        </w:tc>
      </w:tr>
    </w:tbl>
    <w:p w14:paraId="6FBEBB8C" w14:textId="77777777" w:rsidR="00112215" w:rsidRPr="00EC3E26" w:rsidRDefault="00112215" w:rsidP="0074593C">
      <w:r w:rsidRPr="00EC3E26">
        <w:br w:type="page"/>
      </w:r>
    </w:p>
    <w:p w14:paraId="6826445A" w14:textId="77777777" w:rsidR="0099682E" w:rsidRPr="00EC3E26" w:rsidRDefault="004C27D2" w:rsidP="0074593C">
      <w:pPr>
        <w:pStyle w:val="Heading1"/>
        <w:spacing w:after="120"/>
        <w:jc w:val="center"/>
      </w:pPr>
      <w:r w:rsidRPr="00EC3E26">
        <w:lastRenderedPageBreak/>
        <w:t xml:space="preserve">V – Comparaison des montants budgétisés et des montants effectifs </w:t>
      </w:r>
      <w:r w:rsidRPr="00EC3E26">
        <w:br/>
        <w:t>pour l'exercice 20</w:t>
      </w:r>
      <w:r w:rsidR="001F15BF" w:rsidRPr="00EC3E26">
        <w:t>21</w:t>
      </w:r>
    </w:p>
    <w:p w14:paraId="07269351" w14:textId="544B4F19" w:rsidR="004C27D2" w:rsidRPr="00C625ED" w:rsidRDefault="004C27D2" w:rsidP="0099682E">
      <w:pPr>
        <w:spacing w:after="120"/>
        <w:jc w:val="center"/>
        <w:rPr>
          <w:b/>
          <w:bCs/>
          <w:sz w:val="20"/>
        </w:rPr>
      </w:pPr>
      <w:r w:rsidRPr="00C625ED">
        <w:rPr>
          <w:b/>
          <w:sz w:val="20"/>
        </w:rPr>
        <w:t>(</w:t>
      </w:r>
      <w:proofErr w:type="gramStart"/>
      <w:r w:rsidR="000A0D18" w:rsidRPr="00C625ED">
        <w:rPr>
          <w:b/>
          <w:sz w:val="20"/>
        </w:rPr>
        <w:t>en</w:t>
      </w:r>
      <w:proofErr w:type="gramEnd"/>
      <w:r w:rsidR="000A0D18" w:rsidRPr="00C625ED">
        <w:rPr>
          <w:b/>
          <w:sz w:val="20"/>
        </w:rPr>
        <w:t xml:space="preserve"> milliers </w:t>
      </w:r>
      <w:r w:rsidRPr="00C625ED">
        <w:rPr>
          <w:b/>
          <w:sz w:val="20"/>
        </w:rPr>
        <w:t>CHF)</w:t>
      </w: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097"/>
        <w:gridCol w:w="1191"/>
        <w:gridCol w:w="1191"/>
        <w:gridCol w:w="1087"/>
        <w:gridCol w:w="1392"/>
        <w:gridCol w:w="1248"/>
      </w:tblGrid>
      <w:tr w:rsidR="004C27D2" w:rsidRPr="00EC3E26" w14:paraId="07933F26" w14:textId="77777777" w:rsidTr="005F1176">
        <w:trPr>
          <w:jc w:val="center"/>
        </w:trPr>
        <w:tc>
          <w:tcPr>
            <w:tcW w:w="3823" w:type="dxa"/>
            <w:vMerge w:val="restart"/>
            <w:tcMar>
              <w:left w:w="57" w:type="dxa"/>
              <w:right w:w="57" w:type="dxa"/>
            </w:tcMar>
            <w:vAlign w:val="center"/>
          </w:tcPr>
          <w:p w14:paraId="6DEE39A1" w14:textId="77777777" w:rsidR="004C27D2" w:rsidRPr="001461B0" w:rsidRDefault="004C27D2" w:rsidP="00965C85">
            <w:pPr>
              <w:pStyle w:val="Tablehead"/>
              <w:spacing w:before="20" w:after="20"/>
              <w:rPr>
                <w:sz w:val="20"/>
                <w:lang w:eastAsia="fr-FR"/>
              </w:rPr>
            </w:pPr>
            <w:r w:rsidRPr="001461B0">
              <w:rPr>
                <w:sz w:val="20"/>
              </w:rPr>
              <w:t>Produits</w:t>
            </w:r>
          </w:p>
        </w:tc>
        <w:tc>
          <w:tcPr>
            <w:tcW w:w="4566" w:type="dxa"/>
            <w:gridSpan w:val="4"/>
          </w:tcPr>
          <w:p w14:paraId="6725BFF6" w14:textId="77777777" w:rsidR="004C27D2" w:rsidRPr="001461B0" w:rsidRDefault="004C27D2" w:rsidP="00965C85">
            <w:pPr>
              <w:pStyle w:val="Tablehead"/>
              <w:spacing w:before="20" w:after="20"/>
              <w:rPr>
                <w:sz w:val="20"/>
                <w:lang w:eastAsia="fr-FR"/>
              </w:rPr>
            </w:pPr>
            <w:r w:rsidRPr="001461B0">
              <w:rPr>
                <w:sz w:val="20"/>
              </w:rPr>
              <w:t>Montants budgétisés</w:t>
            </w:r>
          </w:p>
        </w:tc>
        <w:tc>
          <w:tcPr>
            <w:tcW w:w="1392" w:type="dxa"/>
            <w:vMerge w:val="restart"/>
            <w:tcMar>
              <w:left w:w="57" w:type="dxa"/>
              <w:right w:w="57" w:type="dxa"/>
            </w:tcMar>
          </w:tcPr>
          <w:p w14:paraId="2E421E8E" w14:textId="77777777" w:rsidR="004C27D2" w:rsidRPr="001461B0" w:rsidRDefault="004C27D2" w:rsidP="00965C85">
            <w:pPr>
              <w:pStyle w:val="Tablehead"/>
              <w:spacing w:before="20" w:after="20"/>
              <w:rPr>
                <w:sz w:val="20"/>
                <w:lang w:eastAsia="fr-FR"/>
              </w:rPr>
            </w:pPr>
            <w:r w:rsidRPr="001461B0">
              <w:rPr>
                <w:sz w:val="20"/>
              </w:rPr>
              <w:t>Montants effectifs sur une base comparable</w:t>
            </w:r>
          </w:p>
        </w:tc>
        <w:tc>
          <w:tcPr>
            <w:tcW w:w="1248" w:type="dxa"/>
            <w:vMerge w:val="restart"/>
            <w:tcMar>
              <w:left w:w="57" w:type="dxa"/>
              <w:right w:w="57" w:type="dxa"/>
            </w:tcMar>
          </w:tcPr>
          <w:p w14:paraId="399AED6D" w14:textId="77777777" w:rsidR="004C27D2" w:rsidRPr="001461B0" w:rsidRDefault="004C27D2" w:rsidP="00965C85">
            <w:pPr>
              <w:pStyle w:val="Tablehead"/>
              <w:spacing w:before="20" w:after="20"/>
              <w:rPr>
                <w:sz w:val="20"/>
                <w:lang w:eastAsia="fr-FR"/>
              </w:rPr>
            </w:pPr>
            <w:r w:rsidRPr="001461B0">
              <w:rPr>
                <w:sz w:val="20"/>
              </w:rPr>
              <w:t>Différence entre budget final et montants effectifs</w:t>
            </w:r>
          </w:p>
        </w:tc>
      </w:tr>
      <w:tr w:rsidR="004C27D2" w:rsidRPr="00EC3E26" w14:paraId="56642869" w14:textId="77777777" w:rsidTr="005F1176">
        <w:trPr>
          <w:jc w:val="center"/>
        </w:trPr>
        <w:tc>
          <w:tcPr>
            <w:tcW w:w="3823" w:type="dxa"/>
            <w:vMerge/>
            <w:tcMar>
              <w:left w:w="57" w:type="dxa"/>
              <w:right w:w="57" w:type="dxa"/>
            </w:tcMar>
            <w:vAlign w:val="center"/>
          </w:tcPr>
          <w:p w14:paraId="36EA5266" w14:textId="77777777" w:rsidR="004C27D2" w:rsidRPr="001461B0" w:rsidRDefault="004C27D2" w:rsidP="00965C85">
            <w:pPr>
              <w:pStyle w:val="Tablehead"/>
              <w:spacing w:before="20" w:after="20"/>
              <w:rPr>
                <w:sz w:val="20"/>
                <w:lang w:eastAsia="fr-FR"/>
              </w:rPr>
            </w:pPr>
          </w:p>
        </w:tc>
        <w:tc>
          <w:tcPr>
            <w:tcW w:w="1097" w:type="dxa"/>
            <w:tcMar>
              <w:left w:w="57" w:type="dxa"/>
              <w:right w:w="57" w:type="dxa"/>
            </w:tcMar>
          </w:tcPr>
          <w:p w14:paraId="5667D25E" w14:textId="77777777" w:rsidR="004C27D2" w:rsidRPr="001461B0" w:rsidRDefault="004C27D2" w:rsidP="00965C85">
            <w:pPr>
              <w:pStyle w:val="Tablehead"/>
              <w:spacing w:before="20" w:after="20"/>
              <w:rPr>
                <w:sz w:val="20"/>
              </w:rPr>
            </w:pPr>
            <w:r w:rsidRPr="001461B0">
              <w:rPr>
                <w:sz w:val="20"/>
              </w:rPr>
              <w:t>Budget</w:t>
            </w:r>
          </w:p>
          <w:p w14:paraId="67FE4CA4" w14:textId="77777777" w:rsidR="004C27D2" w:rsidRPr="001461B0" w:rsidRDefault="004C27D2" w:rsidP="00965C85">
            <w:pPr>
              <w:pStyle w:val="Tablehead"/>
              <w:spacing w:before="20" w:after="20"/>
              <w:rPr>
                <w:sz w:val="20"/>
                <w:lang w:eastAsia="fr-FR"/>
              </w:rPr>
            </w:pPr>
            <w:proofErr w:type="gramStart"/>
            <w:r w:rsidRPr="001461B0">
              <w:rPr>
                <w:sz w:val="20"/>
              </w:rPr>
              <w:t>initial</w:t>
            </w:r>
            <w:proofErr w:type="gramEnd"/>
          </w:p>
        </w:tc>
        <w:tc>
          <w:tcPr>
            <w:tcW w:w="1191" w:type="dxa"/>
          </w:tcPr>
          <w:p w14:paraId="21CF3062" w14:textId="77777777" w:rsidR="004C27D2" w:rsidRPr="001461B0" w:rsidRDefault="004C27D2" w:rsidP="00965C85">
            <w:pPr>
              <w:pStyle w:val="Tablehead"/>
              <w:spacing w:before="20" w:after="20"/>
              <w:rPr>
                <w:sz w:val="20"/>
              </w:rPr>
            </w:pPr>
            <w:r w:rsidRPr="001461B0">
              <w:rPr>
                <w:sz w:val="20"/>
              </w:rPr>
              <w:t>Activités reportées</w:t>
            </w:r>
          </w:p>
        </w:tc>
        <w:tc>
          <w:tcPr>
            <w:tcW w:w="1191" w:type="dxa"/>
            <w:tcMar>
              <w:left w:w="57" w:type="dxa"/>
              <w:right w:w="57" w:type="dxa"/>
            </w:tcMar>
          </w:tcPr>
          <w:p w14:paraId="247FDC4C" w14:textId="77777777" w:rsidR="004C27D2" w:rsidRPr="001461B0" w:rsidRDefault="004C27D2" w:rsidP="00965C85">
            <w:pPr>
              <w:pStyle w:val="Tablehead"/>
              <w:spacing w:before="20" w:after="20"/>
              <w:rPr>
                <w:sz w:val="20"/>
                <w:lang w:eastAsia="fr-FR"/>
              </w:rPr>
            </w:pPr>
            <w:r w:rsidRPr="001461B0">
              <w:rPr>
                <w:sz w:val="20"/>
              </w:rPr>
              <w:t>Transferts budgétaires</w:t>
            </w:r>
          </w:p>
        </w:tc>
        <w:tc>
          <w:tcPr>
            <w:tcW w:w="1087" w:type="dxa"/>
            <w:tcMar>
              <w:left w:w="57" w:type="dxa"/>
              <w:right w:w="57" w:type="dxa"/>
            </w:tcMar>
          </w:tcPr>
          <w:p w14:paraId="58330807" w14:textId="77777777" w:rsidR="004C27D2" w:rsidRPr="001461B0" w:rsidRDefault="004C27D2" w:rsidP="00965C85">
            <w:pPr>
              <w:pStyle w:val="Tablehead"/>
              <w:spacing w:before="20" w:after="20"/>
              <w:rPr>
                <w:sz w:val="20"/>
                <w:lang w:eastAsia="fr-FR"/>
              </w:rPr>
            </w:pPr>
            <w:r w:rsidRPr="001461B0">
              <w:rPr>
                <w:sz w:val="20"/>
                <w:lang w:eastAsia="fr-FR"/>
              </w:rPr>
              <w:t>Budget final</w:t>
            </w:r>
          </w:p>
        </w:tc>
        <w:tc>
          <w:tcPr>
            <w:tcW w:w="1392" w:type="dxa"/>
            <w:vMerge/>
            <w:tcMar>
              <w:left w:w="57" w:type="dxa"/>
              <w:right w:w="57" w:type="dxa"/>
            </w:tcMar>
            <w:vAlign w:val="center"/>
          </w:tcPr>
          <w:p w14:paraId="38C7EC21" w14:textId="77777777" w:rsidR="004C27D2" w:rsidRPr="001461B0" w:rsidRDefault="004C27D2" w:rsidP="00965C85">
            <w:pPr>
              <w:pStyle w:val="Tablehead"/>
              <w:spacing w:before="20" w:after="20"/>
              <w:rPr>
                <w:sz w:val="20"/>
                <w:lang w:eastAsia="fr-FR"/>
              </w:rPr>
            </w:pPr>
          </w:p>
        </w:tc>
        <w:tc>
          <w:tcPr>
            <w:tcW w:w="1248" w:type="dxa"/>
            <w:vMerge/>
            <w:tcMar>
              <w:left w:w="57" w:type="dxa"/>
              <w:right w:w="57" w:type="dxa"/>
            </w:tcMar>
            <w:vAlign w:val="center"/>
          </w:tcPr>
          <w:p w14:paraId="68BA83EE" w14:textId="77777777" w:rsidR="004C27D2" w:rsidRPr="001461B0" w:rsidRDefault="004C27D2" w:rsidP="00965C85">
            <w:pPr>
              <w:pStyle w:val="Tablehead"/>
              <w:spacing w:before="20" w:after="20"/>
              <w:rPr>
                <w:sz w:val="20"/>
                <w:lang w:eastAsia="fr-FR"/>
              </w:rPr>
            </w:pPr>
          </w:p>
        </w:tc>
      </w:tr>
      <w:tr w:rsidR="004C27D2" w:rsidRPr="00EC3E26" w14:paraId="324EFE79" w14:textId="77777777" w:rsidTr="00965C85">
        <w:trPr>
          <w:jc w:val="center"/>
        </w:trPr>
        <w:tc>
          <w:tcPr>
            <w:tcW w:w="3823" w:type="dxa"/>
            <w:vMerge/>
            <w:tcBorders>
              <w:bottom w:val="single" w:sz="4" w:space="0" w:color="auto"/>
            </w:tcBorders>
            <w:tcMar>
              <w:left w:w="57" w:type="dxa"/>
              <w:right w:w="57" w:type="dxa"/>
            </w:tcMar>
            <w:vAlign w:val="center"/>
          </w:tcPr>
          <w:p w14:paraId="5B6F3403" w14:textId="77777777" w:rsidR="004C27D2" w:rsidRPr="001461B0" w:rsidRDefault="004C27D2" w:rsidP="00965C85">
            <w:pPr>
              <w:pStyle w:val="Tablehead"/>
              <w:spacing w:before="20" w:after="20"/>
              <w:rPr>
                <w:sz w:val="20"/>
                <w:lang w:eastAsia="fr-FR"/>
              </w:rPr>
            </w:pPr>
          </w:p>
        </w:tc>
        <w:tc>
          <w:tcPr>
            <w:tcW w:w="1097" w:type="dxa"/>
            <w:tcBorders>
              <w:bottom w:val="single" w:sz="4" w:space="0" w:color="auto"/>
            </w:tcBorders>
            <w:tcMar>
              <w:left w:w="57" w:type="dxa"/>
              <w:right w:w="57" w:type="dxa"/>
            </w:tcMar>
            <w:vAlign w:val="center"/>
          </w:tcPr>
          <w:p w14:paraId="542B3832" w14:textId="1B4C03BA" w:rsidR="004C27D2" w:rsidRPr="001461B0" w:rsidRDefault="004C27D2" w:rsidP="00965C85">
            <w:pPr>
              <w:pStyle w:val="Tablehead"/>
              <w:spacing w:before="20" w:after="20"/>
              <w:rPr>
                <w:sz w:val="20"/>
                <w:lang w:eastAsia="fr-FR"/>
              </w:rPr>
            </w:pPr>
            <w:r w:rsidRPr="001461B0">
              <w:rPr>
                <w:rFonts w:cs="Arial"/>
                <w:color w:val="000000"/>
                <w:sz w:val="20"/>
                <w:lang w:eastAsia="zh-CN"/>
              </w:rPr>
              <w:t>31.12.20</w:t>
            </w:r>
            <w:r w:rsidR="001F15BF" w:rsidRPr="001461B0">
              <w:rPr>
                <w:rFonts w:cs="Arial"/>
                <w:color w:val="000000"/>
                <w:sz w:val="20"/>
                <w:lang w:eastAsia="zh-CN"/>
              </w:rPr>
              <w:t>21</w:t>
            </w:r>
          </w:p>
        </w:tc>
        <w:tc>
          <w:tcPr>
            <w:tcW w:w="1191" w:type="dxa"/>
            <w:tcBorders>
              <w:bottom w:val="single" w:sz="4" w:space="0" w:color="auto"/>
            </w:tcBorders>
          </w:tcPr>
          <w:p w14:paraId="1917BF97" w14:textId="5A8FD24B" w:rsidR="004C27D2" w:rsidRPr="001461B0" w:rsidRDefault="004C27D2" w:rsidP="00965C85">
            <w:pPr>
              <w:pStyle w:val="Tablehead"/>
              <w:spacing w:before="20" w:after="20"/>
              <w:rPr>
                <w:rFonts w:cs="Arial"/>
                <w:color w:val="000000"/>
                <w:sz w:val="20"/>
                <w:lang w:eastAsia="zh-CN"/>
              </w:rPr>
            </w:pPr>
            <w:r w:rsidRPr="001461B0">
              <w:rPr>
                <w:rFonts w:cs="Arial"/>
                <w:color w:val="000000"/>
                <w:sz w:val="20"/>
                <w:lang w:eastAsia="zh-CN"/>
              </w:rPr>
              <w:t>31.12.20</w:t>
            </w:r>
            <w:r w:rsidR="001F15BF" w:rsidRPr="001461B0">
              <w:rPr>
                <w:rFonts w:cs="Arial"/>
                <w:color w:val="000000"/>
                <w:sz w:val="20"/>
                <w:lang w:eastAsia="zh-CN"/>
              </w:rPr>
              <w:t>21</w:t>
            </w:r>
          </w:p>
        </w:tc>
        <w:tc>
          <w:tcPr>
            <w:tcW w:w="1191" w:type="dxa"/>
            <w:tcBorders>
              <w:bottom w:val="single" w:sz="4" w:space="0" w:color="auto"/>
            </w:tcBorders>
            <w:tcMar>
              <w:left w:w="57" w:type="dxa"/>
              <w:right w:w="57" w:type="dxa"/>
            </w:tcMar>
            <w:vAlign w:val="center"/>
          </w:tcPr>
          <w:p w14:paraId="3F1DCD23" w14:textId="5DEC511B" w:rsidR="004C27D2" w:rsidRPr="001461B0" w:rsidRDefault="004C27D2" w:rsidP="00965C85">
            <w:pPr>
              <w:pStyle w:val="Tablehead"/>
              <w:spacing w:before="20" w:after="20"/>
              <w:rPr>
                <w:sz w:val="20"/>
                <w:lang w:eastAsia="fr-FR"/>
              </w:rPr>
            </w:pPr>
            <w:r w:rsidRPr="001461B0">
              <w:rPr>
                <w:rFonts w:cs="Arial"/>
                <w:color w:val="000000"/>
                <w:sz w:val="20"/>
                <w:lang w:eastAsia="zh-CN"/>
              </w:rPr>
              <w:t>31.12.20</w:t>
            </w:r>
            <w:r w:rsidR="001F15BF" w:rsidRPr="001461B0">
              <w:rPr>
                <w:rFonts w:cs="Arial"/>
                <w:color w:val="000000"/>
                <w:sz w:val="20"/>
                <w:lang w:eastAsia="zh-CN"/>
              </w:rPr>
              <w:t>21</w:t>
            </w:r>
          </w:p>
        </w:tc>
        <w:tc>
          <w:tcPr>
            <w:tcW w:w="1087" w:type="dxa"/>
            <w:tcBorders>
              <w:bottom w:val="single" w:sz="4" w:space="0" w:color="auto"/>
            </w:tcBorders>
            <w:tcMar>
              <w:left w:w="57" w:type="dxa"/>
              <w:right w:w="57" w:type="dxa"/>
            </w:tcMar>
            <w:vAlign w:val="center"/>
          </w:tcPr>
          <w:p w14:paraId="755383EA" w14:textId="172F6106" w:rsidR="004C27D2" w:rsidRPr="001461B0" w:rsidRDefault="004C27D2" w:rsidP="00965C85">
            <w:pPr>
              <w:pStyle w:val="Tablehead"/>
              <w:spacing w:before="20" w:after="20"/>
              <w:rPr>
                <w:sz w:val="20"/>
                <w:lang w:eastAsia="fr-FR"/>
              </w:rPr>
            </w:pPr>
            <w:r w:rsidRPr="001461B0">
              <w:rPr>
                <w:rFonts w:cs="Arial"/>
                <w:color w:val="000000"/>
                <w:sz w:val="20"/>
                <w:lang w:eastAsia="zh-CN"/>
              </w:rPr>
              <w:t>31.12.20</w:t>
            </w:r>
            <w:r w:rsidR="001F15BF" w:rsidRPr="001461B0">
              <w:rPr>
                <w:rFonts w:cs="Arial"/>
                <w:color w:val="000000"/>
                <w:sz w:val="20"/>
                <w:lang w:eastAsia="zh-CN"/>
              </w:rPr>
              <w:t>21</w:t>
            </w:r>
          </w:p>
        </w:tc>
        <w:tc>
          <w:tcPr>
            <w:tcW w:w="1392" w:type="dxa"/>
            <w:tcBorders>
              <w:bottom w:val="single" w:sz="4" w:space="0" w:color="auto"/>
            </w:tcBorders>
            <w:tcMar>
              <w:left w:w="57" w:type="dxa"/>
              <w:right w:w="57" w:type="dxa"/>
            </w:tcMar>
            <w:vAlign w:val="center"/>
          </w:tcPr>
          <w:p w14:paraId="1FF89DCC" w14:textId="02A250F0" w:rsidR="004C27D2" w:rsidRPr="001461B0" w:rsidRDefault="004C27D2" w:rsidP="00965C85">
            <w:pPr>
              <w:pStyle w:val="Tablehead"/>
              <w:spacing w:before="20" w:after="20"/>
              <w:rPr>
                <w:sz w:val="20"/>
                <w:lang w:eastAsia="fr-FR"/>
              </w:rPr>
            </w:pPr>
            <w:r w:rsidRPr="001461B0">
              <w:rPr>
                <w:rFonts w:cs="Arial"/>
                <w:color w:val="000000"/>
                <w:sz w:val="20"/>
                <w:lang w:eastAsia="zh-CN"/>
              </w:rPr>
              <w:t>31.12.20</w:t>
            </w:r>
            <w:r w:rsidR="001F15BF" w:rsidRPr="001461B0">
              <w:rPr>
                <w:rFonts w:cs="Arial"/>
                <w:color w:val="000000"/>
                <w:sz w:val="20"/>
                <w:lang w:eastAsia="zh-CN"/>
              </w:rPr>
              <w:t>21</w:t>
            </w:r>
          </w:p>
        </w:tc>
        <w:tc>
          <w:tcPr>
            <w:tcW w:w="1248" w:type="dxa"/>
            <w:tcBorders>
              <w:bottom w:val="single" w:sz="4" w:space="0" w:color="auto"/>
            </w:tcBorders>
            <w:tcMar>
              <w:left w:w="57" w:type="dxa"/>
              <w:right w:w="57" w:type="dxa"/>
            </w:tcMar>
            <w:vAlign w:val="center"/>
          </w:tcPr>
          <w:p w14:paraId="1FCA6345" w14:textId="4CCA2F56" w:rsidR="004C27D2" w:rsidRPr="001461B0" w:rsidRDefault="004C27D2" w:rsidP="00965C85">
            <w:pPr>
              <w:pStyle w:val="Tablehead"/>
              <w:spacing w:before="20" w:after="20"/>
              <w:rPr>
                <w:sz w:val="20"/>
                <w:lang w:eastAsia="fr-FR"/>
              </w:rPr>
            </w:pPr>
            <w:r w:rsidRPr="001461B0">
              <w:rPr>
                <w:rFonts w:cs="Arial"/>
                <w:color w:val="000000"/>
                <w:sz w:val="20"/>
                <w:lang w:eastAsia="zh-CN"/>
              </w:rPr>
              <w:t>31.12.20</w:t>
            </w:r>
            <w:r w:rsidR="001F15BF" w:rsidRPr="001461B0">
              <w:rPr>
                <w:rFonts w:cs="Arial"/>
                <w:color w:val="000000"/>
                <w:sz w:val="20"/>
                <w:lang w:eastAsia="zh-CN"/>
              </w:rPr>
              <w:t>21</w:t>
            </w:r>
          </w:p>
        </w:tc>
      </w:tr>
      <w:tr w:rsidR="004C27D2" w:rsidRPr="00EC3E26" w14:paraId="20C0A106" w14:textId="77777777" w:rsidTr="00965C85">
        <w:trPr>
          <w:jc w:val="center"/>
        </w:trPr>
        <w:tc>
          <w:tcPr>
            <w:tcW w:w="3823" w:type="dxa"/>
            <w:tcBorders>
              <w:bottom w:val="nil"/>
            </w:tcBorders>
            <w:tcMar>
              <w:left w:w="57" w:type="dxa"/>
              <w:right w:w="57" w:type="dxa"/>
            </w:tcMar>
          </w:tcPr>
          <w:p w14:paraId="1B852879" w14:textId="77777777" w:rsidR="004C27D2" w:rsidRPr="001461B0" w:rsidRDefault="004C27D2" w:rsidP="00965C85">
            <w:pPr>
              <w:pStyle w:val="Tabletext"/>
              <w:spacing w:before="20" w:after="20"/>
              <w:rPr>
                <w:sz w:val="20"/>
                <w:lang w:eastAsia="fr-FR"/>
              </w:rPr>
            </w:pPr>
            <w:r w:rsidRPr="001461B0">
              <w:rPr>
                <w:sz w:val="20"/>
              </w:rPr>
              <w:t>Contributions mises en recouvrement</w:t>
            </w:r>
          </w:p>
        </w:tc>
        <w:tc>
          <w:tcPr>
            <w:tcW w:w="1097" w:type="dxa"/>
            <w:tcBorders>
              <w:bottom w:val="nil"/>
            </w:tcBorders>
            <w:tcMar>
              <w:left w:w="57" w:type="dxa"/>
              <w:right w:w="57" w:type="dxa"/>
            </w:tcMar>
            <w:vAlign w:val="bottom"/>
          </w:tcPr>
          <w:p w14:paraId="5E6E6C7E" w14:textId="1ECD01D3" w:rsidR="004C27D2" w:rsidRPr="001461B0" w:rsidRDefault="004C27D2" w:rsidP="00965C85">
            <w:pPr>
              <w:pStyle w:val="Tabletext"/>
              <w:spacing w:after="0"/>
              <w:jc w:val="right"/>
              <w:rPr>
                <w:b/>
                <w:bCs/>
                <w:sz w:val="20"/>
                <w:lang w:eastAsia="zh-CN"/>
              </w:rPr>
            </w:pPr>
            <w:r w:rsidRPr="001461B0">
              <w:rPr>
                <w:b/>
                <w:bCs/>
                <w:sz w:val="20"/>
                <w:lang w:eastAsia="zh-CN"/>
              </w:rPr>
              <w:t>12</w:t>
            </w:r>
            <w:r w:rsidR="001F15BF" w:rsidRPr="001461B0">
              <w:rPr>
                <w:b/>
                <w:bCs/>
                <w:sz w:val="20"/>
                <w:lang w:eastAsia="zh-CN"/>
              </w:rPr>
              <w:t>5</w:t>
            </w:r>
            <w:r w:rsidRPr="001461B0">
              <w:rPr>
                <w:b/>
                <w:bCs/>
                <w:sz w:val="20"/>
                <w:lang w:eastAsia="zh-CN"/>
              </w:rPr>
              <w:t xml:space="preserve"> </w:t>
            </w:r>
            <w:r w:rsidR="001F15BF" w:rsidRPr="001461B0">
              <w:rPr>
                <w:b/>
                <w:bCs/>
                <w:sz w:val="20"/>
                <w:lang w:eastAsia="zh-CN"/>
              </w:rPr>
              <w:t>552</w:t>
            </w:r>
          </w:p>
        </w:tc>
        <w:tc>
          <w:tcPr>
            <w:tcW w:w="1191" w:type="dxa"/>
            <w:tcBorders>
              <w:bottom w:val="nil"/>
            </w:tcBorders>
            <w:vAlign w:val="bottom"/>
          </w:tcPr>
          <w:p w14:paraId="4D450300" w14:textId="77777777" w:rsidR="004C27D2" w:rsidRPr="001461B0" w:rsidRDefault="004C27D2" w:rsidP="00965C85">
            <w:pPr>
              <w:pStyle w:val="Tabletext"/>
              <w:spacing w:after="0"/>
              <w:jc w:val="right"/>
              <w:rPr>
                <w:b/>
                <w:bCs/>
                <w:sz w:val="20"/>
                <w:lang w:eastAsia="zh-CN"/>
              </w:rPr>
            </w:pPr>
          </w:p>
        </w:tc>
        <w:tc>
          <w:tcPr>
            <w:tcW w:w="1191" w:type="dxa"/>
            <w:tcBorders>
              <w:bottom w:val="nil"/>
            </w:tcBorders>
            <w:tcMar>
              <w:left w:w="57" w:type="dxa"/>
              <w:right w:w="57" w:type="dxa"/>
            </w:tcMar>
            <w:vAlign w:val="bottom"/>
          </w:tcPr>
          <w:p w14:paraId="6B91000C" w14:textId="77777777" w:rsidR="004C27D2" w:rsidRPr="001461B0" w:rsidRDefault="004C27D2" w:rsidP="00965C85">
            <w:pPr>
              <w:pStyle w:val="Tabletext"/>
              <w:spacing w:after="0"/>
              <w:jc w:val="right"/>
              <w:rPr>
                <w:b/>
                <w:bCs/>
                <w:sz w:val="20"/>
                <w:lang w:eastAsia="zh-CN"/>
              </w:rPr>
            </w:pPr>
          </w:p>
        </w:tc>
        <w:tc>
          <w:tcPr>
            <w:tcW w:w="1087" w:type="dxa"/>
            <w:tcBorders>
              <w:bottom w:val="nil"/>
            </w:tcBorders>
            <w:tcMar>
              <w:left w:w="57" w:type="dxa"/>
              <w:right w:w="57" w:type="dxa"/>
            </w:tcMar>
            <w:vAlign w:val="bottom"/>
          </w:tcPr>
          <w:p w14:paraId="34BBBF86" w14:textId="6CAAD056" w:rsidR="004C27D2" w:rsidRPr="001461B0" w:rsidRDefault="004C27D2" w:rsidP="00965C85">
            <w:pPr>
              <w:pStyle w:val="Tabletext"/>
              <w:spacing w:after="0"/>
              <w:jc w:val="right"/>
              <w:rPr>
                <w:b/>
                <w:bCs/>
                <w:sz w:val="20"/>
                <w:lang w:eastAsia="zh-CN"/>
              </w:rPr>
            </w:pPr>
            <w:r w:rsidRPr="001461B0">
              <w:rPr>
                <w:b/>
                <w:bCs/>
                <w:sz w:val="20"/>
                <w:lang w:eastAsia="zh-CN"/>
              </w:rPr>
              <w:t>12</w:t>
            </w:r>
            <w:r w:rsidR="001F15BF" w:rsidRPr="001461B0">
              <w:rPr>
                <w:b/>
                <w:bCs/>
                <w:sz w:val="20"/>
                <w:lang w:eastAsia="zh-CN"/>
              </w:rPr>
              <w:t>5 552</w:t>
            </w:r>
          </w:p>
        </w:tc>
        <w:tc>
          <w:tcPr>
            <w:tcW w:w="1392" w:type="dxa"/>
            <w:tcBorders>
              <w:bottom w:val="nil"/>
            </w:tcBorders>
            <w:tcMar>
              <w:left w:w="57" w:type="dxa"/>
              <w:right w:w="57" w:type="dxa"/>
            </w:tcMar>
            <w:vAlign w:val="bottom"/>
          </w:tcPr>
          <w:p w14:paraId="21AF5890" w14:textId="34612D3D" w:rsidR="004C27D2" w:rsidRPr="001461B0" w:rsidRDefault="001F15BF" w:rsidP="00965C85">
            <w:pPr>
              <w:pStyle w:val="Tabletext"/>
              <w:spacing w:after="0"/>
              <w:jc w:val="right"/>
              <w:rPr>
                <w:b/>
                <w:bCs/>
                <w:sz w:val="20"/>
                <w:lang w:eastAsia="zh-CN"/>
              </w:rPr>
            </w:pPr>
            <w:r w:rsidRPr="001461B0">
              <w:rPr>
                <w:b/>
                <w:bCs/>
                <w:sz w:val="20"/>
                <w:lang w:eastAsia="zh-CN"/>
              </w:rPr>
              <w:t>125 611</w:t>
            </w:r>
          </w:p>
        </w:tc>
        <w:tc>
          <w:tcPr>
            <w:tcW w:w="1248" w:type="dxa"/>
            <w:tcBorders>
              <w:bottom w:val="nil"/>
            </w:tcBorders>
            <w:tcMar>
              <w:left w:w="57" w:type="dxa"/>
              <w:right w:w="57" w:type="dxa"/>
            </w:tcMar>
            <w:vAlign w:val="bottom"/>
          </w:tcPr>
          <w:p w14:paraId="5EE560D4" w14:textId="77751078" w:rsidR="004C27D2" w:rsidRPr="001461B0" w:rsidRDefault="001F15BF" w:rsidP="00965C85">
            <w:pPr>
              <w:pStyle w:val="Tabletext"/>
              <w:spacing w:after="0"/>
              <w:jc w:val="right"/>
              <w:rPr>
                <w:b/>
                <w:bCs/>
                <w:sz w:val="20"/>
                <w:lang w:eastAsia="zh-CN"/>
              </w:rPr>
            </w:pPr>
            <w:r w:rsidRPr="001461B0">
              <w:rPr>
                <w:b/>
                <w:bCs/>
                <w:sz w:val="20"/>
                <w:lang w:eastAsia="zh-CN"/>
              </w:rPr>
              <w:t>59</w:t>
            </w:r>
          </w:p>
        </w:tc>
      </w:tr>
      <w:tr w:rsidR="004C27D2" w:rsidRPr="00EC3E26" w14:paraId="534C7BE5" w14:textId="77777777" w:rsidTr="00965C85">
        <w:trPr>
          <w:jc w:val="center"/>
        </w:trPr>
        <w:tc>
          <w:tcPr>
            <w:tcW w:w="3823" w:type="dxa"/>
            <w:tcBorders>
              <w:top w:val="nil"/>
              <w:bottom w:val="nil"/>
            </w:tcBorders>
            <w:tcMar>
              <w:left w:w="57" w:type="dxa"/>
              <w:right w:w="57" w:type="dxa"/>
            </w:tcMar>
          </w:tcPr>
          <w:p w14:paraId="18EE2E43" w14:textId="77777777" w:rsidR="004C27D2" w:rsidRPr="001461B0" w:rsidRDefault="004C27D2" w:rsidP="00965C85">
            <w:pPr>
              <w:pStyle w:val="Tabletext"/>
              <w:spacing w:before="20" w:after="20"/>
              <w:rPr>
                <w:sz w:val="20"/>
                <w:lang w:eastAsia="fr-FR"/>
              </w:rPr>
            </w:pPr>
            <w:r w:rsidRPr="001461B0">
              <w:rPr>
                <w:sz w:val="20"/>
              </w:rPr>
              <w:t>Recouvrement des coûts</w:t>
            </w:r>
          </w:p>
        </w:tc>
        <w:tc>
          <w:tcPr>
            <w:tcW w:w="1097" w:type="dxa"/>
            <w:tcBorders>
              <w:top w:val="nil"/>
              <w:bottom w:val="nil"/>
            </w:tcBorders>
            <w:tcMar>
              <w:left w:w="57" w:type="dxa"/>
              <w:right w:w="57" w:type="dxa"/>
            </w:tcMar>
            <w:vAlign w:val="bottom"/>
          </w:tcPr>
          <w:p w14:paraId="047173F8" w14:textId="2018AF1B" w:rsidR="004C27D2" w:rsidRPr="001461B0" w:rsidRDefault="001F15BF" w:rsidP="00965C85">
            <w:pPr>
              <w:pStyle w:val="Tabletext"/>
              <w:spacing w:after="0"/>
              <w:jc w:val="right"/>
              <w:rPr>
                <w:b/>
                <w:bCs/>
                <w:sz w:val="20"/>
                <w:lang w:eastAsia="zh-CN"/>
              </w:rPr>
            </w:pPr>
            <w:r w:rsidRPr="001461B0">
              <w:rPr>
                <w:b/>
                <w:bCs/>
                <w:sz w:val="20"/>
                <w:lang w:eastAsia="zh-CN"/>
              </w:rPr>
              <w:t>37 875</w:t>
            </w:r>
          </w:p>
        </w:tc>
        <w:tc>
          <w:tcPr>
            <w:tcW w:w="1191" w:type="dxa"/>
            <w:tcBorders>
              <w:top w:val="nil"/>
              <w:bottom w:val="nil"/>
            </w:tcBorders>
            <w:vAlign w:val="bottom"/>
          </w:tcPr>
          <w:p w14:paraId="0F7AAA58" w14:textId="77777777" w:rsidR="004C27D2" w:rsidRPr="001461B0" w:rsidRDefault="004C27D2" w:rsidP="00965C85">
            <w:pPr>
              <w:pStyle w:val="Tabletext"/>
              <w:spacing w:after="0"/>
              <w:jc w:val="right"/>
              <w:rPr>
                <w:b/>
                <w:bCs/>
                <w:sz w:val="20"/>
                <w:lang w:eastAsia="zh-CN"/>
              </w:rPr>
            </w:pPr>
          </w:p>
        </w:tc>
        <w:tc>
          <w:tcPr>
            <w:tcW w:w="1191" w:type="dxa"/>
            <w:tcBorders>
              <w:top w:val="nil"/>
              <w:bottom w:val="nil"/>
            </w:tcBorders>
            <w:tcMar>
              <w:left w:w="57" w:type="dxa"/>
              <w:right w:w="57" w:type="dxa"/>
            </w:tcMar>
            <w:vAlign w:val="bottom"/>
          </w:tcPr>
          <w:p w14:paraId="6FE59CC0" w14:textId="77777777" w:rsidR="004C27D2" w:rsidRPr="001461B0" w:rsidRDefault="004C27D2" w:rsidP="00965C85">
            <w:pPr>
              <w:pStyle w:val="Tabletext"/>
              <w:spacing w:after="0"/>
              <w:jc w:val="right"/>
              <w:rPr>
                <w:b/>
                <w:bCs/>
                <w:sz w:val="20"/>
                <w:lang w:eastAsia="zh-CN"/>
              </w:rPr>
            </w:pPr>
          </w:p>
        </w:tc>
        <w:tc>
          <w:tcPr>
            <w:tcW w:w="1087" w:type="dxa"/>
            <w:tcBorders>
              <w:top w:val="nil"/>
              <w:bottom w:val="nil"/>
            </w:tcBorders>
            <w:tcMar>
              <w:left w:w="57" w:type="dxa"/>
              <w:right w:w="57" w:type="dxa"/>
            </w:tcMar>
            <w:vAlign w:val="bottom"/>
          </w:tcPr>
          <w:p w14:paraId="56BB6716" w14:textId="67E4C7C1" w:rsidR="004C27D2" w:rsidRPr="001461B0" w:rsidRDefault="004C27D2" w:rsidP="00965C85">
            <w:pPr>
              <w:pStyle w:val="Tabletext"/>
              <w:spacing w:after="0"/>
              <w:jc w:val="right"/>
              <w:rPr>
                <w:b/>
                <w:bCs/>
                <w:sz w:val="20"/>
                <w:lang w:eastAsia="zh-CN"/>
              </w:rPr>
            </w:pPr>
            <w:r w:rsidRPr="001461B0">
              <w:rPr>
                <w:b/>
                <w:bCs/>
                <w:sz w:val="20"/>
                <w:lang w:eastAsia="zh-CN"/>
              </w:rPr>
              <w:t>3</w:t>
            </w:r>
            <w:r w:rsidR="001F15BF" w:rsidRPr="001461B0">
              <w:rPr>
                <w:b/>
                <w:bCs/>
                <w:sz w:val="20"/>
                <w:lang w:eastAsia="zh-CN"/>
              </w:rPr>
              <w:t>7 875</w:t>
            </w:r>
          </w:p>
        </w:tc>
        <w:tc>
          <w:tcPr>
            <w:tcW w:w="1392" w:type="dxa"/>
            <w:tcBorders>
              <w:top w:val="nil"/>
              <w:bottom w:val="nil"/>
            </w:tcBorders>
            <w:tcMar>
              <w:left w:w="57" w:type="dxa"/>
              <w:right w:w="57" w:type="dxa"/>
            </w:tcMar>
            <w:vAlign w:val="bottom"/>
          </w:tcPr>
          <w:p w14:paraId="6E6EA236" w14:textId="497DEE29" w:rsidR="004C27D2" w:rsidRPr="001461B0" w:rsidRDefault="001F15BF" w:rsidP="00965C85">
            <w:pPr>
              <w:pStyle w:val="Tabletext"/>
              <w:spacing w:after="0"/>
              <w:jc w:val="right"/>
              <w:rPr>
                <w:b/>
                <w:bCs/>
                <w:sz w:val="20"/>
                <w:lang w:eastAsia="zh-CN"/>
              </w:rPr>
            </w:pPr>
            <w:r w:rsidRPr="001461B0">
              <w:rPr>
                <w:b/>
                <w:bCs/>
                <w:sz w:val="20"/>
                <w:lang w:eastAsia="zh-CN"/>
              </w:rPr>
              <w:t>31 696</w:t>
            </w:r>
          </w:p>
        </w:tc>
        <w:tc>
          <w:tcPr>
            <w:tcW w:w="1248" w:type="dxa"/>
            <w:tcBorders>
              <w:top w:val="nil"/>
              <w:bottom w:val="nil"/>
            </w:tcBorders>
            <w:tcMar>
              <w:left w:w="57" w:type="dxa"/>
              <w:right w:w="57" w:type="dxa"/>
            </w:tcMar>
            <w:vAlign w:val="bottom"/>
          </w:tcPr>
          <w:p w14:paraId="2551EF0D" w14:textId="331D58B6" w:rsidR="004C27D2" w:rsidRPr="001461B0" w:rsidRDefault="001F15BF" w:rsidP="00965C85">
            <w:pPr>
              <w:pStyle w:val="Tabletext"/>
              <w:spacing w:after="0"/>
              <w:jc w:val="right"/>
              <w:rPr>
                <w:b/>
                <w:bCs/>
                <w:sz w:val="20"/>
                <w:lang w:eastAsia="zh-CN"/>
              </w:rPr>
            </w:pPr>
            <w:r w:rsidRPr="001461B0">
              <w:rPr>
                <w:b/>
                <w:bCs/>
                <w:sz w:val="20"/>
                <w:lang w:eastAsia="zh-CN"/>
              </w:rPr>
              <w:t>–6 179</w:t>
            </w:r>
          </w:p>
        </w:tc>
      </w:tr>
      <w:tr w:rsidR="004C27D2" w:rsidRPr="00EC3E26" w14:paraId="177DA66D" w14:textId="77777777" w:rsidTr="00965C85">
        <w:trPr>
          <w:jc w:val="center"/>
        </w:trPr>
        <w:tc>
          <w:tcPr>
            <w:tcW w:w="3823" w:type="dxa"/>
            <w:tcBorders>
              <w:top w:val="nil"/>
              <w:bottom w:val="nil"/>
            </w:tcBorders>
            <w:tcMar>
              <w:left w:w="57" w:type="dxa"/>
              <w:right w:w="57" w:type="dxa"/>
            </w:tcMar>
          </w:tcPr>
          <w:p w14:paraId="3839E68B" w14:textId="77777777" w:rsidR="004C27D2" w:rsidRPr="001461B0" w:rsidRDefault="004C27D2" w:rsidP="00965C85">
            <w:pPr>
              <w:pStyle w:val="Tabletext"/>
              <w:spacing w:before="20" w:after="20"/>
              <w:rPr>
                <w:sz w:val="20"/>
              </w:rPr>
            </w:pPr>
            <w:r w:rsidRPr="001461B0">
              <w:rPr>
                <w:sz w:val="20"/>
              </w:rPr>
              <w:t>Intérêts</w:t>
            </w:r>
          </w:p>
        </w:tc>
        <w:tc>
          <w:tcPr>
            <w:tcW w:w="1097" w:type="dxa"/>
            <w:tcBorders>
              <w:top w:val="nil"/>
              <w:bottom w:val="nil"/>
            </w:tcBorders>
            <w:tcMar>
              <w:left w:w="57" w:type="dxa"/>
              <w:right w:w="57" w:type="dxa"/>
            </w:tcMar>
            <w:vAlign w:val="bottom"/>
          </w:tcPr>
          <w:p w14:paraId="204E40FC" w14:textId="77777777" w:rsidR="004C27D2" w:rsidRPr="001461B0" w:rsidRDefault="004C27D2" w:rsidP="00965C85">
            <w:pPr>
              <w:pStyle w:val="Tabletext"/>
              <w:spacing w:after="0"/>
              <w:jc w:val="right"/>
              <w:rPr>
                <w:b/>
                <w:bCs/>
                <w:sz w:val="20"/>
                <w:lang w:eastAsia="zh-CN"/>
              </w:rPr>
            </w:pPr>
            <w:r w:rsidRPr="001461B0">
              <w:rPr>
                <w:b/>
                <w:bCs/>
                <w:sz w:val="20"/>
                <w:lang w:eastAsia="zh-CN"/>
              </w:rPr>
              <w:t>300</w:t>
            </w:r>
          </w:p>
        </w:tc>
        <w:tc>
          <w:tcPr>
            <w:tcW w:w="1191" w:type="dxa"/>
            <w:tcBorders>
              <w:top w:val="nil"/>
              <w:bottom w:val="nil"/>
            </w:tcBorders>
            <w:vAlign w:val="bottom"/>
          </w:tcPr>
          <w:p w14:paraId="751FB8E5" w14:textId="77777777" w:rsidR="004C27D2" w:rsidRPr="001461B0" w:rsidRDefault="004C27D2" w:rsidP="00965C85">
            <w:pPr>
              <w:pStyle w:val="Tabletext"/>
              <w:spacing w:after="0"/>
              <w:jc w:val="right"/>
              <w:rPr>
                <w:b/>
                <w:bCs/>
                <w:sz w:val="20"/>
                <w:lang w:eastAsia="zh-CN"/>
              </w:rPr>
            </w:pPr>
          </w:p>
        </w:tc>
        <w:tc>
          <w:tcPr>
            <w:tcW w:w="1191" w:type="dxa"/>
            <w:tcBorders>
              <w:top w:val="nil"/>
              <w:bottom w:val="nil"/>
            </w:tcBorders>
            <w:tcMar>
              <w:left w:w="57" w:type="dxa"/>
              <w:right w:w="57" w:type="dxa"/>
            </w:tcMar>
            <w:vAlign w:val="bottom"/>
          </w:tcPr>
          <w:p w14:paraId="5D050F9E" w14:textId="77777777" w:rsidR="004C27D2" w:rsidRPr="001461B0" w:rsidRDefault="004C27D2" w:rsidP="00965C85">
            <w:pPr>
              <w:pStyle w:val="Tabletext"/>
              <w:spacing w:after="0"/>
              <w:jc w:val="right"/>
              <w:rPr>
                <w:b/>
                <w:bCs/>
                <w:sz w:val="20"/>
                <w:lang w:eastAsia="zh-CN"/>
              </w:rPr>
            </w:pPr>
          </w:p>
        </w:tc>
        <w:tc>
          <w:tcPr>
            <w:tcW w:w="1087" w:type="dxa"/>
            <w:tcBorders>
              <w:top w:val="nil"/>
              <w:bottom w:val="nil"/>
            </w:tcBorders>
            <w:tcMar>
              <w:left w:w="57" w:type="dxa"/>
              <w:right w:w="57" w:type="dxa"/>
            </w:tcMar>
            <w:vAlign w:val="bottom"/>
          </w:tcPr>
          <w:p w14:paraId="263505EE" w14:textId="77777777" w:rsidR="004C27D2" w:rsidRPr="001461B0" w:rsidRDefault="004C27D2" w:rsidP="00965C85">
            <w:pPr>
              <w:pStyle w:val="Tabletext"/>
              <w:spacing w:after="0"/>
              <w:jc w:val="right"/>
              <w:rPr>
                <w:b/>
                <w:bCs/>
                <w:sz w:val="20"/>
                <w:lang w:eastAsia="zh-CN"/>
              </w:rPr>
            </w:pPr>
            <w:r w:rsidRPr="001461B0">
              <w:rPr>
                <w:b/>
                <w:bCs/>
                <w:sz w:val="20"/>
                <w:lang w:eastAsia="zh-CN"/>
              </w:rPr>
              <w:t>300</w:t>
            </w:r>
          </w:p>
        </w:tc>
        <w:tc>
          <w:tcPr>
            <w:tcW w:w="1392" w:type="dxa"/>
            <w:tcBorders>
              <w:top w:val="nil"/>
              <w:bottom w:val="nil"/>
            </w:tcBorders>
            <w:tcMar>
              <w:left w:w="57" w:type="dxa"/>
              <w:right w:w="57" w:type="dxa"/>
            </w:tcMar>
            <w:vAlign w:val="bottom"/>
          </w:tcPr>
          <w:p w14:paraId="5B3133A8" w14:textId="047AA384" w:rsidR="004C27D2" w:rsidRPr="001461B0" w:rsidRDefault="001F15BF" w:rsidP="00965C85">
            <w:pPr>
              <w:pStyle w:val="Tabletext"/>
              <w:spacing w:after="0"/>
              <w:jc w:val="right"/>
              <w:rPr>
                <w:b/>
                <w:bCs/>
                <w:sz w:val="20"/>
                <w:lang w:eastAsia="zh-CN"/>
              </w:rPr>
            </w:pPr>
            <w:r w:rsidRPr="001461B0">
              <w:rPr>
                <w:b/>
                <w:bCs/>
                <w:sz w:val="20"/>
                <w:lang w:eastAsia="zh-CN"/>
              </w:rPr>
              <w:t>166</w:t>
            </w:r>
          </w:p>
        </w:tc>
        <w:tc>
          <w:tcPr>
            <w:tcW w:w="1248" w:type="dxa"/>
            <w:tcBorders>
              <w:top w:val="nil"/>
              <w:bottom w:val="nil"/>
            </w:tcBorders>
            <w:tcMar>
              <w:left w:w="57" w:type="dxa"/>
              <w:right w:w="57" w:type="dxa"/>
            </w:tcMar>
            <w:vAlign w:val="bottom"/>
          </w:tcPr>
          <w:p w14:paraId="099796B7" w14:textId="15A27864" w:rsidR="004C27D2" w:rsidRPr="001461B0" w:rsidRDefault="004C27D2" w:rsidP="00965C85">
            <w:pPr>
              <w:pStyle w:val="Tabletext"/>
              <w:spacing w:after="0"/>
              <w:jc w:val="right"/>
              <w:rPr>
                <w:b/>
                <w:bCs/>
                <w:sz w:val="20"/>
                <w:lang w:eastAsia="zh-CN"/>
              </w:rPr>
            </w:pPr>
            <w:r w:rsidRPr="001461B0">
              <w:rPr>
                <w:b/>
                <w:bCs/>
                <w:sz w:val="20"/>
                <w:lang w:eastAsia="zh-CN"/>
              </w:rPr>
              <w:t>–</w:t>
            </w:r>
            <w:r w:rsidR="001F15BF" w:rsidRPr="001461B0">
              <w:rPr>
                <w:b/>
                <w:bCs/>
                <w:sz w:val="20"/>
                <w:lang w:eastAsia="zh-CN"/>
              </w:rPr>
              <w:t>134</w:t>
            </w:r>
          </w:p>
        </w:tc>
      </w:tr>
      <w:tr w:rsidR="004C27D2" w:rsidRPr="00EC3E26" w14:paraId="75C6AC8C" w14:textId="77777777" w:rsidTr="00965C85">
        <w:trPr>
          <w:jc w:val="center"/>
        </w:trPr>
        <w:tc>
          <w:tcPr>
            <w:tcW w:w="3823" w:type="dxa"/>
            <w:tcBorders>
              <w:top w:val="nil"/>
              <w:bottom w:val="nil"/>
            </w:tcBorders>
            <w:tcMar>
              <w:left w:w="57" w:type="dxa"/>
              <w:right w:w="57" w:type="dxa"/>
            </w:tcMar>
          </w:tcPr>
          <w:p w14:paraId="4A666310" w14:textId="77777777" w:rsidR="004C27D2" w:rsidRPr="001461B0" w:rsidRDefault="004C27D2" w:rsidP="00965C85">
            <w:pPr>
              <w:pStyle w:val="Tabletext"/>
              <w:spacing w:before="20" w:after="20"/>
              <w:rPr>
                <w:sz w:val="20"/>
                <w:lang w:eastAsia="fr-FR"/>
              </w:rPr>
            </w:pPr>
            <w:r w:rsidRPr="001461B0">
              <w:rPr>
                <w:sz w:val="20"/>
              </w:rPr>
              <w:t>Autres produits</w:t>
            </w:r>
          </w:p>
        </w:tc>
        <w:tc>
          <w:tcPr>
            <w:tcW w:w="1097" w:type="dxa"/>
            <w:tcBorders>
              <w:top w:val="nil"/>
              <w:bottom w:val="nil"/>
            </w:tcBorders>
            <w:tcMar>
              <w:left w:w="57" w:type="dxa"/>
              <w:right w:w="57" w:type="dxa"/>
            </w:tcMar>
            <w:vAlign w:val="bottom"/>
          </w:tcPr>
          <w:p w14:paraId="54F330E2" w14:textId="77777777" w:rsidR="004C27D2" w:rsidRPr="001461B0" w:rsidRDefault="004C27D2" w:rsidP="00965C85">
            <w:pPr>
              <w:pStyle w:val="Tabletext"/>
              <w:spacing w:after="0"/>
              <w:jc w:val="right"/>
              <w:rPr>
                <w:b/>
                <w:bCs/>
                <w:sz w:val="20"/>
                <w:lang w:eastAsia="zh-CN"/>
              </w:rPr>
            </w:pPr>
            <w:r w:rsidRPr="001461B0">
              <w:rPr>
                <w:b/>
                <w:bCs/>
                <w:sz w:val="20"/>
                <w:lang w:eastAsia="zh-CN"/>
              </w:rPr>
              <w:t>100</w:t>
            </w:r>
          </w:p>
        </w:tc>
        <w:tc>
          <w:tcPr>
            <w:tcW w:w="1191" w:type="dxa"/>
            <w:tcBorders>
              <w:top w:val="nil"/>
              <w:bottom w:val="nil"/>
            </w:tcBorders>
            <w:vAlign w:val="bottom"/>
          </w:tcPr>
          <w:p w14:paraId="10A7204D" w14:textId="77777777" w:rsidR="004C27D2" w:rsidRPr="001461B0" w:rsidRDefault="004C27D2" w:rsidP="00965C85">
            <w:pPr>
              <w:pStyle w:val="Tabletext"/>
              <w:spacing w:after="0"/>
              <w:jc w:val="right"/>
              <w:rPr>
                <w:b/>
                <w:bCs/>
                <w:sz w:val="20"/>
                <w:lang w:eastAsia="zh-CN"/>
              </w:rPr>
            </w:pPr>
          </w:p>
        </w:tc>
        <w:tc>
          <w:tcPr>
            <w:tcW w:w="1191" w:type="dxa"/>
            <w:tcBorders>
              <w:top w:val="nil"/>
              <w:bottom w:val="nil"/>
            </w:tcBorders>
            <w:tcMar>
              <w:left w:w="57" w:type="dxa"/>
              <w:right w:w="57" w:type="dxa"/>
            </w:tcMar>
            <w:vAlign w:val="bottom"/>
          </w:tcPr>
          <w:p w14:paraId="768EE769" w14:textId="77777777" w:rsidR="004C27D2" w:rsidRPr="001461B0" w:rsidRDefault="004C27D2" w:rsidP="00965C85">
            <w:pPr>
              <w:pStyle w:val="Tabletext"/>
              <w:spacing w:after="0"/>
              <w:jc w:val="right"/>
              <w:rPr>
                <w:b/>
                <w:bCs/>
                <w:sz w:val="20"/>
                <w:lang w:eastAsia="zh-CN"/>
              </w:rPr>
            </w:pPr>
          </w:p>
        </w:tc>
        <w:tc>
          <w:tcPr>
            <w:tcW w:w="1087" w:type="dxa"/>
            <w:tcBorders>
              <w:top w:val="nil"/>
              <w:bottom w:val="nil"/>
            </w:tcBorders>
            <w:tcMar>
              <w:left w:w="57" w:type="dxa"/>
              <w:right w:w="57" w:type="dxa"/>
            </w:tcMar>
            <w:vAlign w:val="bottom"/>
          </w:tcPr>
          <w:p w14:paraId="6350A53F" w14:textId="77777777" w:rsidR="004C27D2" w:rsidRPr="001461B0" w:rsidRDefault="004C27D2" w:rsidP="00965C85">
            <w:pPr>
              <w:pStyle w:val="Tabletext"/>
              <w:spacing w:after="0"/>
              <w:jc w:val="right"/>
              <w:rPr>
                <w:b/>
                <w:bCs/>
                <w:sz w:val="20"/>
                <w:lang w:eastAsia="zh-CN"/>
              </w:rPr>
            </w:pPr>
            <w:r w:rsidRPr="001461B0">
              <w:rPr>
                <w:b/>
                <w:bCs/>
                <w:sz w:val="20"/>
                <w:lang w:eastAsia="zh-CN"/>
              </w:rPr>
              <w:t>100</w:t>
            </w:r>
          </w:p>
        </w:tc>
        <w:tc>
          <w:tcPr>
            <w:tcW w:w="1392" w:type="dxa"/>
            <w:tcBorders>
              <w:top w:val="nil"/>
              <w:bottom w:val="nil"/>
            </w:tcBorders>
            <w:tcMar>
              <w:left w:w="57" w:type="dxa"/>
              <w:right w:w="57" w:type="dxa"/>
            </w:tcMar>
            <w:vAlign w:val="bottom"/>
          </w:tcPr>
          <w:p w14:paraId="27E056B4" w14:textId="287A9E4A" w:rsidR="004C27D2" w:rsidRPr="001461B0" w:rsidRDefault="001F15BF" w:rsidP="00965C85">
            <w:pPr>
              <w:pStyle w:val="Tabletext"/>
              <w:spacing w:after="0"/>
              <w:jc w:val="right"/>
              <w:rPr>
                <w:b/>
                <w:bCs/>
                <w:sz w:val="20"/>
                <w:lang w:eastAsia="zh-CN"/>
              </w:rPr>
            </w:pPr>
            <w:r w:rsidRPr="001461B0">
              <w:rPr>
                <w:b/>
                <w:bCs/>
                <w:sz w:val="20"/>
                <w:lang w:eastAsia="zh-CN"/>
              </w:rPr>
              <w:t>–2 704</w:t>
            </w:r>
          </w:p>
        </w:tc>
        <w:tc>
          <w:tcPr>
            <w:tcW w:w="1248" w:type="dxa"/>
            <w:tcBorders>
              <w:top w:val="nil"/>
              <w:bottom w:val="nil"/>
            </w:tcBorders>
            <w:tcMar>
              <w:left w:w="57" w:type="dxa"/>
              <w:right w:w="57" w:type="dxa"/>
            </w:tcMar>
            <w:vAlign w:val="bottom"/>
          </w:tcPr>
          <w:p w14:paraId="646AF1AF" w14:textId="1249314F" w:rsidR="004C27D2" w:rsidRPr="001461B0" w:rsidRDefault="001F15BF" w:rsidP="00965C85">
            <w:pPr>
              <w:pStyle w:val="Tabletext"/>
              <w:spacing w:after="0"/>
              <w:jc w:val="right"/>
              <w:rPr>
                <w:b/>
                <w:bCs/>
                <w:sz w:val="20"/>
                <w:lang w:eastAsia="zh-CN"/>
              </w:rPr>
            </w:pPr>
            <w:r w:rsidRPr="001461B0">
              <w:rPr>
                <w:b/>
                <w:bCs/>
                <w:sz w:val="20"/>
                <w:lang w:eastAsia="zh-CN"/>
              </w:rPr>
              <w:t>–2 804</w:t>
            </w:r>
          </w:p>
        </w:tc>
      </w:tr>
      <w:tr w:rsidR="0099682E" w:rsidRPr="00EC3E26" w14:paraId="72730AC8" w14:textId="77777777" w:rsidTr="00965C85">
        <w:trPr>
          <w:jc w:val="center"/>
        </w:trPr>
        <w:tc>
          <w:tcPr>
            <w:tcW w:w="3823" w:type="dxa"/>
            <w:tcBorders>
              <w:top w:val="nil"/>
              <w:bottom w:val="nil"/>
            </w:tcBorders>
            <w:tcMar>
              <w:left w:w="57" w:type="dxa"/>
              <w:right w:w="57" w:type="dxa"/>
            </w:tcMar>
          </w:tcPr>
          <w:p w14:paraId="097F796E" w14:textId="59B8C091" w:rsidR="0099682E" w:rsidRPr="001461B0" w:rsidRDefault="0099682E" w:rsidP="0099682E">
            <w:pPr>
              <w:pStyle w:val="Tabletext"/>
              <w:spacing w:before="20" w:after="20"/>
              <w:rPr>
                <w:sz w:val="20"/>
              </w:rPr>
            </w:pPr>
            <w:r w:rsidRPr="001461B0">
              <w:rPr>
                <w:sz w:val="20"/>
              </w:rPr>
              <w:t>Activités reportées</w:t>
            </w:r>
          </w:p>
        </w:tc>
        <w:tc>
          <w:tcPr>
            <w:tcW w:w="1097" w:type="dxa"/>
            <w:tcBorders>
              <w:top w:val="nil"/>
              <w:bottom w:val="nil"/>
            </w:tcBorders>
            <w:tcMar>
              <w:left w:w="57" w:type="dxa"/>
              <w:right w:w="57" w:type="dxa"/>
            </w:tcMar>
            <w:vAlign w:val="bottom"/>
          </w:tcPr>
          <w:p w14:paraId="7A6233DE" w14:textId="77777777" w:rsidR="0099682E" w:rsidRPr="001461B0" w:rsidRDefault="0099682E" w:rsidP="0099682E">
            <w:pPr>
              <w:pStyle w:val="Tabletext"/>
              <w:spacing w:after="0"/>
              <w:jc w:val="right"/>
              <w:rPr>
                <w:b/>
                <w:bCs/>
                <w:sz w:val="20"/>
                <w:lang w:eastAsia="zh-CN"/>
              </w:rPr>
            </w:pPr>
          </w:p>
        </w:tc>
        <w:tc>
          <w:tcPr>
            <w:tcW w:w="1191" w:type="dxa"/>
            <w:tcBorders>
              <w:top w:val="nil"/>
              <w:bottom w:val="nil"/>
            </w:tcBorders>
            <w:vAlign w:val="bottom"/>
          </w:tcPr>
          <w:p w14:paraId="246CD3B8" w14:textId="73464882" w:rsidR="0099682E" w:rsidRPr="001461B0" w:rsidRDefault="0099682E" w:rsidP="0099682E">
            <w:pPr>
              <w:pStyle w:val="Tabletext"/>
              <w:spacing w:after="0"/>
              <w:jc w:val="right"/>
              <w:rPr>
                <w:b/>
                <w:bCs/>
                <w:sz w:val="20"/>
                <w:lang w:eastAsia="zh-CN"/>
              </w:rPr>
            </w:pPr>
            <w:r w:rsidRPr="001461B0">
              <w:rPr>
                <w:sz w:val="20"/>
                <w:lang w:eastAsia="zh-CN"/>
              </w:rPr>
              <w:t>–1 640</w:t>
            </w:r>
          </w:p>
        </w:tc>
        <w:tc>
          <w:tcPr>
            <w:tcW w:w="1191" w:type="dxa"/>
            <w:tcBorders>
              <w:top w:val="nil"/>
              <w:bottom w:val="nil"/>
            </w:tcBorders>
            <w:tcMar>
              <w:left w:w="57" w:type="dxa"/>
              <w:right w:w="57" w:type="dxa"/>
            </w:tcMar>
            <w:vAlign w:val="bottom"/>
          </w:tcPr>
          <w:p w14:paraId="7E030E49" w14:textId="77777777" w:rsidR="0099682E" w:rsidRPr="001461B0" w:rsidRDefault="0099682E" w:rsidP="0099682E">
            <w:pPr>
              <w:pStyle w:val="Tabletext"/>
              <w:spacing w:after="0"/>
              <w:jc w:val="right"/>
              <w:rPr>
                <w:b/>
                <w:bCs/>
                <w:sz w:val="20"/>
                <w:lang w:eastAsia="zh-CN"/>
              </w:rPr>
            </w:pPr>
          </w:p>
        </w:tc>
        <w:tc>
          <w:tcPr>
            <w:tcW w:w="1087" w:type="dxa"/>
            <w:tcBorders>
              <w:top w:val="nil"/>
              <w:bottom w:val="nil"/>
            </w:tcBorders>
            <w:tcMar>
              <w:left w:w="57" w:type="dxa"/>
              <w:right w:w="57" w:type="dxa"/>
            </w:tcMar>
            <w:vAlign w:val="bottom"/>
          </w:tcPr>
          <w:p w14:paraId="5647FB8E" w14:textId="6A58A407" w:rsidR="0099682E" w:rsidRPr="001461B0" w:rsidRDefault="0099682E" w:rsidP="0099682E">
            <w:pPr>
              <w:pStyle w:val="Tabletext"/>
              <w:spacing w:after="0"/>
              <w:jc w:val="right"/>
              <w:rPr>
                <w:b/>
                <w:bCs/>
                <w:sz w:val="20"/>
                <w:lang w:eastAsia="zh-CN"/>
              </w:rPr>
            </w:pPr>
            <w:r w:rsidRPr="001461B0">
              <w:rPr>
                <w:b/>
                <w:bCs/>
                <w:sz w:val="20"/>
                <w:lang w:eastAsia="zh-CN"/>
              </w:rPr>
              <w:t>–1 640</w:t>
            </w:r>
          </w:p>
        </w:tc>
        <w:tc>
          <w:tcPr>
            <w:tcW w:w="1392" w:type="dxa"/>
            <w:tcBorders>
              <w:top w:val="nil"/>
              <w:bottom w:val="nil"/>
            </w:tcBorders>
            <w:tcMar>
              <w:left w:w="57" w:type="dxa"/>
              <w:right w:w="57" w:type="dxa"/>
            </w:tcMar>
            <w:vAlign w:val="bottom"/>
          </w:tcPr>
          <w:p w14:paraId="228A6C4D" w14:textId="659983AC" w:rsidR="0099682E" w:rsidRPr="001461B0" w:rsidRDefault="0099682E" w:rsidP="0099682E">
            <w:pPr>
              <w:pStyle w:val="Tabletext"/>
              <w:spacing w:after="0"/>
              <w:jc w:val="right"/>
              <w:rPr>
                <w:b/>
                <w:bCs/>
                <w:sz w:val="20"/>
                <w:lang w:eastAsia="zh-CN"/>
              </w:rPr>
            </w:pPr>
            <w:r w:rsidRPr="001461B0">
              <w:rPr>
                <w:b/>
                <w:bCs/>
                <w:sz w:val="20"/>
                <w:lang w:eastAsia="zh-CN"/>
              </w:rPr>
              <w:t>–1 640</w:t>
            </w:r>
          </w:p>
        </w:tc>
        <w:tc>
          <w:tcPr>
            <w:tcW w:w="1248" w:type="dxa"/>
            <w:tcBorders>
              <w:top w:val="nil"/>
              <w:bottom w:val="nil"/>
            </w:tcBorders>
            <w:tcMar>
              <w:left w:w="57" w:type="dxa"/>
              <w:right w:w="57" w:type="dxa"/>
            </w:tcMar>
            <w:vAlign w:val="bottom"/>
          </w:tcPr>
          <w:p w14:paraId="33698729" w14:textId="77777777" w:rsidR="0099682E" w:rsidRPr="001461B0" w:rsidRDefault="0099682E" w:rsidP="0099682E">
            <w:pPr>
              <w:pStyle w:val="Tabletext"/>
              <w:spacing w:after="0"/>
              <w:jc w:val="right"/>
              <w:rPr>
                <w:b/>
                <w:bCs/>
                <w:sz w:val="20"/>
                <w:lang w:eastAsia="zh-CN"/>
              </w:rPr>
            </w:pPr>
          </w:p>
        </w:tc>
      </w:tr>
      <w:tr w:rsidR="0099682E" w:rsidRPr="00EC3E26" w14:paraId="2A343114" w14:textId="77777777" w:rsidTr="00965C85">
        <w:trPr>
          <w:jc w:val="center"/>
        </w:trPr>
        <w:tc>
          <w:tcPr>
            <w:tcW w:w="3823" w:type="dxa"/>
            <w:tcBorders>
              <w:top w:val="nil"/>
              <w:bottom w:val="nil"/>
            </w:tcBorders>
            <w:tcMar>
              <w:left w:w="57" w:type="dxa"/>
              <w:right w:w="57" w:type="dxa"/>
            </w:tcMar>
          </w:tcPr>
          <w:p w14:paraId="61D67F3A" w14:textId="77777777" w:rsidR="0099682E" w:rsidRPr="001461B0" w:rsidRDefault="0099682E" w:rsidP="0099682E">
            <w:pPr>
              <w:pStyle w:val="Tabletext"/>
              <w:spacing w:before="20" w:after="20"/>
              <w:rPr>
                <w:sz w:val="20"/>
                <w:lang w:eastAsia="fr-FR"/>
              </w:rPr>
            </w:pPr>
            <w:r w:rsidRPr="001461B0">
              <w:rPr>
                <w:sz w:val="20"/>
              </w:rPr>
              <w:t>Prélèvements sur le Fonds de réserve</w:t>
            </w:r>
          </w:p>
        </w:tc>
        <w:tc>
          <w:tcPr>
            <w:tcW w:w="1097" w:type="dxa"/>
            <w:tcBorders>
              <w:top w:val="nil"/>
              <w:bottom w:val="nil"/>
            </w:tcBorders>
            <w:tcMar>
              <w:left w:w="57" w:type="dxa"/>
              <w:right w:w="57" w:type="dxa"/>
            </w:tcMar>
            <w:vAlign w:val="bottom"/>
          </w:tcPr>
          <w:p w14:paraId="7CDBC462" w14:textId="6E0251C2" w:rsidR="0099682E" w:rsidRPr="001461B0" w:rsidRDefault="0099682E" w:rsidP="0099682E">
            <w:pPr>
              <w:pStyle w:val="Tabletext"/>
              <w:spacing w:after="0"/>
              <w:jc w:val="right"/>
              <w:rPr>
                <w:b/>
                <w:bCs/>
                <w:sz w:val="20"/>
                <w:lang w:eastAsia="zh-CN"/>
              </w:rPr>
            </w:pPr>
          </w:p>
        </w:tc>
        <w:tc>
          <w:tcPr>
            <w:tcW w:w="1191" w:type="dxa"/>
            <w:tcBorders>
              <w:top w:val="nil"/>
              <w:bottom w:val="nil"/>
            </w:tcBorders>
            <w:vAlign w:val="bottom"/>
          </w:tcPr>
          <w:p w14:paraId="1609EE86" w14:textId="15B77BDB" w:rsidR="0099682E" w:rsidRPr="001461B0" w:rsidRDefault="0099682E" w:rsidP="0099682E">
            <w:pPr>
              <w:pStyle w:val="Tabletext"/>
              <w:spacing w:after="0"/>
              <w:jc w:val="right"/>
              <w:rPr>
                <w:sz w:val="20"/>
                <w:lang w:eastAsia="zh-CN"/>
              </w:rPr>
            </w:pPr>
            <w:r w:rsidRPr="001461B0">
              <w:rPr>
                <w:sz w:val="20"/>
                <w:lang w:eastAsia="zh-CN"/>
              </w:rPr>
              <w:t>59</w:t>
            </w:r>
          </w:p>
        </w:tc>
        <w:tc>
          <w:tcPr>
            <w:tcW w:w="1191" w:type="dxa"/>
            <w:tcBorders>
              <w:top w:val="nil"/>
              <w:bottom w:val="nil"/>
            </w:tcBorders>
            <w:tcMar>
              <w:left w:w="57" w:type="dxa"/>
              <w:right w:w="57" w:type="dxa"/>
            </w:tcMar>
            <w:vAlign w:val="bottom"/>
          </w:tcPr>
          <w:p w14:paraId="1610352B" w14:textId="77777777" w:rsidR="0099682E" w:rsidRPr="001461B0" w:rsidRDefault="0099682E" w:rsidP="0099682E">
            <w:pPr>
              <w:pStyle w:val="Tabletext"/>
              <w:spacing w:after="0"/>
              <w:jc w:val="right"/>
              <w:rPr>
                <w:b/>
                <w:bCs/>
                <w:sz w:val="20"/>
                <w:lang w:eastAsia="zh-CN"/>
              </w:rPr>
            </w:pPr>
          </w:p>
        </w:tc>
        <w:tc>
          <w:tcPr>
            <w:tcW w:w="1087" w:type="dxa"/>
            <w:tcBorders>
              <w:top w:val="nil"/>
              <w:bottom w:val="nil"/>
            </w:tcBorders>
            <w:tcMar>
              <w:left w:w="57" w:type="dxa"/>
              <w:right w:w="57" w:type="dxa"/>
            </w:tcMar>
            <w:vAlign w:val="bottom"/>
          </w:tcPr>
          <w:p w14:paraId="06D465BA" w14:textId="2CD2E434" w:rsidR="0099682E" w:rsidRPr="001461B0" w:rsidRDefault="0099682E" w:rsidP="0099682E">
            <w:pPr>
              <w:pStyle w:val="Tabletext"/>
              <w:spacing w:after="0"/>
              <w:jc w:val="right"/>
              <w:rPr>
                <w:b/>
                <w:bCs/>
                <w:sz w:val="20"/>
                <w:lang w:eastAsia="zh-CN"/>
              </w:rPr>
            </w:pPr>
            <w:r w:rsidRPr="001461B0">
              <w:rPr>
                <w:b/>
                <w:bCs/>
                <w:sz w:val="20"/>
                <w:lang w:eastAsia="zh-CN"/>
              </w:rPr>
              <w:t>59</w:t>
            </w:r>
          </w:p>
        </w:tc>
        <w:tc>
          <w:tcPr>
            <w:tcW w:w="1392" w:type="dxa"/>
            <w:tcBorders>
              <w:top w:val="nil"/>
              <w:bottom w:val="nil"/>
            </w:tcBorders>
            <w:tcMar>
              <w:left w:w="57" w:type="dxa"/>
              <w:right w:w="57" w:type="dxa"/>
            </w:tcMar>
            <w:vAlign w:val="bottom"/>
          </w:tcPr>
          <w:p w14:paraId="1D4F3F67" w14:textId="38C039EE" w:rsidR="0099682E" w:rsidRPr="001461B0" w:rsidRDefault="0099682E" w:rsidP="0099682E">
            <w:pPr>
              <w:pStyle w:val="Tabletext"/>
              <w:spacing w:after="0"/>
              <w:jc w:val="right"/>
              <w:rPr>
                <w:b/>
                <w:bCs/>
                <w:sz w:val="20"/>
                <w:lang w:eastAsia="zh-CN"/>
              </w:rPr>
            </w:pPr>
            <w:r w:rsidRPr="001461B0">
              <w:rPr>
                <w:b/>
                <w:bCs/>
                <w:sz w:val="20"/>
                <w:lang w:eastAsia="zh-CN"/>
              </w:rPr>
              <w:t>59</w:t>
            </w:r>
          </w:p>
        </w:tc>
        <w:tc>
          <w:tcPr>
            <w:tcW w:w="1248" w:type="dxa"/>
            <w:tcBorders>
              <w:top w:val="nil"/>
              <w:bottom w:val="nil"/>
            </w:tcBorders>
            <w:tcMar>
              <w:left w:w="57" w:type="dxa"/>
              <w:right w:w="57" w:type="dxa"/>
            </w:tcMar>
            <w:vAlign w:val="bottom"/>
          </w:tcPr>
          <w:p w14:paraId="04401A0E" w14:textId="73C0C389" w:rsidR="0099682E" w:rsidRPr="001461B0" w:rsidRDefault="0099682E" w:rsidP="0099682E">
            <w:pPr>
              <w:pStyle w:val="Tabletext"/>
              <w:spacing w:after="0"/>
              <w:jc w:val="right"/>
              <w:rPr>
                <w:b/>
                <w:bCs/>
                <w:sz w:val="20"/>
                <w:lang w:eastAsia="zh-CN"/>
              </w:rPr>
            </w:pPr>
            <w:r w:rsidRPr="001461B0">
              <w:rPr>
                <w:b/>
                <w:bCs/>
                <w:sz w:val="20"/>
                <w:lang w:eastAsia="zh-CN"/>
              </w:rPr>
              <w:t>–</w:t>
            </w:r>
          </w:p>
        </w:tc>
      </w:tr>
      <w:tr w:rsidR="0099682E" w:rsidRPr="00EC3E26" w14:paraId="4E624C86" w14:textId="77777777" w:rsidTr="00965C85">
        <w:trPr>
          <w:jc w:val="center"/>
        </w:trPr>
        <w:tc>
          <w:tcPr>
            <w:tcW w:w="3823" w:type="dxa"/>
            <w:tcBorders>
              <w:top w:val="nil"/>
              <w:bottom w:val="nil"/>
            </w:tcBorders>
            <w:tcMar>
              <w:left w:w="57" w:type="dxa"/>
              <w:right w:w="57" w:type="dxa"/>
            </w:tcMar>
          </w:tcPr>
          <w:p w14:paraId="0E50695F" w14:textId="43E3A1E6" w:rsidR="0099682E" w:rsidRPr="001461B0" w:rsidRDefault="0099682E" w:rsidP="0099682E">
            <w:pPr>
              <w:pStyle w:val="Tabletext"/>
              <w:spacing w:before="20" w:after="20"/>
              <w:rPr>
                <w:sz w:val="20"/>
              </w:rPr>
            </w:pPr>
            <w:r w:rsidRPr="001461B0">
              <w:rPr>
                <w:sz w:val="20"/>
              </w:rPr>
              <w:t>Économies découlant de l</w:t>
            </w:r>
            <w:r w:rsidR="002956F7" w:rsidRPr="001461B0">
              <w:rPr>
                <w:sz w:val="20"/>
              </w:rPr>
              <w:t>'</w:t>
            </w:r>
            <w:r w:rsidRPr="001461B0">
              <w:rPr>
                <w:sz w:val="20"/>
              </w:rPr>
              <w:t>exécution du budget</w:t>
            </w:r>
          </w:p>
        </w:tc>
        <w:tc>
          <w:tcPr>
            <w:tcW w:w="1097" w:type="dxa"/>
            <w:tcBorders>
              <w:top w:val="nil"/>
              <w:bottom w:val="nil"/>
            </w:tcBorders>
            <w:tcMar>
              <w:left w:w="57" w:type="dxa"/>
              <w:right w:w="57" w:type="dxa"/>
            </w:tcMar>
            <w:vAlign w:val="center"/>
          </w:tcPr>
          <w:p w14:paraId="3DE70ECE" w14:textId="08CD355E" w:rsidR="0099682E" w:rsidRPr="001461B0" w:rsidRDefault="0099682E" w:rsidP="0099682E">
            <w:pPr>
              <w:pStyle w:val="Tabletext"/>
              <w:spacing w:after="0"/>
              <w:jc w:val="right"/>
              <w:rPr>
                <w:b/>
                <w:bCs/>
                <w:sz w:val="20"/>
                <w:lang w:eastAsia="zh-CN"/>
              </w:rPr>
            </w:pPr>
            <w:r w:rsidRPr="001461B0">
              <w:rPr>
                <w:b/>
                <w:bCs/>
                <w:sz w:val="20"/>
                <w:lang w:eastAsia="zh-CN"/>
              </w:rPr>
              <w:t>708</w:t>
            </w:r>
          </w:p>
        </w:tc>
        <w:tc>
          <w:tcPr>
            <w:tcW w:w="1191" w:type="dxa"/>
            <w:tcBorders>
              <w:top w:val="nil"/>
              <w:bottom w:val="nil"/>
            </w:tcBorders>
            <w:vAlign w:val="center"/>
          </w:tcPr>
          <w:p w14:paraId="642FDA40" w14:textId="77777777" w:rsidR="0099682E" w:rsidRPr="001461B0" w:rsidRDefault="0099682E" w:rsidP="0099682E">
            <w:pPr>
              <w:pStyle w:val="Tabletext"/>
              <w:spacing w:after="0"/>
              <w:jc w:val="right"/>
              <w:rPr>
                <w:b/>
                <w:bCs/>
                <w:sz w:val="20"/>
                <w:lang w:eastAsia="zh-CN"/>
              </w:rPr>
            </w:pPr>
          </w:p>
        </w:tc>
        <w:tc>
          <w:tcPr>
            <w:tcW w:w="1191" w:type="dxa"/>
            <w:tcBorders>
              <w:top w:val="nil"/>
              <w:bottom w:val="nil"/>
            </w:tcBorders>
            <w:tcMar>
              <w:left w:w="57" w:type="dxa"/>
              <w:right w:w="57" w:type="dxa"/>
            </w:tcMar>
            <w:vAlign w:val="center"/>
          </w:tcPr>
          <w:p w14:paraId="1AD4B081" w14:textId="77777777" w:rsidR="0099682E" w:rsidRPr="001461B0" w:rsidRDefault="0099682E" w:rsidP="0099682E">
            <w:pPr>
              <w:pStyle w:val="Tabletext"/>
              <w:spacing w:after="0"/>
              <w:jc w:val="right"/>
              <w:rPr>
                <w:b/>
                <w:bCs/>
                <w:sz w:val="20"/>
                <w:lang w:eastAsia="zh-CN"/>
              </w:rPr>
            </w:pPr>
          </w:p>
        </w:tc>
        <w:tc>
          <w:tcPr>
            <w:tcW w:w="1087" w:type="dxa"/>
            <w:tcBorders>
              <w:top w:val="nil"/>
              <w:bottom w:val="nil"/>
            </w:tcBorders>
            <w:tcMar>
              <w:left w:w="57" w:type="dxa"/>
              <w:right w:w="57" w:type="dxa"/>
            </w:tcMar>
            <w:vAlign w:val="center"/>
          </w:tcPr>
          <w:p w14:paraId="6C8403E0" w14:textId="4385047B" w:rsidR="0099682E" w:rsidRPr="001461B0" w:rsidRDefault="0099682E" w:rsidP="0099682E">
            <w:pPr>
              <w:pStyle w:val="Tabletext"/>
              <w:spacing w:after="0"/>
              <w:jc w:val="right"/>
              <w:rPr>
                <w:b/>
                <w:bCs/>
                <w:sz w:val="20"/>
                <w:lang w:eastAsia="zh-CN"/>
              </w:rPr>
            </w:pPr>
            <w:r w:rsidRPr="001461B0">
              <w:rPr>
                <w:b/>
                <w:bCs/>
                <w:sz w:val="20"/>
                <w:lang w:eastAsia="zh-CN"/>
              </w:rPr>
              <w:t>708</w:t>
            </w:r>
          </w:p>
        </w:tc>
        <w:tc>
          <w:tcPr>
            <w:tcW w:w="1392" w:type="dxa"/>
            <w:tcBorders>
              <w:top w:val="nil"/>
              <w:bottom w:val="nil"/>
            </w:tcBorders>
            <w:tcMar>
              <w:left w:w="57" w:type="dxa"/>
              <w:right w:w="57" w:type="dxa"/>
            </w:tcMar>
            <w:vAlign w:val="center"/>
          </w:tcPr>
          <w:p w14:paraId="1F959F5D" w14:textId="6109B866" w:rsidR="0099682E" w:rsidRPr="001461B0" w:rsidRDefault="0099682E" w:rsidP="0099682E">
            <w:pPr>
              <w:pStyle w:val="Tabletext"/>
              <w:spacing w:after="0"/>
              <w:jc w:val="right"/>
              <w:rPr>
                <w:b/>
                <w:bCs/>
                <w:sz w:val="20"/>
                <w:lang w:eastAsia="zh-CN"/>
              </w:rPr>
            </w:pPr>
            <w:r w:rsidRPr="001461B0">
              <w:rPr>
                <w:b/>
                <w:bCs/>
                <w:sz w:val="20"/>
                <w:lang w:eastAsia="zh-CN"/>
              </w:rPr>
              <w:t>–</w:t>
            </w:r>
          </w:p>
        </w:tc>
        <w:tc>
          <w:tcPr>
            <w:tcW w:w="1248" w:type="dxa"/>
            <w:tcBorders>
              <w:top w:val="nil"/>
              <w:bottom w:val="nil"/>
            </w:tcBorders>
            <w:tcMar>
              <w:left w:w="57" w:type="dxa"/>
              <w:right w:w="57" w:type="dxa"/>
            </w:tcMar>
            <w:vAlign w:val="center"/>
          </w:tcPr>
          <w:p w14:paraId="4A0F7758" w14:textId="4CF41977" w:rsidR="0099682E" w:rsidRPr="001461B0" w:rsidRDefault="0099682E" w:rsidP="0099682E">
            <w:pPr>
              <w:pStyle w:val="Tabletext"/>
              <w:spacing w:after="0"/>
              <w:jc w:val="right"/>
              <w:rPr>
                <w:b/>
                <w:bCs/>
                <w:sz w:val="20"/>
                <w:lang w:eastAsia="zh-CN"/>
              </w:rPr>
            </w:pPr>
            <w:r w:rsidRPr="001461B0">
              <w:rPr>
                <w:b/>
                <w:bCs/>
                <w:sz w:val="20"/>
                <w:lang w:eastAsia="zh-CN"/>
              </w:rPr>
              <w:t>–708</w:t>
            </w:r>
          </w:p>
        </w:tc>
      </w:tr>
      <w:tr w:rsidR="0099682E" w:rsidRPr="00EC3E26" w14:paraId="1936B809" w14:textId="77777777" w:rsidTr="00965C85">
        <w:trPr>
          <w:jc w:val="center"/>
        </w:trPr>
        <w:tc>
          <w:tcPr>
            <w:tcW w:w="3823" w:type="dxa"/>
            <w:tcMar>
              <w:left w:w="57" w:type="dxa"/>
              <w:right w:w="57" w:type="dxa"/>
            </w:tcMar>
          </w:tcPr>
          <w:p w14:paraId="279B2683" w14:textId="77777777" w:rsidR="0099682E" w:rsidRPr="001461B0" w:rsidRDefault="0099682E" w:rsidP="0099682E">
            <w:pPr>
              <w:pStyle w:val="Tablehead"/>
              <w:spacing w:before="20" w:after="20"/>
              <w:jc w:val="left"/>
              <w:rPr>
                <w:sz w:val="20"/>
              </w:rPr>
            </w:pPr>
            <w:r w:rsidRPr="001461B0">
              <w:rPr>
                <w:sz w:val="20"/>
              </w:rPr>
              <w:t>Total des produits</w:t>
            </w:r>
          </w:p>
        </w:tc>
        <w:tc>
          <w:tcPr>
            <w:tcW w:w="1097" w:type="dxa"/>
            <w:tcMar>
              <w:left w:w="57" w:type="dxa"/>
              <w:right w:w="57" w:type="dxa"/>
            </w:tcMar>
            <w:vAlign w:val="bottom"/>
          </w:tcPr>
          <w:p w14:paraId="06213BDF" w14:textId="3A0B68A7" w:rsidR="0099682E" w:rsidRPr="001461B0" w:rsidRDefault="0099682E" w:rsidP="0099682E">
            <w:pPr>
              <w:pStyle w:val="Tabletext"/>
              <w:spacing w:after="0"/>
              <w:jc w:val="right"/>
              <w:rPr>
                <w:b/>
                <w:bCs/>
                <w:sz w:val="20"/>
                <w:lang w:eastAsia="zh-CN"/>
              </w:rPr>
            </w:pPr>
            <w:r w:rsidRPr="001461B0">
              <w:rPr>
                <w:b/>
                <w:bCs/>
                <w:sz w:val="20"/>
                <w:lang w:eastAsia="zh-CN"/>
              </w:rPr>
              <w:t>164 535</w:t>
            </w:r>
          </w:p>
        </w:tc>
        <w:tc>
          <w:tcPr>
            <w:tcW w:w="1191" w:type="dxa"/>
            <w:vAlign w:val="bottom"/>
          </w:tcPr>
          <w:p w14:paraId="44028A0A" w14:textId="34D01463" w:rsidR="0099682E" w:rsidRPr="001461B0" w:rsidRDefault="0099682E" w:rsidP="0099682E">
            <w:pPr>
              <w:pStyle w:val="Tabletext"/>
              <w:spacing w:after="0"/>
              <w:jc w:val="right"/>
              <w:rPr>
                <w:b/>
                <w:bCs/>
                <w:sz w:val="20"/>
                <w:lang w:eastAsia="zh-CN"/>
              </w:rPr>
            </w:pPr>
            <w:r w:rsidRPr="001461B0">
              <w:rPr>
                <w:b/>
                <w:bCs/>
                <w:sz w:val="20"/>
                <w:lang w:eastAsia="zh-CN"/>
              </w:rPr>
              <w:t>–1 582</w:t>
            </w:r>
          </w:p>
        </w:tc>
        <w:tc>
          <w:tcPr>
            <w:tcW w:w="1191" w:type="dxa"/>
            <w:tcMar>
              <w:left w:w="57" w:type="dxa"/>
              <w:right w:w="57" w:type="dxa"/>
            </w:tcMar>
            <w:vAlign w:val="bottom"/>
          </w:tcPr>
          <w:p w14:paraId="30768C08" w14:textId="77777777" w:rsidR="0099682E" w:rsidRPr="001461B0" w:rsidRDefault="0099682E" w:rsidP="0099682E">
            <w:pPr>
              <w:pStyle w:val="Tabletext"/>
              <w:spacing w:after="0"/>
              <w:jc w:val="right"/>
              <w:rPr>
                <w:b/>
                <w:bCs/>
                <w:sz w:val="20"/>
                <w:lang w:eastAsia="zh-CN"/>
              </w:rPr>
            </w:pPr>
          </w:p>
        </w:tc>
        <w:tc>
          <w:tcPr>
            <w:tcW w:w="1087" w:type="dxa"/>
            <w:tcMar>
              <w:left w:w="57" w:type="dxa"/>
              <w:right w:w="57" w:type="dxa"/>
            </w:tcMar>
            <w:vAlign w:val="bottom"/>
          </w:tcPr>
          <w:p w14:paraId="4EE6E60C" w14:textId="3F00DBCA" w:rsidR="0099682E" w:rsidRPr="001461B0" w:rsidRDefault="0099682E" w:rsidP="0099682E">
            <w:pPr>
              <w:pStyle w:val="Tabletext"/>
              <w:spacing w:after="0"/>
              <w:jc w:val="right"/>
              <w:rPr>
                <w:b/>
                <w:bCs/>
                <w:sz w:val="20"/>
                <w:lang w:eastAsia="zh-CN"/>
              </w:rPr>
            </w:pPr>
            <w:r w:rsidRPr="001461B0">
              <w:rPr>
                <w:b/>
                <w:bCs/>
                <w:sz w:val="20"/>
                <w:lang w:eastAsia="zh-CN"/>
              </w:rPr>
              <w:t>162 187</w:t>
            </w:r>
          </w:p>
        </w:tc>
        <w:tc>
          <w:tcPr>
            <w:tcW w:w="1392" w:type="dxa"/>
            <w:tcMar>
              <w:left w:w="57" w:type="dxa"/>
              <w:right w:w="57" w:type="dxa"/>
            </w:tcMar>
            <w:vAlign w:val="bottom"/>
          </w:tcPr>
          <w:p w14:paraId="0B143DB8" w14:textId="5CC28131" w:rsidR="0099682E" w:rsidRPr="001461B0" w:rsidRDefault="0099682E" w:rsidP="0099682E">
            <w:pPr>
              <w:pStyle w:val="Tabletext"/>
              <w:spacing w:after="0"/>
              <w:jc w:val="right"/>
              <w:rPr>
                <w:b/>
                <w:bCs/>
                <w:sz w:val="20"/>
                <w:lang w:eastAsia="zh-CN"/>
              </w:rPr>
            </w:pPr>
            <w:r w:rsidRPr="001461B0">
              <w:rPr>
                <w:b/>
                <w:bCs/>
                <w:sz w:val="20"/>
                <w:lang w:eastAsia="zh-CN"/>
              </w:rPr>
              <w:t>153 187</w:t>
            </w:r>
          </w:p>
        </w:tc>
        <w:tc>
          <w:tcPr>
            <w:tcW w:w="1248" w:type="dxa"/>
            <w:tcMar>
              <w:left w:w="57" w:type="dxa"/>
              <w:right w:w="57" w:type="dxa"/>
            </w:tcMar>
            <w:vAlign w:val="bottom"/>
          </w:tcPr>
          <w:p w14:paraId="229069C7" w14:textId="6C4A2AD9" w:rsidR="0099682E" w:rsidRPr="001461B0" w:rsidRDefault="0099682E" w:rsidP="0099682E">
            <w:pPr>
              <w:pStyle w:val="Tabletext"/>
              <w:spacing w:after="0"/>
              <w:jc w:val="right"/>
              <w:rPr>
                <w:b/>
                <w:bCs/>
                <w:sz w:val="20"/>
                <w:lang w:eastAsia="zh-CN"/>
              </w:rPr>
            </w:pPr>
            <w:r w:rsidRPr="001461B0">
              <w:rPr>
                <w:b/>
                <w:bCs/>
                <w:sz w:val="20"/>
                <w:lang w:eastAsia="zh-CN"/>
              </w:rPr>
              <w:t>–9 766</w:t>
            </w:r>
          </w:p>
        </w:tc>
      </w:tr>
      <w:tr w:rsidR="0099682E" w:rsidRPr="00EC3E26" w14:paraId="48E20AB7" w14:textId="77777777" w:rsidTr="005F1176">
        <w:trPr>
          <w:jc w:val="center"/>
        </w:trPr>
        <w:tc>
          <w:tcPr>
            <w:tcW w:w="3823" w:type="dxa"/>
            <w:vMerge w:val="restart"/>
            <w:tcMar>
              <w:left w:w="57" w:type="dxa"/>
              <w:right w:w="57" w:type="dxa"/>
            </w:tcMar>
            <w:vAlign w:val="center"/>
          </w:tcPr>
          <w:p w14:paraId="633EE259" w14:textId="77777777" w:rsidR="0099682E" w:rsidRPr="001461B0" w:rsidRDefault="0099682E" w:rsidP="0099682E">
            <w:pPr>
              <w:pStyle w:val="Tablehead"/>
              <w:spacing w:before="40" w:after="40"/>
              <w:rPr>
                <w:sz w:val="20"/>
              </w:rPr>
            </w:pPr>
            <w:r w:rsidRPr="001461B0">
              <w:rPr>
                <w:sz w:val="20"/>
              </w:rPr>
              <w:t>Charges</w:t>
            </w:r>
          </w:p>
        </w:tc>
        <w:tc>
          <w:tcPr>
            <w:tcW w:w="4566" w:type="dxa"/>
            <w:gridSpan w:val="4"/>
          </w:tcPr>
          <w:p w14:paraId="7E7E4932" w14:textId="77777777" w:rsidR="0099682E" w:rsidRPr="001461B0" w:rsidRDefault="0099682E" w:rsidP="0099682E">
            <w:pPr>
              <w:pStyle w:val="Tablehead"/>
              <w:spacing w:before="20" w:after="20"/>
              <w:rPr>
                <w:sz w:val="20"/>
              </w:rPr>
            </w:pPr>
            <w:r w:rsidRPr="001461B0">
              <w:rPr>
                <w:sz w:val="20"/>
              </w:rPr>
              <w:t>Montants budgétisés</w:t>
            </w:r>
          </w:p>
        </w:tc>
        <w:tc>
          <w:tcPr>
            <w:tcW w:w="1392" w:type="dxa"/>
            <w:vMerge w:val="restart"/>
            <w:tcMar>
              <w:left w:w="57" w:type="dxa"/>
              <w:right w:w="57" w:type="dxa"/>
            </w:tcMar>
          </w:tcPr>
          <w:p w14:paraId="4DCAED56" w14:textId="77777777" w:rsidR="0099682E" w:rsidRPr="001461B0" w:rsidRDefault="0099682E" w:rsidP="0099682E">
            <w:pPr>
              <w:pStyle w:val="Tablehead"/>
              <w:spacing w:before="20" w:after="20"/>
              <w:rPr>
                <w:sz w:val="20"/>
              </w:rPr>
            </w:pPr>
            <w:r w:rsidRPr="001461B0">
              <w:rPr>
                <w:sz w:val="20"/>
              </w:rPr>
              <w:t>Montants effectifs sur une base</w:t>
            </w:r>
          </w:p>
          <w:p w14:paraId="7CFFE4EA" w14:textId="77777777" w:rsidR="0099682E" w:rsidRPr="001461B0" w:rsidRDefault="0099682E" w:rsidP="0099682E">
            <w:pPr>
              <w:pStyle w:val="Tablehead"/>
              <w:spacing w:before="20" w:after="20"/>
              <w:rPr>
                <w:sz w:val="20"/>
              </w:rPr>
            </w:pPr>
            <w:proofErr w:type="gramStart"/>
            <w:r w:rsidRPr="001461B0">
              <w:rPr>
                <w:sz w:val="20"/>
              </w:rPr>
              <w:t>comparable</w:t>
            </w:r>
            <w:proofErr w:type="gramEnd"/>
          </w:p>
        </w:tc>
        <w:tc>
          <w:tcPr>
            <w:tcW w:w="1248" w:type="dxa"/>
            <w:vMerge w:val="restart"/>
            <w:tcMar>
              <w:left w:w="57" w:type="dxa"/>
              <w:right w:w="57" w:type="dxa"/>
            </w:tcMar>
          </w:tcPr>
          <w:p w14:paraId="7FFDDBB1" w14:textId="77777777" w:rsidR="0099682E" w:rsidRPr="001461B0" w:rsidRDefault="0099682E" w:rsidP="0099682E">
            <w:pPr>
              <w:pStyle w:val="Tablehead"/>
              <w:spacing w:before="20" w:after="20"/>
              <w:rPr>
                <w:sz w:val="20"/>
              </w:rPr>
            </w:pPr>
            <w:r w:rsidRPr="001461B0">
              <w:rPr>
                <w:sz w:val="20"/>
              </w:rPr>
              <w:t>Différence entre budget final et montants effectifs</w:t>
            </w:r>
          </w:p>
        </w:tc>
      </w:tr>
      <w:tr w:rsidR="0099682E" w:rsidRPr="00EC3E26" w14:paraId="272E944A" w14:textId="77777777" w:rsidTr="005F1176">
        <w:trPr>
          <w:trHeight w:val="952"/>
          <w:jc w:val="center"/>
        </w:trPr>
        <w:tc>
          <w:tcPr>
            <w:tcW w:w="3823" w:type="dxa"/>
            <w:vMerge/>
            <w:tcMar>
              <w:left w:w="57" w:type="dxa"/>
              <w:right w:w="57" w:type="dxa"/>
            </w:tcMar>
          </w:tcPr>
          <w:p w14:paraId="22C1DA3C" w14:textId="77777777" w:rsidR="0099682E" w:rsidRPr="001461B0" w:rsidRDefault="0099682E" w:rsidP="0099682E">
            <w:pPr>
              <w:pStyle w:val="Tablehead"/>
              <w:spacing w:before="40" w:after="40"/>
              <w:rPr>
                <w:sz w:val="20"/>
              </w:rPr>
            </w:pPr>
          </w:p>
        </w:tc>
        <w:tc>
          <w:tcPr>
            <w:tcW w:w="1097" w:type="dxa"/>
            <w:tcMar>
              <w:left w:w="57" w:type="dxa"/>
              <w:right w:w="57" w:type="dxa"/>
            </w:tcMar>
          </w:tcPr>
          <w:p w14:paraId="01DDFBC7" w14:textId="77777777" w:rsidR="0099682E" w:rsidRPr="001461B0" w:rsidRDefault="0099682E" w:rsidP="0099682E">
            <w:pPr>
              <w:pStyle w:val="Tablehead"/>
              <w:spacing w:before="20" w:after="20"/>
              <w:rPr>
                <w:sz w:val="20"/>
              </w:rPr>
            </w:pPr>
            <w:r w:rsidRPr="001461B0">
              <w:rPr>
                <w:sz w:val="20"/>
              </w:rPr>
              <w:t>Budget</w:t>
            </w:r>
          </w:p>
          <w:p w14:paraId="3C10BBD0" w14:textId="77777777" w:rsidR="0099682E" w:rsidRPr="001461B0" w:rsidRDefault="0099682E" w:rsidP="0099682E">
            <w:pPr>
              <w:pStyle w:val="Tablehead"/>
              <w:spacing w:before="20" w:after="20"/>
              <w:rPr>
                <w:sz w:val="20"/>
              </w:rPr>
            </w:pPr>
            <w:proofErr w:type="gramStart"/>
            <w:r w:rsidRPr="001461B0">
              <w:rPr>
                <w:sz w:val="20"/>
              </w:rPr>
              <w:t>initial</w:t>
            </w:r>
            <w:proofErr w:type="gramEnd"/>
          </w:p>
        </w:tc>
        <w:tc>
          <w:tcPr>
            <w:tcW w:w="1191" w:type="dxa"/>
          </w:tcPr>
          <w:p w14:paraId="6901EF15" w14:textId="77777777" w:rsidR="0099682E" w:rsidRPr="001461B0" w:rsidRDefault="0099682E" w:rsidP="0099682E">
            <w:pPr>
              <w:pStyle w:val="Tablehead"/>
              <w:spacing w:before="20" w:after="20"/>
              <w:rPr>
                <w:sz w:val="20"/>
              </w:rPr>
            </w:pPr>
            <w:r w:rsidRPr="001461B0">
              <w:rPr>
                <w:sz w:val="20"/>
              </w:rPr>
              <w:t>Activités reportées</w:t>
            </w:r>
          </w:p>
        </w:tc>
        <w:tc>
          <w:tcPr>
            <w:tcW w:w="1191" w:type="dxa"/>
            <w:tcMar>
              <w:left w:w="57" w:type="dxa"/>
              <w:right w:w="57" w:type="dxa"/>
            </w:tcMar>
          </w:tcPr>
          <w:p w14:paraId="0A3DE547" w14:textId="77777777" w:rsidR="0099682E" w:rsidRPr="001461B0" w:rsidRDefault="0099682E" w:rsidP="0099682E">
            <w:pPr>
              <w:pStyle w:val="Tablehead"/>
              <w:spacing w:before="20" w:after="20"/>
              <w:rPr>
                <w:sz w:val="20"/>
              </w:rPr>
            </w:pPr>
            <w:r w:rsidRPr="001461B0">
              <w:rPr>
                <w:sz w:val="20"/>
              </w:rPr>
              <w:t>Transferts budgétaires</w:t>
            </w:r>
          </w:p>
        </w:tc>
        <w:tc>
          <w:tcPr>
            <w:tcW w:w="1087" w:type="dxa"/>
            <w:tcMar>
              <w:left w:w="57" w:type="dxa"/>
              <w:right w:w="57" w:type="dxa"/>
            </w:tcMar>
          </w:tcPr>
          <w:p w14:paraId="039196CF" w14:textId="77777777" w:rsidR="0099682E" w:rsidRPr="001461B0" w:rsidRDefault="0099682E" w:rsidP="0099682E">
            <w:pPr>
              <w:pStyle w:val="Tablehead"/>
              <w:spacing w:before="20" w:after="20"/>
              <w:rPr>
                <w:sz w:val="20"/>
              </w:rPr>
            </w:pPr>
            <w:r w:rsidRPr="001461B0">
              <w:rPr>
                <w:sz w:val="20"/>
                <w:lang w:eastAsia="fr-FR"/>
              </w:rPr>
              <w:t>Budget final</w:t>
            </w:r>
          </w:p>
        </w:tc>
        <w:tc>
          <w:tcPr>
            <w:tcW w:w="1392" w:type="dxa"/>
            <w:vMerge/>
            <w:tcMar>
              <w:left w:w="57" w:type="dxa"/>
              <w:right w:w="57" w:type="dxa"/>
            </w:tcMar>
          </w:tcPr>
          <w:p w14:paraId="035337A7" w14:textId="77777777" w:rsidR="0099682E" w:rsidRPr="001461B0" w:rsidRDefault="0099682E" w:rsidP="0099682E">
            <w:pPr>
              <w:pStyle w:val="Tablehead"/>
              <w:spacing w:before="20" w:after="20"/>
              <w:rPr>
                <w:sz w:val="20"/>
              </w:rPr>
            </w:pPr>
          </w:p>
        </w:tc>
        <w:tc>
          <w:tcPr>
            <w:tcW w:w="1248" w:type="dxa"/>
            <w:vMerge/>
            <w:tcMar>
              <w:left w:w="57" w:type="dxa"/>
              <w:right w:w="57" w:type="dxa"/>
            </w:tcMar>
          </w:tcPr>
          <w:p w14:paraId="2A8ABAD7" w14:textId="77777777" w:rsidR="0099682E" w:rsidRPr="001461B0" w:rsidRDefault="0099682E" w:rsidP="0099682E">
            <w:pPr>
              <w:pStyle w:val="Tablehead"/>
              <w:spacing w:before="20" w:after="20"/>
              <w:rPr>
                <w:sz w:val="20"/>
              </w:rPr>
            </w:pPr>
          </w:p>
        </w:tc>
      </w:tr>
      <w:tr w:rsidR="0099682E" w:rsidRPr="00EC3E26" w14:paraId="59CAD344" w14:textId="77777777" w:rsidTr="00965C85">
        <w:trPr>
          <w:jc w:val="center"/>
        </w:trPr>
        <w:tc>
          <w:tcPr>
            <w:tcW w:w="3823" w:type="dxa"/>
            <w:vMerge/>
            <w:tcBorders>
              <w:bottom w:val="single" w:sz="4" w:space="0" w:color="auto"/>
            </w:tcBorders>
            <w:tcMar>
              <w:left w:w="57" w:type="dxa"/>
              <w:right w:w="57" w:type="dxa"/>
            </w:tcMar>
          </w:tcPr>
          <w:p w14:paraId="40FB9E9E" w14:textId="77777777" w:rsidR="0099682E" w:rsidRPr="001461B0" w:rsidRDefault="0099682E" w:rsidP="0099682E">
            <w:pPr>
              <w:pStyle w:val="Tablehead"/>
              <w:spacing w:before="40" w:after="40"/>
              <w:rPr>
                <w:sz w:val="20"/>
              </w:rPr>
            </w:pPr>
          </w:p>
        </w:tc>
        <w:tc>
          <w:tcPr>
            <w:tcW w:w="1097" w:type="dxa"/>
            <w:tcBorders>
              <w:bottom w:val="single" w:sz="4" w:space="0" w:color="auto"/>
            </w:tcBorders>
            <w:tcMar>
              <w:left w:w="57" w:type="dxa"/>
              <w:right w:w="57" w:type="dxa"/>
            </w:tcMar>
            <w:vAlign w:val="center"/>
          </w:tcPr>
          <w:p w14:paraId="1000F509" w14:textId="65374F51" w:rsidR="0099682E" w:rsidRPr="001461B0" w:rsidRDefault="0099682E" w:rsidP="0099682E">
            <w:pPr>
              <w:pStyle w:val="Tablehead"/>
              <w:spacing w:before="20" w:after="20"/>
              <w:rPr>
                <w:sz w:val="20"/>
                <w:lang w:eastAsia="fr-FR"/>
              </w:rPr>
            </w:pPr>
            <w:r w:rsidRPr="001461B0">
              <w:rPr>
                <w:rFonts w:cs="Arial"/>
                <w:color w:val="000000"/>
                <w:sz w:val="20"/>
                <w:lang w:eastAsia="zh-CN"/>
              </w:rPr>
              <w:t>31.12.2021</w:t>
            </w:r>
          </w:p>
        </w:tc>
        <w:tc>
          <w:tcPr>
            <w:tcW w:w="1191" w:type="dxa"/>
            <w:tcBorders>
              <w:bottom w:val="single" w:sz="4" w:space="0" w:color="auto"/>
            </w:tcBorders>
          </w:tcPr>
          <w:p w14:paraId="0FC50163" w14:textId="6B334770" w:rsidR="0099682E" w:rsidRPr="001461B0" w:rsidRDefault="0099682E" w:rsidP="0099682E">
            <w:pPr>
              <w:pStyle w:val="Tablehead"/>
              <w:spacing w:before="20" w:after="20"/>
              <w:rPr>
                <w:rFonts w:cs="Arial"/>
                <w:color w:val="000000"/>
                <w:sz w:val="20"/>
                <w:lang w:eastAsia="zh-CN"/>
              </w:rPr>
            </w:pPr>
            <w:r w:rsidRPr="001461B0">
              <w:rPr>
                <w:rFonts w:cs="Arial"/>
                <w:color w:val="000000"/>
                <w:sz w:val="20"/>
                <w:lang w:eastAsia="zh-CN"/>
              </w:rPr>
              <w:t>31.12.2021</w:t>
            </w:r>
          </w:p>
        </w:tc>
        <w:tc>
          <w:tcPr>
            <w:tcW w:w="1191" w:type="dxa"/>
            <w:tcBorders>
              <w:bottom w:val="single" w:sz="4" w:space="0" w:color="auto"/>
            </w:tcBorders>
            <w:tcMar>
              <w:left w:w="57" w:type="dxa"/>
              <w:right w:w="57" w:type="dxa"/>
            </w:tcMar>
            <w:vAlign w:val="center"/>
          </w:tcPr>
          <w:p w14:paraId="13D2DF66" w14:textId="5C7BD052" w:rsidR="0099682E" w:rsidRPr="001461B0" w:rsidRDefault="0099682E" w:rsidP="0099682E">
            <w:pPr>
              <w:pStyle w:val="Tablehead"/>
              <w:spacing w:before="20" w:after="20"/>
              <w:rPr>
                <w:sz w:val="20"/>
                <w:lang w:eastAsia="fr-FR"/>
              </w:rPr>
            </w:pPr>
            <w:r w:rsidRPr="001461B0">
              <w:rPr>
                <w:rFonts w:cs="Arial"/>
                <w:color w:val="000000"/>
                <w:sz w:val="20"/>
                <w:lang w:eastAsia="zh-CN"/>
              </w:rPr>
              <w:t>31.12.2021</w:t>
            </w:r>
          </w:p>
        </w:tc>
        <w:tc>
          <w:tcPr>
            <w:tcW w:w="1087" w:type="dxa"/>
            <w:tcBorders>
              <w:bottom w:val="single" w:sz="4" w:space="0" w:color="auto"/>
            </w:tcBorders>
            <w:tcMar>
              <w:left w:w="57" w:type="dxa"/>
              <w:right w:w="57" w:type="dxa"/>
            </w:tcMar>
            <w:vAlign w:val="center"/>
          </w:tcPr>
          <w:p w14:paraId="1BD11AE2" w14:textId="663042C9" w:rsidR="0099682E" w:rsidRPr="001461B0" w:rsidRDefault="0099682E" w:rsidP="0099682E">
            <w:pPr>
              <w:pStyle w:val="Tablehead"/>
              <w:spacing w:before="20" w:after="20"/>
              <w:rPr>
                <w:sz w:val="20"/>
                <w:lang w:eastAsia="fr-FR"/>
              </w:rPr>
            </w:pPr>
            <w:r w:rsidRPr="001461B0">
              <w:rPr>
                <w:rFonts w:cs="Arial"/>
                <w:color w:val="000000"/>
                <w:sz w:val="20"/>
                <w:lang w:eastAsia="zh-CN"/>
              </w:rPr>
              <w:t>31.12.2021</w:t>
            </w:r>
          </w:p>
        </w:tc>
        <w:tc>
          <w:tcPr>
            <w:tcW w:w="1392" w:type="dxa"/>
            <w:tcBorders>
              <w:bottom w:val="single" w:sz="4" w:space="0" w:color="auto"/>
            </w:tcBorders>
            <w:tcMar>
              <w:left w:w="57" w:type="dxa"/>
              <w:right w:w="57" w:type="dxa"/>
            </w:tcMar>
            <w:vAlign w:val="center"/>
          </w:tcPr>
          <w:p w14:paraId="400106E0" w14:textId="778AB8D2" w:rsidR="0099682E" w:rsidRPr="001461B0" w:rsidRDefault="0099682E" w:rsidP="0099682E">
            <w:pPr>
              <w:pStyle w:val="Tablehead"/>
              <w:spacing w:before="20" w:after="20"/>
              <w:rPr>
                <w:sz w:val="20"/>
                <w:lang w:eastAsia="fr-FR"/>
              </w:rPr>
            </w:pPr>
            <w:r w:rsidRPr="001461B0">
              <w:rPr>
                <w:rFonts w:cs="Arial"/>
                <w:color w:val="000000"/>
                <w:sz w:val="20"/>
                <w:lang w:eastAsia="zh-CN"/>
              </w:rPr>
              <w:t>31.12.2021</w:t>
            </w:r>
          </w:p>
        </w:tc>
        <w:tc>
          <w:tcPr>
            <w:tcW w:w="1248" w:type="dxa"/>
            <w:tcBorders>
              <w:bottom w:val="single" w:sz="4" w:space="0" w:color="auto"/>
            </w:tcBorders>
            <w:tcMar>
              <w:left w:w="57" w:type="dxa"/>
              <w:right w:w="57" w:type="dxa"/>
            </w:tcMar>
            <w:vAlign w:val="center"/>
          </w:tcPr>
          <w:p w14:paraId="027190C0" w14:textId="206CB3DF" w:rsidR="0099682E" w:rsidRPr="001461B0" w:rsidRDefault="0099682E" w:rsidP="0099682E">
            <w:pPr>
              <w:pStyle w:val="Tablehead"/>
              <w:spacing w:before="20" w:after="20"/>
              <w:rPr>
                <w:sz w:val="20"/>
                <w:lang w:eastAsia="fr-FR"/>
              </w:rPr>
            </w:pPr>
            <w:r w:rsidRPr="001461B0">
              <w:rPr>
                <w:rFonts w:cs="Arial"/>
                <w:color w:val="000000"/>
                <w:sz w:val="20"/>
                <w:lang w:eastAsia="zh-CN"/>
              </w:rPr>
              <w:t>31.12.2021</w:t>
            </w:r>
          </w:p>
        </w:tc>
      </w:tr>
      <w:tr w:rsidR="0099682E" w:rsidRPr="00EC3E26" w14:paraId="444F641E" w14:textId="77777777" w:rsidTr="00965C85">
        <w:trPr>
          <w:jc w:val="center"/>
        </w:trPr>
        <w:tc>
          <w:tcPr>
            <w:tcW w:w="3823" w:type="dxa"/>
            <w:tcBorders>
              <w:bottom w:val="nil"/>
            </w:tcBorders>
            <w:tcMar>
              <w:left w:w="57" w:type="dxa"/>
              <w:right w:w="57" w:type="dxa"/>
            </w:tcMar>
          </w:tcPr>
          <w:p w14:paraId="5517B66A" w14:textId="77777777" w:rsidR="0099682E" w:rsidRPr="001461B0" w:rsidRDefault="0099682E" w:rsidP="0099682E">
            <w:pPr>
              <w:pStyle w:val="Tabletext"/>
              <w:spacing w:before="0" w:after="0"/>
              <w:rPr>
                <w:i/>
                <w:iCs/>
                <w:sz w:val="20"/>
                <w:lang w:eastAsia="fr-FR"/>
              </w:rPr>
            </w:pPr>
            <w:r w:rsidRPr="001461B0">
              <w:rPr>
                <w:i/>
                <w:iCs/>
                <w:sz w:val="20"/>
              </w:rPr>
              <w:t>Secrétariat général</w:t>
            </w:r>
          </w:p>
        </w:tc>
        <w:tc>
          <w:tcPr>
            <w:tcW w:w="1097" w:type="dxa"/>
            <w:tcBorders>
              <w:bottom w:val="nil"/>
            </w:tcBorders>
            <w:tcMar>
              <w:left w:w="57" w:type="dxa"/>
              <w:right w:w="57" w:type="dxa"/>
            </w:tcMar>
            <w:vAlign w:val="bottom"/>
          </w:tcPr>
          <w:p w14:paraId="09BDE1C5" w14:textId="353A21D7" w:rsidR="0099682E" w:rsidRPr="001461B0" w:rsidRDefault="0099682E" w:rsidP="0099682E">
            <w:pPr>
              <w:pStyle w:val="Tabletext"/>
              <w:spacing w:before="0" w:after="0"/>
              <w:jc w:val="right"/>
              <w:rPr>
                <w:i/>
                <w:iCs/>
                <w:sz w:val="20"/>
                <w:lang w:eastAsia="zh-CN"/>
              </w:rPr>
            </w:pPr>
            <w:r w:rsidRPr="001461B0">
              <w:rPr>
                <w:i/>
                <w:iCs/>
                <w:sz w:val="20"/>
                <w:lang w:eastAsia="zh-CN"/>
              </w:rPr>
              <w:t>91 924</w:t>
            </w:r>
          </w:p>
        </w:tc>
        <w:tc>
          <w:tcPr>
            <w:tcW w:w="1191" w:type="dxa"/>
            <w:tcBorders>
              <w:bottom w:val="nil"/>
            </w:tcBorders>
            <w:vAlign w:val="bottom"/>
          </w:tcPr>
          <w:p w14:paraId="548AED33" w14:textId="77777777" w:rsidR="0099682E" w:rsidRPr="001461B0" w:rsidRDefault="0099682E" w:rsidP="0099682E">
            <w:pPr>
              <w:pStyle w:val="Tabletext"/>
              <w:spacing w:before="0" w:after="0"/>
              <w:jc w:val="right"/>
              <w:rPr>
                <w:i/>
                <w:iCs/>
                <w:sz w:val="20"/>
                <w:lang w:eastAsia="zh-CN"/>
              </w:rPr>
            </w:pPr>
          </w:p>
        </w:tc>
        <w:tc>
          <w:tcPr>
            <w:tcW w:w="1191" w:type="dxa"/>
            <w:tcBorders>
              <w:bottom w:val="nil"/>
            </w:tcBorders>
            <w:tcMar>
              <w:left w:w="57" w:type="dxa"/>
              <w:right w:w="57" w:type="dxa"/>
            </w:tcMar>
            <w:vAlign w:val="bottom"/>
          </w:tcPr>
          <w:p w14:paraId="70BAA4ED" w14:textId="1386328C" w:rsidR="0099682E" w:rsidRPr="001461B0" w:rsidRDefault="0099682E" w:rsidP="0099682E">
            <w:pPr>
              <w:pStyle w:val="Tabletext"/>
              <w:spacing w:before="0" w:after="0"/>
              <w:jc w:val="right"/>
              <w:rPr>
                <w:i/>
                <w:iCs/>
                <w:sz w:val="20"/>
                <w:lang w:eastAsia="zh-CN"/>
              </w:rPr>
            </w:pPr>
          </w:p>
        </w:tc>
        <w:tc>
          <w:tcPr>
            <w:tcW w:w="1087" w:type="dxa"/>
            <w:tcBorders>
              <w:bottom w:val="nil"/>
            </w:tcBorders>
            <w:tcMar>
              <w:left w:w="57" w:type="dxa"/>
              <w:right w:w="57" w:type="dxa"/>
            </w:tcMar>
            <w:vAlign w:val="bottom"/>
          </w:tcPr>
          <w:p w14:paraId="43560B6A" w14:textId="309A5ED0" w:rsidR="0099682E" w:rsidRPr="001461B0" w:rsidRDefault="0099682E" w:rsidP="0099682E">
            <w:pPr>
              <w:pStyle w:val="Tabletext"/>
              <w:spacing w:before="0" w:after="0"/>
              <w:jc w:val="right"/>
              <w:rPr>
                <w:i/>
                <w:iCs/>
                <w:sz w:val="20"/>
                <w:lang w:eastAsia="zh-CN"/>
              </w:rPr>
            </w:pPr>
            <w:r w:rsidRPr="001461B0">
              <w:rPr>
                <w:i/>
                <w:iCs/>
                <w:sz w:val="20"/>
                <w:lang w:eastAsia="zh-CN"/>
              </w:rPr>
              <w:t>91 924</w:t>
            </w:r>
          </w:p>
        </w:tc>
        <w:tc>
          <w:tcPr>
            <w:tcW w:w="1392" w:type="dxa"/>
            <w:tcBorders>
              <w:bottom w:val="nil"/>
            </w:tcBorders>
            <w:tcMar>
              <w:left w:w="57" w:type="dxa"/>
              <w:right w:w="57" w:type="dxa"/>
            </w:tcMar>
            <w:vAlign w:val="bottom"/>
          </w:tcPr>
          <w:p w14:paraId="5700A9F6" w14:textId="23B5CD87" w:rsidR="0099682E" w:rsidRPr="001461B0" w:rsidRDefault="0099682E" w:rsidP="0099682E">
            <w:pPr>
              <w:pStyle w:val="Tabletext"/>
              <w:spacing w:before="0" w:after="0"/>
              <w:jc w:val="right"/>
              <w:rPr>
                <w:i/>
                <w:iCs/>
                <w:sz w:val="20"/>
                <w:lang w:eastAsia="zh-CN"/>
              </w:rPr>
            </w:pPr>
            <w:r w:rsidRPr="001461B0">
              <w:rPr>
                <w:i/>
                <w:iCs/>
                <w:sz w:val="20"/>
                <w:lang w:eastAsia="zh-CN"/>
              </w:rPr>
              <w:t>82 390</w:t>
            </w:r>
          </w:p>
        </w:tc>
        <w:tc>
          <w:tcPr>
            <w:tcW w:w="1248" w:type="dxa"/>
            <w:tcBorders>
              <w:bottom w:val="nil"/>
            </w:tcBorders>
            <w:tcMar>
              <w:left w:w="57" w:type="dxa"/>
              <w:right w:w="57" w:type="dxa"/>
            </w:tcMar>
            <w:vAlign w:val="bottom"/>
          </w:tcPr>
          <w:p w14:paraId="4F853502" w14:textId="64E29C9E" w:rsidR="0099682E" w:rsidRPr="001461B0" w:rsidRDefault="0099682E" w:rsidP="0099682E">
            <w:pPr>
              <w:pStyle w:val="Tabletext"/>
              <w:spacing w:before="0" w:after="0"/>
              <w:jc w:val="right"/>
              <w:rPr>
                <w:i/>
                <w:iCs/>
                <w:sz w:val="20"/>
                <w:lang w:eastAsia="zh-CN"/>
              </w:rPr>
            </w:pPr>
            <w:r w:rsidRPr="001461B0">
              <w:rPr>
                <w:i/>
                <w:iCs/>
                <w:sz w:val="20"/>
                <w:lang w:eastAsia="zh-CN"/>
              </w:rPr>
              <w:t>9 534</w:t>
            </w:r>
          </w:p>
        </w:tc>
      </w:tr>
      <w:tr w:rsidR="0099682E" w:rsidRPr="00EC3E26" w14:paraId="1314F3EB" w14:textId="77777777" w:rsidTr="00965C85">
        <w:trPr>
          <w:jc w:val="center"/>
        </w:trPr>
        <w:tc>
          <w:tcPr>
            <w:tcW w:w="3823" w:type="dxa"/>
            <w:tcBorders>
              <w:top w:val="nil"/>
              <w:bottom w:val="nil"/>
            </w:tcBorders>
            <w:tcMar>
              <w:left w:w="57" w:type="dxa"/>
              <w:right w:w="57" w:type="dxa"/>
            </w:tcMar>
          </w:tcPr>
          <w:p w14:paraId="34C0BD4C" w14:textId="77777777" w:rsidR="0099682E" w:rsidRPr="001461B0" w:rsidRDefault="0099682E" w:rsidP="0099682E">
            <w:pPr>
              <w:pStyle w:val="Tabletext"/>
              <w:spacing w:before="0" w:after="0"/>
              <w:rPr>
                <w:i/>
                <w:iCs/>
                <w:sz w:val="20"/>
                <w:lang w:eastAsia="fr-FR"/>
              </w:rPr>
            </w:pPr>
            <w:r w:rsidRPr="001461B0">
              <w:rPr>
                <w:i/>
                <w:iCs/>
                <w:sz w:val="20"/>
              </w:rPr>
              <w:t>Secteur des radiocommunications</w:t>
            </w:r>
          </w:p>
        </w:tc>
        <w:tc>
          <w:tcPr>
            <w:tcW w:w="1097" w:type="dxa"/>
            <w:tcBorders>
              <w:top w:val="nil"/>
              <w:bottom w:val="nil"/>
            </w:tcBorders>
            <w:tcMar>
              <w:left w:w="57" w:type="dxa"/>
              <w:right w:w="57" w:type="dxa"/>
            </w:tcMar>
            <w:vAlign w:val="bottom"/>
          </w:tcPr>
          <w:p w14:paraId="612AE3C0" w14:textId="7D92F202" w:rsidR="0099682E" w:rsidRPr="001461B0" w:rsidRDefault="0099682E" w:rsidP="0099682E">
            <w:pPr>
              <w:pStyle w:val="Tabletext"/>
              <w:spacing w:before="0" w:after="0"/>
              <w:jc w:val="right"/>
              <w:rPr>
                <w:i/>
                <w:iCs/>
                <w:sz w:val="20"/>
                <w:lang w:eastAsia="zh-CN"/>
              </w:rPr>
            </w:pPr>
            <w:r w:rsidRPr="001461B0">
              <w:rPr>
                <w:i/>
                <w:iCs/>
                <w:sz w:val="20"/>
                <w:lang w:eastAsia="zh-CN"/>
              </w:rPr>
              <w:t>29 696</w:t>
            </w:r>
          </w:p>
        </w:tc>
        <w:tc>
          <w:tcPr>
            <w:tcW w:w="1191" w:type="dxa"/>
            <w:tcBorders>
              <w:top w:val="nil"/>
              <w:bottom w:val="nil"/>
            </w:tcBorders>
            <w:vAlign w:val="bottom"/>
          </w:tcPr>
          <w:p w14:paraId="4570201B" w14:textId="77777777" w:rsidR="0099682E" w:rsidRPr="001461B0" w:rsidRDefault="0099682E" w:rsidP="0099682E">
            <w:pPr>
              <w:pStyle w:val="Tabletext"/>
              <w:spacing w:before="0" w:after="0"/>
              <w:jc w:val="right"/>
              <w:rPr>
                <w:i/>
                <w:iCs/>
                <w:sz w:val="20"/>
                <w:lang w:eastAsia="zh-CN"/>
              </w:rPr>
            </w:pPr>
          </w:p>
        </w:tc>
        <w:tc>
          <w:tcPr>
            <w:tcW w:w="1191" w:type="dxa"/>
            <w:tcBorders>
              <w:top w:val="nil"/>
              <w:bottom w:val="nil"/>
            </w:tcBorders>
            <w:tcMar>
              <w:left w:w="57" w:type="dxa"/>
              <w:right w:w="57" w:type="dxa"/>
            </w:tcMar>
            <w:vAlign w:val="bottom"/>
          </w:tcPr>
          <w:p w14:paraId="798C801A" w14:textId="77777777" w:rsidR="0099682E" w:rsidRPr="001461B0" w:rsidRDefault="0099682E" w:rsidP="0099682E">
            <w:pPr>
              <w:pStyle w:val="Tabletext"/>
              <w:spacing w:before="0" w:after="0"/>
              <w:jc w:val="right"/>
              <w:rPr>
                <w:i/>
                <w:iCs/>
                <w:sz w:val="20"/>
                <w:lang w:eastAsia="zh-CN"/>
              </w:rPr>
            </w:pPr>
          </w:p>
        </w:tc>
        <w:tc>
          <w:tcPr>
            <w:tcW w:w="1087" w:type="dxa"/>
            <w:tcBorders>
              <w:top w:val="nil"/>
              <w:bottom w:val="nil"/>
            </w:tcBorders>
            <w:tcMar>
              <w:left w:w="57" w:type="dxa"/>
              <w:right w:w="57" w:type="dxa"/>
            </w:tcMar>
            <w:vAlign w:val="bottom"/>
          </w:tcPr>
          <w:p w14:paraId="1E1B4C8D" w14:textId="1842860D" w:rsidR="0099682E" w:rsidRPr="001461B0" w:rsidRDefault="0099682E" w:rsidP="0099682E">
            <w:pPr>
              <w:pStyle w:val="Tabletext"/>
              <w:spacing w:before="0" w:after="0"/>
              <w:jc w:val="right"/>
              <w:rPr>
                <w:i/>
                <w:iCs/>
                <w:sz w:val="20"/>
                <w:lang w:eastAsia="zh-CN"/>
              </w:rPr>
            </w:pPr>
            <w:r w:rsidRPr="001461B0">
              <w:rPr>
                <w:i/>
                <w:iCs/>
                <w:sz w:val="20"/>
                <w:lang w:eastAsia="zh-CN"/>
              </w:rPr>
              <w:t>29 696</w:t>
            </w:r>
          </w:p>
        </w:tc>
        <w:tc>
          <w:tcPr>
            <w:tcW w:w="1392" w:type="dxa"/>
            <w:tcBorders>
              <w:top w:val="nil"/>
              <w:bottom w:val="nil"/>
            </w:tcBorders>
            <w:tcMar>
              <w:left w:w="57" w:type="dxa"/>
              <w:right w:w="57" w:type="dxa"/>
            </w:tcMar>
            <w:vAlign w:val="bottom"/>
          </w:tcPr>
          <w:p w14:paraId="18546E4E" w14:textId="3F0F6B2F" w:rsidR="0099682E" w:rsidRPr="001461B0" w:rsidRDefault="0099682E" w:rsidP="0099682E">
            <w:pPr>
              <w:pStyle w:val="Tabletext"/>
              <w:spacing w:before="0" w:after="0"/>
              <w:jc w:val="right"/>
              <w:rPr>
                <w:i/>
                <w:iCs/>
                <w:sz w:val="20"/>
                <w:lang w:eastAsia="zh-CN"/>
              </w:rPr>
            </w:pPr>
            <w:r w:rsidRPr="001461B0">
              <w:rPr>
                <w:i/>
                <w:iCs/>
                <w:sz w:val="20"/>
                <w:lang w:eastAsia="zh-CN"/>
              </w:rPr>
              <w:t>27 479</w:t>
            </w:r>
          </w:p>
        </w:tc>
        <w:tc>
          <w:tcPr>
            <w:tcW w:w="1248" w:type="dxa"/>
            <w:tcBorders>
              <w:top w:val="nil"/>
              <w:bottom w:val="nil"/>
            </w:tcBorders>
            <w:tcMar>
              <w:left w:w="57" w:type="dxa"/>
              <w:right w:w="57" w:type="dxa"/>
            </w:tcMar>
            <w:vAlign w:val="bottom"/>
          </w:tcPr>
          <w:p w14:paraId="7A1858D6" w14:textId="31E64598" w:rsidR="0099682E" w:rsidRPr="001461B0" w:rsidRDefault="0099682E" w:rsidP="0099682E">
            <w:pPr>
              <w:pStyle w:val="Tabletext"/>
              <w:spacing w:before="0" w:after="0"/>
              <w:jc w:val="right"/>
              <w:rPr>
                <w:i/>
                <w:iCs/>
                <w:sz w:val="20"/>
                <w:lang w:eastAsia="zh-CN"/>
              </w:rPr>
            </w:pPr>
            <w:r w:rsidRPr="001461B0">
              <w:rPr>
                <w:i/>
                <w:iCs/>
                <w:sz w:val="20"/>
                <w:lang w:eastAsia="zh-CN"/>
              </w:rPr>
              <w:t>2 217</w:t>
            </w:r>
          </w:p>
        </w:tc>
      </w:tr>
      <w:tr w:rsidR="0099682E" w:rsidRPr="00EC3E26" w14:paraId="307263DF" w14:textId="77777777" w:rsidTr="00965C85">
        <w:trPr>
          <w:jc w:val="center"/>
        </w:trPr>
        <w:tc>
          <w:tcPr>
            <w:tcW w:w="3823" w:type="dxa"/>
            <w:tcBorders>
              <w:top w:val="nil"/>
              <w:bottom w:val="nil"/>
            </w:tcBorders>
            <w:tcMar>
              <w:left w:w="57" w:type="dxa"/>
              <w:right w:w="57" w:type="dxa"/>
            </w:tcMar>
          </w:tcPr>
          <w:p w14:paraId="25DE40AF" w14:textId="77777777" w:rsidR="0099682E" w:rsidRPr="001461B0" w:rsidRDefault="0099682E" w:rsidP="0099682E">
            <w:pPr>
              <w:pStyle w:val="Tabletext"/>
              <w:spacing w:before="0" w:after="0"/>
              <w:rPr>
                <w:i/>
                <w:iCs/>
                <w:sz w:val="20"/>
                <w:lang w:eastAsia="fr-FR"/>
              </w:rPr>
            </w:pPr>
            <w:r w:rsidRPr="001461B0">
              <w:rPr>
                <w:i/>
                <w:iCs/>
                <w:sz w:val="20"/>
              </w:rPr>
              <w:t>Secteur de la normalisation des télécommunications</w:t>
            </w:r>
          </w:p>
        </w:tc>
        <w:tc>
          <w:tcPr>
            <w:tcW w:w="1097" w:type="dxa"/>
            <w:tcBorders>
              <w:top w:val="nil"/>
              <w:bottom w:val="nil"/>
            </w:tcBorders>
            <w:tcMar>
              <w:left w:w="57" w:type="dxa"/>
              <w:right w:w="57" w:type="dxa"/>
            </w:tcMar>
            <w:vAlign w:val="bottom"/>
          </w:tcPr>
          <w:p w14:paraId="5A6449E5" w14:textId="5678EB55" w:rsidR="0099682E" w:rsidRPr="001461B0" w:rsidRDefault="0099682E" w:rsidP="0099682E">
            <w:pPr>
              <w:pStyle w:val="Tabletext"/>
              <w:spacing w:before="0" w:after="0"/>
              <w:jc w:val="right"/>
              <w:rPr>
                <w:i/>
                <w:iCs/>
                <w:sz w:val="20"/>
                <w:lang w:eastAsia="zh-CN"/>
              </w:rPr>
            </w:pPr>
            <w:r w:rsidRPr="001461B0">
              <w:rPr>
                <w:i/>
                <w:iCs/>
                <w:sz w:val="20"/>
                <w:lang w:eastAsia="zh-CN"/>
              </w:rPr>
              <w:t>13 354</w:t>
            </w:r>
          </w:p>
        </w:tc>
        <w:tc>
          <w:tcPr>
            <w:tcW w:w="1191" w:type="dxa"/>
            <w:tcBorders>
              <w:top w:val="nil"/>
              <w:bottom w:val="nil"/>
            </w:tcBorders>
            <w:vAlign w:val="bottom"/>
          </w:tcPr>
          <w:p w14:paraId="5473CB9A" w14:textId="77777777" w:rsidR="0099682E" w:rsidRPr="001461B0" w:rsidRDefault="0099682E" w:rsidP="0099682E">
            <w:pPr>
              <w:pStyle w:val="Tabletext"/>
              <w:spacing w:before="0" w:after="0"/>
              <w:jc w:val="right"/>
              <w:rPr>
                <w:i/>
                <w:iCs/>
                <w:sz w:val="20"/>
                <w:lang w:eastAsia="zh-CN"/>
              </w:rPr>
            </w:pPr>
          </w:p>
        </w:tc>
        <w:tc>
          <w:tcPr>
            <w:tcW w:w="1191" w:type="dxa"/>
            <w:tcBorders>
              <w:top w:val="nil"/>
              <w:bottom w:val="nil"/>
            </w:tcBorders>
            <w:tcMar>
              <w:left w:w="57" w:type="dxa"/>
              <w:right w:w="57" w:type="dxa"/>
            </w:tcMar>
            <w:vAlign w:val="bottom"/>
          </w:tcPr>
          <w:p w14:paraId="7956C4FC" w14:textId="77777777" w:rsidR="0099682E" w:rsidRPr="001461B0" w:rsidRDefault="0099682E" w:rsidP="0099682E">
            <w:pPr>
              <w:pStyle w:val="Tabletext"/>
              <w:spacing w:before="0" w:after="0"/>
              <w:jc w:val="right"/>
              <w:rPr>
                <w:i/>
                <w:iCs/>
                <w:sz w:val="20"/>
                <w:lang w:eastAsia="zh-CN"/>
              </w:rPr>
            </w:pPr>
          </w:p>
        </w:tc>
        <w:tc>
          <w:tcPr>
            <w:tcW w:w="1087" w:type="dxa"/>
            <w:tcBorders>
              <w:top w:val="nil"/>
              <w:bottom w:val="nil"/>
            </w:tcBorders>
            <w:tcMar>
              <w:left w:w="57" w:type="dxa"/>
              <w:right w:w="57" w:type="dxa"/>
            </w:tcMar>
            <w:vAlign w:val="bottom"/>
          </w:tcPr>
          <w:p w14:paraId="10CFE2EC" w14:textId="51CD749D" w:rsidR="0099682E" w:rsidRPr="001461B0" w:rsidRDefault="0099682E" w:rsidP="0099682E">
            <w:pPr>
              <w:pStyle w:val="Tabletext"/>
              <w:spacing w:before="0" w:after="0"/>
              <w:jc w:val="right"/>
              <w:rPr>
                <w:i/>
                <w:iCs/>
                <w:sz w:val="20"/>
                <w:lang w:eastAsia="zh-CN"/>
              </w:rPr>
            </w:pPr>
            <w:r w:rsidRPr="001461B0">
              <w:rPr>
                <w:i/>
                <w:iCs/>
                <w:sz w:val="20"/>
                <w:lang w:eastAsia="zh-CN"/>
              </w:rPr>
              <w:t>13 354</w:t>
            </w:r>
          </w:p>
        </w:tc>
        <w:tc>
          <w:tcPr>
            <w:tcW w:w="1392" w:type="dxa"/>
            <w:tcBorders>
              <w:top w:val="nil"/>
              <w:bottom w:val="nil"/>
            </w:tcBorders>
            <w:tcMar>
              <w:left w:w="57" w:type="dxa"/>
              <w:right w:w="57" w:type="dxa"/>
            </w:tcMar>
            <w:vAlign w:val="bottom"/>
          </w:tcPr>
          <w:p w14:paraId="12413674" w14:textId="22DDF649" w:rsidR="0099682E" w:rsidRPr="001461B0" w:rsidRDefault="0099682E" w:rsidP="0099682E">
            <w:pPr>
              <w:pStyle w:val="Tabletext"/>
              <w:spacing w:before="0" w:after="0"/>
              <w:jc w:val="right"/>
              <w:rPr>
                <w:i/>
                <w:iCs/>
                <w:sz w:val="20"/>
                <w:lang w:eastAsia="zh-CN"/>
              </w:rPr>
            </w:pPr>
            <w:r w:rsidRPr="001461B0">
              <w:rPr>
                <w:i/>
                <w:iCs/>
                <w:sz w:val="20"/>
                <w:lang w:eastAsia="zh-CN"/>
              </w:rPr>
              <w:t>12 447</w:t>
            </w:r>
          </w:p>
        </w:tc>
        <w:tc>
          <w:tcPr>
            <w:tcW w:w="1248" w:type="dxa"/>
            <w:tcBorders>
              <w:top w:val="nil"/>
              <w:bottom w:val="nil"/>
            </w:tcBorders>
            <w:tcMar>
              <w:left w:w="57" w:type="dxa"/>
              <w:right w:w="57" w:type="dxa"/>
            </w:tcMar>
            <w:vAlign w:val="bottom"/>
          </w:tcPr>
          <w:p w14:paraId="6AD2B4E3" w14:textId="6C47746D" w:rsidR="0099682E" w:rsidRPr="001461B0" w:rsidRDefault="0099682E" w:rsidP="0099682E">
            <w:pPr>
              <w:pStyle w:val="Tabletext"/>
              <w:spacing w:before="0" w:after="0"/>
              <w:jc w:val="right"/>
              <w:rPr>
                <w:i/>
                <w:iCs/>
                <w:sz w:val="20"/>
                <w:lang w:eastAsia="zh-CN"/>
              </w:rPr>
            </w:pPr>
            <w:r w:rsidRPr="001461B0">
              <w:rPr>
                <w:i/>
                <w:iCs/>
                <w:sz w:val="20"/>
                <w:lang w:eastAsia="zh-CN"/>
              </w:rPr>
              <w:t>907</w:t>
            </w:r>
          </w:p>
        </w:tc>
      </w:tr>
      <w:tr w:rsidR="0099682E" w:rsidRPr="00EC3E26" w14:paraId="3A9819D4" w14:textId="77777777" w:rsidTr="00965C85">
        <w:trPr>
          <w:jc w:val="center"/>
        </w:trPr>
        <w:tc>
          <w:tcPr>
            <w:tcW w:w="3823" w:type="dxa"/>
            <w:tcBorders>
              <w:top w:val="nil"/>
              <w:bottom w:val="nil"/>
            </w:tcBorders>
            <w:tcMar>
              <w:left w:w="57" w:type="dxa"/>
              <w:right w:w="57" w:type="dxa"/>
            </w:tcMar>
          </w:tcPr>
          <w:p w14:paraId="2F6E4225" w14:textId="77777777" w:rsidR="0099682E" w:rsidRPr="001461B0" w:rsidRDefault="0099682E" w:rsidP="0099682E">
            <w:pPr>
              <w:pStyle w:val="Tabletext"/>
              <w:spacing w:before="0" w:after="0"/>
              <w:rPr>
                <w:i/>
                <w:iCs/>
                <w:sz w:val="20"/>
                <w:lang w:eastAsia="fr-FR"/>
              </w:rPr>
            </w:pPr>
            <w:r w:rsidRPr="001461B0">
              <w:rPr>
                <w:i/>
                <w:iCs/>
                <w:sz w:val="20"/>
              </w:rPr>
              <w:t>Secteur du développement des télécommunications</w:t>
            </w:r>
          </w:p>
        </w:tc>
        <w:tc>
          <w:tcPr>
            <w:tcW w:w="1097" w:type="dxa"/>
            <w:tcBorders>
              <w:top w:val="nil"/>
              <w:bottom w:val="nil"/>
            </w:tcBorders>
            <w:tcMar>
              <w:left w:w="57" w:type="dxa"/>
              <w:right w:w="57" w:type="dxa"/>
            </w:tcMar>
            <w:vAlign w:val="bottom"/>
          </w:tcPr>
          <w:p w14:paraId="33EC6101" w14:textId="69682BF1" w:rsidR="0099682E" w:rsidRPr="001461B0" w:rsidRDefault="0099682E" w:rsidP="0099682E">
            <w:pPr>
              <w:pStyle w:val="Tabletext"/>
              <w:spacing w:before="0" w:after="0"/>
              <w:jc w:val="right"/>
              <w:rPr>
                <w:i/>
                <w:iCs/>
                <w:sz w:val="20"/>
                <w:lang w:eastAsia="zh-CN"/>
              </w:rPr>
            </w:pPr>
            <w:r w:rsidRPr="001461B0">
              <w:rPr>
                <w:i/>
                <w:iCs/>
                <w:sz w:val="20"/>
                <w:lang w:eastAsia="zh-CN"/>
              </w:rPr>
              <w:t>29 561</w:t>
            </w:r>
          </w:p>
        </w:tc>
        <w:tc>
          <w:tcPr>
            <w:tcW w:w="1191" w:type="dxa"/>
            <w:tcBorders>
              <w:top w:val="nil"/>
              <w:bottom w:val="nil"/>
            </w:tcBorders>
            <w:vAlign w:val="bottom"/>
          </w:tcPr>
          <w:p w14:paraId="0E523BDB" w14:textId="780BA4A0" w:rsidR="0099682E" w:rsidRPr="001461B0" w:rsidRDefault="0099682E" w:rsidP="0099682E">
            <w:pPr>
              <w:pStyle w:val="Tabletext"/>
              <w:spacing w:before="0" w:after="0"/>
              <w:jc w:val="right"/>
              <w:rPr>
                <w:i/>
                <w:iCs/>
                <w:sz w:val="20"/>
                <w:lang w:eastAsia="zh-CN"/>
              </w:rPr>
            </w:pPr>
            <w:r w:rsidRPr="001461B0">
              <w:rPr>
                <w:i/>
                <w:iCs/>
                <w:sz w:val="20"/>
                <w:lang w:eastAsia="zh-CN"/>
              </w:rPr>
              <w:t>59</w:t>
            </w:r>
          </w:p>
        </w:tc>
        <w:tc>
          <w:tcPr>
            <w:tcW w:w="1191" w:type="dxa"/>
            <w:tcBorders>
              <w:top w:val="nil"/>
              <w:bottom w:val="nil"/>
            </w:tcBorders>
            <w:tcMar>
              <w:left w:w="57" w:type="dxa"/>
              <w:right w:w="57" w:type="dxa"/>
            </w:tcMar>
            <w:vAlign w:val="bottom"/>
          </w:tcPr>
          <w:p w14:paraId="03CF07E5" w14:textId="2DA17522" w:rsidR="0099682E" w:rsidRPr="001461B0" w:rsidRDefault="0099682E" w:rsidP="0099682E">
            <w:pPr>
              <w:pStyle w:val="Tabletext"/>
              <w:spacing w:before="0" w:after="0"/>
              <w:jc w:val="right"/>
              <w:rPr>
                <w:i/>
                <w:iCs/>
                <w:sz w:val="20"/>
                <w:lang w:eastAsia="zh-CN"/>
              </w:rPr>
            </w:pPr>
          </w:p>
        </w:tc>
        <w:tc>
          <w:tcPr>
            <w:tcW w:w="1087" w:type="dxa"/>
            <w:tcBorders>
              <w:top w:val="nil"/>
              <w:bottom w:val="nil"/>
            </w:tcBorders>
            <w:tcMar>
              <w:left w:w="57" w:type="dxa"/>
              <w:right w:w="57" w:type="dxa"/>
            </w:tcMar>
            <w:vAlign w:val="bottom"/>
          </w:tcPr>
          <w:p w14:paraId="386E8CAC" w14:textId="1EF3C3D5" w:rsidR="0099682E" w:rsidRPr="001461B0" w:rsidRDefault="0099682E" w:rsidP="0099682E">
            <w:pPr>
              <w:pStyle w:val="Tabletext"/>
              <w:spacing w:before="0" w:after="0"/>
              <w:jc w:val="right"/>
              <w:rPr>
                <w:i/>
                <w:iCs/>
                <w:sz w:val="20"/>
                <w:lang w:eastAsia="zh-CN"/>
              </w:rPr>
            </w:pPr>
            <w:r w:rsidRPr="001461B0">
              <w:rPr>
                <w:i/>
                <w:iCs/>
                <w:sz w:val="20"/>
                <w:lang w:eastAsia="zh-CN"/>
              </w:rPr>
              <w:t>29 620</w:t>
            </w:r>
          </w:p>
        </w:tc>
        <w:tc>
          <w:tcPr>
            <w:tcW w:w="1392" w:type="dxa"/>
            <w:tcBorders>
              <w:top w:val="nil"/>
              <w:bottom w:val="nil"/>
            </w:tcBorders>
            <w:tcMar>
              <w:left w:w="57" w:type="dxa"/>
              <w:right w:w="57" w:type="dxa"/>
            </w:tcMar>
            <w:vAlign w:val="bottom"/>
          </w:tcPr>
          <w:p w14:paraId="041769F8" w14:textId="062ECFCB" w:rsidR="0099682E" w:rsidRPr="001461B0" w:rsidRDefault="0099682E" w:rsidP="0099682E">
            <w:pPr>
              <w:pStyle w:val="Tabletext"/>
              <w:spacing w:before="0" w:after="0"/>
              <w:jc w:val="right"/>
              <w:rPr>
                <w:i/>
                <w:iCs/>
                <w:sz w:val="20"/>
                <w:lang w:eastAsia="zh-CN"/>
              </w:rPr>
            </w:pPr>
            <w:r w:rsidRPr="001461B0">
              <w:rPr>
                <w:i/>
                <w:iCs/>
                <w:sz w:val="20"/>
                <w:lang w:eastAsia="zh-CN"/>
              </w:rPr>
              <w:t>27 206</w:t>
            </w:r>
          </w:p>
        </w:tc>
        <w:tc>
          <w:tcPr>
            <w:tcW w:w="1248" w:type="dxa"/>
            <w:tcBorders>
              <w:top w:val="nil"/>
              <w:bottom w:val="nil"/>
            </w:tcBorders>
            <w:tcMar>
              <w:left w:w="57" w:type="dxa"/>
              <w:right w:w="57" w:type="dxa"/>
            </w:tcMar>
            <w:vAlign w:val="bottom"/>
          </w:tcPr>
          <w:p w14:paraId="11490D83" w14:textId="1DBFD9D0" w:rsidR="0099682E" w:rsidRPr="001461B0" w:rsidRDefault="0099682E" w:rsidP="0099682E">
            <w:pPr>
              <w:pStyle w:val="Tabletext"/>
              <w:spacing w:before="0" w:after="0"/>
              <w:jc w:val="right"/>
              <w:rPr>
                <w:i/>
                <w:iCs/>
                <w:sz w:val="20"/>
                <w:lang w:eastAsia="zh-CN"/>
              </w:rPr>
            </w:pPr>
            <w:r w:rsidRPr="001461B0">
              <w:rPr>
                <w:i/>
                <w:iCs/>
                <w:sz w:val="20"/>
                <w:lang w:eastAsia="zh-CN"/>
              </w:rPr>
              <w:t>2 414</w:t>
            </w:r>
          </w:p>
        </w:tc>
      </w:tr>
      <w:tr w:rsidR="0099682E" w:rsidRPr="00EC3E26" w14:paraId="398FF925" w14:textId="77777777" w:rsidTr="001461B0">
        <w:trPr>
          <w:trHeight w:val="199"/>
          <w:jc w:val="center"/>
        </w:trPr>
        <w:tc>
          <w:tcPr>
            <w:tcW w:w="3823" w:type="dxa"/>
            <w:tcBorders>
              <w:top w:val="nil"/>
              <w:bottom w:val="nil"/>
            </w:tcBorders>
            <w:tcMar>
              <w:left w:w="57" w:type="dxa"/>
              <w:right w:w="57" w:type="dxa"/>
            </w:tcMar>
          </w:tcPr>
          <w:p w14:paraId="1D3C2185" w14:textId="36441822" w:rsidR="0099682E" w:rsidRPr="001461B0" w:rsidRDefault="0099682E" w:rsidP="001461B0">
            <w:pPr>
              <w:pStyle w:val="Tabletext"/>
              <w:spacing w:before="0" w:after="0"/>
              <w:rPr>
                <w:sz w:val="20"/>
              </w:rPr>
            </w:pPr>
            <w:r w:rsidRPr="001461B0">
              <w:rPr>
                <w:iCs/>
                <w:sz w:val="20"/>
              </w:rPr>
              <w:t>Activités</w:t>
            </w:r>
            <w:r w:rsidRPr="001461B0">
              <w:rPr>
                <w:sz w:val="20"/>
              </w:rPr>
              <w:t xml:space="preserve"> reportées</w:t>
            </w:r>
          </w:p>
        </w:tc>
        <w:tc>
          <w:tcPr>
            <w:tcW w:w="1097" w:type="dxa"/>
            <w:tcBorders>
              <w:top w:val="nil"/>
              <w:bottom w:val="nil"/>
            </w:tcBorders>
            <w:tcMar>
              <w:left w:w="57" w:type="dxa"/>
              <w:right w:w="57" w:type="dxa"/>
            </w:tcMar>
            <w:vAlign w:val="bottom"/>
          </w:tcPr>
          <w:p w14:paraId="26DE9E58" w14:textId="77777777" w:rsidR="0099682E" w:rsidRPr="001461B0" w:rsidRDefault="0099682E" w:rsidP="0099682E">
            <w:pPr>
              <w:pStyle w:val="Tabletext"/>
              <w:spacing w:before="0" w:after="0"/>
              <w:jc w:val="right"/>
              <w:rPr>
                <w:i/>
                <w:iCs/>
                <w:sz w:val="20"/>
                <w:lang w:eastAsia="zh-CN"/>
              </w:rPr>
            </w:pPr>
          </w:p>
        </w:tc>
        <w:tc>
          <w:tcPr>
            <w:tcW w:w="1191" w:type="dxa"/>
            <w:tcBorders>
              <w:top w:val="nil"/>
              <w:bottom w:val="nil"/>
            </w:tcBorders>
            <w:vAlign w:val="bottom"/>
          </w:tcPr>
          <w:p w14:paraId="456D6432" w14:textId="69328ACE" w:rsidR="0099682E" w:rsidRPr="001461B0" w:rsidRDefault="0099682E" w:rsidP="0099682E">
            <w:pPr>
              <w:pStyle w:val="Tabletext"/>
              <w:spacing w:before="0" w:after="0"/>
              <w:jc w:val="right"/>
              <w:rPr>
                <w:i/>
                <w:iCs/>
                <w:sz w:val="20"/>
                <w:lang w:eastAsia="zh-CN"/>
              </w:rPr>
            </w:pPr>
            <w:r w:rsidRPr="001461B0">
              <w:rPr>
                <w:i/>
                <w:iCs/>
                <w:sz w:val="20"/>
                <w:lang w:eastAsia="zh-CN"/>
              </w:rPr>
              <w:t>–1 640</w:t>
            </w:r>
          </w:p>
        </w:tc>
        <w:tc>
          <w:tcPr>
            <w:tcW w:w="1191" w:type="dxa"/>
            <w:tcBorders>
              <w:top w:val="nil"/>
              <w:bottom w:val="nil"/>
            </w:tcBorders>
            <w:tcMar>
              <w:left w:w="57" w:type="dxa"/>
              <w:right w:w="57" w:type="dxa"/>
            </w:tcMar>
            <w:vAlign w:val="bottom"/>
          </w:tcPr>
          <w:p w14:paraId="10A99DEB" w14:textId="77777777" w:rsidR="0099682E" w:rsidRPr="001461B0" w:rsidRDefault="0099682E" w:rsidP="0099682E">
            <w:pPr>
              <w:pStyle w:val="Tabletext"/>
              <w:spacing w:before="0" w:after="0"/>
              <w:jc w:val="right"/>
              <w:rPr>
                <w:i/>
                <w:iCs/>
                <w:sz w:val="20"/>
                <w:lang w:eastAsia="zh-CN"/>
              </w:rPr>
            </w:pPr>
          </w:p>
        </w:tc>
        <w:tc>
          <w:tcPr>
            <w:tcW w:w="1087" w:type="dxa"/>
            <w:tcBorders>
              <w:top w:val="nil"/>
              <w:bottom w:val="nil"/>
            </w:tcBorders>
            <w:tcMar>
              <w:left w:w="57" w:type="dxa"/>
              <w:right w:w="57" w:type="dxa"/>
            </w:tcMar>
            <w:vAlign w:val="bottom"/>
          </w:tcPr>
          <w:p w14:paraId="561C0C59" w14:textId="493E2692" w:rsidR="0099682E" w:rsidRPr="001461B0" w:rsidRDefault="0099682E" w:rsidP="0099682E">
            <w:pPr>
              <w:pStyle w:val="Tabletext"/>
              <w:spacing w:before="0" w:after="0"/>
              <w:jc w:val="right"/>
              <w:rPr>
                <w:i/>
                <w:iCs/>
                <w:sz w:val="20"/>
                <w:lang w:eastAsia="zh-CN"/>
              </w:rPr>
            </w:pPr>
            <w:r w:rsidRPr="001461B0">
              <w:rPr>
                <w:i/>
                <w:iCs/>
                <w:sz w:val="20"/>
                <w:lang w:eastAsia="zh-CN"/>
              </w:rPr>
              <w:t>–1 640</w:t>
            </w:r>
          </w:p>
        </w:tc>
        <w:tc>
          <w:tcPr>
            <w:tcW w:w="1392" w:type="dxa"/>
            <w:tcBorders>
              <w:top w:val="nil"/>
              <w:bottom w:val="nil"/>
            </w:tcBorders>
            <w:tcMar>
              <w:left w:w="57" w:type="dxa"/>
              <w:right w:w="57" w:type="dxa"/>
            </w:tcMar>
            <w:vAlign w:val="bottom"/>
          </w:tcPr>
          <w:p w14:paraId="0D129338" w14:textId="77777777" w:rsidR="0099682E" w:rsidRPr="001461B0" w:rsidRDefault="0099682E" w:rsidP="0099682E">
            <w:pPr>
              <w:pStyle w:val="Tabletext"/>
              <w:spacing w:before="0" w:after="0"/>
              <w:jc w:val="right"/>
              <w:rPr>
                <w:i/>
                <w:iCs/>
                <w:sz w:val="20"/>
                <w:lang w:eastAsia="zh-CN"/>
              </w:rPr>
            </w:pPr>
          </w:p>
        </w:tc>
        <w:tc>
          <w:tcPr>
            <w:tcW w:w="1248" w:type="dxa"/>
            <w:tcBorders>
              <w:top w:val="nil"/>
              <w:bottom w:val="nil"/>
            </w:tcBorders>
            <w:tcMar>
              <w:left w:w="57" w:type="dxa"/>
              <w:right w:w="57" w:type="dxa"/>
            </w:tcMar>
            <w:vAlign w:val="bottom"/>
          </w:tcPr>
          <w:p w14:paraId="1CA67981" w14:textId="77777777" w:rsidR="0099682E" w:rsidRPr="001461B0" w:rsidRDefault="0099682E" w:rsidP="0099682E">
            <w:pPr>
              <w:pStyle w:val="Tabletext"/>
              <w:spacing w:before="0" w:after="0"/>
              <w:jc w:val="right"/>
              <w:rPr>
                <w:i/>
                <w:iCs/>
                <w:sz w:val="20"/>
                <w:lang w:eastAsia="zh-CN"/>
              </w:rPr>
            </w:pPr>
          </w:p>
        </w:tc>
      </w:tr>
      <w:tr w:rsidR="0099682E" w:rsidRPr="00EC3E26" w14:paraId="08386931" w14:textId="77777777" w:rsidTr="00965C85">
        <w:trPr>
          <w:jc w:val="center"/>
        </w:trPr>
        <w:tc>
          <w:tcPr>
            <w:tcW w:w="3823" w:type="dxa"/>
            <w:tcBorders>
              <w:top w:val="nil"/>
            </w:tcBorders>
            <w:tcMar>
              <w:left w:w="57" w:type="dxa"/>
              <w:right w:w="57" w:type="dxa"/>
            </w:tcMar>
          </w:tcPr>
          <w:p w14:paraId="7823BF8A" w14:textId="7F99138C" w:rsidR="0099682E" w:rsidRPr="001461B0" w:rsidRDefault="0099682E" w:rsidP="0099682E">
            <w:pPr>
              <w:pStyle w:val="Tabletext"/>
              <w:spacing w:before="20" w:after="20"/>
              <w:rPr>
                <w:sz w:val="20"/>
                <w:lang w:eastAsia="fr-FR"/>
              </w:rPr>
            </w:pPr>
            <w:r w:rsidRPr="001461B0">
              <w:rPr>
                <w:sz w:val="20"/>
                <w:lang w:eastAsia="fr-FR"/>
              </w:rPr>
              <w:t>Prélèvements sur le Fonds de réserve</w:t>
            </w:r>
          </w:p>
        </w:tc>
        <w:tc>
          <w:tcPr>
            <w:tcW w:w="1097" w:type="dxa"/>
            <w:tcBorders>
              <w:top w:val="nil"/>
            </w:tcBorders>
            <w:tcMar>
              <w:left w:w="57" w:type="dxa"/>
              <w:right w:w="57" w:type="dxa"/>
            </w:tcMar>
            <w:vAlign w:val="bottom"/>
          </w:tcPr>
          <w:p w14:paraId="0E78160F" w14:textId="77777777" w:rsidR="0099682E" w:rsidRPr="001461B0" w:rsidRDefault="0099682E" w:rsidP="0099682E">
            <w:pPr>
              <w:pStyle w:val="Tabletext"/>
              <w:spacing w:before="0" w:after="0"/>
              <w:jc w:val="right"/>
              <w:rPr>
                <w:i/>
                <w:iCs/>
                <w:sz w:val="20"/>
                <w:lang w:eastAsia="zh-CN"/>
              </w:rPr>
            </w:pPr>
          </w:p>
        </w:tc>
        <w:tc>
          <w:tcPr>
            <w:tcW w:w="1191" w:type="dxa"/>
            <w:tcBorders>
              <w:top w:val="nil"/>
            </w:tcBorders>
            <w:vAlign w:val="bottom"/>
          </w:tcPr>
          <w:p w14:paraId="2FF2F9EB" w14:textId="77777777" w:rsidR="0099682E" w:rsidRPr="001461B0" w:rsidRDefault="0099682E" w:rsidP="0099682E">
            <w:pPr>
              <w:pStyle w:val="Tabletext"/>
              <w:spacing w:before="0" w:after="0"/>
              <w:jc w:val="right"/>
              <w:rPr>
                <w:i/>
                <w:iCs/>
                <w:sz w:val="20"/>
                <w:lang w:eastAsia="zh-CN"/>
              </w:rPr>
            </w:pPr>
          </w:p>
        </w:tc>
        <w:tc>
          <w:tcPr>
            <w:tcW w:w="1191" w:type="dxa"/>
            <w:tcBorders>
              <w:top w:val="nil"/>
            </w:tcBorders>
            <w:tcMar>
              <w:left w:w="57" w:type="dxa"/>
              <w:right w:w="57" w:type="dxa"/>
            </w:tcMar>
            <w:vAlign w:val="bottom"/>
          </w:tcPr>
          <w:p w14:paraId="176A7641" w14:textId="77777777" w:rsidR="0099682E" w:rsidRPr="001461B0" w:rsidRDefault="0099682E" w:rsidP="0099682E">
            <w:pPr>
              <w:pStyle w:val="Tabletext"/>
              <w:spacing w:before="0" w:after="0"/>
              <w:jc w:val="right"/>
              <w:rPr>
                <w:i/>
                <w:iCs/>
                <w:sz w:val="20"/>
                <w:lang w:eastAsia="zh-CN"/>
              </w:rPr>
            </w:pPr>
          </w:p>
        </w:tc>
        <w:tc>
          <w:tcPr>
            <w:tcW w:w="1087" w:type="dxa"/>
            <w:tcBorders>
              <w:top w:val="nil"/>
            </w:tcBorders>
            <w:tcMar>
              <w:left w:w="57" w:type="dxa"/>
              <w:right w:w="57" w:type="dxa"/>
            </w:tcMar>
            <w:vAlign w:val="bottom"/>
          </w:tcPr>
          <w:p w14:paraId="6A4752D5" w14:textId="77777777" w:rsidR="0099682E" w:rsidRPr="001461B0" w:rsidRDefault="0099682E" w:rsidP="0099682E">
            <w:pPr>
              <w:pStyle w:val="Tabletext"/>
              <w:spacing w:before="0" w:after="0"/>
              <w:jc w:val="right"/>
              <w:rPr>
                <w:i/>
                <w:iCs/>
                <w:sz w:val="20"/>
                <w:lang w:eastAsia="zh-CN"/>
              </w:rPr>
            </w:pPr>
            <w:r w:rsidRPr="001461B0">
              <w:rPr>
                <w:i/>
                <w:iCs/>
                <w:sz w:val="20"/>
                <w:lang w:eastAsia="zh-CN"/>
              </w:rPr>
              <w:t>–</w:t>
            </w:r>
          </w:p>
        </w:tc>
        <w:tc>
          <w:tcPr>
            <w:tcW w:w="1392" w:type="dxa"/>
            <w:tcBorders>
              <w:top w:val="nil"/>
            </w:tcBorders>
            <w:tcMar>
              <w:left w:w="57" w:type="dxa"/>
              <w:right w:w="57" w:type="dxa"/>
            </w:tcMar>
            <w:vAlign w:val="bottom"/>
          </w:tcPr>
          <w:p w14:paraId="4D41B08F" w14:textId="38DF1E0C" w:rsidR="0099682E" w:rsidRPr="001461B0" w:rsidRDefault="0099682E" w:rsidP="0099682E">
            <w:pPr>
              <w:pStyle w:val="Tabletext"/>
              <w:spacing w:before="0" w:after="0"/>
              <w:jc w:val="right"/>
              <w:rPr>
                <w:i/>
                <w:iCs/>
                <w:sz w:val="20"/>
                <w:lang w:eastAsia="zh-CN"/>
              </w:rPr>
            </w:pPr>
          </w:p>
        </w:tc>
        <w:tc>
          <w:tcPr>
            <w:tcW w:w="1248" w:type="dxa"/>
            <w:tcBorders>
              <w:top w:val="nil"/>
            </w:tcBorders>
            <w:tcMar>
              <w:left w:w="57" w:type="dxa"/>
              <w:right w:w="57" w:type="dxa"/>
            </w:tcMar>
            <w:vAlign w:val="bottom"/>
          </w:tcPr>
          <w:p w14:paraId="6C1F4F77" w14:textId="77777777" w:rsidR="0099682E" w:rsidRPr="001461B0" w:rsidRDefault="0099682E" w:rsidP="0099682E">
            <w:pPr>
              <w:pStyle w:val="Tabletext"/>
              <w:spacing w:before="0" w:after="0"/>
              <w:jc w:val="right"/>
              <w:rPr>
                <w:i/>
                <w:iCs/>
                <w:sz w:val="20"/>
                <w:lang w:eastAsia="zh-CN"/>
              </w:rPr>
            </w:pPr>
          </w:p>
        </w:tc>
      </w:tr>
      <w:tr w:rsidR="0099682E" w:rsidRPr="00EC3E26" w14:paraId="122D3217" w14:textId="77777777" w:rsidTr="008831C2">
        <w:trPr>
          <w:jc w:val="center"/>
        </w:trPr>
        <w:tc>
          <w:tcPr>
            <w:tcW w:w="3823" w:type="dxa"/>
            <w:tcBorders>
              <w:bottom w:val="single" w:sz="4" w:space="0" w:color="auto"/>
            </w:tcBorders>
            <w:tcMar>
              <w:left w:w="57" w:type="dxa"/>
              <w:right w:w="57" w:type="dxa"/>
            </w:tcMar>
          </w:tcPr>
          <w:p w14:paraId="77283212" w14:textId="77777777" w:rsidR="0099682E" w:rsidRPr="001461B0" w:rsidRDefault="0099682E" w:rsidP="0099682E">
            <w:pPr>
              <w:pStyle w:val="Tablehead"/>
              <w:spacing w:before="0" w:after="0"/>
              <w:jc w:val="left"/>
              <w:rPr>
                <w:sz w:val="20"/>
              </w:rPr>
            </w:pPr>
            <w:r w:rsidRPr="001461B0">
              <w:rPr>
                <w:sz w:val="20"/>
              </w:rPr>
              <w:t>Total des charges</w:t>
            </w:r>
          </w:p>
        </w:tc>
        <w:tc>
          <w:tcPr>
            <w:tcW w:w="1097" w:type="dxa"/>
            <w:tcBorders>
              <w:bottom w:val="single" w:sz="4" w:space="0" w:color="auto"/>
            </w:tcBorders>
            <w:tcMar>
              <w:left w:w="57" w:type="dxa"/>
              <w:right w:w="57" w:type="dxa"/>
            </w:tcMar>
            <w:vAlign w:val="bottom"/>
          </w:tcPr>
          <w:p w14:paraId="5C15E25C" w14:textId="692EFB55" w:rsidR="0099682E" w:rsidRPr="001461B0" w:rsidRDefault="0099682E" w:rsidP="0099682E">
            <w:pPr>
              <w:pStyle w:val="Tabletext"/>
              <w:spacing w:before="0" w:after="0"/>
              <w:jc w:val="right"/>
              <w:rPr>
                <w:b/>
                <w:bCs/>
                <w:sz w:val="20"/>
                <w:lang w:eastAsia="zh-CN"/>
              </w:rPr>
            </w:pPr>
            <w:r w:rsidRPr="001461B0">
              <w:rPr>
                <w:b/>
                <w:bCs/>
                <w:sz w:val="20"/>
                <w:lang w:eastAsia="zh-CN"/>
              </w:rPr>
              <w:t>164 535</w:t>
            </w:r>
          </w:p>
        </w:tc>
        <w:tc>
          <w:tcPr>
            <w:tcW w:w="1191" w:type="dxa"/>
            <w:tcBorders>
              <w:bottom w:val="single" w:sz="4" w:space="0" w:color="auto"/>
            </w:tcBorders>
            <w:vAlign w:val="bottom"/>
          </w:tcPr>
          <w:p w14:paraId="4E99CD25" w14:textId="04DFB3C0" w:rsidR="0099682E" w:rsidRPr="001461B0" w:rsidRDefault="0099682E" w:rsidP="0099682E">
            <w:pPr>
              <w:pStyle w:val="Tabletext"/>
              <w:spacing w:before="0" w:after="0"/>
              <w:jc w:val="right"/>
              <w:rPr>
                <w:b/>
                <w:bCs/>
                <w:sz w:val="20"/>
                <w:lang w:eastAsia="zh-CN"/>
              </w:rPr>
            </w:pPr>
            <w:r w:rsidRPr="001461B0">
              <w:rPr>
                <w:b/>
                <w:bCs/>
                <w:sz w:val="20"/>
                <w:lang w:eastAsia="zh-CN"/>
              </w:rPr>
              <w:t>–1 582</w:t>
            </w:r>
          </w:p>
        </w:tc>
        <w:tc>
          <w:tcPr>
            <w:tcW w:w="1191" w:type="dxa"/>
            <w:tcBorders>
              <w:bottom w:val="single" w:sz="4" w:space="0" w:color="auto"/>
            </w:tcBorders>
            <w:tcMar>
              <w:left w:w="57" w:type="dxa"/>
              <w:right w:w="57" w:type="dxa"/>
            </w:tcMar>
            <w:vAlign w:val="bottom"/>
          </w:tcPr>
          <w:p w14:paraId="7D5FE997" w14:textId="77777777" w:rsidR="0099682E" w:rsidRPr="001461B0" w:rsidRDefault="0099682E" w:rsidP="0099682E">
            <w:pPr>
              <w:pStyle w:val="Tabletext"/>
              <w:spacing w:before="0" w:after="0"/>
              <w:jc w:val="right"/>
              <w:rPr>
                <w:b/>
                <w:bCs/>
                <w:sz w:val="20"/>
                <w:lang w:eastAsia="zh-CN"/>
              </w:rPr>
            </w:pPr>
            <w:r w:rsidRPr="001461B0">
              <w:rPr>
                <w:b/>
                <w:bCs/>
                <w:sz w:val="20"/>
                <w:lang w:eastAsia="zh-CN"/>
              </w:rPr>
              <w:t>–</w:t>
            </w:r>
          </w:p>
        </w:tc>
        <w:tc>
          <w:tcPr>
            <w:tcW w:w="1087" w:type="dxa"/>
            <w:tcBorders>
              <w:bottom w:val="single" w:sz="4" w:space="0" w:color="auto"/>
            </w:tcBorders>
            <w:tcMar>
              <w:left w:w="57" w:type="dxa"/>
              <w:right w:w="57" w:type="dxa"/>
            </w:tcMar>
            <w:vAlign w:val="bottom"/>
          </w:tcPr>
          <w:p w14:paraId="63914E4C" w14:textId="7B773577" w:rsidR="0099682E" w:rsidRPr="001461B0" w:rsidRDefault="0099682E" w:rsidP="0099682E">
            <w:pPr>
              <w:pStyle w:val="Tabletext"/>
              <w:spacing w:before="0" w:after="0"/>
              <w:jc w:val="right"/>
              <w:rPr>
                <w:b/>
                <w:bCs/>
                <w:sz w:val="20"/>
                <w:lang w:eastAsia="zh-CN"/>
              </w:rPr>
            </w:pPr>
            <w:r w:rsidRPr="001461B0">
              <w:rPr>
                <w:b/>
                <w:bCs/>
                <w:sz w:val="20"/>
                <w:lang w:eastAsia="zh-CN"/>
              </w:rPr>
              <w:t>162 954</w:t>
            </w:r>
          </w:p>
        </w:tc>
        <w:tc>
          <w:tcPr>
            <w:tcW w:w="1392" w:type="dxa"/>
            <w:tcBorders>
              <w:bottom w:val="single" w:sz="4" w:space="0" w:color="auto"/>
            </w:tcBorders>
            <w:tcMar>
              <w:left w:w="57" w:type="dxa"/>
              <w:right w:w="57" w:type="dxa"/>
            </w:tcMar>
            <w:vAlign w:val="bottom"/>
          </w:tcPr>
          <w:p w14:paraId="5875B0F8" w14:textId="3D7D0761" w:rsidR="0099682E" w:rsidRPr="001461B0" w:rsidRDefault="0099682E" w:rsidP="0099682E">
            <w:pPr>
              <w:pStyle w:val="Tabletext"/>
              <w:spacing w:before="0" w:after="0"/>
              <w:jc w:val="right"/>
              <w:rPr>
                <w:b/>
                <w:bCs/>
                <w:sz w:val="20"/>
                <w:lang w:eastAsia="zh-CN"/>
              </w:rPr>
            </w:pPr>
            <w:r w:rsidRPr="001461B0">
              <w:rPr>
                <w:b/>
                <w:bCs/>
                <w:sz w:val="20"/>
                <w:lang w:eastAsia="zh-CN"/>
              </w:rPr>
              <w:t>149 521</w:t>
            </w:r>
          </w:p>
        </w:tc>
        <w:tc>
          <w:tcPr>
            <w:tcW w:w="1248" w:type="dxa"/>
            <w:tcBorders>
              <w:bottom w:val="single" w:sz="4" w:space="0" w:color="auto"/>
            </w:tcBorders>
            <w:tcMar>
              <w:left w:w="57" w:type="dxa"/>
              <w:right w:w="57" w:type="dxa"/>
            </w:tcMar>
            <w:vAlign w:val="bottom"/>
          </w:tcPr>
          <w:p w14:paraId="3613017F" w14:textId="27C18C47" w:rsidR="0099682E" w:rsidRPr="001461B0" w:rsidRDefault="0099682E" w:rsidP="0099682E">
            <w:pPr>
              <w:pStyle w:val="Tabletext"/>
              <w:spacing w:before="0" w:after="0"/>
              <w:jc w:val="right"/>
              <w:rPr>
                <w:b/>
                <w:bCs/>
                <w:sz w:val="20"/>
                <w:lang w:eastAsia="zh-CN"/>
              </w:rPr>
            </w:pPr>
            <w:r w:rsidRPr="001461B0">
              <w:rPr>
                <w:b/>
                <w:bCs/>
                <w:sz w:val="20"/>
                <w:lang w:eastAsia="zh-CN"/>
              </w:rPr>
              <w:t>13 433</w:t>
            </w:r>
          </w:p>
        </w:tc>
      </w:tr>
      <w:tr w:rsidR="0099682E" w:rsidRPr="00EC3E26" w14:paraId="1E8DED26" w14:textId="77777777" w:rsidTr="008831C2">
        <w:trPr>
          <w:jc w:val="center"/>
        </w:trPr>
        <w:tc>
          <w:tcPr>
            <w:tcW w:w="3823" w:type="dxa"/>
            <w:tcBorders>
              <w:bottom w:val="single" w:sz="4" w:space="0" w:color="auto"/>
              <w:right w:val="single" w:sz="4" w:space="0" w:color="auto"/>
            </w:tcBorders>
            <w:tcMar>
              <w:left w:w="57" w:type="dxa"/>
              <w:right w:w="57" w:type="dxa"/>
            </w:tcMar>
          </w:tcPr>
          <w:p w14:paraId="6AE764BC" w14:textId="77777777" w:rsidR="0099682E" w:rsidRPr="001461B0" w:rsidRDefault="0099682E" w:rsidP="0099682E">
            <w:pPr>
              <w:pStyle w:val="Tabletext"/>
              <w:spacing w:before="20" w:after="20"/>
              <w:rPr>
                <w:b/>
                <w:sz w:val="20"/>
                <w:lang w:eastAsia="fr-FR"/>
              </w:rPr>
            </w:pPr>
            <w:r w:rsidRPr="001461B0">
              <w:rPr>
                <w:b/>
                <w:sz w:val="20"/>
              </w:rPr>
              <w:t>Résultats</w:t>
            </w:r>
          </w:p>
        </w:tc>
        <w:tc>
          <w:tcPr>
            <w:tcW w:w="1097" w:type="dxa"/>
            <w:tcBorders>
              <w:left w:val="single" w:sz="4" w:space="0" w:color="auto"/>
              <w:bottom w:val="single" w:sz="4" w:space="0" w:color="auto"/>
              <w:right w:val="single" w:sz="4" w:space="0" w:color="auto"/>
            </w:tcBorders>
            <w:tcMar>
              <w:left w:w="57" w:type="dxa"/>
              <w:right w:w="57" w:type="dxa"/>
            </w:tcMar>
            <w:vAlign w:val="bottom"/>
          </w:tcPr>
          <w:p w14:paraId="4A106BF8" w14:textId="77777777" w:rsidR="0099682E" w:rsidRPr="001461B0" w:rsidRDefault="0099682E" w:rsidP="0099682E">
            <w:pPr>
              <w:pStyle w:val="Tabletext"/>
              <w:spacing w:before="0" w:after="0"/>
              <w:jc w:val="right"/>
              <w:rPr>
                <w:b/>
                <w:bCs/>
                <w:sz w:val="20"/>
                <w:lang w:eastAsia="zh-CN"/>
              </w:rPr>
            </w:pPr>
          </w:p>
        </w:tc>
        <w:tc>
          <w:tcPr>
            <w:tcW w:w="1191" w:type="dxa"/>
            <w:tcBorders>
              <w:left w:val="single" w:sz="4" w:space="0" w:color="auto"/>
              <w:bottom w:val="single" w:sz="4" w:space="0" w:color="auto"/>
              <w:right w:val="single" w:sz="4" w:space="0" w:color="auto"/>
            </w:tcBorders>
            <w:vAlign w:val="bottom"/>
          </w:tcPr>
          <w:p w14:paraId="730AE3AE" w14:textId="77777777" w:rsidR="0099682E" w:rsidRPr="001461B0" w:rsidRDefault="0099682E" w:rsidP="0099682E">
            <w:pPr>
              <w:pStyle w:val="Tabletext"/>
              <w:spacing w:before="0" w:after="0"/>
              <w:jc w:val="right"/>
              <w:rPr>
                <w:b/>
                <w:bCs/>
                <w:sz w:val="20"/>
                <w:lang w:eastAsia="zh-CN"/>
              </w:rPr>
            </w:pPr>
          </w:p>
        </w:tc>
        <w:tc>
          <w:tcPr>
            <w:tcW w:w="1191" w:type="dxa"/>
            <w:tcBorders>
              <w:left w:val="single" w:sz="4" w:space="0" w:color="auto"/>
              <w:bottom w:val="single" w:sz="4" w:space="0" w:color="auto"/>
              <w:right w:val="single" w:sz="4" w:space="0" w:color="auto"/>
            </w:tcBorders>
            <w:tcMar>
              <w:left w:w="57" w:type="dxa"/>
              <w:right w:w="57" w:type="dxa"/>
            </w:tcMar>
            <w:vAlign w:val="bottom"/>
          </w:tcPr>
          <w:p w14:paraId="03CD7B35" w14:textId="77777777" w:rsidR="0099682E" w:rsidRPr="001461B0" w:rsidRDefault="0099682E" w:rsidP="0099682E">
            <w:pPr>
              <w:pStyle w:val="Tabletext"/>
              <w:spacing w:before="0" w:after="0"/>
              <w:jc w:val="right"/>
              <w:rPr>
                <w:b/>
                <w:bCs/>
                <w:sz w:val="20"/>
                <w:lang w:eastAsia="zh-CN"/>
              </w:rPr>
            </w:pPr>
          </w:p>
        </w:tc>
        <w:tc>
          <w:tcPr>
            <w:tcW w:w="1087" w:type="dxa"/>
            <w:tcBorders>
              <w:left w:val="single" w:sz="4" w:space="0" w:color="auto"/>
              <w:bottom w:val="single" w:sz="4" w:space="0" w:color="auto"/>
              <w:right w:val="single" w:sz="4" w:space="0" w:color="auto"/>
            </w:tcBorders>
            <w:tcMar>
              <w:left w:w="57" w:type="dxa"/>
              <w:right w:w="57" w:type="dxa"/>
            </w:tcMar>
            <w:vAlign w:val="bottom"/>
          </w:tcPr>
          <w:p w14:paraId="7CFC506E" w14:textId="77777777" w:rsidR="0099682E" w:rsidRPr="001461B0" w:rsidRDefault="0099682E" w:rsidP="0099682E">
            <w:pPr>
              <w:pStyle w:val="Tabletext"/>
              <w:spacing w:before="0" w:after="0"/>
              <w:jc w:val="right"/>
              <w:rPr>
                <w:b/>
                <w:bCs/>
                <w:sz w:val="20"/>
                <w:lang w:eastAsia="zh-CN"/>
              </w:rPr>
            </w:pPr>
          </w:p>
        </w:tc>
        <w:tc>
          <w:tcPr>
            <w:tcW w:w="1392" w:type="dxa"/>
            <w:tcBorders>
              <w:left w:val="single" w:sz="4" w:space="0" w:color="auto"/>
              <w:bottom w:val="single" w:sz="4" w:space="0" w:color="auto"/>
              <w:right w:val="single" w:sz="4" w:space="0" w:color="auto"/>
            </w:tcBorders>
            <w:tcMar>
              <w:left w:w="57" w:type="dxa"/>
              <w:right w:w="57" w:type="dxa"/>
            </w:tcMar>
            <w:vAlign w:val="bottom"/>
          </w:tcPr>
          <w:p w14:paraId="76A6844B" w14:textId="701EDE14" w:rsidR="0099682E" w:rsidRPr="001461B0" w:rsidRDefault="0099682E" w:rsidP="0099682E">
            <w:pPr>
              <w:pStyle w:val="Tabletext"/>
              <w:spacing w:before="0" w:after="0"/>
              <w:jc w:val="right"/>
              <w:rPr>
                <w:b/>
                <w:bCs/>
                <w:sz w:val="20"/>
                <w:lang w:eastAsia="zh-CN"/>
              </w:rPr>
            </w:pPr>
            <w:r w:rsidRPr="001461B0">
              <w:rPr>
                <w:b/>
                <w:bCs/>
                <w:sz w:val="20"/>
                <w:lang w:eastAsia="zh-CN"/>
              </w:rPr>
              <w:t>3 666</w:t>
            </w:r>
          </w:p>
        </w:tc>
        <w:tc>
          <w:tcPr>
            <w:tcW w:w="1248" w:type="dxa"/>
            <w:tcBorders>
              <w:left w:val="single" w:sz="4" w:space="0" w:color="auto"/>
              <w:bottom w:val="single" w:sz="4" w:space="0" w:color="auto"/>
            </w:tcBorders>
            <w:tcMar>
              <w:left w:w="57" w:type="dxa"/>
              <w:right w:w="57" w:type="dxa"/>
            </w:tcMar>
            <w:vAlign w:val="bottom"/>
          </w:tcPr>
          <w:p w14:paraId="6D2E26A8" w14:textId="77777777" w:rsidR="0099682E" w:rsidRPr="001461B0" w:rsidRDefault="0099682E" w:rsidP="0099682E">
            <w:pPr>
              <w:pStyle w:val="Tabletext"/>
              <w:spacing w:before="0" w:after="0"/>
              <w:jc w:val="right"/>
              <w:rPr>
                <w:b/>
                <w:bCs/>
                <w:sz w:val="20"/>
                <w:lang w:eastAsia="zh-CN"/>
              </w:rPr>
            </w:pPr>
          </w:p>
        </w:tc>
      </w:tr>
      <w:tr w:rsidR="0099682E" w:rsidRPr="00EC3E26" w14:paraId="6249B9FB" w14:textId="77777777" w:rsidTr="008831C2">
        <w:trPr>
          <w:jc w:val="center"/>
        </w:trPr>
        <w:tc>
          <w:tcPr>
            <w:tcW w:w="3823" w:type="dxa"/>
            <w:tcBorders>
              <w:top w:val="single" w:sz="4" w:space="0" w:color="auto"/>
              <w:bottom w:val="nil"/>
            </w:tcBorders>
            <w:tcMar>
              <w:left w:w="57" w:type="dxa"/>
              <w:right w:w="57" w:type="dxa"/>
            </w:tcMar>
          </w:tcPr>
          <w:p w14:paraId="45CF96DB" w14:textId="77777777" w:rsidR="0099682E" w:rsidRPr="001461B0" w:rsidRDefault="0099682E" w:rsidP="0099682E">
            <w:pPr>
              <w:pStyle w:val="Tabletext"/>
              <w:spacing w:before="0" w:after="0"/>
              <w:rPr>
                <w:i/>
                <w:iCs/>
                <w:sz w:val="20"/>
                <w:lang w:eastAsia="fr-FR"/>
              </w:rPr>
            </w:pPr>
            <w:r w:rsidRPr="001461B0">
              <w:rPr>
                <w:i/>
                <w:iCs/>
                <w:sz w:val="20"/>
              </w:rPr>
              <w:t>ASHI</w:t>
            </w:r>
          </w:p>
        </w:tc>
        <w:tc>
          <w:tcPr>
            <w:tcW w:w="1097" w:type="dxa"/>
            <w:tcBorders>
              <w:top w:val="single" w:sz="4" w:space="0" w:color="auto"/>
              <w:bottom w:val="nil"/>
            </w:tcBorders>
            <w:tcMar>
              <w:left w:w="57" w:type="dxa"/>
              <w:right w:w="57" w:type="dxa"/>
            </w:tcMar>
            <w:vAlign w:val="bottom"/>
          </w:tcPr>
          <w:p w14:paraId="47DB3769" w14:textId="77777777" w:rsidR="0099682E" w:rsidRPr="001461B0" w:rsidRDefault="0099682E" w:rsidP="0099682E">
            <w:pPr>
              <w:pStyle w:val="Tabletext"/>
              <w:spacing w:before="0" w:after="0"/>
              <w:jc w:val="right"/>
              <w:rPr>
                <w:sz w:val="20"/>
                <w:lang w:eastAsia="zh-CN"/>
              </w:rPr>
            </w:pPr>
          </w:p>
        </w:tc>
        <w:tc>
          <w:tcPr>
            <w:tcW w:w="1191" w:type="dxa"/>
            <w:tcBorders>
              <w:top w:val="single" w:sz="4" w:space="0" w:color="auto"/>
              <w:bottom w:val="nil"/>
            </w:tcBorders>
            <w:vAlign w:val="bottom"/>
          </w:tcPr>
          <w:p w14:paraId="3FE9878B" w14:textId="77777777" w:rsidR="0099682E" w:rsidRPr="001461B0" w:rsidRDefault="0099682E" w:rsidP="0099682E">
            <w:pPr>
              <w:pStyle w:val="Tabletext"/>
              <w:spacing w:before="0" w:after="0"/>
              <w:jc w:val="right"/>
              <w:rPr>
                <w:sz w:val="20"/>
                <w:lang w:eastAsia="zh-CN"/>
              </w:rPr>
            </w:pPr>
          </w:p>
        </w:tc>
        <w:tc>
          <w:tcPr>
            <w:tcW w:w="1191" w:type="dxa"/>
            <w:tcBorders>
              <w:top w:val="single" w:sz="4" w:space="0" w:color="auto"/>
              <w:bottom w:val="nil"/>
            </w:tcBorders>
            <w:tcMar>
              <w:left w:w="57" w:type="dxa"/>
              <w:right w:w="57" w:type="dxa"/>
            </w:tcMar>
            <w:vAlign w:val="bottom"/>
          </w:tcPr>
          <w:p w14:paraId="7D01B583" w14:textId="77777777" w:rsidR="0099682E" w:rsidRPr="001461B0" w:rsidRDefault="0099682E" w:rsidP="0099682E">
            <w:pPr>
              <w:pStyle w:val="Tabletext"/>
              <w:spacing w:before="0" w:after="0"/>
              <w:jc w:val="right"/>
              <w:rPr>
                <w:sz w:val="20"/>
                <w:lang w:eastAsia="zh-CN"/>
              </w:rPr>
            </w:pPr>
          </w:p>
        </w:tc>
        <w:tc>
          <w:tcPr>
            <w:tcW w:w="1087" w:type="dxa"/>
            <w:tcBorders>
              <w:top w:val="single" w:sz="4" w:space="0" w:color="auto"/>
              <w:bottom w:val="nil"/>
            </w:tcBorders>
            <w:tcMar>
              <w:left w:w="57" w:type="dxa"/>
              <w:right w:w="57" w:type="dxa"/>
            </w:tcMar>
            <w:vAlign w:val="bottom"/>
          </w:tcPr>
          <w:p w14:paraId="459D5082" w14:textId="77777777" w:rsidR="0099682E" w:rsidRPr="001461B0" w:rsidRDefault="0099682E" w:rsidP="0099682E">
            <w:pPr>
              <w:pStyle w:val="Tabletext"/>
              <w:spacing w:before="0" w:after="0"/>
              <w:jc w:val="right"/>
              <w:rPr>
                <w:sz w:val="20"/>
                <w:lang w:eastAsia="zh-CN"/>
              </w:rPr>
            </w:pPr>
          </w:p>
        </w:tc>
        <w:tc>
          <w:tcPr>
            <w:tcW w:w="1392" w:type="dxa"/>
            <w:tcBorders>
              <w:top w:val="single" w:sz="4" w:space="0" w:color="auto"/>
              <w:bottom w:val="nil"/>
            </w:tcBorders>
            <w:tcMar>
              <w:left w:w="57" w:type="dxa"/>
              <w:right w:w="57" w:type="dxa"/>
            </w:tcMar>
            <w:vAlign w:val="bottom"/>
          </w:tcPr>
          <w:p w14:paraId="3F26770C" w14:textId="6B90067A" w:rsidR="0099682E" w:rsidRPr="001461B0" w:rsidRDefault="0099682E" w:rsidP="0099682E">
            <w:pPr>
              <w:pStyle w:val="Tabletext"/>
              <w:spacing w:before="0" w:after="0"/>
              <w:jc w:val="right"/>
              <w:rPr>
                <w:i/>
                <w:iCs/>
                <w:sz w:val="20"/>
                <w:lang w:eastAsia="zh-CN"/>
              </w:rPr>
            </w:pPr>
            <w:r w:rsidRPr="001461B0">
              <w:rPr>
                <w:i/>
                <w:iCs/>
                <w:sz w:val="20"/>
                <w:lang w:eastAsia="zh-CN"/>
              </w:rPr>
              <w:t>–17 265</w:t>
            </w:r>
          </w:p>
        </w:tc>
        <w:tc>
          <w:tcPr>
            <w:tcW w:w="1248" w:type="dxa"/>
            <w:tcBorders>
              <w:top w:val="single" w:sz="4" w:space="0" w:color="auto"/>
              <w:bottom w:val="nil"/>
            </w:tcBorders>
            <w:tcMar>
              <w:left w:w="57" w:type="dxa"/>
              <w:right w:w="57" w:type="dxa"/>
            </w:tcMar>
            <w:vAlign w:val="bottom"/>
          </w:tcPr>
          <w:p w14:paraId="41B1EFCF" w14:textId="77777777" w:rsidR="0099682E" w:rsidRPr="001461B0" w:rsidRDefault="0099682E" w:rsidP="0099682E">
            <w:pPr>
              <w:pStyle w:val="Tabletext"/>
              <w:spacing w:before="0" w:after="0"/>
              <w:jc w:val="right"/>
              <w:rPr>
                <w:sz w:val="20"/>
                <w:lang w:eastAsia="zh-CN"/>
              </w:rPr>
            </w:pPr>
          </w:p>
        </w:tc>
      </w:tr>
      <w:tr w:rsidR="0099682E" w:rsidRPr="00EC3E26" w14:paraId="1E8D5EC9" w14:textId="77777777" w:rsidTr="00965C85">
        <w:trPr>
          <w:jc w:val="center"/>
        </w:trPr>
        <w:tc>
          <w:tcPr>
            <w:tcW w:w="3823" w:type="dxa"/>
            <w:tcBorders>
              <w:top w:val="nil"/>
              <w:bottom w:val="nil"/>
            </w:tcBorders>
            <w:tcMar>
              <w:left w:w="57" w:type="dxa"/>
              <w:right w:w="57" w:type="dxa"/>
            </w:tcMar>
          </w:tcPr>
          <w:p w14:paraId="4170AD99" w14:textId="77777777" w:rsidR="0099682E" w:rsidRPr="001461B0" w:rsidRDefault="0099682E" w:rsidP="0099682E">
            <w:pPr>
              <w:pStyle w:val="Tabletext"/>
              <w:spacing w:before="0" w:after="0"/>
              <w:rPr>
                <w:i/>
                <w:iCs/>
                <w:sz w:val="20"/>
                <w:lang w:eastAsia="fr-FR"/>
              </w:rPr>
            </w:pPr>
            <w:r w:rsidRPr="001461B0">
              <w:rPr>
                <w:i/>
                <w:iCs/>
                <w:sz w:val="20"/>
              </w:rPr>
              <w:t>Capitalisation des immobilisations</w:t>
            </w:r>
          </w:p>
        </w:tc>
        <w:tc>
          <w:tcPr>
            <w:tcW w:w="1097" w:type="dxa"/>
            <w:tcBorders>
              <w:top w:val="nil"/>
              <w:bottom w:val="nil"/>
            </w:tcBorders>
            <w:tcMar>
              <w:left w:w="57" w:type="dxa"/>
              <w:right w:w="57" w:type="dxa"/>
            </w:tcMar>
            <w:vAlign w:val="bottom"/>
          </w:tcPr>
          <w:p w14:paraId="1AC09123" w14:textId="77777777" w:rsidR="0099682E" w:rsidRPr="001461B0" w:rsidRDefault="0099682E" w:rsidP="0099682E">
            <w:pPr>
              <w:pStyle w:val="Tabletext"/>
              <w:spacing w:before="0" w:after="0"/>
              <w:jc w:val="right"/>
              <w:rPr>
                <w:sz w:val="20"/>
                <w:lang w:eastAsia="zh-CN"/>
              </w:rPr>
            </w:pPr>
          </w:p>
        </w:tc>
        <w:tc>
          <w:tcPr>
            <w:tcW w:w="1191" w:type="dxa"/>
            <w:tcBorders>
              <w:top w:val="nil"/>
              <w:bottom w:val="nil"/>
            </w:tcBorders>
            <w:vAlign w:val="bottom"/>
          </w:tcPr>
          <w:p w14:paraId="688CBB49" w14:textId="77777777" w:rsidR="0099682E" w:rsidRPr="001461B0" w:rsidRDefault="0099682E" w:rsidP="0099682E">
            <w:pPr>
              <w:pStyle w:val="Tabletext"/>
              <w:spacing w:before="0" w:after="0"/>
              <w:jc w:val="right"/>
              <w:rPr>
                <w:sz w:val="20"/>
                <w:lang w:eastAsia="zh-CN"/>
              </w:rPr>
            </w:pPr>
          </w:p>
        </w:tc>
        <w:tc>
          <w:tcPr>
            <w:tcW w:w="1191" w:type="dxa"/>
            <w:tcBorders>
              <w:top w:val="nil"/>
              <w:bottom w:val="nil"/>
            </w:tcBorders>
            <w:tcMar>
              <w:left w:w="57" w:type="dxa"/>
              <w:right w:w="57" w:type="dxa"/>
            </w:tcMar>
            <w:vAlign w:val="bottom"/>
          </w:tcPr>
          <w:p w14:paraId="79F9DBF9" w14:textId="77777777" w:rsidR="0099682E" w:rsidRPr="001461B0" w:rsidRDefault="0099682E" w:rsidP="0099682E">
            <w:pPr>
              <w:pStyle w:val="Tabletext"/>
              <w:spacing w:before="0" w:after="0"/>
              <w:jc w:val="right"/>
              <w:rPr>
                <w:sz w:val="20"/>
                <w:lang w:eastAsia="zh-CN"/>
              </w:rPr>
            </w:pPr>
          </w:p>
        </w:tc>
        <w:tc>
          <w:tcPr>
            <w:tcW w:w="1087" w:type="dxa"/>
            <w:tcBorders>
              <w:top w:val="nil"/>
              <w:bottom w:val="nil"/>
            </w:tcBorders>
            <w:tcMar>
              <w:left w:w="57" w:type="dxa"/>
              <w:right w:w="57" w:type="dxa"/>
            </w:tcMar>
            <w:vAlign w:val="bottom"/>
          </w:tcPr>
          <w:p w14:paraId="0178D459" w14:textId="77777777" w:rsidR="0099682E" w:rsidRPr="001461B0" w:rsidRDefault="0099682E" w:rsidP="0099682E">
            <w:pPr>
              <w:pStyle w:val="Tabletext"/>
              <w:spacing w:before="0" w:after="0"/>
              <w:jc w:val="right"/>
              <w:rPr>
                <w:sz w:val="20"/>
                <w:lang w:eastAsia="zh-CN"/>
              </w:rPr>
            </w:pPr>
          </w:p>
        </w:tc>
        <w:tc>
          <w:tcPr>
            <w:tcW w:w="1392" w:type="dxa"/>
            <w:tcBorders>
              <w:top w:val="nil"/>
              <w:bottom w:val="nil"/>
            </w:tcBorders>
            <w:tcMar>
              <w:left w:w="57" w:type="dxa"/>
              <w:right w:w="57" w:type="dxa"/>
            </w:tcMar>
            <w:vAlign w:val="bottom"/>
          </w:tcPr>
          <w:p w14:paraId="13771B99" w14:textId="148207EB" w:rsidR="0099682E" w:rsidRPr="001461B0" w:rsidRDefault="0099682E" w:rsidP="0099682E">
            <w:pPr>
              <w:pStyle w:val="Tabletext"/>
              <w:spacing w:before="0" w:after="0"/>
              <w:jc w:val="right"/>
              <w:rPr>
                <w:i/>
                <w:iCs/>
                <w:sz w:val="20"/>
                <w:lang w:eastAsia="zh-CN"/>
              </w:rPr>
            </w:pPr>
            <w:r w:rsidRPr="001461B0">
              <w:rPr>
                <w:i/>
                <w:iCs/>
                <w:sz w:val="20"/>
                <w:lang w:eastAsia="zh-CN"/>
              </w:rPr>
              <w:t>1 772</w:t>
            </w:r>
          </w:p>
        </w:tc>
        <w:tc>
          <w:tcPr>
            <w:tcW w:w="1248" w:type="dxa"/>
            <w:tcBorders>
              <w:top w:val="nil"/>
              <w:bottom w:val="nil"/>
            </w:tcBorders>
            <w:tcMar>
              <w:left w:w="57" w:type="dxa"/>
              <w:right w:w="57" w:type="dxa"/>
            </w:tcMar>
            <w:vAlign w:val="bottom"/>
          </w:tcPr>
          <w:p w14:paraId="5B6A7813" w14:textId="77777777" w:rsidR="0099682E" w:rsidRPr="001461B0" w:rsidRDefault="0099682E" w:rsidP="0099682E">
            <w:pPr>
              <w:pStyle w:val="Tabletext"/>
              <w:spacing w:before="0" w:after="0"/>
              <w:jc w:val="right"/>
              <w:rPr>
                <w:sz w:val="20"/>
                <w:lang w:eastAsia="zh-CN"/>
              </w:rPr>
            </w:pPr>
          </w:p>
        </w:tc>
      </w:tr>
      <w:tr w:rsidR="0099682E" w:rsidRPr="00EC3E26" w14:paraId="349F0B73" w14:textId="77777777" w:rsidTr="00965C85">
        <w:trPr>
          <w:jc w:val="center"/>
        </w:trPr>
        <w:tc>
          <w:tcPr>
            <w:tcW w:w="3823" w:type="dxa"/>
            <w:tcBorders>
              <w:top w:val="nil"/>
              <w:bottom w:val="nil"/>
            </w:tcBorders>
            <w:tcMar>
              <w:left w:w="57" w:type="dxa"/>
              <w:right w:w="57" w:type="dxa"/>
            </w:tcMar>
          </w:tcPr>
          <w:p w14:paraId="307A1A24" w14:textId="77777777" w:rsidR="0099682E" w:rsidRPr="001461B0" w:rsidRDefault="0099682E" w:rsidP="0099682E">
            <w:pPr>
              <w:pStyle w:val="Tabletext"/>
              <w:spacing w:before="0" w:after="0"/>
              <w:rPr>
                <w:i/>
                <w:iCs/>
                <w:sz w:val="20"/>
              </w:rPr>
            </w:pPr>
            <w:r w:rsidRPr="001461B0">
              <w:rPr>
                <w:i/>
                <w:iCs/>
                <w:sz w:val="20"/>
              </w:rPr>
              <w:t xml:space="preserve">Comptabilisation des stocks </w:t>
            </w:r>
          </w:p>
        </w:tc>
        <w:tc>
          <w:tcPr>
            <w:tcW w:w="1097" w:type="dxa"/>
            <w:tcBorders>
              <w:top w:val="nil"/>
              <w:bottom w:val="nil"/>
            </w:tcBorders>
            <w:tcMar>
              <w:left w:w="57" w:type="dxa"/>
              <w:right w:w="57" w:type="dxa"/>
            </w:tcMar>
            <w:vAlign w:val="bottom"/>
          </w:tcPr>
          <w:p w14:paraId="574997BD" w14:textId="77777777" w:rsidR="0099682E" w:rsidRPr="001461B0" w:rsidRDefault="0099682E" w:rsidP="0099682E">
            <w:pPr>
              <w:pStyle w:val="Tabletext"/>
              <w:spacing w:before="0" w:after="0"/>
              <w:jc w:val="right"/>
              <w:rPr>
                <w:sz w:val="20"/>
                <w:lang w:eastAsia="zh-CN"/>
              </w:rPr>
            </w:pPr>
          </w:p>
        </w:tc>
        <w:tc>
          <w:tcPr>
            <w:tcW w:w="1191" w:type="dxa"/>
            <w:tcBorders>
              <w:top w:val="nil"/>
              <w:bottom w:val="nil"/>
            </w:tcBorders>
            <w:vAlign w:val="bottom"/>
          </w:tcPr>
          <w:p w14:paraId="3D4F247F" w14:textId="77777777" w:rsidR="0099682E" w:rsidRPr="001461B0" w:rsidRDefault="0099682E" w:rsidP="0099682E">
            <w:pPr>
              <w:pStyle w:val="Tabletext"/>
              <w:spacing w:before="0" w:after="0"/>
              <w:jc w:val="right"/>
              <w:rPr>
                <w:sz w:val="20"/>
                <w:lang w:eastAsia="zh-CN"/>
              </w:rPr>
            </w:pPr>
          </w:p>
        </w:tc>
        <w:tc>
          <w:tcPr>
            <w:tcW w:w="1191" w:type="dxa"/>
            <w:tcBorders>
              <w:top w:val="nil"/>
              <w:bottom w:val="nil"/>
            </w:tcBorders>
            <w:tcMar>
              <w:left w:w="57" w:type="dxa"/>
              <w:right w:w="57" w:type="dxa"/>
            </w:tcMar>
            <w:vAlign w:val="bottom"/>
          </w:tcPr>
          <w:p w14:paraId="2037F920" w14:textId="77777777" w:rsidR="0099682E" w:rsidRPr="001461B0" w:rsidRDefault="0099682E" w:rsidP="0099682E">
            <w:pPr>
              <w:pStyle w:val="Tabletext"/>
              <w:spacing w:before="0" w:after="0"/>
              <w:jc w:val="right"/>
              <w:rPr>
                <w:sz w:val="20"/>
                <w:lang w:eastAsia="zh-CN"/>
              </w:rPr>
            </w:pPr>
          </w:p>
        </w:tc>
        <w:tc>
          <w:tcPr>
            <w:tcW w:w="1087" w:type="dxa"/>
            <w:tcBorders>
              <w:top w:val="nil"/>
              <w:bottom w:val="nil"/>
            </w:tcBorders>
            <w:tcMar>
              <w:left w:w="57" w:type="dxa"/>
              <w:right w:w="57" w:type="dxa"/>
            </w:tcMar>
            <w:vAlign w:val="bottom"/>
          </w:tcPr>
          <w:p w14:paraId="1E5D0410" w14:textId="77777777" w:rsidR="0099682E" w:rsidRPr="001461B0" w:rsidRDefault="0099682E" w:rsidP="0099682E">
            <w:pPr>
              <w:pStyle w:val="Tabletext"/>
              <w:spacing w:before="0" w:after="0"/>
              <w:jc w:val="right"/>
              <w:rPr>
                <w:sz w:val="20"/>
                <w:lang w:eastAsia="zh-CN"/>
              </w:rPr>
            </w:pPr>
          </w:p>
        </w:tc>
        <w:tc>
          <w:tcPr>
            <w:tcW w:w="1392" w:type="dxa"/>
            <w:tcBorders>
              <w:top w:val="nil"/>
              <w:bottom w:val="nil"/>
            </w:tcBorders>
            <w:tcMar>
              <w:left w:w="57" w:type="dxa"/>
              <w:right w:w="57" w:type="dxa"/>
            </w:tcMar>
            <w:vAlign w:val="bottom"/>
          </w:tcPr>
          <w:p w14:paraId="71719F91" w14:textId="48CC4497" w:rsidR="0099682E" w:rsidRPr="001461B0" w:rsidRDefault="0099682E" w:rsidP="0099682E">
            <w:pPr>
              <w:pStyle w:val="Tabletext"/>
              <w:spacing w:before="0" w:after="0"/>
              <w:jc w:val="right"/>
              <w:rPr>
                <w:i/>
                <w:iCs/>
                <w:sz w:val="20"/>
                <w:lang w:eastAsia="zh-CN"/>
              </w:rPr>
            </w:pPr>
            <w:r w:rsidRPr="001461B0">
              <w:rPr>
                <w:i/>
                <w:iCs/>
                <w:sz w:val="20"/>
                <w:lang w:eastAsia="zh-CN"/>
              </w:rPr>
              <w:t>–168</w:t>
            </w:r>
          </w:p>
        </w:tc>
        <w:tc>
          <w:tcPr>
            <w:tcW w:w="1248" w:type="dxa"/>
            <w:tcBorders>
              <w:top w:val="nil"/>
              <w:bottom w:val="nil"/>
            </w:tcBorders>
            <w:tcMar>
              <w:left w:w="57" w:type="dxa"/>
              <w:right w:w="57" w:type="dxa"/>
            </w:tcMar>
            <w:vAlign w:val="bottom"/>
          </w:tcPr>
          <w:p w14:paraId="2F038200" w14:textId="77777777" w:rsidR="0099682E" w:rsidRPr="001461B0" w:rsidRDefault="0099682E" w:rsidP="0099682E">
            <w:pPr>
              <w:pStyle w:val="Tabletext"/>
              <w:spacing w:before="0" w:after="0"/>
              <w:jc w:val="right"/>
              <w:rPr>
                <w:sz w:val="20"/>
                <w:lang w:eastAsia="zh-CN"/>
              </w:rPr>
            </w:pPr>
          </w:p>
        </w:tc>
      </w:tr>
      <w:tr w:rsidR="0099682E" w:rsidRPr="00EC3E26" w14:paraId="04EE1D49" w14:textId="77777777" w:rsidTr="00965C85">
        <w:trPr>
          <w:jc w:val="center"/>
        </w:trPr>
        <w:tc>
          <w:tcPr>
            <w:tcW w:w="3823" w:type="dxa"/>
            <w:tcBorders>
              <w:top w:val="nil"/>
              <w:bottom w:val="nil"/>
            </w:tcBorders>
            <w:tcMar>
              <w:left w:w="57" w:type="dxa"/>
              <w:right w:w="57" w:type="dxa"/>
            </w:tcMar>
          </w:tcPr>
          <w:p w14:paraId="5486FF43" w14:textId="77777777" w:rsidR="0099682E" w:rsidRPr="001461B0" w:rsidRDefault="0099682E" w:rsidP="0099682E">
            <w:pPr>
              <w:pStyle w:val="Tabletext"/>
              <w:spacing w:before="0" w:after="0"/>
              <w:rPr>
                <w:i/>
                <w:iCs/>
                <w:sz w:val="20"/>
              </w:rPr>
            </w:pPr>
            <w:r w:rsidRPr="001461B0">
              <w:rPr>
                <w:i/>
                <w:iCs/>
                <w:sz w:val="20"/>
              </w:rPr>
              <w:t>Amortissements</w:t>
            </w:r>
          </w:p>
        </w:tc>
        <w:tc>
          <w:tcPr>
            <w:tcW w:w="1097" w:type="dxa"/>
            <w:tcBorders>
              <w:top w:val="nil"/>
              <w:bottom w:val="nil"/>
            </w:tcBorders>
            <w:tcMar>
              <w:left w:w="57" w:type="dxa"/>
              <w:right w:w="57" w:type="dxa"/>
            </w:tcMar>
            <w:vAlign w:val="bottom"/>
          </w:tcPr>
          <w:p w14:paraId="59FB87ED" w14:textId="77777777" w:rsidR="0099682E" w:rsidRPr="001461B0" w:rsidRDefault="0099682E" w:rsidP="0099682E">
            <w:pPr>
              <w:pStyle w:val="Tabletext"/>
              <w:spacing w:before="0" w:after="0"/>
              <w:jc w:val="right"/>
              <w:rPr>
                <w:sz w:val="20"/>
                <w:lang w:eastAsia="zh-CN"/>
              </w:rPr>
            </w:pPr>
          </w:p>
        </w:tc>
        <w:tc>
          <w:tcPr>
            <w:tcW w:w="1191" w:type="dxa"/>
            <w:tcBorders>
              <w:top w:val="nil"/>
              <w:bottom w:val="nil"/>
            </w:tcBorders>
            <w:vAlign w:val="bottom"/>
          </w:tcPr>
          <w:p w14:paraId="219A8017" w14:textId="77777777" w:rsidR="0099682E" w:rsidRPr="001461B0" w:rsidRDefault="0099682E" w:rsidP="0099682E">
            <w:pPr>
              <w:pStyle w:val="Tabletext"/>
              <w:spacing w:before="0" w:after="0"/>
              <w:jc w:val="right"/>
              <w:rPr>
                <w:sz w:val="20"/>
                <w:lang w:eastAsia="zh-CN"/>
              </w:rPr>
            </w:pPr>
          </w:p>
        </w:tc>
        <w:tc>
          <w:tcPr>
            <w:tcW w:w="1191" w:type="dxa"/>
            <w:tcBorders>
              <w:top w:val="nil"/>
              <w:bottom w:val="nil"/>
            </w:tcBorders>
            <w:tcMar>
              <w:left w:w="57" w:type="dxa"/>
              <w:right w:w="57" w:type="dxa"/>
            </w:tcMar>
            <w:vAlign w:val="bottom"/>
          </w:tcPr>
          <w:p w14:paraId="3F30C8E6" w14:textId="77777777" w:rsidR="0099682E" w:rsidRPr="001461B0" w:rsidRDefault="0099682E" w:rsidP="0099682E">
            <w:pPr>
              <w:pStyle w:val="Tabletext"/>
              <w:spacing w:before="0" w:after="0"/>
              <w:jc w:val="right"/>
              <w:rPr>
                <w:sz w:val="20"/>
                <w:lang w:eastAsia="zh-CN"/>
              </w:rPr>
            </w:pPr>
          </w:p>
        </w:tc>
        <w:tc>
          <w:tcPr>
            <w:tcW w:w="1087" w:type="dxa"/>
            <w:tcBorders>
              <w:top w:val="nil"/>
              <w:bottom w:val="nil"/>
            </w:tcBorders>
            <w:tcMar>
              <w:left w:w="57" w:type="dxa"/>
              <w:right w:w="57" w:type="dxa"/>
            </w:tcMar>
            <w:vAlign w:val="bottom"/>
          </w:tcPr>
          <w:p w14:paraId="4D97F187" w14:textId="77777777" w:rsidR="0099682E" w:rsidRPr="001461B0" w:rsidRDefault="0099682E" w:rsidP="0099682E">
            <w:pPr>
              <w:pStyle w:val="Tabletext"/>
              <w:spacing w:before="0" w:after="0"/>
              <w:jc w:val="right"/>
              <w:rPr>
                <w:sz w:val="20"/>
                <w:lang w:eastAsia="zh-CN"/>
              </w:rPr>
            </w:pPr>
          </w:p>
        </w:tc>
        <w:tc>
          <w:tcPr>
            <w:tcW w:w="1392" w:type="dxa"/>
            <w:tcBorders>
              <w:top w:val="nil"/>
              <w:bottom w:val="nil"/>
            </w:tcBorders>
            <w:tcMar>
              <w:left w:w="57" w:type="dxa"/>
              <w:right w:w="57" w:type="dxa"/>
            </w:tcMar>
            <w:vAlign w:val="bottom"/>
          </w:tcPr>
          <w:p w14:paraId="591996F1" w14:textId="777BB14C" w:rsidR="0099682E" w:rsidRPr="001461B0" w:rsidRDefault="0099682E" w:rsidP="0099682E">
            <w:pPr>
              <w:pStyle w:val="Tabletext"/>
              <w:spacing w:before="0" w:after="0"/>
              <w:jc w:val="right"/>
              <w:rPr>
                <w:i/>
                <w:iCs/>
                <w:sz w:val="20"/>
                <w:lang w:eastAsia="zh-CN"/>
              </w:rPr>
            </w:pPr>
            <w:r w:rsidRPr="001461B0">
              <w:rPr>
                <w:i/>
                <w:iCs/>
                <w:sz w:val="20"/>
                <w:lang w:eastAsia="zh-CN"/>
              </w:rPr>
              <w:t>–9 555</w:t>
            </w:r>
          </w:p>
        </w:tc>
        <w:tc>
          <w:tcPr>
            <w:tcW w:w="1248" w:type="dxa"/>
            <w:tcBorders>
              <w:top w:val="nil"/>
              <w:bottom w:val="nil"/>
            </w:tcBorders>
            <w:tcMar>
              <w:left w:w="57" w:type="dxa"/>
              <w:right w:w="57" w:type="dxa"/>
            </w:tcMar>
            <w:vAlign w:val="bottom"/>
          </w:tcPr>
          <w:p w14:paraId="45C07FA8" w14:textId="77777777" w:rsidR="0099682E" w:rsidRPr="001461B0" w:rsidRDefault="0099682E" w:rsidP="0099682E">
            <w:pPr>
              <w:pStyle w:val="Tabletext"/>
              <w:spacing w:before="0" w:after="0"/>
              <w:jc w:val="right"/>
              <w:rPr>
                <w:sz w:val="20"/>
                <w:lang w:eastAsia="zh-CN"/>
              </w:rPr>
            </w:pPr>
          </w:p>
        </w:tc>
      </w:tr>
      <w:tr w:rsidR="0099682E" w:rsidRPr="00EC3E26" w14:paraId="0DB773A3" w14:textId="77777777" w:rsidTr="00965C85">
        <w:trPr>
          <w:jc w:val="center"/>
        </w:trPr>
        <w:tc>
          <w:tcPr>
            <w:tcW w:w="3823" w:type="dxa"/>
            <w:tcBorders>
              <w:top w:val="nil"/>
              <w:bottom w:val="nil"/>
            </w:tcBorders>
            <w:tcMar>
              <w:left w:w="57" w:type="dxa"/>
              <w:right w:w="57" w:type="dxa"/>
            </w:tcMar>
          </w:tcPr>
          <w:p w14:paraId="3DE63769" w14:textId="77777777" w:rsidR="0099682E" w:rsidRPr="001461B0" w:rsidRDefault="0099682E" w:rsidP="0099682E">
            <w:pPr>
              <w:pStyle w:val="Tabletext"/>
              <w:spacing w:before="0" w:after="0"/>
              <w:rPr>
                <w:i/>
                <w:iCs/>
                <w:sz w:val="20"/>
              </w:rPr>
            </w:pPr>
            <w:r w:rsidRPr="001461B0">
              <w:rPr>
                <w:i/>
                <w:iCs/>
                <w:sz w:val="20"/>
              </w:rPr>
              <w:t>Gains/pertes de change</w:t>
            </w:r>
          </w:p>
        </w:tc>
        <w:tc>
          <w:tcPr>
            <w:tcW w:w="1097" w:type="dxa"/>
            <w:tcBorders>
              <w:top w:val="nil"/>
              <w:bottom w:val="nil"/>
            </w:tcBorders>
            <w:tcMar>
              <w:left w:w="57" w:type="dxa"/>
              <w:right w:w="57" w:type="dxa"/>
            </w:tcMar>
            <w:vAlign w:val="bottom"/>
          </w:tcPr>
          <w:p w14:paraId="43E89255" w14:textId="77777777" w:rsidR="0099682E" w:rsidRPr="001461B0" w:rsidRDefault="0099682E" w:rsidP="0099682E">
            <w:pPr>
              <w:pStyle w:val="Tabletext"/>
              <w:spacing w:before="0" w:after="0"/>
              <w:jc w:val="right"/>
              <w:rPr>
                <w:sz w:val="20"/>
                <w:lang w:eastAsia="zh-CN"/>
              </w:rPr>
            </w:pPr>
          </w:p>
        </w:tc>
        <w:tc>
          <w:tcPr>
            <w:tcW w:w="1191" w:type="dxa"/>
            <w:tcBorders>
              <w:top w:val="nil"/>
              <w:bottom w:val="nil"/>
            </w:tcBorders>
            <w:vAlign w:val="bottom"/>
          </w:tcPr>
          <w:p w14:paraId="4C42A2E4" w14:textId="77777777" w:rsidR="0099682E" w:rsidRPr="001461B0" w:rsidRDefault="0099682E" w:rsidP="0099682E">
            <w:pPr>
              <w:pStyle w:val="Tabletext"/>
              <w:spacing w:before="0" w:after="0"/>
              <w:jc w:val="right"/>
              <w:rPr>
                <w:sz w:val="20"/>
                <w:lang w:eastAsia="zh-CN"/>
              </w:rPr>
            </w:pPr>
          </w:p>
        </w:tc>
        <w:tc>
          <w:tcPr>
            <w:tcW w:w="1191" w:type="dxa"/>
            <w:tcBorders>
              <w:top w:val="nil"/>
              <w:bottom w:val="nil"/>
            </w:tcBorders>
            <w:tcMar>
              <w:left w:w="57" w:type="dxa"/>
              <w:right w:w="57" w:type="dxa"/>
            </w:tcMar>
            <w:vAlign w:val="bottom"/>
          </w:tcPr>
          <w:p w14:paraId="336FE0C4" w14:textId="77777777" w:rsidR="0099682E" w:rsidRPr="001461B0" w:rsidRDefault="0099682E" w:rsidP="0099682E">
            <w:pPr>
              <w:pStyle w:val="Tabletext"/>
              <w:spacing w:before="0" w:after="0"/>
              <w:jc w:val="right"/>
              <w:rPr>
                <w:sz w:val="20"/>
                <w:lang w:eastAsia="zh-CN"/>
              </w:rPr>
            </w:pPr>
          </w:p>
        </w:tc>
        <w:tc>
          <w:tcPr>
            <w:tcW w:w="1087" w:type="dxa"/>
            <w:tcBorders>
              <w:top w:val="nil"/>
              <w:bottom w:val="nil"/>
            </w:tcBorders>
            <w:tcMar>
              <w:left w:w="57" w:type="dxa"/>
              <w:right w:w="57" w:type="dxa"/>
            </w:tcMar>
            <w:vAlign w:val="bottom"/>
          </w:tcPr>
          <w:p w14:paraId="660E942B" w14:textId="77777777" w:rsidR="0099682E" w:rsidRPr="001461B0" w:rsidRDefault="0099682E" w:rsidP="0099682E">
            <w:pPr>
              <w:pStyle w:val="Tabletext"/>
              <w:spacing w:before="0" w:after="0"/>
              <w:jc w:val="right"/>
              <w:rPr>
                <w:sz w:val="20"/>
                <w:lang w:eastAsia="zh-CN"/>
              </w:rPr>
            </w:pPr>
          </w:p>
        </w:tc>
        <w:tc>
          <w:tcPr>
            <w:tcW w:w="1392" w:type="dxa"/>
            <w:tcBorders>
              <w:top w:val="nil"/>
              <w:bottom w:val="nil"/>
            </w:tcBorders>
            <w:tcMar>
              <w:left w:w="57" w:type="dxa"/>
              <w:right w:w="57" w:type="dxa"/>
            </w:tcMar>
            <w:vAlign w:val="bottom"/>
          </w:tcPr>
          <w:p w14:paraId="58573513" w14:textId="1D09AC0F" w:rsidR="0099682E" w:rsidRPr="001461B0" w:rsidRDefault="0099682E" w:rsidP="0099682E">
            <w:pPr>
              <w:pStyle w:val="Tabletext"/>
              <w:spacing w:before="0" w:after="0"/>
              <w:jc w:val="right"/>
              <w:rPr>
                <w:i/>
                <w:iCs/>
                <w:sz w:val="20"/>
                <w:lang w:eastAsia="zh-CN"/>
              </w:rPr>
            </w:pPr>
            <w:r w:rsidRPr="001461B0">
              <w:rPr>
                <w:i/>
                <w:iCs/>
                <w:sz w:val="20"/>
                <w:lang w:eastAsia="zh-CN"/>
              </w:rPr>
              <w:t>3 720</w:t>
            </w:r>
          </w:p>
        </w:tc>
        <w:tc>
          <w:tcPr>
            <w:tcW w:w="1248" w:type="dxa"/>
            <w:tcBorders>
              <w:top w:val="nil"/>
              <w:bottom w:val="nil"/>
            </w:tcBorders>
            <w:tcMar>
              <w:left w:w="57" w:type="dxa"/>
              <w:right w:w="57" w:type="dxa"/>
            </w:tcMar>
            <w:vAlign w:val="bottom"/>
          </w:tcPr>
          <w:p w14:paraId="249BF29F" w14:textId="77777777" w:rsidR="0099682E" w:rsidRPr="001461B0" w:rsidRDefault="0099682E" w:rsidP="0099682E">
            <w:pPr>
              <w:pStyle w:val="Tabletext"/>
              <w:spacing w:before="0" w:after="0"/>
              <w:jc w:val="right"/>
              <w:rPr>
                <w:sz w:val="20"/>
                <w:lang w:eastAsia="zh-CN"/>
              </w:rPr>
            </w:pPr>
          </w:p>
        </w:tc>
      </w:tr>
      <w:tr w:rsidR="005F1176" w:rsidRPr="005F1176" w14:paraId="7F530119" w14:textId="77777777" w:rsidTr="00965C85">
        <w:trPr>
          <w:jc w:val="center"/>
        </w:trPr>
        <w:tc>
          <w:tcPr>
            <w:tcW w:w="3823" w:type="dxa"/>
            <w:tcBorders>
              <w:top w:val="nil"/>
              <w:bottom w:val="nil"/>
            </w:tcBorders>
            <w:tcMar>
              <w:left w:w="57" w:type="dxa"/>
              <w:right w:w="57" w:type="dxa"/>
            </w:tcMar>
          </w:tcPr>
          <w:p w14:paraId="51DBFEB1" w14:textId="47F4FDCB" w:rsidR="005F1176" w:rsidRPr="001461B0" w:rsidRDefault="005F1176" w:rsidP="005F1176">
            <w:pPr>
              <w:pStyle w:val="Tabletext"/>
              <w:spacing w:before="0" w:after="0"/>
              <w:rPr>
                <w:i/>
                <w:iCs/>
                <w:sz w:val="20"/>
                <w:lang w:eastAsia="fr-FR"/>
              </w:rPr>
            </w:pPr>
            <w:r w:rsidRPr="001461B0">
              <w:rPr>
                <w:i/>
                <w:iCs/>
                <w:sz w:val="20"/>
              </w:rPr>
              <w:t>Remboursement du prêt de la FIPOI non considéré comme charges</w:t>
            </w:r>
          </w:p>
        </w:tc>
        <w:tc>
          <w:tcPr>
            <w:tcW w:w="1097" w:type="dxa"/>
            <w:tcBorders>
              <w:top w:val="nil"/>
              <w:bottom w:val="nil"/>
            </w:tcBorders>
            <w:tcMar>
              <w:left w:w="57" w:type="dxa"/>
              <w:right w:w="57" w:type="dxa"/>
            </w:tcMar>
            <w:vAlign w:val="bottom"/>
          </w:tcPr>
          <w:p w14:paraId="7FC6BB44" w14:textId="77777777" w:rsidR="005F1176" w:rsidRPr="001461B0" w:rsidRDefault="005F1176" w:rsidP="005F1176">
            <w:pPr>
              <w:pStyle w:val="Tabletext"/>
              <w:spacing w:before="0" w:after="0"/>
              <w:jc w:val="right"/>
              <w:rPr>
                <w:sz w:val="20"/>
                <w:lang w:eastAsia="zh-CN"/>
              </w:rPr>
            </w:pPr>
          </w:p>
        </w:tc>
        <w:tc>
          <w:tcPr>
            <w:tcW w:w="1191" w:type="dxa"/>
            <w:tcBorders>
              <w:top w:val="nil"/>
              <w:bottom w:val="nil"/>
            </w:tcBorders>
            <w:vAlign w:val="bottom"/>
          </w:tcPr>
          <w:p w14:paraId="060B2049" w14:textId="77777777" w:rsidR="005F1176" w:rsidRPr="001461B0" w:rsidRDefault="005F1176" w:rsidP="005F1176">
            <w:pPr>
              <w:pStyle w:val="Tabletext"/>
              <w:spacing w:before="0" w:after="0"/>
              <w:jc w:val="right"/>
              <w:rPr>
                <w:sz w:val="20"/>
                <w:lang w:eastAsia="zh-CN"/>
              </w:rPr>
            </w:pPr>
          </w:p>
        </w:tc>
        <w:tc>
          <w:tcPr>
            <w:tcW w:w="1191" w:type="dxa"/>
            <w:tcBorders>
              <w:top w:val="nil"/>
              <w:bottom w:val="nil"/>
            </w:tcBorders>
            <w:tcMar>
              <w:left w:w="57" w:type="dxa"/>
              <w:right w:w="57" w:type="dxa"/>
            </w:tcMar>
            <w:vAlign w:val="bottom"/>
          </w:tcPr>
          <w:p w14:paraId="73E2384E" w14:textId="77777777" w:rsidR="005F1176" w:rsidRPr="001461B0" w:rsidRDefault="005F1176" w:rsidP="005F1176">
            <w:pPr>
              <w:pStyle w:val="Tabletext"/>
              <w:spacing w:before="0" w:after="0"/>
              <w:jc w:val="right"/>
              <w:rPr>
                <w:sz w:val="20"/>
                <w:lang w:eastAsia="zh-CN"/>
              </w:rPr>
            </w:pPr>
          </w:p>
        </w:tc>
        <w:tc>
          <w:tcPr>
            <w:tcW w:w="1087" w:type="dxa"/>
            <w:tcBorders>
              <w:top w:val="nil"/>
              <w:bottom w:val="nil"/>
            </w:tcBorders>
            <w:tcMar>
              <w:left w:w="57" w:type="dxa"/>
              <w:right w:w="57" w:type="dxa"/>
            </w:tcMar>
            <w:vAlign w:val="bottom"/>
          </w:tcPr>
          <w:p w14:paraId="4896F37C" w14:textId="77777777" w:rsidR="005F1176" w:rsidRPr="001461B0" w:rsidRDefault="005F1176" w:rsidP="005F1176">
            <w:pPr>
              <w:pStyle w:val="Tabletext"/>
              <w:spacing w:before="0" w:after="0"/>
              <w:jc w:val="right"/>
              <w:rPr>
                <w:sz w:val="20"/>
                <w:lang w:eastAsia="zh-CN"/>
              </w:rPr>
            </w:pPr>
          </w:p>
        </w:tc>
        <w:tc>
          <w:tcPr>
            <w:tcW w:w="1392" w:type="dxa"/>
            <w:tcBorders>
              <w:top w:val="nil"/>
              <w:bottom w:val="nil"/>
            </w:tcBorders>
            <w:tcMar>
              <w:left w:w="57" w:type="dxa"/>
              <w:right w:w="57" w:type="dxa"/>
            </w:tcMar>
            <w:vAlign w:val="bottom"/>
          </w:tcPr>
          <w:p w14:paraId="6207AC4B" w14:textId="6B88CFEA" w:rsidR="005F1176" w:rsidRPr="001461B0" w:rsidRDefault="005F1176" w:rsidP="005F1176">
            <w:pPr>
              <w:pStyle w:val="Tabletext"/>
              <w:spacing w:before="0" w:after="0"/>
              <w:jc w:val="right"/>
              <w:rPr>
                <w:i/>
                <w:iCs/>
                <w:sz w:val="20"/>
                <w:lang w:eastAsia="zh-CN"/>
              </w:rPr>
            </w:pPr>
            <w:r w:rsidRPr="001461B0">
              <w:rPr>
                <w:i/>
                <w:iCs/>
                <w:sz w:val="20"/>
                <w:lang w:eastAsia="zh-CN"/>
              </w:rPr>
              <w:t>1 391</w:t>
            </w:r>
          </w:p>
        </w:tc>
        <w:tc>
          <w:tcPr>
            <w:tcW w:w="1248" w:type="dxa"/>
            <w:tcBorders>
              <w:top w:val="nil"/>
              <w:bottom w:val="nil"/>
            </w:tcBorders>
            <w:tcMar>
              <w:left w:w="57" w:type="dxa"/>
              <w:right w:w="57" w:type="dxa"/>
            </w:tcMar>
            <w:vAlign w:val="bottom"/>
          </w:tcPr>
          <w:p w14:paraId="5B69A7B0" w14:textId="77777777" w:rsidR="005F1176" w:rsidRPr="001461B0" w:rsidRDefault="005F1176" w:rsidP="005F1176">
            <w:pPr>
              <w:pStyle w:val="Tabletext"/>
              <w:spacing w:before="0" w:after="0"/>
              <w:jc w:val="right"/>
              <w:rPr>
                <w:sz w:val="20"/>
                <w:lang w:eastAsia="zh-CN"/>
              </w:rPr>
            </w:pPr>
          </w:p>
        </w:tc>
      </w:tr>
      <w:tr w:rsidR="005F1176" w:rsidRPr="005F1176" w14:paraId="0D8EDD29" w14:textId="77777777" w:rsidTr="00965C85">
        <w:trPr>
          <w:jc w:val="center"/>
        </w:trPr>
        <w:tc>
          <w:tcPr>
            <w:tcW w:w="3823" w:type="dxa"/>
            <w:tcBorders>
              <w:top w:val="nil"/>
              <w:bottom w:val="nil"/>
            </w:tcBorders>
            <w:tcMar>
              <w:left w:w="57" w:type="dxa"/>
              <w:right w:w="57" w:type="dxa"/>
            </w:tcMar>
          </w:tcPr>
          <w:p w14:paraId="2E5E0715" w14:textId="59215D9E" w:rsidR="005F1176" w:rsidRPr="001461B0" w:rsidRDefault="005F1176" w:rsidP="005F1176">
            <w:pPr>
              <w:pStyle w:val="Tabletext"/>
              <w:spacing w:before="0" w:after="0"/>
              <w:rPr>
                <w:i/>
                <w:iCs/>
                <w:sz w:val="20"/>
                <w:lang w:eastAsia="fr-FR"/>
              </w:rPr>
            </w:pPr>
            <w:r w:rsidRPr="001461B0">
              <w:rPr>
                <w:i/>
                <w:iCs/>
                <w:sz w:val="20"/>
              </w:rPr>
              <w:t xml:space="preserve">Modifications et utilisation de la Provision pour créances douteuses </w:t>
            </w:r>
          </w:p>
        </w:tc>
        <w:tc>
          <w:tcPr>
            <w:tcW w:w="1097" w:type="dxa"/>
            <w:tcBorders>
              <w:top w:val="nil"/>
              <w:bottom w:val="nil"/>
            </w:tcBorders>
            <w:tcMar>
              <w:left w:w="57" w:type="dxa"/>
              <w:right w:w="57" w:type="dxa"/>
            </w:tcMar>
            <w:vAlign w:val="bottom"/>
          </w:tcPr>
          <w:p w14:paraId="684272CA" w14:textId="77777777" w:rsidR="005F1176" w:rsidRPr="001461B0" w:rsidRDefault="005F1176" w:rsidP="005F1176">
            <w:pPr>
              <w:pStyle w:val="Tabletext"/>
              <w:spacing w:before="0" w:after="0"/>
              <w:jc w:val="right"/>
              <w:rPr>
                <w:sz w:val="20"/>
                <w:lang w:eastAsia="zh-CN"/>
              </w:rPr>
            </w:pPr>
          </w:p>
        </w:tc>
        <w:tc>
          <w:tcPr>
            <w:tcW w:w="1191" w:type="dxa"/>
            <w:tcBorders>
              <w:top w:val="nil"/>
              <w:bottom w:val="nil"/>
            </w:tcBorders>
            <w:vAlign w:val="bottom"/>
          </w:tcPr>
          <w:p w14:paraId="583A9822" w14:textId="77777777" w:rsidR="005F1176" w:rsidRPr="001461B0" w:rsidRDefault="005F1176" w:rsidP="005F1176">
            <w:pPr>
              <w:pStyle w:val="Tabletext"/>
              <w:spacing w:before="0" w:after="0"/>
              <w:jc w:val="right"/>
              <w:rPr>
                <w:sz w:val="20"/>
                <w:lang w:eastAsia="zh-CN"/>
              </w:rPr>
            </w:pPr>
          </w:p>
        </w:tc>
        <w:tc>
          <w:tcPr>
            <w:tcW w:w="1191" w:type="dxa"/>
            <w:tcBorders>
              <w:top w:val="nil"/>
              <w:bottom w:val="nil"/>
            </w:tcBorders>
            <w:tcMar>
              <w:left w:w="57" w:type="dxa"/>
              <w:right w:w="57" w:type="dxa"/>
            </w:tcMar>
            <w:vAlign w:val="bottom"/>
          </w:tcPr>
          <w:p w14:paraId="5AEB27A4" w14:textId="77777777" w:rsidR="005F1176" w:rsidRPr="001461B0" w:rsidRDefault="005F1176" w:rsidP="005F1176">
            <w:pPr>
              <w:pStyle w:val="Tabletext"/>
              <w:spacing w:before="0" w:after="0"/>
              <w:jc w:val="right"/>
              <w:rPr>
                <w:sz w:val="20"/>
                <w:lang w:eastAsia="zh-CN"/>
              </w:rPr>
            </w:pPr>
          </w:p>
        </w:tc>
        <w:tc>
          <w:tcPr>
            <w:tcW w:w="1087" w:type="dxa"/>
            <w:tcBorders>
              <w:top w:val="nil"/>
              <w:bottom w:val="nil"/>
            </w:tcBorders>
            <w:tcMar>
              <w:left w:w="57" w:type="dxa"/>
              <w:right w:w="57" w:type="dxa"/>
            </w:tcMar>
            <w:vAlign w:val="bottom"/>
          </w:tcPr>
          <w:p w14:paraId="0A5CAFE0" w14:textId="77777777" w:rsidR="005F1176" w:rsidRPr="001461B0" w:rsidRDefault="005F1176" w:rsidP="005F1176">
            <w:pPr>
              <w:pStyle w:val="Tabletext"/>
              <w:spacing w:before="0" w:after="0"/>
              <w:jc w:val="right"/>
              <w:rPr>
                <w:sz w:val="20"/>
                <w:lang w:eastAsia="zh-CN"/>
              </w:rPr>
            </w:pPr>
          </w:p>
        </w:tc>
        <w:tc>
          <w:tcPr>
            <w:tcW w:w="1392" w:type="dxa"/>
            <w:tcBorders>
              <w:top w:val="nil"/>
              <w:bottom w:val="nil"/>
            </w:tcBorders>
            <w:tcMar>
              <w:left w:w="57" w:type="dxa"/>
              <w:right w:w="57" w:type="dxa"/>
            </w:tcMar>
            <w:vAlign w:val="bottom"/>
          </w:tcPr>
          <w:p w14:paraId="20D3CA11" w14:textId="7D34EA09" w:rsidR="005F1176" w:rsidRPr="001461B0" w:rsidRDefault="005F1176" w:rsidP="005F1176">
            <w:pPr>
              <w:pStyle w:val="Tabletext"/>
              <w:spacing w:before="0" w:after="0"/>
              <w:jc w:val="right"/>
              <w:rPr>
                <w:i/>
                <w:iCs/>
                <w:sz w:val="20"/>
                <w:lang w:eastAsia="zh-CN"/>
              </w:rPr>
            </w:pPr>
            <w:r w:rsidRPr="001461B0">
              <w:rPr>
                <w:i/>
                <w:iCs/>
                <w:sz w:val="20"/>
                <w:lang w:eastAsia="zh-CN"/>
              </w:rPr>
              <w:t>539</w:t>
            </w:r>
          </w:p>
        </w:tc>
        <w:tc>
          <w:tcPr>
            <w:tcW w:w="1248" w:type="dxa"/>
            <w:tcBorders>
              <w:top w:val="nil"/>
              <w:bottom w:val="nil"/>
            </w:tcBorders>
            <w:tcMar>
              <w:left w:w="57" w:type="dxa"/>
              <w:right w:w="57" w:type="dxa"/>
            </w:tcMar>
            <w:vAlign w:val="bottom"/>
          </w:tcPr>
          <w:p w14:paraId="77FBAFA9" w14:textId="77777777" w:rsidR="005F1176" w:rsidRPr="001461B0" w:rsidRDefault="005F1176" w:rsidP="005F1176">
            <w:pPr>
              <w:pStyle w:val="Tabletext"/>
              <w:spacing w:before="0" w:after="0"/>
              <w:jc w:val="right"/>
              <w:rPr>
                <w:sz w:val="20"/>
                <w:lang w:eastAsia="zh-CN"/>
              </w:rPr>
            </w:pPr>
          </w:p>
        </w:tc>
      </w:tr>
      <w:tr w:rsidR="005F1176" w:rsidRPr="00EC3E26" w14:paraId="0702750C" w14:textId="77777777" w:rsidTr="00965C85">
        <w:trPr>
          <w:jc w:val="center"/>
        </w:trPr>
        <w:tc>
          <w:tcPr>
            <w:tcW w:w="3823" w:type="dxa"/>
            <w:tcBorders>
              <w:top w:val="nil"/>
              <w:bottom w:val="nil"/>
            </w:tcBorders>
            <w:tcMar>
              <w:left w:w="57" w:type="dxa"/>
              <w:right w:w="57" w:type="dxa"/>
            </w:tcMar>
          </w:tcPr>
          <w:p w14:paraId="3CC71DA0" w14:textId="77777777" w:rsidR="005F1176" w:rsidRPr="001461B0" w:rsidRDefault="005F1176" w:rsidP="005F1176">
            <w:pPr>
              <w:pStyle w:val="Tabletext"/>
              <w:spacing w:before="0" w:after="0"/>
              <w:rPr>
                <w:i/>
                <w:iCs/>
                <w:sz w:val="20"/>
              </w:rPr>
            </w:pPr>
            <w:r w:rsidRPr="001461B0">
              <w:rPr>
                <w:i/>
                <w:iCs/>
                <w:sz w:val="20"/>
              </w:rPr>
              <w:t>Vente d'actifs</w:t>
            </w:r>
          </w:p>
        </w:tc>
        <w:tc>
          <w:tcPr>
            <w:tcW w:w="1097" w:type="dxa"/>
            <w:tcBorders>
              <w:top w:val="nil"/>
              <w:bottom w:val="nil"/>
            </w:tcBorders>
            <w:tcMar>
              <w:left w:w="57" w:type="dxa"/>
              <w:right w:w="57" w:type="dxa"/>
            </w:tcMar>
            <w:vAlign w:val="bottom"/>
          </w:tcPr>
          <w:p w14:paraId="3DC851A6" w14:textId="77777777" w:rsidR="005F1176" w:rsidRPr="001461B0" w:rsidRDefault="005F1176" w:rsidP="005F1176">
            <w:pPr>
              <w:pStyle w:val="Tabletext"/>
              <w:spacing w:before="0" w:after="0"/>
              <w:jc w:val="right"/>
              <w:rPr>
                <w:sz w:val="20"/>
                <w:lang w:eastAsia="zh-CN"/>
              </w:rPr>
            </w:pPr>
          </w:p>
        </w:tc>
        <w:tc>
          <w:tcPr>
            <w:tcW w:w="1191" w:type="dxa"/>
            <w:tcBorders>
              <w:top w:val="nil"/>
              <w:bottom w:val="nil"/>
            </w:tcBorders>
            <w:vAlign w:val="bottom"/>
          </w:tcPr>
          <w:p w14:paraId="48F134EE" w14:textId="77777777" w:rsidR="005F1176" w:rsidRPr="001461B0" w:rsidRDefault="005F1176" w:rsidP="005F1176">
            <w:pPr>
              <w:pStyle w:val="Tabletext"/>
              <w:spacing w:before="0" w:after="0"/>
              <w:jc w:val="right"/>
              <w:rPr>
                <w:sz w:val="20"/>
                <w:lang w:eastAsia="zh-CN"/>
              </w:rPr>
            </w:pPr>
          </w:p>
        </w:tc>
        <w:tc>
          <w:tcPr>
            <w:tcW w:w="1191" w:type="dxa"/>
            <w:tcBorders>
              <w:top w:val="nil"/>
              <w:bottom w:val="nil"/>
            </w:tcBorders>
            <w:tcMar>
              <w:left w:w="57" w:type="dxa"/>
              <w:right w:w="57" w:type="dxa"/>
            </w:tcMar>
            <w:vAlign w:val="bottom"/>
          </w:tcPr>
          <w:p w14:paraId="68887051" w14:textId="77777777" w:rsidR="005F1176" w:rsidRPr="001461B0" w:rsidRDefault="005F1176" w:rsidP="005F1176">
            <w:pPr>
              <w:pStyle w:val="Tabletext"/>
              <w:spacing w:before="0" w:after="0"/>
              <w:jc w:val="right"/>
              <w:rPr>
                <w:sz w:val="20"/>
                <w:lang w:eastAsia="zh-CN"/>
              </w:rPr>
            </w:pPr>
          </w:p>
        </w:tc>
        <w:tc>
          <w:tcPr>
            <w:tcW w:w="1087" w:type="dxa"/>
            <w:tcBorders>
              <w:top w:val="nil"/>
              <w:bottom w:val="nil"/>
            </w:tcBorders>
            <w:tcMar>
              <w:left w:w="57" w:type="dxa"/>
              <w:right w:w="57" w:type="dxa"/>
            </w:tcMar>
            <w:vAlign w:val="bottom"/>
          </w:tcPr>
          <w:p w14:paraId="5549B5CE" w14:textId="77777777" w:rsidR="005F1176" w:rsidRPr="001461B0" w:rsidRDefault="005F1176" w:rsidP="005F1176">
            <w:pPr>
              <w:pStyle w:val="Tabletext"/>
              <w:spacing w:before="0" w:after="0"/>
              <w:jc w:val="right"/>
              <w:rPr>
                <w:sz w:val="20"/>
                <w:lang w:eastAsia="zh-CN"/>
              </w:rPr>
            </w:pPr>
          </w:p>
        </w:tc>
        <w:tc>
          <w:tcPr>
            <w:tcW w:w="1392" w:type="dxa"/>
            <w:tcBorders>
              <w:top w:val="nil"/>
              <w:bottom w:val="nil"/>
            </w:tcBorders>
            <w:tcMar>
              <w:left w:w="57" w:type="dxa"/>
              <w:right w:w="57" w:type="dxa"/>
            </w:tcMar>
            <w:vAlign w:val="bottom"/>
          </w:tcPr>
          <w:p w14:paraId="07D08CA3" w14:textId="041E56A0" w:rsidR="005F1176" w:rsidRPr="001461B0" w:rsidRDefault="005F1176" w:rsidP="005F1176">
            <w:pPr>
              <w:pStyle w:val="Tabletext"/>
              <w:spacing w:before="0" w:after="0"/>
              <w:jc w:val="right"/>
              <w:rPr>
                <w:i/>
                <w:iCs/>
                <w:sz w:val="20"/>
                <w:lang w:eastAsia="zh-CN"/>
              </w:rPr>
            </w:pPr>
            <w:r w:rsidRPr="001461B0">
              <w:rPr>
                <w:i/>
                <w:iCs/>
                <w:sz w:val="20"/>
                <w:lang w:eastAsia="zh-CN"/>
              </w:rPr>
              <w:t>14</w:t>
            </w:r>
          </w:p>
        </w:tc>
        <w:tc>
          <w:tcPr>
            <w:tcW w:w="1248" w:type="dxa"/>
            <w:tcBorders>
              <w:top w:val="nil"/>
              <w:bottom w:val="nil"/>
            </w:tcBorders>
            <w:tcMar>
              <w:left w:w="57" w:type="dxa"/>
              <w:right w:w="57" w:type="dxa"/>
            </w:tcMar>
            <w:vAlign w:val="bottom"/>
          </w:tcPr>
          <w:p w14:paraId="66AFF2CC" w14:textId="77777777" w:rsidR="005F1176" w:rsidRPr="001461B0" w:rsidRDefault="005F1176" w:rsidP="005F1176">
            <w:pPr>
              <w:pStyle w:val="Tabletext"/>
              <w:spacing w:before="0" w:after="0"/>
              <w:jc w:val="right"/>
              <w:rPr>
                <w:sz w:val="20"/>
                <w:lang w:eastAsia="zh-CN"/>
              </w:rPr>
            </w:pPr>
          </w:p>
        </w:tc>
      </w:tr>
      <w:tr w:rsidR="0099682E" w:rsidRPr="00EC3E26" w14:paraId="1C1B605A" w14:textId="77777777" w:rsidTr="00965C85">
        <w:trPr>
          <w:jc w:val="center"/>
        </w:trPr>
        <w:tc>
          <w:tcPr>
            <w:tcW w:w="3823" w:type="dxa"/>
            <w:tcBorders>
              <w:top w:val="nil"/>
              <w:bottom w:val="nil"/>
            </w:tcBorders>
            <w:tcMar>
              <w:left w:w="57" w:type="dxa"/>
              <w:right w:w="57" w:type="dxa"/>
            </w:tcMar>
          </w:tcPr>
          <w:p w14:paraId="04510748" w14:textId="77777777" w:rsidR="0099682E" w:rsidRPr="001461B0" w:rsidRDefault="0099682E" w:rsidP="0099682E">
            <w:pPr>
              <w:pStyle w:val="Tabletext"/>
              <w:spacing w:before="0" w:after="0"/>
              <w:rPr>
                <w:i/>
                <w:iCs/>
                <w:sz w:val="20"/>
              </w:rPr>
            </w:pPr>
            <w:r w:rsidRPr="001461B0">
              <w:rPr>
                <w:i/>
                <w:iCs/>
                <w:sz w:val="20"/>
              </w:rPr>
              <w:t>Autres charges</w:t>
            </w:r>
          </w:p>
        </w:tc>
        <w:tc>
          <w:tcPr>
            <w:tcW w:w="1097" w:type="dxa"/>
            <w:tcBorders>
              <w:top w:val="nil"/>
              <w:bottom w:val="nil"/>
            </w:tcBorders>
            <w:tcMar>
              <w:left w:w="57" w:type="dxa"/>
              <w:right w:w="57" w:type="dxa"/>
            </w:tcMar>
            <w:vAlign w:val="bottom"/>
          </w:tcPr>
          <w:p w14:paraId="3391184B" w14:textId="77777777" w:rsidR="0099682E" w:rsidRPr="001461B0" w:rsidRDefault="0099682E" w:rsidP="0099682E">
            <w:pPr>
              <w:pStyle w:val="Tabletext"/>
              <w:spacing w:before="0" w:after="0"/>
              <w:jc w:val="right"/>
              <w:rPr>
                <w:sz w:val="20"/>
                <w:lang w:eastAsia="zh-CN"/>
              </w:rPr>
            </w:pPr>
          </w:p>
        </w:tc>
        <w:tc>
          <w:tcPr>
            <w:tcW w:w="1191" w:type="dxa"/>
            <w:tcBorders>
              <w:top w:val="nil"/>
              <w:bottom w:val="nil"/>
            </w:tcBorders>
            <w:vAlign w:val="bottom"/>
          </w:tcPr>
          <w:p w14:paraId="605DC57E" w14:textId="77777777" w:rsidR="0099682E" w:rsidRPr="001461B0" w:rsidRDefault="0099682E" w:rsidP="0099682E">
            <w:pPr>
              <w:pStyle w:val="Tabletext"/>
              <w:spacing w:before="0" w:after="0"/>
              <w:jc w:val="right"/>
              <w:rPr>
                <w:sz w:val="20"/>
                <w:lang w:eastAsia="zh-CN"/>
              </w:rPr>
            </w:pPr>
          </w:p>
        </w:tc>
        <w:tc>
          <w:tcPr>
            <w:tcW w:w="1191" w:type="dxa"/>
            <w:tcBorders>
              <w:top w:val="nil"/>
              <w:bottom w:val="nil"/>
            </w:tcBorders>
            <w:tcMar>
              <w:left w:w="57" w:type="dxa"/>
              <w:right w:w="57" w:type="dxa"/>
            </w:tcMar>
            <w:vAlign w:val="bottom"/>
          </w:tcPr>
          <w:p w14:paraId="086E6139" w14:textId="77777777" w:rsidR="0099682E" w:rsidRPr="001461B0" w:rsidRDefault="0099682E" w:rsidP="0099682E">
            <w:pPr>
              <w:pStyle w:val="Tabletext"/>
              <w:spacing w:before="0" w:after="0"/>
              <w:jc w:val="right"/>
              <w:rPr>
                <w:sz w:val="20"/>
                <w:lang w:eastAsia="zh-CN"/>
              </w:rPr>
            </w:pPr>
          </w:p>
        </w:tc>
        <w:tc>
          <w:tcPr>
            <w:tcW w:w="1087" w:type="dxa"/>
            <w:tcBorders>
              <w:top w:val="nil"/>
              <w:bottom w:val="nil"/>
            </w:tcBorders>
            <w:tcMar>
              <w:left w:w="57" w:type="dxa"/>
              <w:right w:w="57" w:type="dxa"/>
            </w:tcMar>
            <w:vAlign w:val="bottom"/>
          </w:tcPr>
          <w:p w14:paraId="0D947125" w14:textId="77777777" w:rsidR="0099682E" w:rsidRPr="001461B0" w:rsidRDefault="0099682E" w:rsidP="0099682E">
            <w:pPr>
              <w:pStyle w:val="Tabletext"/>
              <w:spacing w:before="0" w:after="0"/>
              <w:jc w:val="right"/>
              <w:rPr>
                <w:sz w:val="20"/>
                <w:lang w:eastAsia="zh-CN"/>
              </w:rPr>
            </w:pPr>
          </w:p>
        </w:tc>
        <w:tc>
          <w:tcPr>
            <w:tcW w:w="1392" w:type="dxa"/>
            <w:tcBorders>
              <w:top w:val="nil"/>
              <w:bottom w:val="nil"/>
            </w:tcBorders>
            <w:tcMar>
              <w:left w:w="57" w:type="dxa"/>
              <w:right w:w="57" w:type="dxa"/>
            </w:tcMar>
            <w:vAlign w:val="bottom"/>
          </w:tcPr>
          <w:p w14:paraId="12C55D14" w14:textId="3EE1C98D" w:rsidR="0099682E" w:rsidRPr="001461B0" w:rsidRDefault="0099682E" w:rsidP="0099682E">
            <w:pPr>
              <w:pStyle w:val="Tabletext"/>
              <w:spacing w:before="0" w:after="0"/>
              <w:jc w:val="right"/>
              <w:rPr>
                <w:i/>
                <w:iCs/>
                <w:sz w:val="20"/>
                <w:lang w:eastAsia="zh-CN"/>
              </w:rPr>
            </w:pPr>
          </w:p>
        </w:tc>
        <w:tc>
          <w:tcPr>
            <w:tcW w:w="1248" w:type="dxa"/>
            <w:tcBorders>
              <w:top w:val="nil"/>
              <w:bottom w:val="nil"/>
            </w:tcBorders>
            <w:tcMar>
              <w:left w:w="57" w:type="dxa"/>
              <w:right w:w="57" w:type="dxa"/>
            </w:tcMar>
            <w:vAlign w:val="bottom"/>
          </w:tcPr>
          <w:p w14:paraId="38908A6E" w14:textId="77777777" w:rsidR="0099682E" w:rsidRPr="001461B0" w:rsidRDefault="0099682E" w:rsidP="0099682E">
            <w:pPr>
              <w:pStyle w:val="Tabletext"/>
              <w:spacing w:before="0" w:after="0"/>
              <w:jc w:val="right"/>
              <w:rPr>
                <w:sz w:val="20"/>
                <w:lang w:eastAsia="zh-CN"/>
              </w:rPr>
            </w:pPr>
          </w:p>
        </w:tc>
      </w:tr>
      <w:tr w:rsidR="0099682E" w:rsidRPr="00EC3E26" w14:paraId="78161DA0" w14:textId="77777777" w:rsidTr="00965C85">
        <w:trPr>
          <w:jc w:val="center"/>
        </w:trPr>
        <w:tc>
          <w:tcPr>
            <w:tcW w:w="3823" w:type="dxa"/>
            <w:tcMar>
              <w:left w:w="57" w:type="dxa"/>
              <w:right w:w="57" w:type="dxa"/>
            </w:tcMar>
          </w:tcPr>
          <w:p w14:paraId="614C0D9F" w14:textId="77777777" w:rsidR="0099682E" w:rsidRPr="001461B0" w:rsidRDefault="0099682E" w:rsidP="0099682E">
            <w:pPr>
              <w:pStyle w:val="Tablehead"/>
              <w:spacing w:before="0" w:after="0"/>
              <w:jc w:val="left"/>
              <w:rPr>
                <w:sz w:val="20"/>
              </w:rPr>
            </w:pPr>
            <w:r w:rsidRPr="001461B0">
              <w:rPr>
                <w:sz w:val="20"/>
              </w:rPr>
              <w:t>Total des différences IPSAS</w:t>
            </w:r>
          </w:p>
        </w:tc>
        <w:tc>
          <w:tcPr>
            <w:tcW w:w="1097" w:type="dxa"/>
            <w:tcMar>
              <w:left w:w="57" w:type="dxa"/>
              <w:right w:w="57" w:type="dxa"/>
            </w:tcMar>
            <w:vAlign w:val="bottom"/>
          </w:tcPr>
          <w:p w14:paraId="3DB37E0E" w14:textId="77777777" w:rsidR="0099682E" w:rsidRPr="001461B0" w:rsidRDefault="0099682E" w:rsidP="0099682E">
            <w:pPr>
              <w:pStyle w:val="Tabletext"/>
              <w:spacing w:before="0" w:after="0"/>
              <w:jc w:val="right"/>
              <w:rPr>
                <w:b/>
                <w:bCs/>
                <w:sz w:val="20"/>
                <w:lang w:eastAsia="zh-CN"/>
              </w:rPr>
            </w:pPr>
          </w:p>
        </w:tc>
        <w:tc>
          <w:tcPr>
            <w:tcW w:w="1191" w:type="dxa"/>
            <w:vAlign w:val="bottom"/>
          </w:tcPr>
          <w:p w14:paraId="29F7AB24" w14:textId="77777777" w:rsidR="0099682E" w:rsidRPr="001461B0" w:rsidRDefault="0099682E" w:rsidP="0099682E">
            <w:pPr>
              <w:pStyle w:val="Tabletext"/>
              <w:spacing w:before="0" w:after="0"/>
              <w:jc w:val="right"/>
              <w:rPr>
                <w:b/>
                <w:bCs/>
                <w:sz w:val="20"/>
                <w:lang w:eastAsia="zh-CN"/>
              </w:rPr>
            </w:pPr>
          </w:p>
        </w:tc>
        <w:tc>
          <w:tcPr>
            <w:tcW w:w="1191" w:type="dxa"/>
            <w:tcMar>
              <w:left w:w="57" w:type="dxa"/>
              <w:right w:w="57" w:type="dxa"/>
            </w:tcMar>
            <w:vAlign w:val="bottom"/>
          </w:tcPr>
          <w:p w14:paraId="1D6D4591" w14:textId="77777777" w:rsidR="0099682E" w:rsidRPr="001461B0" w:rsidRDefault="0099682E" w:rsidP="0099682E">
            <w:pPr>
              <w:pStyle w:val="Tabletext"/>
              <w:spacing w:before="0" w:after="0"/>
              <w:jc w:val="right"/>
              <w:rPr>
                <w:b/>
                <w:bCs/>
                <w:sz w:val="20"/>
                <w:lang w:eastAsia="zh-CN"/>
              </w:rPr>
            </w:pPr>
          </w:p>
        </w:tc>
        <w:tc>
          <w:tcPr>
            <w:tcW w:w="1087" w:type="dxa"/>
            <w:tcMar>
              <w:left w:w="57" w:type="dxa"/>
              <w:right w:w="57" w:type="dxa"/>
            </w:tcMar>
            <w:vAlign w:val="bottom"/>
          </w:tcPr>
          <w:p w14:paraId="04129C14" w14:textId="77777777" w:rsidR="0099682E" w:rsidRPr="001461B0" w:rsidRDefault="0099682E" w:rsidP="0099682E">
            <w:pPr>
              <w:pStyle w:val="Tabletext"/>
              <w:spacing w:before="0" w:after="0"/>
              <w:jc w:val="right"/>
              <w:rPr>
                <w:b/>
                <w:bCs/>
                <w:sz w:val="20"/>
                <w:lang w:eastAsia="zh-CN"/>
              </w:rPr>
            </w:pPr>
          </w:p>
        </w:tc>
        <w:tc>
          <w:tcPr>
            <w:tcW w:w="1392" w:type="dxa"/>
            <w:tcMar>
              <w:left w:w="57" w:type="dxa"/>
              <w:right w:w="57" w:type="dxa"/>
            </w:tcMar>
            <w:vAlign w:val="bottom"/>
          </w:tcPr>
          <w:p w14:paraId="58FA5AEB" w14:textId="272CF80A" w:rsidR="0099682E" w:rsidRPr="001461B0" w:rsidRDefault="0099682E" w:rsidP="0099682E">
            <w:pPr>
              <w:pStyle w:val="Tabletext"/>
              <w:spacing w:before="0" w:after="0"/>
              <w:jc w:val="right"/>
              <w:rPr>
                <w:b/>
                <w:bCs/>
                <w:sz w:val="20"/>
                <w:lang w:eastAsia="zh-CN"/>
              </w:rPr>
            </w:pPr>
            <w:r w:rsidRPr="001461B0">
              <w:rPr>
                <w:b/>
                <w:bCs/>
                <w:sz w:val="20"/>
                <w:lang w:eastAsia="zh-CN"/>
              </w:rPr>
              <w:t>–19 552</w:t>
            </w:r>
          </w:p>
        </w:tc>
        <w:tc>
          <w:tcPr>
            <w:tcW w:w="1248" w:type="dxa"/>
            <w:tcMar>
              <w:left w:w="57" w:type="dxa"/>
              <w:right w:w="57" w:type="dxa"/>
            </w:tcMar>
            <w:vAlign w:val="bottom"/>
          </w:tcPr>
          <w:p w14:paraId="177ED74B" w14:textId="77777777" w:rsidR="0099682E" w:rsidRPr="001461B0" w:rsidRDefault="0099682E" w:rsidP="0099682E">
            <w:pPr>
              <w:pStyle w:val="Tabletext"/>
              <w:spacing w:before="0" w:after="0"/>
              <w:jc w:val="right"/>
              <w:rPr>
                <w:b/>
                <w:bCs/>
                <w:sz w:val="20"/>
                <w:lang w:eastAsia="zh-CN"/>
              </w:rPr>
            </w:pPr>
          </w:p>
        </w:tc>
      </w:tr>
      <w:tr w:rsidR="0099682E" w:rsidRPr="00EC3E26" w14:paraId="41EC859C" w14:textId="77777777" w:rsidTr="00965C85">
        <w:trPr>
          <w:jc w:val="center"/>
        </w:trPr>
        <w:tc>
          <w:tcPr>
            <w:tcW w:w="3823" w:type="dxa"/>
            <w:tcBorders>
              <w:bottom w:val="nil"/>
            </w:tcBorders>
            <w:tcMar>
              <w:left w:w="57" w:type="dxa"/>
              <w:right w:w="57" w:type="dxa"/>
            </w:tcMar>
          </w:tcPr>
          <w:p w14:paraId="037B8AF9" w14:textId="77777777" w:rsidR="0099682E" w:rsidRPr="001461B0" w:rsidRDefault="0099682E" w:rsidP="0099682E">
            <w:pPr>
              <w:pStyle w:val="Tabletext"/>
              <w:spacing w:before="0" w:after="0"/>
              <w:rPr>
                <w:i/>
                <w:iCs/>
                <w:sz w:val="20"/>
                <w:lang w:eastAsia="fr-FR"/>
              </w:rPr>
            </w:pPr>
            <w:r w:rsidRPr="001461B0">
              <w:rPr>
                <w:i/>
                <w:iCs/>
                <w:sz w:val="20"/>
              </w:rPr>
              <w:t xml:space="preserve">Excédent/déficit Fonds 1000 </w:t>
            </w:r>
          </w:p>
        </w:tc>
        <w:tc>
          <w:tcPr>
            <w:tcW w:w="1097" w:type="dxa"/>
            <w:tcBorders>
              <w:bottom w:val="nil"/>
            </w:tcBorders>
            <w:tcMar>
              <w:left w:w="57" w:type="dxa"/>
              <w:right w:w="57" w:type="dxa"/>
            </w:tcMar>
            <w:vAlign w:val="bottom"/>
          </w:tcPr>
          <w:p w14:paraId="358F3212" w14:textId="77777777" w:rsidR="0099682E" w:rsidRPr="001461B0" w:rsidRDefault="0099682E" w:rsidP="0099682E">
            <w:pPr>
              <w:pStyle w:val="Tabletext"/>
              <w:spacing w:before="0" w:after="0"/>
              <w:jc w:val="right"/>
              <w:rPr>
                <w:sz w:val="20"/>
                <w:lang w:eastAsia="zh-CN"/>
              </w:rPr>
            </w:pPr>
          </w:p>
        </w:tc>
        <w:tc>
          <w:tcPr>
            <w:tcW w:w="1191" w:type="dxa"/>
            <w:tcBorders>
              <w:bottom w:val="nil"/>
            </w:tcBorders>
            <w:vAlign w:val="bottom"/>
          </w:tcPr>
          <w:p w14:paraId="5180BE8B" w14:textId="77777777" w:rsidR="0099682E" w:rsidRPr="001461B0" w:rsidRDefault="0099682E" w:rsidP="0099682E">
            <w:pPr>
              <w:pStyle w:val="Tabletext"/>
              <w:spacing w:before="0" w:after="0"/>
              <w:jc w:val="right"/>
              <w:rPr>
                <w:sz w:val="20"/>
                <w:lang w:eastAsia="zh-CN"/>
              </w:rPr>
            </w:pPr>
          </w:p>
        </w:tc>
        <w:tc>
          <w:tcPr>
            <w:tcW w:w="1191" w:type="dxa"/>
            <w:tcBorders>
              <w:bottom w:val="nil"/>
            </w:tcBorders>
            <w:tcMar>
              <w:left w:w="57" w:type="dxa"/>
              <w:right w:w="57" w:type="dxa"/>
            </w:tcMar>
            <w:vAlign w:val="bottom"/>
          </w:tcPr>
          <w:p w14:paraId="531ACAD0" w14:textId="77777777" w:rsidR="0099682E" w:rsidRPr="001461B0" w:rsidRDefault="0099682E" w:rsidP="0099682E">
            <w:pPr>
              <w:pStyle w:val="Tabletext"/>
              <w:spacing w:before="0" w:after="0"/>
              <w:jc w:val="right"/>
              <w:rPr>
                <w:sz w:val="20"/>
                <w:lang w:eastAsia="zh-CN"/>
              </w:rPr>
            </w:pPr>
          </w:p>
        </w:tc>
        <w:tc>
          <w:tcPr>
            <w:tcW w:w="1087" w:type="dxa"/>
            <w:tcBorders>
              <w:bottom w:val="nil"/>
            </w:tcBorders>
            <w:tcMar>
              <w:left w:w="57" w:type="dxa"/>
              <w:right w:w="57" w:type="dxa"/>
            </w:tcMar>
            <w:vAlign w:val="bottom"/>
          </w:tcPr>
          <w:p w14:paraId="45E3721E" w14:textId="77777777" w:rsidR="0099682E" w:rsidRPr="001461B0" w:rsidRDefault="0099682E" w:rsidP="0099682E">
            <w:pPr>
              <w:pStyle w:val="Tabletext"/>
              <w:spacing w:before="0" w:after="0"/>
              <w:jc w:val="right"/>
              <w:rPr>
                <w:sz w:val="20"/>
                <w:lang w:eastAsia="zh-CN"/>
              </w:rPr>
            </w:pPr>
          </w:p>
        </w:tc>
        <w:tc>
          <w:tcPr>
            <w:tcW w:w="1392" w:type="dxa"/>
            <w:tcBorders>
              <w:bottom w:val="nil"/>
            </w:tcBorders>
            <w:tcMar>
              <w:left w:w="57" w:type="dxa"/>
              <w:right w:w="57" w:type="dxa"/>
            </w:tcMar>
            <w:vAlign w:val="bottom"/>
          </w:tcPr>
          <w:p w14:paraId="419DB999" w14:textId="1185E616" w:rsidR="0099682E" w:rsidRPr="001461B0" w:rsidRDefault="0099682E" w:rsidP="0099682E">
            <w:pPr>
              <w:pStyle w:val="Tabletext"/>
              <w:spacing w:before="0" w:after="0"/>
              <w:jc w:val="right"/>
              <w:rPr>
                <w:i/>
                <w:iCs/>
                <w:sz w:val="20"/>
                <w:lang w:eastAsia="zh-CN"/>
              </w:rPr>
            </w:pPr>
            <w:r w:rsidRPr="001461B0">
              <w:rPr>
                <w:i/>
                <w:iCs/>
                <w:sz w:val="20"/>
                <w:lang w:eastAsia="zh-CN"/>
              </w:rPr>
              <w:t>3 666</w:t>
            </w:r>
          </w:p>
        </w:tc>
        <w:tc>
          <w:tcPr>
            <w:tcW w:w="1248" w:type="dxa"/>
            <w:tcBorders>
              <w:bottom w:val="nil"/>
            </w:tcBorders>
            <w:tcMar>
              <w:left w:w="57" w:type="dxa"/>
              <w:right w:w="57" w:type="dxa"/>
            </w:tcMar>
            <w:vAlign w:val="bottom"/>
          </w:tcPr>
          <w:p w14:paraId="5AE5EE1C" w14:textId="77777777" w:rsidR="0099682E" w:rsidRPr="001461B0" w:rsidRDefault="0099682E" w:rsidP="0099682E">
            <w:pPr>
              <w:pStyle w:val="Tabletext"/>
              <w:spacing w:before="0" w:after="0"/>
              <w:jc w:val="right"/>
              <w:rPr>
                <w:sz w:val="20"/>
                <w:lang w:eastAsia="zh-CN"/>
              </w:rPr>
            </w:pPr>
          </w:p>
        </w:tc>
      </w:tr>
      <w:tr w:rsidR="0099682E" w:rsidRPr="00EC3E26" w14:paraId="12F1269C" w14:textId="77777777" w:rsidTr="00965C85">
        <w:trPr>
          <w:jc w:val="center"/>
        </w:trPr>
        <w:tc>
          <w:tcPr>
            <w:tcW w:w="3823" w:type="dxa"/>
            <w:tcBorders>
              <w:top w:val="nil"/>
              <w:bottom w:val="nil"/>
            </w:tcBorders>
            <w:tcMar>
              <w:left w:w="57" w:type="dxa"/>
              <w:right w:w="57" w:type="dxa"/>
            </w:tcMar>
          </w:tcPr>
          <w:p w14:paraId="29CE788E" w14:textId="70116EA8" w:rsidR="0099682E" w:rsidRPr="001461B0" w:rsidRDefault="0099682E" w:rsidP="0099682E">
            <w:pPr>
              <w:pStyle w:val="Tabletext"/>
              <w:spacing w:before="0" w:after="0"/>
              <w:rPr>
                <w:i/>
                <w:iCs/>
                <w:sz w:val="20"/>
              </w:rPr>
            </w:pPr>
            <w:r w:rsidRPr="001461B0">
              <w:rPr>
                <w:i/>
                <w:iCs/>
                <w:sz w:val="20"/>
              </w:rPr>
              <w:t>Hausse des réserves du fonds d'investissement</w:t>
            </w:r>
          </w:p>
        </w:tc>
        <w:tc>
          <w:tcPr>
            <w:tcW w:w="1097" w:type="dxa"/>
            <w:tcBorders>
              <w:top w:val="nil"/>
              <w:bottom w:val="nil"/>
            </w:tcBorders>
            <w:tcMar>
              <w:left w:w="57" w:type="dxa"/>
              <w:right w:w="57" w:type="dxa"/>
            </w:tcMar>
            <w:vAlign w:val="bottom"/>
          </w:tcPr>
          <w:p w14:paraId="70F3B2FA" w14:textId="77777777" w:rsidR="0099682E" w:rsidRPr="001461B0" w:rsidRDefault="0099682E" w:rsidP="0099682E">
            <w:pPr>
              <w:pStyle w:val="Tabletext"/>
              <w:spacing w:before="0" w:after="0"/>
              <w:jc w:val="right"/>
              <w:rPr>
                <w:sz w:val="20"/>
                <w:lang w:eastAsia="zh-CN"/>
              </w:rPr>
            </w:pPr>
          </w:p>
        </w:tc>
        <w:tc>
          <w:tcPr>
            <w:tcW w:w="1191" w:type="dxa"/>
            <w:tcBorders>
              <w:top w:val="nil"/>
              <w:bottom w:val="nil"/>
            </w:tcBorders>
            <w:vAlign w:val="bottom"/>
          </w:tcPr>
          <w:p w14:paraId="50262764" w14:textId="77777777" w:rsidR="0099682E" w:rsidRPr="001461B0" w:rsidRDefault="0099682E" w:rsidP="0099682E">
            <w:pPr>
              <w:pStyle w:val="Tabletext"/>
              <w:spacing w:before="0" w:after="0"/>
              <w:jc w:val="right"/>
              <w:rPr>
                <w:sz w:val="20"/>
                <w:lang w:eastAsia="zh-CN"/>
              </w:rPr>
            </w:pPr>
          </w:p>
        </w:tc>
        <w:tc>
          <w:tcPr>
            <w:tcW w:w="1191" w:type="dxa"/>
            <w:tcBorders>
              <w:top w:val="nil"/>
              <w:bottom w:val="nil"/>
            </w:tcBorders>
            <w:tcMar>
              <w:left w:w="57" w:type="dxa"/>
              <w:right w:w="57" w:type="dxa"/>
            </w:tcMar>
            <w:vAlign w:val="bottom"/>
          </w:tcPr>
          <w:p w14:paraId="62C209DB" w14:textId="77777777" w:rsidR="0099682E" w:rsidRPr="001461B0" w:rsidRDefault="0099682E" w:rsidP="0099682E">
            <w:pPr>
              <w:pStyle w:val="Tabletext"/>
              <w:spacing w:before="0" w:after="0"/>
              <w:jc w:val="right"/>
              <w:rPr>
                <w:sz w:val="20"/>
                <w:lang w:eastAsia="zh-CN"/>
              </w:rPr>
            </w:pPr>
          </w:p>
        </w:tc>
        <w:tc>
          <w:tcPr>
            <w:tcW w:w="1087" w:type="dxa"/>
            <w:tcBorders>
              <w:top w:val="nil"/>
              <w:bottom w:val="nil"/>
            </w:tcBorders>
            <w:tcMar>
              <w:left w:w="57" w:type="dxa"/>
              <w:right w:w="57" w:type="dxa"/>
            </w:tcMar>
            <w:vAlign w:val="bottom"/>
          </w:tcPr>
          <w:p w14:paraId="4901114A" w14:textId="77777777" w:rsidR="0099682E" w:rsidRPr="001461B0" w:rsidRDefault="0099682E" w:rsidP="0099682E">
            <w:pPr>
              <w:pStyle w:val="Tabletext"/>
              <w:spacing w:before="0" w:after="0"/>
              <w:jc w:val="right"/>
              <w:rPr>
                <w:sz w:val="20"/>
                <w:lang w:eastAsia="zh-CN"/>
              </w:rPr>
            </w:pPr>
          </w:p>
        </w:tc>
        <w:tc>
          <w:tcPr>
            <w:tcW w:w="1392" w:type="dxa"/>
            <w:tcBorders>
              <w:top w:val="nil"/>
              <w:bottom w:val="nil"/>
            </w:tcBorders>
            <w:tcMar>
              <w:left w:w="57" w:type="dxa"/>
              <w:right w:w="57" w:type="dxa"/>
            </w:tcMar>
            <w:vAlign w:val="bottom"/>
          </w:tcPr>
          <w:p w14:paraId="490131F4" w14:textId="2430809D" w:rsidR="0099682E" w:rsidRPr="001461B0" w:rsidRDefault="0099682E" w:rsidP="0099682E">
            <w:pPr>
              <w:pStyle w:val="Tabletext"/>
              <w:spacing w:before="0" w:after="0"/>
              <w:jc w:val="right"/>
              <w:rPr>
                <w:i/>
                <w:iCs/>
                <w:sz w:val="20"/>
                <w:lang w:eastAsia="zh-CN"/>
              </w:rPr>
            </w:pPr>
            <w:r w:rsidRPr="001461B0">
              <w:rPr>
                <w:i/>
                <w:iCs/>
                <w:sz w:val="20"/>
                <w:lang w:eastAsia="zh-CN"/>
              </w:rPr>
              <w:t>982</w:t>
            </w:r>
          </w:p>
        </w:tc>
        <w:tc>
          <w:tcPr>
            <w:tcW w:w="1248" w:type="dxa"/>
            <w:tcBorders>
              <w:top w:val="nil"/>
              <w:bottom w:val="nil"/>
            </w:tcBorders>
            <w:tcMar>
              <w:left w:w="57" w:type="dxa"/>
              <w:right w:w="57" w:type="dxa"/>
            </w:tcMar>
            <w:vAlign w:val="bottom"/>
          </w:tcPr>
          <w:p w14:paraId="4DE630F6" w14:textId="77777777" w:rsidR="0099682E" w:rsidRPr="001461B0" w:rsidRDefault="0099682E" w:rsidP="0099682E">
            <w:pPr>
              <w:pStyle w:val="Tabletext"/>
              <w:spacing w:before="0" w:after="0"/>
              <w:jc w:val="right"/>
              <w:rPr>
                <w:sz w:val="20"/>
                <w:lang w:eastAsia="zh-CN"/>
              </w:rPr>
            </w:pPr>
          </w:p>
        </w:tc>
      </w:tr>
      <w:tr w:rsidR="0099682E" w:rsidRPr="00EC3E26" w14:paraId="1A4EF660" w14:textId="77777777" w:rsidTr="00965C85">
        <w:trPr>
          <w:jc w:val="center"/>
        </w:trPr>
        <w:tc>
          <w:tcPr>
            <w:tcW w:w="3823" w:type="dxa"/>
            <w:tcBorders>
              <w:top w:val="nil"/>
              <w:bottom w:val="nil"/>
            </w:tcBorders>
            <w:tcMar>
              <w:left w:w="57" w:type="dxa"/>
              <w:right w:w="57" w:type="dxa"/>
            </w:tcMar>
          </w:tcPr>
          <w:p w14:paraId="4862EEF6" w14:textId="77777777" w:rsidR="0099682E" w:rsidRPr="001461B0" w:rsidRDefault="0099682E" w:rsidP="0099682E">
            <w:pPr>
              <w:pStyle w:val="Tabletext"/>
              <w:spacing w:before="20" w:after="20"/>
              <w:rPr>
                <w:i/>
                <w:iCs/>
                <w:sz w:val="20"/>
                <w:lang w:eastAsia="fr-FR"/>
              </w:rPr>
            </w:pPr>
            <w:r w:rsidRPr="001461B0">
              <w:rPr>
                <w:i/>
                <w:iCs/>
                <w:sz w:val="20"/>
              </w:rPr>
              <w:t>Différences de périmètres</w:t>
            </w:r>
          </w:p>
        </w:tc>
        <w:tc>
          <w:tcPr>
            <w:tcW w:w="1097" w:type="dxa"/>
            <w:tcBorders>
              <w:top w:val="nil"/>
              <w:bottom w:val="nil"/>
            </w:tcBorders>
            <w:tcMar>
              <w:left w:w="57" w:type="dxa"/>
              <w:right w:w="57" w:type="dxa"/>
            </w:tcMar>
            <w:vAlign w:val="bottom"/>
          </w:tcPr>
          <w:p w14:paraId="1676275D" w14:textId="77777777" w:rsidR="0099682E" w:rsidRPr="001461B0" w:rsidRDefault="0099682E" w:rsidP="0099682E">
            <w:pPr>
              <w:pStyle w:val="Tabletext"/>
              <w:spacing w:before="0" w:after="0"/>
              <w:jc w:val="right"/>
              <w:rPr>
                <w:sz w:val="20"/>
                <w:lang w:eastAsia="zh-CN"/>
              </w:rPr>
            </w:pPr>
          </w:p>
        </w:tc>
        <w:tc>
          <w:tcPr>
            <w:tcW w:w="1191" w:type="dxa"/>
            <w:tcBorders>
              <w:top w:val="nil"/>
              <w:bottom w:val="nil"/>
            </w:tcBorders>
            <w:vAlign w:val="bottom"/>
          </w:tcPr>
          <w:p w14:paraId="4DD0E603" w14:textId="77777777" w:rsidR="0099682E" w:rsidRPr="001461B0" w:rsidRDefault="0099682E" w:rsidP="0099682E">
            <w:pPr>
              <w:pStyle w:val="Tabletext"/>
              <w:spacing w:before="0" w:after="0"/>
              <w:jc w:val="right"/>
              <w:rPr>
                <w:sz w:val="20"/>
                <w:lang w:eastAsia="zh-CN"/>
              </w:rPr>
            </w:pPr>
          </w:p>
        </w:tc>
        <w:tc>
          <w:tcPr>
            <w:tcW w:w="1191" w:type="dxa"/>
            <w:tcBorders>
              <w:top w:val="nil"/>
              <w:bottom w:val="nil"/>
            </w:tcBorders>
            <w:tcMar>
              <w:left w:w="57" w:type="dxa"/>
              <w:right w:w="57" w:type="dxa"/>
            </w:tcMar>
            <w:vAlign w:val="bottom"/>
          </w:tcPr>
          <w:p w14:paraId="6214E903" w14:textId="77777777" w:rsidR="0099682E" w:rsidRPr="001461B0" w:rsidRDefault="0099682E" w:rsidP="0099682E">
            <w:pPr>
              <w:pStyle w:val="Tabletext"/>
              <w:spacing w:before="0" w:after="0"/>
              <w:jc w:val="right"/>
              <w:rPr>
                <w:sz w:val="20"/>
                <w:lang w:eastAsia="zh-CN"/>
              </w:rPr>
            </w:pPr>
          </w:p>
        </w:tc>
        <w:tc>
          <w:tcPr>
            <w:tcW w:w="1087" w:type="dxa"/>
            <w:tcBorders>
              <w:top w:val="nil"/>
              <w:bottom w:val="nil"/>
            </w:tcBorders>
            <w:tcMar>
              <w:left w:w="57" w:type="dxa"/>
              <w:right w:w="57" w:type="dxa"/>
            </w:tcMar>
            <w:vAlign w:val="bottom"/>
          </w:tcPr>
          <w:p w14:paraId="573C15D2" w14:textId="77777777" w:rsidR="0099682E" w:rsidRPr="001461B0" w:rsidRDefault="0099682E" w:rsidP="0099682E">
            <w:pPr>
              <w:pStyle w:val="Tabletext"/>
              <w:spacing w:before="0" w:after="0"/>
              <w:jc w:val="right"/>
              <w:rPr>
                <w:sz w:val="20"/>
                <w:lang w:eastAsia="zh-CN"/>
              </w:rPr>
            </w:pPr>
          </w:p>
        </w:tc>
        <w:tc>
          <w:tcPr>
            <w:tcW w:w="1392" w:type="dxa"/>
            <w:tcBorders>
              <w:top w:val="nil"/>
              <w:bottom w:val="nil"/>
            </w:tcBorders>
            <w:tcMar>
              <w:left w:w="57" w:type="dxa"/>
              <w:right w:w="57" w:type="dxa"/>
            </w:tcMar>
            <w:vAlign w:val="bottom"/>
          </w:tcPr>
          <w:p w14:paraId="371DEB30" w14:textId="21F88ABA" w:rsidR="0099682E" w:rsidRPr="001461B0" w:rsidRDefault="0099682E" w:rsidP="0099682E">
            <w:pPr>
              <w:pStyle w:val="Tabletext"/>
              <w:spacing w:before="0" w:after="0"/>
              <w:jc w:val="right"/>
              <w:rPr>
                <w:i/>
                <w:iCs/>
                <w:sz w:val="20"/>
                <w:lang w:eastAsia="zh-CN"/>
              </w:rPr>
            </w:pPr>
            <w:r w:rsidRPr="001461B0">
              <w:rPr>
                <w:i/>
                <w:iCs/>
                <w:sz w:val="20"/>
                <w:lang w:eastAsia="zh-CN"/>
              </w:rPr>
              <w:t>47</w:t>
            </w:r>
          </w:p>
        </w:tc>
        <w:tc>
          <w:tcPr>
            <w:tcW w:w="1248" w:type="dxa"/>
            <w:tcBorders>
              <w:top w:val="nil"/>
              <w:bottom w:val="nil"/>
            </w:tcBorders>
            <w:tcMar>
              <w:left w:w="57" w:type="dxa"/>
              <w:right w:w="57" w:type="dxa"/>
            </w:tcMar>
            <w:vAlign w:val="bottom"/>
          </w:tcPr>
          <w:p w14:paraId="11D4585F" w14:textId="77777777" w:rsidR="0099682E" w:rsidRPr="001461B0" w:rsidRDefault="0099682E" w:rsidP="0099682E">
            <w:pPr>
              <w:pStyle w:val="Tabletext"/>
              <w:spacing w:before="0" w:after="0"/>
              <w:jc w:val="right"/>
              <w:rPr>
                <w:sz w:val="20"/>
                <w:lang w:eastAsia="zh-CN"/>
              </w:rPr>
            </w:pPr>
          </w:p>
        </w:tc>
      </w:tr>
      <w:tr w:rsidR="0099682E" w:rsidRPr="00EC3E26" w14:paraId="1D097BB9" w14:textId="77777777" w:rsidTr="00965C85">
        <w:trPr>
          <w:jc w:val="center"/>
        </w:trPr>
        <w:tc>
          <w:tcPr>
            <w:tcW w:w="3823" w:type="dxa"/>
            <w:tcBorders>
              <w:bottom w:val="single" w:sz="4" w:space="0" w:color="auto"/>
            </w:tcBorders>
            <w:tcMar>
              <w:left w:w="57" w:type="dxa"/>
              <w:right w:w="57" w:type="dxa"/>
            </w:tcMar>
          </w:tcPr>
          <w:p w14:paraId="624E8DC0" w14:textId="77777777" w:rsidR="0099682E" w:rsidRPr="001461B0" w:rsidRDefault="0099682E" w:rsidP="0099682E">
            <w:pPr>
              <w:pStyle w:val="Tablehead"/>
              <w:spacing w:before="0" w:after="0"/>
              <w:jc w:val="left"/>
              <w:rPr>
                <w:sz w:val="20"/>
              </w:rPr>
            </w:pPr>
            <w:r w:rsidRPr="001461B0">
              <w:rPr>
                <w:sz w:val="20"/>
              </w:rPr>
              <w:t>Excédent/Déficit tel que montré dans l'état de la performance financière</w:t>
            </w:r>
          </w:p>
        </w:tc>
        <w:tc>
          <w:tcPr>
            <w:tcW w:w="1097" w:type="dxa"/>
            <w:tcBorders>
              <w:bottom w:val="single" w:sz="4" w:space="0" w:color="auto"/>
            </w:tcBorders>
            <w:tcMar>
              <w:left w:w="57" w:type="dxa"/>
              <w:right w:w="57" w:type="dxa"/>
            </w:tcMar>
            <w:vAlign w:val="center"/>
          </w:tcPr>
          <w:p w14:paraId="7AA0E686" w14:textId="77777777" w:rsidR="0099682E" w:rsidRPr="001461B0" w:rsidRDefault="0099682E" w:rsidP="0099682E">
            <w:pPr>
              <w:pStyle w:val="Tabletext"/>
              <w:spacing w:before="0" w:after="0"/>
              <w:jc w:val="right"/>
              <w:rPr>
                <w:b/>
                <w:bCs/>
                <w:sz w:val="20"/>
                <w:lang w:eastAsia="zh-CN"/>
              </w:rPr>
            </w:pPr>
          </w:p>
        </w:tc>
        <w:tc>
          <w:tcPr>
            <w:tcW w:w="1191" w:type="dxa"/>
            <w:tcBorders>
              <w:bottom w:val="single" w:sz="4" w:space="0" w:color="auto"/>
            </w:tcBorders>
            <w:vAlign w:val="center"/>
          </w:tcPr>
          <w:p w14:paraId="09B8927A" w14:textId="77777777" w:rsidR="0099682E" w:rsidRPr="001461B0" w:rsidRDefault="0099682E" w:rsidP="0099682E">
            <w:pPr>
              <w:pStyle w:val="Tabletext"/>
              <w:spacing w:before="0" w:after="0"/>
              <w:jc w:val="right"/>
              <w:rPr>
                <w:b/>
                <w:bCs/>
                <w:sz w:val="20"/>
                <w:lang w:eastAsia="zh-CN"/>
              </w:rPr>
            </w:pPr>
          </w:p>
        </w:tc>
        <w:tc>
          <w:tcPr>
            <w:tcW w:w="1191" w:type="dxa"/>
            <w:tcBorders>
              <w:bottom w:val="single" w:sz="4" w:space="0" w:color="auto"/>
            </w:tcBorders>
            <w:tcMar>
              <w:left w:w="57" w:type="dxa"/>
              <w:right w:w="57" w:type="dxa"/>
            </w:tcMar>
            <w:vAlign w:val="center"/>
          </w:tcPr>
          <w:p w14:paraId="08D80619" w14:textId="77777777" w:rsidR="0099682E" w:rsidRPr="001461B0" w:rsidRDefault="0099682E" w:rsidP="0099682E">
            <w:pPr>
              <w:pStyle w:val="Tabletext"/>
              <w:spacing w:before="0" w:after="0"/>
              <w:jc w:val="right"/>
              <w:rPr>
                <w:b/>
                <w:bCs/>
                <w:sz w:val="20"/>
                <w:lang w:eastAsia="zh-CN"/>
              </w:rPr>
            </w:pPr>
          </w:p>
        </w:tc>
        <w:tc>
          <w:tcPr>
            <w:tcW w:w="1087" w:type="dxa"/>
            <w:tcBorders>
              <w:bottom w:val="single" w:sz="4" w:space="0" w:color="auto"/>
            </w:tcBorders>
            <w:tcMar>
              <w:left w:w="57" w:type="dxa"/>
              <w:right w:w="57" w:type="dxa"/>
            </w:tcMar>
            <w:vAlign w:val="center"/>
          </w:tcPr>
          <w:p w14:paraId="626EB443" w14:textId="77777777" w:rsidR="0099682E" w:rsidRPr="001461B0" w:rsidRDefault="0099682E" w:rsidP="0099682E">
            <w:pPr>
              <w:pStyle w:val="Tabletext"/>
              <w:spacing w:before="0" w:after="0"/>
              <w:jc w:val="right"/>
              <w:rPr>
                <w:b/>
                <w:bCs/>
                <w:sz w:val="20"/>
                <w:lang w:eastAsia="zh-CN"/>
              </w:rPr>
            </w:pPr>
          </w:p>
        </w:tc>
        <w:tc>
          <w:tcPr>
            <w:tcW w:w="1392" w:type="dxa"/>
            <w:tcBorders>
              <w:bottom w:val="single" w:sz="4" w:space="0" w:color="auto"/>
            </w:tcBorders>
            <w:tcMar>
              <w:left w:w="57" w:type="dxa"/>
              <w:right w:w="57" w:type="dxa"/>
            </w:tcMar>
            <w:vAlign w:val="center"/>
          </w:tcPr>
          <w:p w14:paraId="4C065D9C" w14:textId="0FA3056E" w:rsidR="0099682E" w:rsidRPr="001461B0" w:rsidRDefault="0099682E" w:rsidP="0099682E">
            <w:pPr>
              <w:pStyle w:val="Tabletext"/>
              <w:spacing w:before="0" w:after="0"/>
              <w:jc w:val="right"/>
              <w:rPr>
                <w:b/>
                <w:bCs/>
                <w:sz w:val="20"/>
                <w:lang w:eastAsia="zh-CN"/>
              </w:rPr>
            </w:pPr>
            <w:r w:rsidRPr="001461B0">
              <w:rPr>
                <w:b/>
                <w:bCs/>
                <w:sz w:val="20"/>
                <w:lang w:eastAsia="zh-CN"/>
              </w:rPr>
              <w:t>–14 858</w:t>
            </w:r>
          </w:p>
        </w:tc>
        <w:tc>
          <w:tcPr>
            <w:tcW w:w="1248" w:type="dxa"/>
            <w:tcBorders>
              <w:bottom w:val="single" w:sz="4" w:space="0" w:color="auto"/>
            </w:tcBorders>
            <w:tcMar>
              <w:left w:w="57" w:type="dxa"/>
              <w:right w:w="57" w:type="dxa"/>
            </w:tcMar>
            <w:vAlign w:val="bottom"/>
          </w:tcPr>
          <w:p w14:paraId="2B41F966" w14:textId="77777777" w:rsidR="0099682E" w:rsidRPr="001461B0" w:rsidRDefault="0099682E" w:rsidP="0099682E">
            <w:pPr>
              <w:pStyle w:val="Tabletext"/>
              <w:spacing w:before="0" w:after="0"/>
              <w:jc w:val="right"/>
              <w:rPr>
                <w:b/>
                <w:bCs/>
                <w:sz w:val="20"/>
                <w:lang w:eastAsia="zh-CN"/>
              </w:rPr>
            </w:pPr>
          </w:p>
        </w:tc>
      </w:tr>
    </w:tbl>
    <w:p w14:paraId="5187329B" w14:textId="5E51C6F1" w:rsidR="006C2B11" w:rsidRPr="00EC3E26" w:rsidRDefault="006A7B50" w:rsidP="0099682E">
      <w:pPr>
        <w:pStyle w:val="AnnexNo"/>
      </w:pPr>
      <w:r w:rsidRPr="00EC3E26">
        <w:lastRenderedPageBreak/>
        <w:t>ANNEXE E</w:t>
      </w:r>
    </w:p>
    <w:p w14:paraId="1A4FB8B1" w14:textId="77777777" w:rsidR="006A7B50" w:rsidRPr="00EC3E26" w:rsidRDefault="006A7B50" w:rsidP="0099682E">
      <w:pPr>
        <w:pStyle w:val="Annextitle"/>
      </w:pPr>
      <w:r w:rsidRPr="00EC3E26">
        <w:t>Gestion financière de l'Union</w:t>
      </w:r>
    </w:p>
    <w:p w14:paraId="7F6D0F9A" w14:textId="77777777" w:rsidR="006A7B50" w:rsidRPr="00EC3E26" w:rsidRDefault="006A7B50" w:rsidP="0099682E">
      <w:pPr>
        <w:pStyle w:val="Annextitle"/>
        <w:rPr>
          <w:sz w:val="24"/>
          <w:szCs w:val="24"/>
        </w:rPr>
      </w:pPr>
      <w:r w:rsidRPr="00EC3E26">
        <w:rPr>
          <w:sz w:val="24"/>
          <w:szCs w:val="24"/>
        </w:rPr>
        <w:t>Table des matières</w:t>
      </w:r>
    </w:p>
    <w:p w14:paraId="2F723CEB" w14:textId="28FCD934" w:rsidR="006A7B50" w:rsidRPr="00EC3E26" w:rsidRDefault="006A7B50" w:rsidP="005F1176">
      <w:pPr>
        <w:spacing w:before="360"/>
        <w:ind w:left="567" w:hanging="567"/>
      </w:pPr>
      <w:r w:rsidRPr="00EC3E26">
        <w:t>1</w:t>
      </w:r>
      <w:r w:rsidRPr="00EC3E26">
        <w:tab/>
        <w:t>Mise en œuvre des décisions et résolutions de la Conférence de plénipotentiaires (Guadalajara, 2010) concernant les finances de l'Union (CS/Article 28, Décision 5 (Rév. Dubaï,</w:t>
      </w:r>
      <w:r w:rsidR="00612A8E" w:rsidRPr="00EC3E26">
        <w:t xml:space="preserve"> </w:t>
      </w:r>
      <w:r w:rsidRPr="00EC3E26">
        <w:t>2018), Résolutions 38 (Kyoto</w:t>
      </w:r>
      <w:r w:rsidR="002168B1" w:rsidRPr="00EC3E26">
        <w:t>,</w:t>
      </w:r>
      <w:r w:rsidRPr="00EC3E26">
        <w:t xml:space="preserve"> 1994), 45 (Rév. Minneapolis</w:t>
      </w:r>
      <w:r w:rsidR="002168B1" w:rsidRPr="00EC3E26">
        <w:t>,</w:t>
      </w:r>
      <w:r w:rsidRPr="00EC3E26">
        <w:t> 1998), 91</w:t>
      </w:r>
      <w:r w:rsidR="0099682E" w:rsidRPr="00EC3E26">
        <w:t> </w:t>
      </w:r>
      <w:r w:rsidRPr="00EC3E26">
        <w:t>(Rév. Guadalajara, 2010) et 94 (Rév. Dubaï</w:t>
      </w:r>
      <w:r w:rsidR="002168B1" w:rsidRPr="00EC3E26">
        <w:t>,</w:t>
      </w:r>
      <w:r w:rsidRPr="00EC3E26">
        <w:t xml:space="preserve"> 2018)) </w:t>
      </w:r>
    </w:p>
    <w:p w14:paraId="4C97C72E" w14:textId="77777777" w:rsidR="006A7B50" w:rsidRPr="00EC3E26" w:rsidRDefault="006A7B50" w:rsidP="006A7B50">
      <w:pPr>
        <w:ind w:left="567" w:hanging="567"/>
      </w:pPr>
      <w:r w:rsidRPr="00EC3E26">
        <w:t>2</w:t>
      </w:r>
      <w:r w:rsidRPr="00EC3E26">
        <w:tab/>
        <w:t>Budget de l'Union</w:t>
      </w:r>
    </w:p>
    <w:p w14:paraId="75C1184F" w14:textId="07255EAF" w:rsidR="006A7B50" w:rsidRPr="00EC3E26" w:rsidRDefault="006A7B50" w:rsidP="006A7B50">
      <w:pPr>
        <w:ind w:left="567" w:hanging="567"/>
      </w:pPr>
      <w:r w:rsidRPr="00EC3E26">
        <w:t>3</w:t>
      </w:r>
      <w:r w:rsidRPr="00EC3E26">
        <w:tab/>
        <w:t xml:space="preserve">Actifs, passifs et </w:t>
      </w:r>
      <w:r w:rsidR="00B74371" w:rsidRPr="00EC3E26">
        <w:t>actif net</w:t>
      </w:r>
      <w:r w:rsidRPr="00EC3E26">
        <w:t xml:space="preserve"> au 31 décembre 2021</w:t>
      </w:r>
    </w:p>
    <w:p w14:paraId="0BCE7E6C" w14:textId="77777777" w:rsidR="006A7B50" w:rsidRPr="00EC3E26" w:rsidRDefault="006A7B50" w:rsidP="006A7B50">
      <w:pPr>
        <w:ind w:left="567" w:hanging="567"/>
      </w:pPr>
      <w:r w:rsidRPr="00EC3E26">
        <w:t>4</w:t>
      </w:r>
      <w:r w:rsidRPr="00EC3E26">
        <w:tab/>
        <w:t>Fonds de réserve et actif net</w:t>
      </w:r>
    </w:p>
    <w:p w14:paraId="0BD4A21F" w14:textId="77777777" w:rsidR="006A7B50" w:rsidRPr="00EC3E26" w:rsidRDefault="006A7B50" w:rsidP="006A7B50">
      <w:pPr>
        <w:ind w:left="567" w:hanging="567"/>
      </w:pPr>
      <w:r w:rsidRPr="00EC3E26">
        <w:t>5</w:t>
      </w:r>
      <w:r w:rsidRPr="00EC3E26">
        <w:tab/>
        <w:t>Fonds de roulement des expositions et manifestations Telecom</w:t>
      </w:r>
    </w:p>
    <w:p w14:paraId="775C2B2B" w14:textId="77777777" w:rsidR="006A7B50" w:rsidRPr="00EC3E26" w:rsidRDefault="006A7B50" w:rsidP="006A7B50">
      <w:pPr>
        <w:ind w:left="567" w:hanging="567"/>
      </w:pPr>
      <w:r w:rsidRPr="00EC3E26">
        <w:t>6</w:t>
      </w:r>
      <w:r w:rsidRPr="00EC3E26">
        <w:tab/>
        <w:t>Trésorerie et équivalent de trésorerie</w:t>
      </w:r>
    </w:p>
    <w:p w14:paraId="25F0FB65" w14:textId="77777777" w:rsidR="006A7B50" w:rsidRPr="00EC3E26" w:rsidRDefault="006A7B50" w:rsidP="006A7B50">
      <w:pPr>
        <w:ind w:left="567" w:hanging="567"/>
      </w:pPr>
      <w:r w:rsidRPr="00EC3E26">
        <w:t>7</w:t>
      </w:r>
      <w:r w:rsidRPr="00EC3E26">
        <w:tab/>
        <w:t>Créances</w:t>
      </w:r>
    </w:p>
    <w:p w14:paraId="28E92563" w14:textId="77777777" w:rsidR="006A7B50" w:rsidRPr="00EC3E26" w:rsidRDefault="006A7B50" w:rsidP="006A7B50">
      <w:pPr>
        <w:ind w:left="567" w:hanging="567"/>
      </w:pPr>
      <w:r w:rsidRPr="00EC3E26">
        <w:t>8</w:t>
      </w:r>
      <w:r w:rsidRPr="00EC3E26">
        <w:tab/>
        <w:t>Immobilisations corporelles</w:t>
      </w:r>
    </w:p>
    <w:p w14:paraId="134C1CB0" w14:textId="77777777" w:rsidR="006A7B50" w:rsidRPr="00EC3E26" w:rsidRDefault="006A7B50" w:rsidP="006A7B50">
      <w:pPr>
        <w:ind w:left="567" w:hanging="567"/>
      </w:pPr>
      <w:r w:rsidRPr="00EC3E26">
        <w:t>9</w:t>
      </w:r>
      <w:r w:rsidRPr="00EC3E26">
        <w:tab/>
        <w:t>Avantages du personnel</w:t>
      </w:r>
    </w:p>
    <w:p w14:paraId="69F5379E" w14:textId="77777777" w:rsidR="006A7B50" w:rsidRPr="00EC3E26" w:rsidRDefault="006A7B50" w:rsidP="006A7B50">
      <w:pPr>
        <w:ind w:left="567" w:hanging="567"/>
      </w:pPr>
      <w:r w:rsidRPr="00EC3E26">
        <w:t>10</w:t>
      </w:r>
      <w:r w:rsidRPr="00EC3E26">
        <w:tab/>
        <w:t>Comptes spéciaux</w:t>
      </w:r>
    </w:p>
    <w:p w14:paraId="7F63A4A0" w14:textId="77777777" w:rsidR="006A7B50" w:rsidRPr="00EC3E26" w:rsidRDefault="006A7B50" w:rsidP="006A7B50">
      <w:pPr>
        <w:ind w:left="567" w:hanging="567"/>
      </w:pPr>
      <w:r w:rsidRPr="00EC3E26">
        <w:t>11</w:t>
      </w:r>
      <w:r w:rsidRPr="00EC3E26">
        <w:tab/>
        <w:t>Contributions volontaires</w:t>
      </w:r>
    </w:p>
    <w:p w14:paraId="2CAF9479" w14:textId="77777777" w:rsidR="006A7B50" w:rsidRPr="00EC3E26" w:rsidRDefault="006A7B50" w:rsidP="006A7B50">
      <w:pPr>
        <w:ind w:left="567" w:hanging="567"/>
      </w:pPr>
      <w:r w:rsidRPr="00EC3E26">
        <w:t>12</w:t>
      </w:r>
      <w:r w:rsidRPr="00EC3E26">
        <w:tab/>
        <w:t>Fonds d'affectation spéciale</w:t>
      </w:r>
    </w:p>
    <w:p w14:paraId="66DFB3A8" w14:textId="3FAE26CB" w:rsidR="006A7B50" w:rsidRPr="00EC3E26" w:rsidRDefault="006A7B50" w:rsidP="006A7B50">
      <w:pPr>
        <w:ind w:left="567" w:hanging="567"/>
      </w:pPr>
      <w:r w:rsidRPr="00EC3E26">
        <w:t>13</w:t>
      </w:r>
      <w:r w:rsidRPr="00EC3E26">
        <w:tab/>
        <w:t>Fonds pour le développement des technologies de l'information et de la communication (FDTIC)</w:t>
      </w:r>
    </w:p>
    <w:p w14:paraId="2EFC1BBC" w14:textId="77777777" w:rsidR="006A7B50" w:rsidRPr="00EC3E26" w:rsidRDefault="006A7B50" w:rsidP="006A7B50">
      <w:pPr>
        <w:ind w:left="567" w:hanging="567"/>
      </w:pPr>
      <w:r w:rsidRPr="00EC3E26">
        <w:t>14</w:t>
      </w:r>
      <w:r w:rsidRPr="00EC3E26">
        <w:tab/>
        <w:t>Autres questions de gestion financière</w:t>
      </w:r>
    </w:p>
    <w:p w14:paraId="0249F43B" w14:textId="77EEF1EB" w:rsidR="006A7B50" w:rsidRPr="00EC3E26" w:rsidRDefault="006A7B50" w:rsidP="006A7B50">
      <w:r w:rsidRPr="00EC3E26">
        <w:br w:type="page"/>
      </w:r>
    </w:p>
    <w:p w14:paraId="645CCB86" w14:textId="77777777" w:rsidR="007C567D" w:rsidRPr="00EC3E26" w:rsidRDefault="007C567D" w:rsidP="0099682E">
      <w:pPr>
        <w:jc w:val="center"/>
        <w:rPr>
          <w:sz w:val="28"/>
        </w:rPr>
      </w:pPr>
      <w:r w:rsidRPr="00EC3E26">
        <w:rPr>
          <w:b/>
          <w:sz w:val="28"/>
        </w:rPr>
        <w:lastRenderedPageBreak/>
        <w:t>GESTION FINANCIÈRE DE L'UNION</w:t>
      </w:r>
    </w:p>
    <w:p w14:paraId="56F8BB14" w14:textId="6715764F" w:rsidR="007C567D" w:rsidRPr="00EC3E26" w:rsidRDefault="007C567D" w:rsidP="005F1176">
      <w:pPr>
        <w:pStyle w:val="Normalaftertitle"/>
        <w:spacing w:before="360"/>
      </w:pPr>
      <w:r w:rsidRPr="00EC3E26">
        <w:t>Les finances de l'Union sont régies par les dispositions pertinentes de la Constitution et de la Convention de l'Union internationale des télécommunications (Genève, 1992), telles qu'elles ont été modifiées à Kyoto en 1994, Minneapolis en 1998, Marrakech en 2002, Antalya en 2006, Guadalajara en 2010, Busan en 2014 et Dubaï en 2018, par le Règlement financier et Règles financières adoptés par le Conseil, ainsi que par les décisions et résolutions du Conseil prises en vertu de ces dispositions.</w:t>
      </w:r>
    </w:p>
    <w:p w14:paraId="1F2DE195" w14:textId="74C7CD7B" w:rsidR="007C567D" w:rsidRPr="00EC3E26" w:rsidRDefault="007C567D" w:rsidP="0099682E">
      <w:pPr>
        <w:pStyle w:val="Heading1"/>
      </w:pPr>
      <w:bookmarkStart w:id="132" w:name="_Toc396899502"/>
      <w:r w:rsidRPr="00EC3E26">
        <w:t>1</w:t>
      </w:r>
      <w:r w:rsidRPr="00EC3E26">
        <w:tab/>
        <w:t xml:space="preserve">Mise en </w:t>
      </w:r>
      <w:r w:rsidR="0099682E" w:rsidRPr="00EC3E26">
        <w:t>œuvre</w:t>
      </w:r>
      <w:r w:rsidRPr="00EC3E26">
        <w:t xml:space="preserve"> des décisions et résolutions de la Conférence de plénipotentiaires (Guadalajara, 2010) concernant les finances de l'Union (CS/Article 28, Décision 5, Résolutions 38 (Kyoto, 1994), 45</w:t>
      </w:r>
      <w:r w:rsidR="0099682E" w:rsidRPr="00EC3E26">
        <w:t> </w:t>
      </w:r>
      <w:r w:rsidRPr="00EC3E26">
        <w:t>(Rév. Minneapolis, 1998), 91 (Rév. Guadalajara, 2010) et</w:t>
      </w:r>
      <w:r w:rsidR="0099682E" w:rsidRPr="00EC3E26">
        <w:t> </w:t>
      </w:r>
      <w:r w:rsidRPr="00EC3E26">
        <w:t>94</w:t>
      </w:r>
      <w:r w:rsidR="0099682E" w:rsidRPr="00EC3E26">
        <w:t> </w:t>
      </w:r>
      <w:r w:rsidRPr="00EC3E26">
        <w:t>(Rév. Dubaï, 2018))</w:t>
      </w:r>
      <w:bookmarkEnd w:id="132"/>
    </w:p>
    <w:p w14:paraId="3E33D983" w14:textId="77777777" w:rsidR="007C567D" w:rsidRPr="00EC3E26" w:rsidRDefault="007C567D" w:rsidP="007C567D">
      <w:pPr>
        <w:pStyle w:val="headingb0"/>
        <w:spacing w:before="240"/>
      </w:pPr>
      <w:r w:rsidRPr="00EC3E26">
        <w:t xml:space="preserve">Article 28 de la </w:t>
      </w:r>
      <w:proofErr w:type="gramStart"/>
      <w:r w:rsidRPr="00EC3E26">
        <w:t>Constitution:</w:t>
      </w:r>
      <w:proofErr w:type="gramEnd"/>
      <w:r w:rsidRPr="00EC3E26">
        <w:t xml:space="preserve"> Finances de l'Union: Procédure de choix des classes de contribution</w:t>
      </w:r>
    </w:p>
    <w:p w14:paraId="662C3BE6" w14:textId="54887431" w:rsidR="007C567D" w:rsidRPr="00EC3E26" w:rsidRDefault="007C567D" w:rsidP="0099682E">
      <w:r w:rsidRPr="00EC3E26">
        <w:t>1.1</w:t>
      </w:r>
      <w:r w:rsidRPr="00EC3E26">
        <w:tab/>
        <w:t xml:space="preserve">Conformément à l'article 28 de la Constitution, les </w:t>
      </w:r>
      <w:r w:rsidR="00EC3E26" w:rsidRPr="00EC3E26">
        <w:t>États</w:t>
      </w:r>
      <w:r w:rsidRPr="00EC3E26">
        <w:t xml:space="preserve"> Membres sur invitation du Secrétaire général doivent avoir annoncé la classe de contribution qu'ils ont définitivement choisie à la date fixée par la Conférence de plénipotentiaires q</w:t>
      </w:r>
      <w:r w:rsidR="005F1176">
        <w:t>ui doit être un jour de l'avant</w:t>
      </w:r>
      <w:r w:rsidR="005F1176">
        <w:noBreakHyphen/>
      </w:r>
      <w:r w:rsidRPr="00EC3E26">
        <w:t xml:space="preserve">dernière semaine de la Conférence de plénipotentiaires. Les </w:t>
      </w:r>
      <w:r w:rsidR="00EC3E26" w:rsidRPr="00EC3E26">
        <w:t>États</w:t>
      </w:r>
      <w:r w:rsidRPr="00EC3E26">
        <w:t xml:space="preserve"> Membres qui n'ont pas notifié au Secrétaire général leur décision à la date fixée par la Conférence de plénipotentiaires conservent la classe de contribution qu'ils avaient choisie précédemment. Le Secrétaire général informe les Membres des Secteurs de la limite supérieure définitive du montant de l'unité contributive et les invite à lui notifier, dans les trois mois qui suivent la date de clôture de la Conférence de plénipotentiaires, la classe de contribution qu'ils ont choisie. Les Membres des Secteurs qui n'ont pas notifié au Secrétaire général leur décision dans ce délai de trois mois conservent la classe de contribution qu'ils avaient choisie précédemment. Des précisions concernant l'évolution du nombre d'unités contributives sont données au paragraphe 2.</w:t>
      </w:r>
      <w:r w:rsidR="000B21FA" w:rsidRPr="00EC3E26">
        <w:t>7</w:t>
      </w:r>
      <w:r w:rsidRPr="00EC3E26">
        <w:t xml:space="preserve"> </w:t>
      </w:r>
      <w:r w:rsidRPr="00EC3E26">
        <w:rPr>
          <w:i/>
        </w:rPr>
        <w:t>Budget ordinaire</w:t>
      </w:r>
      <w:r w:rsidRPr="00EC3E26">
        <w:t xml:space="preserve">, </w:t>
      </w:r>
      <w:r w:rsidRPr="00EC3E26">
        <w:rPr>
          <w:i/>
        </w:rPr>
        <w:t>Recettes</w:t>
      </w:r>
      <w:r w:rsidRPr="00EC3E26">
        <w:t>.</w:t>
      </w:r>
    </w:p>
    <w:p w14:paraId="4A02C111" w14:textId="77777777" w:rsidR="007C567D" w:rsidRPr="00EC3E26" w:rsidRDefault="007C567D" w:rsidP="0099682E">
      <w:pPr>
        <w:pStyle w:val="headingb0"/>
      </w:pPr>
      <w:r w:rsidRPr="00EC3E26">
        <w:t>Article 28, numéro 165</w:t>
      </w:r>
      <w:proofErr w:type="gramStart"/>
      <w:r w:rsidRPr="00EC3E26">
        <w:t>B:</w:t>
      </w:r>
      <w:proofErr w:type="gramEnd"/>
    </w:p>
    <w:p w14:paraId="66B59333" w14:textId="09506E23" w:rsidR="007C567D" w:rsidRPr="00EC3E26" w:rsidRDefault="007C567D" w:rsidP="0099682E">
      <w:pPr>
        <w:tabs>
          <w:tab w:val="clear" w:pos="567"/>
          <w:tab w:val="left" w:pos="709"/>
        </w:tabs>
        <w:rPr>
          <w:rFonts w:asciiTheme="minorHAnsi" w:hAnsiTheme="minorHAnsi"/>
        </w:rPr>
      </w:pPr>
      <w:r w:rsidRPr="00EC3E26">
        <w:rPr>
          <w:rFonts w:asciiTheme="minorHAnsi" w:hAnsiTheme="minorHAnsi"/>
        </w:rPr>
        <w:t>1.2</w:t>
      </w:r>
      <w:r w:rsidRPr="00EC3E26">
        <w:rPr>
          <w:rFonts w:asciiTheme="minorHAnsi" w:hAnsiTheme="minorHAnsi"/>
        </w:rPr>
        <w:tab/>
        <w:t xml:space="preserve">En </w:t>
      </w:r>
      <w:r w:rsidR="00826F17" w:rsidRPr="00EC3E26">
        <w:rPr>
          <w:rFonts w:asciiTheme="minorHAnsi" w:hAnsiTheme="minorHAnsi"/>
        </w:rPr>
        <w:t>2018</w:t>
      </w:r>
      <w:r w:rsidRPr="00EC3E26">
        <w:rPr>
          <w:rFonts w:asciiTheme="minorHAnsi" w:hAnsiTheme="minorHAnsi"/>
        </w:rPr>
        <w:t xml:space="preserve">, le </w:t>
      </w:r>
      <w:r w:rsidR="00826F17" w:rsidRPr="00EC3E26">
        <w:rPr>
          <w:rFonts w:asciiTheme="minorHAnsi" w:hAnsiTheme="minorHAnsi"/>
        </w:rPr>
        <w:t>Pakistan</w:t>
      </w:r>
      <w:r w:rsidR="00AA76DD" w:rsidRPr="00EC3E26">
        <w:rPr>
          <w:rFonts w:asciiTheme="minorHAnsi" w:hAnsiTheme="minorHAnsi"/>
        </w:rPr>
        <w:t xml:space="preserve"> </w:t>
      </w:r>
      <w:r w:rsidRPr="00EC3E26">
        <w:rPr>
          <w:rFonts w:asciiTheme="minorHAnsi" w:hAnsiTheme="minorHAnsi"/>
        </w:rPr>
        <w:t xml:space="preserve">a </w:t>
      </w:r>
      <w:r w:rsidR="00EB351A" w:rsidRPr="00EC3E26">
        <w:rPr>
          <w:rFonts w:asciiTheme="minorHAnsi" w:hAnsiTheme="minorHAnsi"/>
        </w:rPr>
        <w:t xml:space="preserve">porté </w:t>
      </w:r>
      <w:r w:rsidRPr="00EC3E26">
        <w:rPr>
          <w:rFonts w:asciiTheme="minorHAnsi" w:hAnsiTheme="minorHAnsi"/>
        </w:rPr>
        <w:t xml:space="preserve">sa classe de contribution de 1 unité à </w:t>
      </w:r>
      <w:r w:rsidR="00826F17" w:rsidRPr="00EC3E26">
        <w:rPr>
          <w:rFonts w:asciiTheme="minorHAnsi" w:hAnsiTheme="minorHAnsi"/>
        </w:rPr>
        <w:t xml:space="preserve">2 </w:t>
      </w:r>
      <w:r w:rsidRPr="00EC3E26">
        <w:rPr>
          <w:rFonts w:asciiTheme="minorHAnsi" w:hAnsiTheme="minorHAnsi"/>
        </w:rPr>
        <w:t>unité</w:t>
      </w:r>
      <w:r w:rsidR="00826F17" w:rsidRPr="00EC3E26">
        <w:rPr>
          <w:rFonts w:asciiTheme="minorHAnsi" w:hAnsiTheme="minorHAnsi"/>
        </w:rPr>
        <w:t>s</w:t>
      </w:r>
      <w:r w:rsidR="00AA76DD" w:rsidRPr="00EC3E26">
        <w:rPr>
          <w:rFonts w:asciiTheme="minorHAnsi" w:hAnsiTheme="minorHAnsi"/>
        </w:rPr>
        <w:t xml:space="preserve">, </w:t>
      </w:r>
      <w:r w:rsidR="00DD14A1" w:rsidRPr="00EC3E26">
        <w:rPr>
          <w:rFonts w:asciiTheme="minorHAnsi" w:hAnsiTheme="minorHAnsi"/>
        </w:rPr>
        <w:t xml:space="preserve">la Chine </w:t>
      </w:r>
      <w:r w:rsidR="00AA76DD" w:rsidRPr="00EC3E26">
        <w:rPr>
          <w:rFonts w:asciiTheme="minorHAnsi" w:hAnsiTheme="minorHAnsi"/>
        </w:rPr>
        <w:t>de</w:t>
      </w:r>
      <w:r w:rsidR="00B47142" w:rsidRPr="00EC3E26">
        <w:rPr>
          <w:rFonts w:asciiTheme="minorHAnsi" w:hAnsiTheme="minorHAnsi"/>
        </w:rPr>
        <w:t> </w:t>
      </w:r>
      <w:r w:rsidR="00AA76DD" w:rsidRPr="00EC3E26">
        <w:rPr>
          <w:rFonts w:asciiTheme="minorHAnsi" w:hAnsiTheme="minorHAnsi"/>
        </w:rPr>
        <w:t xml:space="preserve">14 à 20 unités </w:t>
      </w:r>
      <w:r w:rsidR="00DD14A1" w:rsidRPr="00EC3E26">
        <w:rPr>
          <w:rFonts w:asciiTheme="minorHAnsi" w:hAnsiTheme="minorHAnsi"/>
        </w:rPr>
        <w:t xml:space="preserve">et le Paraguay </w:t>
      </w:r>
      <w:r w:rsidR="00AA76DD" w:rsidRPr="00EC3E26">
        <w:rPr>
          <w:rFonts w:asciiTheme="minorHAnsi" w:hAnsiTheme="minorHAnsi"/>
        </w:rPr>
        <w:t xml:space="preserve">de </w:t>
      </w:r>
      <w:r w:rsidR="00B47142" w:rsidRPr="00EC3E26">
        <w:rPr>
          <w:rFonts w:asciiTheme="minorHAnsi" w:hAnsiTheme="minorHAnsi"/>
        </w:rPr>
        <w:t>1/4</w:t>
      </w:r>
      <w:r w:rsidR="00AA76DD" w:rsidRPr="00EC3E26">
        <w:rPr>
          <w:rFonts w:asciiTheme="minorHAnsi" w:hAnsiTheme="minorHAnsi"/>
        </w:rPr>
        <w:t xml:space="preserve"> à </w:t>
      </w:r>
      <w:r w:rsidR="00B47142" w:rsidRPr="00EC3E26">
        <w:rPr>
          <w:rFonts w:asciiTheme="minorHAnsi" w:hAnsiTheme="minorHAnsi"/>
        </w:rPr>
        <w:t>1/2</w:t>
      </w:r>
      <w:r w:rsidR="00AA76DD" w:rsidRPr="00EC3E26">
        <w:rPr>
          <w:rFonts w:asciiTheme="minorHAnsi" w:hAnsiTheme="minorHAnsi"/>
        </w:rPr>
        <w:t xml:space="preserve"> </w:t>
      </w:r>
      <w:r w:rsidR="00EB351A" w:rsidRPr="00EC3E26">
        <w:rPr>
          <w:rFonts w:asciiTheme="minorHAnsi" w:hAnsiTheme="minorHAnsi"/>
        </w:rPr>
        <w:t>d</w:t>
      </w:r>
      <w:r w:rsidR="00B47142" w:rsidRPr="00EC3E26">
        <w:rPr>
          <w:rFonts w:asciiTheme="minorHAnsi" w:hAnsiTheme="minorHAnsi"/>
        </w:rPr>
        <w:t>'</w:t>
      </w:r>
      <w:r w:rsidR="00AA76DD" w:rsidRPr="00EC3E26">
        <w:rPr>
          <w:rFonts w:asciiTheme="minorHAnsi" w:hAnsiTheme="minorHAnsi"/>
        </w:rPr>
        <w:t>unité</w:t>
      </w:r>
      <w:r w:rsidRPr="00EC3E26">
        <w:rPr>
          <w:rFonts w:asciiTheme="minorHAnsi" w:hAnsiTheme="minorHAnsi"/>
        </w:rPr>
        <w:t>.</w:t>
      </w:r>
    </w:p>
    <w:p w14:paraId="08779FE0" w14:textId="582B329A" w:rsidR="007C567D" w:rsidRPr="00EC3E26" w:rsidRDefault="007C567D" w:rsidP="0099682E">
      <w:pPr>
        <w:tabs>
          <w:tab w:val="clear" w:pos="567"/>
          <w:tab w:val="left" w:pos="709"/>
        </w:tabs>
        <w:rPr>
          <w:rFonts w:asciiTheme="minorHAnsi" w:hAnsiTheme="minorHAnsi"/>
        </w:rPr>
      </w:pPr>
      <w:r w:rsidRPr="00EC3E26">
        <w:rPr>
          <w:rFonts w:asciiTheme="minorHAnsi" w:hAnsiTheme="minorHAnsi"/>
        </w:rPr>
        <w:t>1.3</w:t>
      </w:r>
      <w:r w:rsidRPr="00EC3E26">
        <w:rPr>
          <w:rFonts w:asciiTheme="minorHAnsi" w:hAnsiTheme="minorHAnsi"/>
        </w:rPr>
        <w:tab/>
      </w:r>
      <w:r w:rsidR="00DD14A1" w:rsidRPr="00EC3E26">
        <w:rPr>
          <w:rFonts w:asciiTheme="minorHAnsi" w:hAnsiTheme="minorHAnsi"/>
        </w:rPr>
        <w:t>En 2019, l</w:t>
      </w:r>
      <w:r w:rsidR="00B47142" w:rsidRPr="00EC3E26">
        <w:rPr>
          <w:rFonts w:asciiTheme="minorHAnsi" w:hAnsiTheme="minorHAnsi"/>
        </w:rPr>
        <w:t>'</w:t>
      </w:r>
      <w:r w:rsidR="00DD14A1" w:rsidRPr="00EC3E26">
        <w:rPr>
          <w:rFonts w:asciiTheme="minorHAnsi" w:hAnsiTheme="minorHAnsi"/>
        </w:rPr>
        <w:t xml:space="preserve">Iraq augmenté sa classe de contribution de </w:t>
      </w:r>
      <w:r w:rsidR="00B47142" w:rsidRPr="00EC3E26">
        <w:rPr>
          <w:rFonts w:asciiTheme="minorHAnsi" w:hAnsiTheme="minorHAnsi"/>
        </w:rPr>
        <w:t>1/4</w:t>
      </w:r>
      <w:r w:rsidR="00DD14A1" w:rsidRPr="00EC3E26">
        <w:rPr>
          <w:rFonts w:asciiTheme="minorHAnsi" w:hAnsiTheme="minorHAnsi"/>
        </w:rPr>
        <w:t xml:space="preserve"> </w:t>
      </w:r>
      <w:r w:rsidR="00EB351A" w:rsidRPr="00EC3E26">
        <w:rPr>
          <w:rFonts w:asciiTheme="minorHAnsi" w:hAnsiTheme="minorHAnsi"/>
        </w:rPr>
        <w:t>d</w:t>
      </w:r>
      <w:r w:rsidR="00B47142" w:rsidRPr="00EC3E26">
        <w:rPr>
          <w:rFonts w:asciiTheme="minorHAnsi" w:hAnsiTheme="minorHAnsi"/>
        </w:rPr>
        <w:t>'</w:t>
      </w:r>
      <w:r w:rsidR="00DD14A1" w:rsidRPr="00EC3E26">
        <w:rPr>
          <w:rFonts w:asciiTheme="minorHAnsi" w:hAnsiTheme="minorHAnsi"/>
        </w:rPr>
        <w:t xml:space="preserve">unité à 1 unité, le Kazakhstan de </w:t>
      </w:r>
      <w:r w:rsidR="00B47142" w:rsidRPr="00EC3E26">
        <w:rPr>
          <w:rFonts w:asciiTheme="minorHAnsi" w:hAnsiTheme="minorHAnsi"/>
        </w:rPr>
        <w:t>1/4</w:t>
      </w:r>
      <w:r w:rsidR="00DD14A1" w:rsidRPr="00EC3E26">
        <w:rPr>
          <w:rFonts w:asciiTheme="minorHAnsi" w:hAnsiTheme="minorHAnsi"/>
        </w:rPr>
        <w:t xml:space="preserve"> à </w:t>
      </w:r>
      <w:r w:rsidR="00B47142" w:rsidRPr="00EC3E26">
        <w:rPr>
          <w:rFonts w:asciiTheme="minorHAnsi" w:hAnsiTheme="minorHAnsi"/>
        </w:rPr>
        <w:t>1/2</w:t>
      </w:r>
      <w:r w:rsidR="00DD14A1" w:rsidRPr="00EC3E26">
        <w:rPr>
          <w:rFonts w:asciiTheme="minorHAnsi" w:hAnsiTheme="minorHAnsi"/>
        </w:rPr>
        <w:t xml:space="preserve"> </w:t>
      </w:r>
      <w:r w:rsidR="00EB351A" w:rsidRPr="00EC3E26">
        <w:rPr>
          <w:rFonts w:asciiTheme="minorHAnsi" w:hAnsiTheme="minorHAnsi"/>
        </w:rPr>
        <w:t>d</w:t>
      </w:r>
      <w:r w:rsidR="00B47142" w:rsidRPr="00EC3E26">
        <w:rPr>
          <w:rFonts w:asciiTheme="minorHAnsi" w:hAnsiTheme="minorHAnsi"/>
        </w:rPr>
        <w:t>'</w:t>
      </w:r>
      <w:r w:rsidR="00DD14A1" w:rsidRPr="00EC3E26">
        <w:rPr>
          <w:rFonts w:asciiTheme="minorHAnsi" w:hAnsiTheme="minorHAnsi"/>
        </w:rPr>
        <w:t>unit</w:t>
      </w:r>
      <w:r w:rsidR="004302AF" w:rsidRPr="00EC3E26">
        <w:rPr>
          <w:rFonts w:asciiTheme="minorHAnsi" w:hAnsiTheme="minorHAnsi"/>
        </w:rPr>
        <w:t>é</w:t>
      </w:r>
      <w:r w:rsidR="00DD14A1" w:rsidRPr="00EC3E26">
        <w:rPr>
          <w:rFonts w:asciiTheme="minorHAnsi" w:hAnsiTheme="minorHAnsi"/>
        </w:rPr>
        <w:t>, le Koweït de 3 à 5 unités et le Qatar de 1 à 2 unités.</w:t>
      </w:r>
    </w:p>
    <w:p w14:paraId="703D1C9A" w14:textId="235133E4" w:rsidR="007C567D" w:rsidRPr="00EC3E26" w:rsidRDefault="007C567D" w:rsidP="00B47142">
      <w:pPr>
        <w:tabs>
          <w:tab w:val="clear" w:pos="567"/>
          <w:tab w:val="left" w:pos="709"/>
        </w:tabs>
        <w:rPr>
          <w:rFonts w:asciiTheme="minorHAnsi" w:hAnsiTheme="minorHAnsi"/>
        </w:rPr>
      </w:pPr>
      <w:r w:rsidRPr="00EC3E26">
        <w:rPr>
          <w:rFonts w:asciiTheme="minorHAnsi" w:hAnsiTheme="minorHAnsi"/>
        </w:rPr>
        <w:t>1.4</w:t>
      </w:r>
      <w:r w:rsidRPr="00EC3E26">
        <w:rPr>
          <w:rFonts w:asciiTheme="minorHAnsi" w:hAnsiTheme="minorHAnsi"/>
        </w:rPr>
        <w:tab/>
      </w:r>
      <w:r w:rsidR="00D61C20" w:rsidRPr="00EC3E26">
        <w:rPr>
          <w:rFonts w:asciiTheme="minorHAnsi" w:hAnsiTheme="minorHAnsi"/>
        </w:rPr>
        <w:t>En 2020, l</w:t>
      </w:r>
      <w:r w:rsidR="00B47142" w:rsidRPr="00EC3E26">
        <w:rPr>
          <w:rFonts w:asciiTheme="minorHAnsi" w:hAnsiTheme="minorHAnsi"/>
        </w:rPr>
        <w:t>'</w:t>
      </w:r>
      <w:r w:rsidR="00D61C20" w:rsidRPr="00EC3E26">
        <w:rPr>
          <w:rFonts w:asciiTheme="minorHAnsi" w:hAnsiTheme="minorHAnsi"/>
        </w:rPr>
        <w:t>Angola a</w:t>
      </w:r>
      <w:r w:rsidR="00EB351A" w:rsidRPr="00EC3E26">
        <w:rPr>
          <w:rFonts w:asciiTheme="minorHAnsi" w:hAnsiTheme="minorHAnsi"/>
        </w:rPr>
        <w:t xml:space="preserve"> réduit</w:t>
      </w:r>
      <w:r w:rsidR="00D61C20" w:rsidRPr="00EC3E26">
        <w:rPr>
          <w:rFonts w:asciiTheme="minorHAnsi" w:hAnsiTheme="minorHAnsi"/>
        </w:rPr>
        <w:t xml:space="preserve"> sa classe de contribution de </w:t>
      </w:r>
      <w:r w:rsidR="00B47142" w:rsidRPr="00EC3E26">
        <w:rPr>
          <w:rFonts w:asciiTheme="minorHAnsi" w:hAnsiTheme="minorHAnsi"/>
        </w:rPr>
        <w:t>1/4</w:t>
      </w:r>
      <w:r w:rsidR="00D61C20" w:rsidRPr="00EC3E26">
        <w:rPr>
          <w:rFonts w:asciiTheme="minorHAnsi" w:hAnsiTheme="minorHAnsi"/>
        </w:rPr>
        <w:t xml:space="preserve"> à 1/8 </w:t>
      </w:r>
      <w:r w:rsidR="00EB351A" w:rsidRPr="00EC3E26">
        <w:rPr>
          <w:rFonts w:asciiTheme="minorHAnsi" w:hAnsiTheme="minorHAnsi"/>
        </w:rPr>
        <w:t>d</w:t>
      </w:r>
      <w:r w:rsidR="00B47142" w:rsidRPr="00EC3E26">
        <w:rPr>
          <w:rFonts w:asciiTheme="minorHAnsi" w:hAnsiTheme="minorHAnsi"/>
        </w:rPr>
        <w:t>'</w:t>
      </w:r>
      <w:r w:rsidR="00D61C20" w:rsidRPr="00EC3E26">
        <w:rPr>
          <w:rFonts w:asciiTheme="minorHAnsi" w:hAnsiTheme="minorHAnsi"/>
        </w:rPr>
        <w:t>unité</w:t>
      </w:r>
      <w:r w:rsidR="004302AF" w:rsidRPr="00EC3E26">
        <w:rPr>
          <w:rFonts w:asciiTheme="minorHAnsi" w:hAnsiTheme="minorHAnsi"/>
        </w:rPr>
        <w:t xml:space="preserve"> et</w:t>
      </w:r>
      <w:r w:rsidR="00D61C20" w:rsidRPr="00EC3E26">
        <w:rPr>
          <w:rFonts w:asciiTheme="minorHAnsi" w:hAnsiTheme="minorHAnsi"/>
        </w:rPr>
        <w:t xml:space="preserve"> le Canada de</w:t>
      </w:r>
      <w:r w:rsidR="00B47142" w:rsidRPr="00EC3E26">
        <w:rPr>
          <w:rFonts w:asciiTheme="minorHAnsi" w:hAnsiTheme="minorHAnsi"/>
        </w:rPr>
        <w:t> </w:t>
      </w:r>
      <w:r w:rsidR="00D61C20" w:rsidRPr="00EC3E26">
        <w:rPr>
          <w:rFonts w:asciiTheme="minorHAnsi" w:hAnsiTheme="minorHAnsi"/>
        </w:rPr>
        <w:t>13 à 11 unités, la C</w:t>
      </w:r>
      <w:r w:rsidR="008E4DD3">
        <w:rPr>
          <w:rFonts w:asciiTheme="minorHAnsi" w:hAnsiTheme="minorHAnsi"/>
        </w:rPr>
        <w:t>ô</w:t>
      </w:r>
      <w:r w:rsidR="00D61C20" w:rsidRPr="00EC3E26">
        <w:rPr>
          <w:rFonts w:asciiTheme="minorHAnsi" w:hAnsiTheme="minorHAnsi"/>
        </w:rPr>
        <w:t>te d</w:t>
      </w:r>
      <w:r w:rsidR="00B47142" w:rsidRPr="00EC3E26">
        <w:rPr>
          <w:rFonts w:asciiTheme="minorHAnsi" w:hAnsiTheme="minorHAnsi"/>
        </w:rPr>
        <w:t>'</w:t>
      </w:r>
      <w:r w:rsidR="00D61C20" w:rsidRPr="00EC3E26">
        <w:rPr>
          <w:rFonts w:asciiTheme="minorHAnsi" w:hAnsiTheme="minorHAnsi"/>
        </w:rPr>
        <w:t xml:space="preserve">Ivoire a </w:t>
      </w:r>
      <w:r w:rsidR="00EB351A" w:rsidRPr="00EC3E26">
        <w:rPr>
          <w:rFonts w:asciiTheme="minorHAnsi" w:hAnsiTheme="minorHAnsi"/>
        </w:rPr>
        <w:t xml:space="preserve">porté </w:t>
      </w:r>
      <w:r w:rsidR="00D61C20" w:rsidRPr="00EC3E26">
        <w:rPr>
          <w:rFonts w:asciiTheme="minorHAnsi" w:hAnsiTheme="minorHAnsi"/>
        </w:rPr>
        <w:t xml:space="preserve">sa classe de contribution de </w:t>
      </w:r>
      <w:r w:rsidR="00B47142" w:rsidRPr="00EC3E26">
        <w:rPr>
          <w:rFonts w:asciiTheme="minorHAnsi" w:hAnsiTheme="minorHAnsi"/>
        </w:rPr>
        <w:t>1/4</w:t>
      </w:r>
      <w:r w:rsidR="00D61C20" w:rsidRPr="00EC3E26">
        <w:rPr>
          <w:rFonts w:asciiTheme="minorHAnsi" w:hAnsiTheme="minorHAnsi"/>
        </w:rPr>
        <w:t xml:space="preserve"> </w:t>
      </w:r>
      <w:r w:rsidR="00EB351A" w:rsidRPr="00EC3E26">
        <w:rPr>
          <w:rFonts w:asciiTheme="minorHAnsi" w:hAnsiTheme="minorHAnsi"/>
        </w:rPr>
        <w:t>d</w:t>
      </w:r>
      <w:r w:rsidR="00B47142" w:rsidRPr="00EC3E26">
        <w:rPr>
          <w:rFonts w:asciiTheme="minorHAnsi" w:hAnsiTheme="minorHAnsi"/>
        </w:rPr>
        <w:t>'</w:t>
      </w:r>
      <w:r w:rsidR="00EB351A" w:rsidRPr="00EC3E26">
        <w:rPr>
          <w:rFonts w:asciiTheme="minorHAnsi" w:hAnsiTheme="minorHAnsi"/>
        </w:rPr>
        <w:t xml:space="preserve">unité </w:t>
      </w:r>
      <w:r w:rsidR="00D61C20" w:rsidRPr="00EC3E26">
        <w:rPr>
          <w:rFonts w:asciiTheme="minorHAnsi" w:hAnsiTheme="minorHAnsi"/>
        </w:rPr>
        <w:t xml:space="preserve">à 2 unités, la Guinée a réduit sa classe de contribution de </w:t>
      </w:r>
      <w:r w:rsidR="00B47142" w:rsidRPr="00EC3E26">
        <w:rPr>
          <w:rFonts w:asciiTheme="minorHAnsi" w:hAnsiTheme="minorHAnsi"/>
        </w:rPr>
        <w:t>1/4</w:t>
      </w:r>
      <w:r w:rsidR="00D61C20" w:rsidRPr="00EC3E26">
        <w:rPr>
          <w:rFonts w:asciiTheme="minorHAnsi" w:hAnsiTheme="minorHAnsi"/>
        </w:rPr>
        <w:t xml:space="preserve"> à 1/8 </w:t>
      </w:r>
      <w:r w:rsidR="00EB351A" w:rsidRPr="00EC3E26">
        <w:rPr>
          <w:rFonts w:asciiTheme="minorHAnsi" w:hAnsiTheme="minorHAnsi"/>
        </w:rPr>
        <w:t>d</w:t>
      </w:r>
      <w:r w:rsidR="00B47142" w:rsidRPr="00EC3E26">
        <w:rPr>
          <w:rFonts w:asciiTheme="minorHAnsi" w:hAnsiTheme="minorHAnsi"/>
        </w:rPr>
        <w:t>'</w:t>
      </w:r>
      <w:r w:rsidR="00D61C20" w:rsidRPr="00EC3E26">
        <w:rPr>
          <w:rFonts w:asciiTheme="minorHAnsi" w:hAnsiTheme="minorHAnsi"/>
        </w:rPr>
        <w:t>unité</w:t>
      </w:r>
      <w:r w:rsidR="007D3576" w:rsidRPr="00EC3E26">
        <w:rPr>
          <w:rFonts w:asciiTheme="minorHAnsi" w:hAnsiTheme="minorHAnsi"/>
        </w:rPr>
        <w:t xml:space="preserve">, le Portugal a réduit sa classe de contribution de 1 </w:t>
      </w:r>
      <w:r w:rsidR="00B47142" w:rsidRPr="00EC3E26">
        <w:rPr>
          <w:rFonts w:asciiTheme="minorHAnsi" w:hAnsiTheme="minorHAnsi"/>
        </w:rPr>
        <w:t>1/2</w:t>
      </w:r>
      <w:r w:rsidR="007D3576" w:rsidRPr="00EC3E26">
        <w:rPr>
          <w:rFonts w:asciiTheme="minorHAnsi" w:hAnsiTheme="minorHAnsi"/>
        </w:rPr>
        <w:t xml:space="preserve"> unité</w:t>
      </w:r>
      <w:r w:rsidR="00EB351A" w:rsidRPr="00EC3E26">
        <w:rPr>
          <w:rFonts w:asciiTheme="minorHAnsi" w:hAnsiTheme="minorHAnsi"/>
        </w:rPr>
        <w:t xml:space="preserve"> </w:t>
      </w:r>
      <w:r w:rsidR="007D3576" w:rsidRPr="00EC3E26">
        <w:rPr>
          <w:rFonts w:asciiTheme="minorHAnsi" w:hAnsiTheme="minorHAnsi"/>
        </w:rPr>
        <w:t>à 1 unité et le Togo a augmenté sa classe de contribution de 1/16 à</w:t>
      </w:r>
      <w:r w:rsidR="00B47142" w:rsidRPr="00EC3E26">
        <w:rPr>
          <w:rFonts w:asciiTheme="minorHAnsi" w:hAnsiTheme="minorHAnsi"/>
        </w:rPr>
        <w:t> 1/4</w:t>
      </w:r>
      <w:r w:rsidR="007D3576" w:rsidRPr="00EC3E26">
        <w:rPr>
          <w:rFonts w:asciiTheme="minorHAnsi" w:hAnsiTheme="minorHAnsi"/>
        </w:rPr>
        <w:t xml:space="preserve"> </w:t>
      </w:r>
      <w:r w:rsidR="00C56E2D" w:rsidRPr="00EC3E26">
        <w:rPr>
          <w:rFonts w:asciiTheme="minorHAnsi" w:hAnsiTheme="minorHAnsi"/>
        </w:rPr>
        <w:t>d</w:t>
      </w:r>
      <w:r w:rsidR="00B47142" w:rsidRPr="00EC3E26">
        <w:rPr>
          <w:rFonts w:asciiTheme="minorHAnsi" w:hAnsiTheme="minorHAnsi"/>
        </w:rPr>
        <w:t>'</w:t>
      </w:r>
      <w:r w:rsidR="007D3576" w:rsidRPr="00EC3E26">
        <w:rPr>
          <w:rFonts w:asciiTheme="minorHAnsi" w:hAnsiTheme="minorHAnsi"/>
        </w:rPr>
        <w:t>unité.</w:t>
      </w:r>
    </w:p>
    <w:p w14:paraId="1AC3967A" w14:textId="52C6917E" w:rsidR="007C567D" w:rsidRPr="00EC3E26" w:rsidRDefault="007C567D" w:rsidP="00B47142">
      <w:pPr>
        <w:tabs>
          <w:tab w:val="clear" w:pos="567"/>
          <w:tab w:val="left" w:pos="709"/>
        </w:tabs>
        <w:rPr>
          <w:rFonts w:asciiTheme="minorHAnsi" w:hAnsiTheme="minorHAnsi"/>
        </w:rPr>
      </w:pPr>
      <w:r w:rsidRPr="00EC3E26">
        <w:rPr>
          <w:rFonts w:asciiTheme="minorHAnsi" w:hAnsiTheme="minorHAnsi"/>
        </w:rPr>
        <w:t>1.5</w:t>
      </w:r>
      <w:r w:rsidRPr="00EC3E26">
        <w:rPr>
          <w:rFonts w:asciiTheme="minorHAnsi" w:hAnsiTheme="minorHAnsi"/>
        </w:rPr>
        <w:tab/>
      </w:r>
      <w:r w:rsidR="007D3576" w:rsidRPr="00EC3E26">
        <w:rPr>
          <w:rFonts w:asciiTheme="minorHAnsi" w:hAnsiTheme="minorHAnsi"/>
        </w:rPr>
        <w:t>Au 1er janvier 2020, en application de la Résolution 1402 adoptée par la consultation virtuelle des Conseillers de 20</w:t>
      </w:r>
      <w:r w:rsidR="004302AF" w:rsidRPr="00EC3E26">
        <w:rPr>
          <w:rFonts w:asciiTheme="minorHAnsi" w:hAnsiTheme="minorHAnsi"/>
        </w:rPr>
        <w:t>2</w:t>
      </w:r>
      <w:r w:rsidR="007D3576" w:rsidRPr="00EC3E26">
        <w:rPr>
          <w:rFonts w:asciiTheme="minorHAnsi" w:hAnsiTheme="minorHAnsi"/>
        </w:rPr>
        <w:t>0, le Pakistan a réduit sa classe de contribution de 2 unités à</w:t>
      </w:r>
      <w:r w:rsidR="00B47142" w:rsidRPr="00EC3E26">
        <w:rPr>
          <w:rFonts w:asciiTheme="minorHAnsi" w:hAnsiTheme="minorHAnsi"/>
        </w:rPr>
        <w:t> </w:t>
      </w:r>
      <w:r w:rsidR="007D3576" w:rsidRPr="00EC3E26">
        <w:rPr>
          <w:rFonts w:asciiTheme="minorHAnsi" w:hAnsiTheme="minorHAnsi"/>
        </w:rPr>
        <w:t>1</w:t>
      </w:r>
      <w:r w:rsidR="00B47142" w:rsidRPr="00EC3E26">
        <w:rPr>
          <w:rFonts w:asciiTheme="minorHAnsi" w:hAnsiTheme="minorHAnsi"/>
        </w:rPr>
        <w:t> </w:t>
      </w:r>
      <w:r w:rsidR="007D3576" w:rsidRPr="00EC3E26">
        <w:rPr>
          <w:rFonts w:asciiTheme="minorHAnsi" w:hAnsiTheme="minorHAnsi"/>
        </w:rPr>
        <w:t>unité.</w:t>
      </w:r>
    </w:p>
    <w:p w14:paraId="5C7098AA" w14:textId="680F1557" w:rsidR="007C567D" w:rsidRPr="00EC3E26" w:rsidRDefault="007C567D" w:rsidP="00B47142">
      <w:pPr>
        <w:pStyle w:val="headingb0"/>
      </w:pPr>
      <w:r w:rsidRPr="00EC3E26">
        <w:lastRenderedPageBreak/>
        <w:t>Décision 5 (Rév. Dubaï, 2018</w:t>
      </w:r>
      <w:proofErr w:type="gramStart"/>
      <w:r w:rsidRPr="00EC3E26">
        <w:t>):</w:t>
      </w:r>
      <w:proofErr w:type="gramEnd"/>
      <w:r w:rsidRPr="00EC3E26">
        <w:t xml:space="preserve"> Produits et charges de l'Union pour la période 2018-2021</w:t>
      </w:r>
    </w:p>
    <w:p w14:paraId="669DA37F" w14:textId="70126EB5" w:rsidR="007C567D" w:rsidRPr="00EC3E26" w:rsidRDefault="007C567D" w:rsidP="00B47142">
      <w:pPr>
        <w:keepNext/>
        <w:keepLines/>
        <w:rPr>
          <w:i/>
        </w:rPr>
      </w:pPr>
      <w:r w:rsidRPr="00EC3E26">
        <w:t>1.6</w:t>
      </w:r>
      <w:r w:rsidRPr="00EC3E26">
        <w:tab/>
        <w:t xml:space="preserve">En vertu de cette Décision, la Conférence de plénipotentiaires (Dubaï, 2018) a fixé la limite supérieure de l'unité contributive des </w:t>
      </w:r>
      <w:r w:rsidR="00B47142" w:rsidRPr="00EC3E26">
        <w:t>É</w:t>
      </w:r>
      <w:r w:rsidRPr="00EC3E26">
        <w:t>tats Membres pour les années 20</w:t>
      </w:r>
      <w:r w:rsidR="004037AF" w:rsidRPr="00EC3E26">
        <w:t>18</w:t>
      </w:r>
      <w:r w:rsidR="00C56E2D" w:rsidRPr="00EC3E26">
        <w:t xml:space="preserve"> à </w:t>
      </w:r>
      <w:r w:rsidRPr="00EC3E26">
        <w:t>20</w:t>
      </w:r>
      <w:r w:rsidR="004037AF" w:rsidRPr="00EC3E26">
        <w:t>21</w:t>
      </w:r>
      <w:r w:rsidRPr="00EC3E26">
        <w:t>. Des</w:t>
      </w:r>
      <w:r w:rsidR="00B47142" w:rsidRPr="00EC3E26">
        <w:t> </w:t>
      </w:r>
      <w:r w:rsidRPr="00EC3E26">
        <w:t>précisions concernant les limites et les modalités d'application de la Décision 5 (Rév. </w:t>
      </w:r>
      <w:r w:rsidR="004037AF" w:rsidRPr="00EC3E26">
        <w:t>Dubaï, 2018</w:t>
      </w:r>
      <w:r w:rsidRPr="00EC3E26">
        <w:t>) sont données au paragraphe 2</w:t>
      </w:r>
      <w:r w:rsidR="000B21FA" w:rsidRPr="00EC3E26">
        <w:t>.5</w:t>
      </w:r>
      <w:r w:rsidRPr="00EC3E26">
        <w:t xml:space="preserve"> </w:t>
      </w:r>
      <w:r w:rsidRPr="00EC3E26">
        <w:rPr>
          <w:i/>
        </w:rPr>
        <w:t>Budget ordinaire</w:t>
      </w:r>
      <w:r w:rsidRPr="00EC3E26">
        <w:t xml:space="preserve">, </w:t>
      </w:r>
      <w:r w:rsidRPr="00EC3E26">
        <w:rPr>
          <w:i/>
        </w:rPr>
        <w:t>Dépenses.</w:t>
      </w:r>
    </w:p>
    <w:p w14:paraId="48963500" w14:textId="7407DEC5" w:rsidR="007C567D" w:rsidRPr="00EC3E26" w:rsidRDefault="007C567D" w:rsidP="007C567D">
      <w:pPr>
        <w:pStyle w:val="headingb0"/>
      </w:pPr>
      <w:r w:rsidRPr="00EC3E26">
        <w:t>Résolution 38 (Kyoto, 1994</w:t>
      </w:r>
      <w:proofErr w:type="gramStart"/>
      <w:r w:rsidRPr="00EC3E26">
        <w:t>):</w:t>
      </w:r>
      <w:proofErr w:type="gramEnd"/>
      <w:r w:rsidRPr="00EC3E26">
        <w:t xml:space="preserve"> Parts contributives aux dépenses de l</w:t>
      </w:r>
      <w:r w:rsidR="00B47142" w:rsidRPr="00EC3E26">
        <w:t>'</w:t>
      </w:r>
      <w:r w:rsidRPr="00EC3E26">
        <w:t>Union</w:t>
      </w:r>
    </w:p>
    <w:p w14:paraId="457C1020" w14:textId="7517B654" w:rsidR="007C567D" w:rsidRPr="00EC3E26" w:rsidRDefault="007C567D" w:rsidP="007C567D">
      <w:r w:rsidRPr="00EC3E26">
        <w:t>1.7</w:t>
      </w:r>
      <w:r w:rsidRPr="00EC3E26">
        <w:tab/>
        <w:t xml:space="preserve">La Résolution 38 </w:t>
      </w:r>
      <w:r w:rsidRPr="00EC3E26">
        <w:rPr>
          <w:bCs/>
        </w:rPr>
        <w:t>(Kyoto, 1994)</w:t>
      </w:r>
      <w:r w:rsidRPr="00EC3E26">
        <w:rPr>
          <w:b/>
        </w:rPr>
        <w:t xml:space="preserve"> </w:t>
      </w:r>
      <w:r w:rsidRPr="00EC3E26">
        <w:t>charge le Conseil de revoir, sur demande, la situation des pays non compris dans la liste des pays les moins avancés des Nations Unies pour déterminer ceux qui peuvent être considérés comme ayant le droit de contribuer aux dépenses de l</w:t>
      </w:r>
      <w:r w:rsidR="00B47142" w:rsidRPr="00EC3E26">
        <w:t>'</w:t>
      </w:r>
      <w:r w:rsidRPr="00EC3E26">
        <w:t>Union dans les classes de 1/8 ou 1/16 unité.</w:t>
      </w:r>
    </w:p>
    <w:p w14:paraId="43836E45" w14:textId="69B97742" w:rsidR="007C567D" w:rsidRPr="00EC3E26" w:rsidRDefault="007C567D" w:rsidP="007C567D">
      <w:pPr>
        <w:pStyle w:val="headingb0"/>
      </w:pPr>
      <w:r w:rsidRPr="00EC3E26">
        <w:t>Résolution 45 (Rév. Minneapolis, 1998</w:t>
      </w:r>
      <w:proofErr w:type="gramStart"/>
      <w:r w:rsidRPr="00EC3E26">
        <w:t>):</w:t>
      </w:r>
      <w:proofErr w:type="gramEnd"/>
      <w:r w:rsidRPr="00EC3E26">
        <w:t xml:space="preserve"> Aide apportée par le Gouvernement de la Confédération suisse dans le domaine des finances de l</w:t>
      </w:r>
      <w:r w:rsidR="00B47142" w:rsidRPr="00EC3E26">
        <w:t>'</w:t>
      </w:r>
      <w:r w:rsidRPr="00EC3E26">
        <w:t>Union</w:t>
      </w:r>
    </w:p>
    <w:p w14:paraId="242A3452" w14:textId="31625E2C" w:rsidR="007C567D" w:rsidRPr="00EC3E26" w:rsidRDefault="007C567D" w:rsidP="007C567D">
      <w:pPr>
        <w:tabs>
          <w:tab w:val="left" w:pos="8505"/>
        </w:tabs>
      </w:pPr>
      <w:r w:rsidRPr="00EC3E26">
        <w:t>1.8</w:t>
      </w:r>
      <w:r w:rsidRPr="00EC3E26">
        <w:tab/>
        <w:t>En vertu de cette Résolution, la Conférence de plénipotentiaires a exprimé au Gouvernement de la Confédération suisse sa satisfaction pour l</w:t>
      </w:r>
      <w:r w:rsidR="00B47142" w:rsidRPr="00EC3E26">
        <w:t>'</w:t>
      </w:r>
      <w:r w:rsidRPr="00EC3E26">
        <w:t>aide généreuse apportée dans le domaine des finances et a exprimé l</w:t>
      </w:r>
      <w:r w:rsidR="00B47142" w:rsidRPr="00EC3E26">
        <w:t>'</w:t>
      </w:r>
      <w:r w:rsidRPr="00EC3E26">
        <w:t>espoir que les arrangements en la matière pourraient être reconduits. Cette Résolution a été portée à la connaissance du Gouvernement de la Confédération suisse.</w:t>
      </w:r>
    </w:p>
    <w:p w14:paraId="0225ECCF" w14:textId="14B74823" w:rsidR="007C567D" w:rsidRPr="00EC3E26" w:rsidRDefault="007C567D" w:rsidP="007C567D">
      <w:pPr>
        <w:pStyle w:val="headingb0"/>
      </w:pPr>
      <w:r w:rsidRPr="00EC3E26">
        <w:t>Résolution 91 (Rév. Guadalajara, 2010</w:t>
      </w:r>
      <w:proofErr w:type="gramStart"/>
      <w:r w:rsidRPr="00EC3E26">
        <w:t>):</w:t>
      </w:r>
      <w:proofErr w:type="gramEnd"/>
      <w:r w:rsidRPr="00EC3E26">
        <w:t xml:space="preserve"> Recouvrement des coûts pour certains produits et services de l</w:t>
      </w:r>
      <w:r w:rsidR="00B47142" w:rsidRPr="00EC3E26">
        <w:t>'</w:t>
      </w:r>
      <w:r w:rsidRPr="00EC3E26">
        <w:t>UIT</w:t>
      </w:r>
    </w:p>
    <w:p w14:paraId="03FA6B76" w14:textId="15C8EBCF" w:rsidR="007C567D" w:rsidRPr="00EC3E26" w:rsidRDefault="007C567D" w:rsidP="00B47142">
      <w:r w:rsidRPr="00EC3E26">
        <w:t>1.9</w:t>
      </w:r>
      <w:r w:rsidRPr="00EC3E26">
        <w:tab/>
        <w:t xml:space="preserve">La mise en </w:t>
      </w:r>
      <w:r w:rsidR="004037AF" w:rsidRPr="00EC3E26">
        <w:t>œuvre</w:t>
      </w:r>
      <w:r w:rsidRPr="00EC3E26">
        <w:t xml:space="preserve"> de cette Résolution est examinée par le Secrétaire général sur le plan administratif et comptable</w:t>
      </w:r>
      <w:r w:rsidR="00303691" w:rsidRPr="00EC3E26">
        <w:t xml:space="preserve"> dans le </w:t>
      </w:r>
      <w:r w:rsidR="004037AF" w:rsidRPr="00EC3E26">
        <w:t>Document PP-2</w:t>
      </w:r>
      <w:r w:rsidR="000B21FA" w:rsidRPr="00EC3E26">
        <w:t>2</w:t>
      </w:r>
      <w:r w:rsidR="004037AF" w:rsidRPr="00EC3E26">
        <w:t>/20</w:t>
      </w:r>
      <w:r w:rsidRPr="00EC3E26">
        <w:t>.</w:t>
      </w:r>
    </w:p>
    <w:p w14:paraId="38F9526E" w14:textId="3349C278" w:rsidR="007C567D" w:rsidRPr="00EC3E26" w:rsidRDefault="007C567D" w:rsidP="007C567D">
      <w:pPr>
        <w:pStyle w:val="headingb0"/>
      </w:pPr>
      <w:r w:rsidRPr="00EC3E26">
        <w:t xml:space="preserve">Résolution 94 (Rév. </w:t>
      </w:r>
      <w:r w:rsidR="004037AF" w:rsidRPr="00EC3E26">
        <w:t>Dubaï, 2018</w:t>
      </w:r>
      <w:proofErr w:type="gramStart"/>
      <w:r w:rsidRPr="00EC3E26">
        <w:t>):</w:t>
      </w:r>
      <w:proofErr w:type="gramEnd"/>
      <w:r w:rsidRPr="00EC3E26">
        <w:t xml:space="preserve"> Vérification des comptes de l'Union</w:t>
      </w:r>
    </w:p>
    <w:p w14:paraId="4FDC1826" w14:textId="68F579EB" w:rsidR="007C567D" w:rsidRPr="00EC3E26" w:rsidRDefault="007C567D" w:rsidP="00B47142">
      <w:pPr>
        <w:tabs>
          <w:tab w:val="clear" w:pos="567"/>
          <w:tab w:val="left" w:pos="709"/>
        </w:tabs>
      </w:pPr>
      <w:bookmarkStart w:id="133" w:name="_Toc396899503"/>
      <w:r w:rsidRPr="00EC3E26">
        <w:t>1.10</w:t>
      </w:r>
      <w:r w:rsidRPr="00EC3E26">
        <w:tab/>
      </w:r>
      <w:r w:rsidR="00303691" w:rsidRPr="00EC3E26">
        <w:t>Cette résolution a été portée à l</w:t>
      </w:r>
      <w:r w:rsidR="00B47142" w:rsidRPr="00EC3E26">
        <w:t>'</w:t>
      </w:r>
      <w:r w:rsidR="00303691" w:rsidRPr="00EC3E26">
        <w:t xml:space="preserve">attention de </w:t>
      </w:r>
      <w:r w:rsidR="006710B5" w:rsidRPr="00EC3E26">
        <w:t xml:space="preserve">la </w:t>
      </w:r>
      <w:r w:rsidR="00303691" w:rsidRPr="00EC3E26">
        <w:rPr>
          <w:i/>
          <w:iCs/>
        </w:rPr>
        <w:t>Corte dei Conti</w:t>
      </w:r>
      <w:r w:rsidR="00303691" w:rsidRPr="00EC3E26">
        <w:t xml:space="preserve"> </w:t>
      </w:r>
      <w:r w:rsidR="006710B5" w:rsidRPr="00EC3E26">
        <w:t>(Italie), qui a informé le Secrétaire général de l</w:t>
      </w:r>
      <w:r w:rsidR="00B47142" w:rsidRPr="00EC3E26">
        <w:t>'</w:t>
      </w:r>
      <w:r w:rsidR="006710B5" w:rsidRPr="00EC3E26">
        <w:t xml:space="preserve">UIT que les arrangements en vigueur concernant </w:t>
      </w:r>
      <w:r w:rsidR="005C56AA" w:rsidRPr="00EC3E26">
        <w:t>la vérification</w:t>
      </w:r>
      <w:r w:rsidR="006710B5" w:rsidRPr="00EC3E26">
        <w:t xml:space="preserve"> des comptes de l</w:t>
      </w:r>
      <w:r w:rsidR="00B47142" w:rsidRPr="00EC3E26">
        <w:t>'</w:t>
      </w:r>
      <w:r w:rsidR="006710B5" w:rsidRPr="00EC3E26">
        <w:t xml:space="preserve">Union seraient renouvelés </w:t>
      </w:r>
      <w:r w:rsidR="00ED617B" w:rsidRPr="00EC3E26">
        <w:t>à court terme</w:t>
      </w:r>
      <w:r w:rsidR="006710B5" w:rsidRPr="00EC3E26">
        <w:t xml:space="preserve">. </w:t>
      </w:r>
      <w:r w:rsidRPr="00EC3E26">
        <w:t xml:space="preserve">Par cette résolution, la Conférence de plénipotentiaires (Busan, 2014) a exprimé ses vifs remerciements à la </w:t>
      </w:r>
      <w:r w:rsidRPr="00EC3E26">
        <w:rPr>
          <w:i/>
          <w:iCs/>
        </w:rPr>
        <w:t>Corte dei Conti</w:t>
      </w:r>
      <w:r w:rsidRPr="00EC3E26">
        <w:t xml:space="preserve"> (Italie) pour la vérification des comptes de l'Union.</w:t>
      </w:r>
    </w:p>
    <w:p w14:paraId="03023B51" w14:textId="6DEA9DAC" w:rsidR="004037AF" w:rsidRPr="00EC3E26" w:rsidRDefault="004037AF" w:rsidP="00CB29CA">
      <w:pPr>
        <w:tabs>
          <w:tab w:val="clear" w:pos="567"/>
          <w:tab w:val="left" w:pos="709"/>
        </w:tabs>
      </w:pPr>
      <w:r w:rsidRPr="00EC3E26">
        <w:t>1.11</w:t>
      </w:r>
      <w:r w:rsidRPr="00EC3E26">
        <w:tab/>
      </w:r>
      <w:r w:rsidR="000961DD" w:rsidRPr="00EC3E26">
        <w:t>La Conférence de plénipotentiaires a chargé le Secrétaire général de lancer, lorsque le Conseil le jugera opportun, une procédure de sélection par mise au concours du vérificateur extérieur des comptes conformément aux bonnes pratiques en la matière.</w:t>
      </w:r>
    </w:p>
    <w:p w14:paraId="07AA32CC" w14:textId="1F84BF2B" w:rsidR="004037AF" w:rsidRPr="00EC3E26" w:rsidRDefault="00282387" w:rsidP="00CB29CA">
      <w:pPr>
        <w:tabs>
          <w:tab w:val="clear" w:pos="567"/>
          <w:tab w:val="left" w:pos="709"/>
        </w:tabs>
      </w:pPr>
      <w:r>
        <w:t>1.12</w:t>
      </w:r>
      <w:r w:rsidR="004037AF" w:rsidRPr="00EC3E26">
        <w:tab/>
      </w:r>
      <w:r w:rsidR="00CB29CA" w:rsidRPr="00EC3E26">
        <w:t>À</w:t>
      </w:r>
      <w:r w:rsidR="007F75A2" w:rsidRPr="00EC3E26">
        <w:t xml:space="preserve"> la suite du rapport </w:t>
      </w:r>
      <w:r w:rsidR="007F75A2" w:rsidRPr="00EC3E26">
        <w:rPr>
          <w:color w:val="000000"/>
        </w:rPr>
        <w:t xml:space="preserve">du Comité d'évaluation </w:t>
      </w:r>
      <w:r w:rsidR="00D55196" w:rsidRPr="00EC3E26">
        <w:rPr>
          <w:color w:val="000000"/>
        </w:rPr>
        <w:t xml:space="preserve">sur </w:t>
      </w:r>
      <w:r w:rsidR="007F75A2" w:rsidRPr="00EC3E26">
        <w:rPr>
          <w:color w:val="000000"/>
        </w:rPr>
        <w:t xml:space="preserve">la sélection du Vérificateur extérieur des comptes de l'UIT, le Conseil à sa session de 2020 a </w:t>
      </w:r>
      <w:r w:rsidR="003345E6" w:rsidRPr="00EC3E26">
        <w:rPr>
          <w:color w:val="000000"/>
        </w:rPr>
        <w:t>désigné</w:t>
      </w:r>
      <w:r w:rsidR="007F75A2" w:rsidRPr="00EC3E26">
        <w:rPr>
          <w:color w:val="000000"/>
        </w:rPr>
        <w:t xml:space="preserve">, </w:t>
      </w:r>
      <w:r w:rsidR="00D55196" w:rsidRPr="00EC3E26">
        <w:rPr>
          <w:color w:val="000000"/>
        </w:rPr>
        <w:t>par</w:t>
      </w:r>
      <w:r w:rsidR="007F75A2" w:rsidRPr="00EC3E26">
        <w:rPr>
          <w:color w:val="000000"/>
        </w:rPr>
        <w:t xml:space="preserve"> </w:t>
      </w:r>
      <w:r w:rsidR="00D55196" w:rsidRPr="00EC3E26">
        <w:rPr>
          <w:color w:val="000000"/>
        </w:rPr>
        <w:t xml:space="preserve">sa </w:t>
      </w:r>
      <w:r w:rsidR="007F75A2" w:rsidRPr="00EC3E26">
        <w:rPr>
          <w:color w:val="000000"/>
        </w:rPr>
        <w:t>Décision 621,</w:t>
      </w:r>
      <w:r w:rsidR="003345E6" w:rsidRPr="00EC3E26">
        <w:rPr>
          <w:color w:val="000000"/>
        </w:rPr>
        <w:t xml:space="preserve"> le Bureau national de contrôle des finances publiques du Royaume-Uni </w:t>
      </w:r>
      <w:r w:rsidR="00ED617B" w:rsidRPr="00EC3E26">
        <w:rPr>
          <w:color w:val="000000"/>
        </w:rPr>
        <w:t xml:space="preserve">en tant que </w:t>
      </w:r>
      <w:r w:rsidR="003345E6" w:rsidRPr="00EC3E26">
        <w:rPr>
          <w:color w:val="000000"/>
        </w:rPr>
        <w:t>Vérificateur extérieur des comptes de l'UIT chargé de vérifier les états financiers de l'Union pour 2022, 2023, 2024 et</w:t>
      </w:r>
      <w:r w:rsidR="00CB29CA" w:rsidRPr="00EC3E26">
        <w:rPr>
          <w:color w:val="000000"/>
        </w:rPr>
        <w:t> </w:t>
      </w:r>
      <w:r w:rsidR="003345E6" w:rsidRPr="00EC3E26">
        <w:rPr>
          <w:color w:val="000000"/>
        </w:rPr>
        <w:t>2025</w:t>
      </w:r>
      <w:r w:rsidR="004037AF" w:rsidRPr="00EC3E26">
        <w:t>.</w:t>
      </w:r>
    </w:p>
    <w:p w14:paraId="49973E53" w14:textId="4F84431F" w:rsidR="007C567D" w:rsidRPr="00EC3E26" w:rsidRDefault="004037AF" w:rsidP="00CB29CA">
      <w:pPr>
        <w:tabs>
          <w:tab w:val="clear" w:pos="567"/>
          <w:tab w:val="left" w:pos="709"/>
        </w:tabs>
      </w:pPr>
      <w:r w:rsidRPr="00EC3E26">
        <w:t>1.13</w:t>
      </w:r>
      <w:r w:rsidRPr="00EC3E26">
        <w:tab/>
      </w:r>
      <w:r w:rsidRPr="00EC3E26">
        <w:rPr>
          <w:szCs w:val="24"/>
        </w:rPr>
        <w:t xml:space="preserve">Les rapports détaillés du Vérificateur extérieur </w:t>
      </w:r>
      <w:r w:rsidR="00ED617B" w:rsidRPr="00EC3E26">
        <w:rPr>
          <w:color w:val="000000"/>
        </w:rPr>
        <w:t xml:space="preserve">des comptes </w:t>
      </w:r>
      <w:r w:rsidRPr="00EC3E26">
        <w:rPr>
          <w:szCs w:val="24"/>
        </w:rPr>
        <w:t>ont été examinés chaque année par le Conseil</w:t>
      </w:r>
      <w:r w:rsidR="00A37773" w:rsidRPr="00EC3E26">
        <w:rPr>
          <w:szCs w:val="24"/>
        </w:rPr>
        <w:t>,</w:t>
      </w:r>
      <w:r w:rsidRPr="00EC3E26">
        <w:rPr>
          <w:szCs w:val="24"/>
        </w:rPr>
        <w:t xml:space="preserve"> qui a pris note des certificats de vérification délivrés, lesquels confirment l'exactitude des états financiers</w:t>
      </w:r>
      <w:r w:rsidRPr="00EC3E26">
        <w:t>.</w:t>
      </w:r>
    </w:p>
    <w:p w14:paraId="4A3ECBCC" w14:textId="77777777" w:rsidR="007C567D" w:rsidRPr="00EC3E26" w:rsidRDefault="007C567D" w:rsidP="00CB29CA">
      <w:pPr>
        <w:pStyle w:val="Heading1"/>
        <w:tabs>
          <w:tab w:val="clear" w:pos="567"/>
          <w:tab w:val="left" w:pos="709"/>
        </w:tabs>
        <w:spacing w:before="360"/>
        <w:ind w:left="709" w:hanging="709"/>
        <w:jc w:val="both"/>
        <w:rPr>
          <w:u w:val="single"/>
        </w:rPr>
      </w:pPr>
      <w:bookmarkStart w:id="134" w:name="_Toc396899504"/>
      <w:bookmarkEnd w:id="133"/>
      <w:r w:rsidRPr="00EC3E26">
        <w:lastRenderedPageBreak/>
        <w:t>2</w:t>
      </w:r>
      <w:r w:rsidRPr="00EC3E26">
        <w:tab/>
        <w:t>Budget de l'Union</w:t>
      </w:r>
      <w:bookmarkEnd w:id="134"/>
    </w:p>
    <w:p w14:paraId="661D1C2F" w14:textId="1564CE49" w:rsidR="007C567D" w:rsidRPr="00EC3E26" w:rsidRDefault="007C567D" w:rsidP="00CB29CA">
      <w:pPr>
        <w:keepNext/>
        <w:keepLines/>
      </w:pPr>
      <w:r w:rsidRPr="00EC3E26">
        <w:t>2.1</w:t>
      </w:r>
      <w:r w:rsidRPr="00EC3E26">
        <w:tab/>
        <w:t xml:space="preserve">Le budget de l'Union couvre un exercice budgétaire de deux années civiles consécutives commençant le 1er janvier d'une année paire. Depuis la mise en </w:t>
      </w:r>
      <w:r w:rsidR="00CB29CA" w:rsidRPr="00EC3E26">
        <w:t>œ</w:t>
      </w:r>
      <w:r w:rsidRPr="00EC3E26">
        <w:t xml:space="preserve">uvre des normes IPSAS en 2010, le budget de l'Union a été alloué sur une base annuelle afin de pouvoir présenter l'information budgétaire dans les états financiers selon la norme IPSAS 24. Le budget ordinaire, regroupe les crédits budgétaires et les dépenses </w:t>
      </w:r>
      <w:proofErr w:type="gramStart"/>
      <w:r w:rsidRPr="00EC3E26">
        <w:t>pour:</w:t>
      </w:r>
      <w:proofErr w:type="gramEnd"/>
    </w:p>
    <w:p w14:paraId="05CF376E" w14:textId="77777777" w:rsidR="007C567D" w:rsidRPr="00EC3E26" w:rsidRDefault="007C567D" w:rsidP="007C567D">
      <w:pPr>
        <w:pStyle w:val="enumlev1"/>
      </w:pPr>
      <w:r w:rsidRPr="00EC3E26">
        <w:t>–</w:t>
      </w:r>
      <w:r w:rsidRPr="00EC3E26">
        <w:tab/>
        <w:t xml:space="preserve">le Secrétariat </w:t>
      </w:r>
      <w:proofErr w:type="gramStart"/>
      <w:r w:rsidRPr="00EC3E26">
        <w:t>général;</w:t>
      </w:r>
      <w:proofErr w:type="gramEnd"/>
    </w:p>
    <w:p w14:paraId="798E3034" w14:textId="77777777" w:rsidR="007C567D" w:rsidRPr="00EC3E26" w:rsidRDefault="007C567D" w:rsidP="007C567D">
      <w:pPr>
        <w:pStyle w:val="enumlev1"/>
      </w:pPr>
      <w:r w:rsidRPr="00EC3E26">
        <w:t>–</w:t>
      </w:r>
      <w:r w:rsidRPr="00EC3E26">
        <w:tab/>
        <w:t xml:space="preserve">le Secteur des </w:t>
      </w:r>
      <w:proofErr w:type="gramStart"/>
      <w:r w:rsidRPr="00EC3E26">
        <w:t>radiocommunications;</w:t>
      </w:r>
      <w:proofErr w:type="gramEnd"/>
    </w:p>
    <w:p w14:paraId="5EDC3266" w14:textId="77777777" w:rsidR="007C567D" w:rsidRPr="00EC3E26" w:rsidRDefault="007C567D" w:rsidP="007C567D">
      <w:pPr>
        <w:pStyle w:val="enumlev1"/>
      </w:pPr>
      <w:r w:rsidRPr="00EC3E26">
        <w:t>–</w:t>
      </w:r>
      <w:r w:rsidRPr="00EC3E26">
        <w:tab/>
        <w:t xml:space="preserve">le Secteur de la normalisation des </w:t>
      </w:r>
      <w:proofErr w:type="gramStart"/>
      <w:r w:rsidRPr="00EC3E26">
        <w:t>télécommunications;</w:t>
      </w:r>
      <w:proofErr w:type="gramEnd"/>
    </w:p>
    <w:p w14:paraId="40866878" w14:textId="77777777" w:rsidR="007C567D" w:rsidRPr="00EC3E26" w:rsidRDefault="007C567D" w:rsidP="007C567D">
      <w:pPr>
        <w:pStyle w:val="enumlev1"/>
      </w:pPr>
      <w:r w:rsidRPr="00EC3E26">
        <w:t>–</w:t>
      </w:r>
      <w:r w:rsidRPr="00EC3E26">
        <w:tab/>
        <w:t>le Secteur du développement des télécommunications.</w:t>
      </w:r>
    </w:p>
    <w:p w14:paraId="4C754DED" w14:textId="574A8037" w:rsidR="004037AF" w:rsidRPr="00EC3E26" w:rsidRDefault="007C567D" w:rsidP="00CB29CA">
      <w:r w:rsidRPr="00EC3E26">
        <w:t>2.2</w:t>
      </w:r>
      <w:r w:rsidRPr="00EC3E26">
        <w:tab/>
        <w:t>Par sa Décision 5 (Rév. Busan, 2014</w:t>
      </w:r>
      <w:r w:rsidR="00AB4647" w:rsidRPr="00EC3E26">
        <w:t xml:space="preserve"> et Rév. Dubaï, 2018</w:t>
      </w:r>
      <w:r w:rsidRPr="00EC3E26">
        <w:t xml:space="preserve">), la Conférence de plénipotentiaires a autorisé le Conseil à établir les budgets du Secrétariat général et des trois Secteurs pour </w:t>
      </w:r>
      <w:r w:rsidR="00A35475" w:rsidRPr="00EC3E26">
        <w:t xml:space="preserve">la période </w:t>
      </w:r>
      <w:r w:rsidRPr="00EC3E26">
        <w:t>201</w:t>
      </w:r>
      <w:r w:rsidR="004037AF" w:rsidRPr="00EC3E26">
        <w:t>6</w:t>
      </w:r>
      <w:r w:rsidRPr="00EC3E26">
        <w:t>-201</w:t>
      </w:r>
      <w:r w:rsidR="004037AF" w:rsidRPr="00EC3E26">
        <w:t>9</w:t>
      </w:r>
      <w:r w:rsidRPr="00EC3E26">
        <w:t xml:space="preserve"> et pour </w:t>
      </w:r>
      <w:r w:rsidR="00A35475" w:rsidRPr="00EC3E26">
        <w:t xml:space="preserve">la période </w:t>
      </w:r>
      <w:r w:rsidRPr="00EC3E26">
        <w:t>20</w:t>
      </w:r>
      <w:r w:rsidR="004037AF" w:rsidRPr="00EC3E26">
        <w:t>20</w:t>
      </w:r>
      <w:r w:rsidRPr="00EC3E26">
        <w:t>-202</w:t>
      </w:r>
      <w:r w:rsidR="004037AF" w:rsidRPr="00EC3E26">
        <w:t>3</w:t>
      </w:r>
      <w:r w:rsidRPr="00EC3E26">
        <w:t>.</w:t>
      </w:r>
    </w:p>
    <w:p w14:paraId="55E90947" w14:textId="60259293" w:rsidR="004037AF" w:rsidRPr="00EC3E26" w:rsidRDefault="004037AF" w:rsidP="00CB29CA">
      <w:r w:rsidRPr="00EC3E26">
        <w:t>2.3</w:t>
      </w:r>
      <w:r w:rsidRPr="00EC3E26">
        <w:tab/>
        <w:t>Conformément à la Résolution 13</w:t>
      </w:r>
      <w:r w:rsidR="00641999" w:rsidRPr="00EC3E26">
        <w:t>8</w:t>
      </w:r>
      <w:r w:rsidRPr="00EC3E26">
        <w:t>7, que le Conseil a adoptée à sa session de 201</w:t>
      </w:r>
      <w:r w:rsidR="00AB4647" w:rsidRPr="00EC3E26">
        <w:t>7</w:t>
      </w:r>
      <w:r w:rsidRPr="00EC3E26">
        <w:t xml:space="preserve">, le Secrétaire général a été autorisé à ajuster les crédits budgétaires </w:t>
      </w:r>
      <w:r w:rsidR="00A35475" w:rsidRPr="00EC3E26">
        <w:t>concernant</w:t>
      </w:r>
      <w:r w:rsidRPr="00EC3E26">
        <w:t xml:space="preserve"> les postes de dépenses indiqués aux points a) et b) ci-après, conformément aux modifications effectives par le biais de l'utilisation du Fonds de réserve et à condition que le niveau de ce Fonds reste le même que celui qui est prescrit dans la Décision 5 (Rév. </w:t>
      </w:r>
      <w:r w:rsidR="00AB4647" w:rsidRPr="00EC3E26">
        <w:t>Busan</w:t>
      </w:r>
      <w:r w:rsidRPr="00EC3E26">
        <w:t>, 201</w:t>
      </w:r>
      <w:r w:rsidR="00AB4647" w:rsidRPr="00EC3E26">
        <w:t>4</w:t>
      </w:r>
      <w:r w:rsidRPr="00EC3E26">
        <w:t xml:space="preserve">) de la Conférence de </w:t>
      </w:r>
      <w:proofErr w:type="gramStart"/>
      <w:r w:rsidRPr="00EC3E26">
        <w:t>plénipotentiaires:</w:t>
      </w:r>
      <w:proofErr w:type="gramEnd"/>
    </w:p>
    <w:p w14:paraId="6815C926" w14:textId="77777777" w:rsidR="004037AF" w:rsidRPr="00EC3E26" w:rsidRDefault="004037AF" w:rsidP="00CB29CA">
      <w:pPr>
        <w:pStyle w:val="enumlev1"/>
      </w:pPr>
      <w:r w:rsidRPr="00EC3E26">
        <w:t>a)</w:t>
      </w:r>
      <w:r w:rsidRPr="00EC3E26">
        <w:tab/>
        <w:t>Augmentation des barèmes de traitement, contributions au titre des pensions et indemnités, y compris les indemnités de poste, applicables à Genève, telles qu'établies par le régime commun des Nations Unies.</w:t>
      </w:r>
    </w:p>
    <w:p w14:paraId="3E1B8B84" w14:textId="4CDBD669" w:rsidR="004037AF" w:rsidRPr="00EC3E26" w:rsidRDefault="004037AF" w:rsidP="00CB29CA">
      <w:pPr>
        <w:pStyle w:val="enumlev1"/>
      </w:pPr>
      <w:r w:rsidRPr="00EC3E26">
        <w:t>b)</w:t>
      </w:r>
      <w:r w:rsidRPr="00EC3E26">
        <w:tab/>
        <w:t xml:space="preserve">Fluctuations du taux de change entre le franc suisse et le dollar des </w:t>
      </w:r>
      <w:r w:rsidR="00CB29CA" w:rsidRPr="00EC3E26">
        <w:t>É</w:t>
      </w:r>
      <w:r w:rsidRPr="00EC3E26">
        <w:t>tats</w:t>
      </w:r>
      <w:r w:rsidRPr="00EC3E26">
        <w:noBreakHyphen/>
        <w:t>Unis, dans la mesure où elles influent sur les dépenses afférentes au personnel payé selon le barème des Nations Unies.</w:t>
      </w:r>
    </w:p>
    <w:p w14:paraId="5F51EEC4" w14:textId="203AF5AE" w:rsidR="007C567D" w:rsidRPr="00EC3E26" w:rsidRDefault="005E2A5B" w:rsidP="00CB29CA">
      <w:r w:rsidRPr="00EC3E26">
        <w:t>Par cette résolution, le Secrétaire général a été chargé de prélever un montant de</w:t>
      </w:r>
      <w:r w:rsidR="00CB29CA" w:rsidRPr="00EC3E26">
        <w:t> </w:t>
      </w:r>
      <w:r w:rsidR="004037AF" w:rsidRPr="00EC3E26">
        <w:t>1</w:t>
      </w:r>
      <w:r w:rsidR="00CB29CA" w:rsidRPr="00EC3E26">
        <w:t> </w:t>
      </w:r>
      <w:r w:rsidR="004037AF" w:rsidRPr="00EC3E26">
        <w:t>000</w:t>
      </w:r>
      <w:r w:rsidR="00CB29CA" w:rsidRPr="00EC3E26">
        <w:t> </w:t>
      </w:r>
      <w:r w:rsidR="004037AF" w:rsidRPr="00EC3E26">
        <w:t>000</w:t>
      </w:r>
      <w:r w:rsidR="00CB29CA" w:rsidRPr="00EC3E26">
        <w:t> </w:t>
      </w:r>
      <w:r w:rsidRPr="00EC3E26">
        <w:t xml:space="preserve">CHF sur le Fonds de réserve au </w:t>
      </w:r>
      <w:r w:rsidR="004037AF" w:rsidRPr="00EC3E26">
        <w:t>1</w:t>
      </w:r>
      <w:r w:rsidR="00CB29CA" w:rsidRPr="00EC3E26">
        <w:t>er</w:t>
      </w:r>
      <w:r w:rsidRPr="00EC3E26">
        <w:t xml:space="preserve"> janvier </w:t>
      </w:r>
      <w:r w:rsidR="004037AF" w:rsidRPr="00EC3E26">
        <w:t xml:space="preserve">2018 </w:t>
      </w:r>
      <w:r w:rsidRPr="00EC3E26">
        <w:t xml:space="preserve">et de le transférer au Fonds </w:t>
      </w:r>
      <w:r w:rsidR="004037AF" w:rsidRPr="00EC3E26">
        <w:t xml:space="preserve">ASHI </w:t>
      </w:r>
      <w:r w:rsidRPr="00EC3E26">
        <w:t xml:space="preserve">pour </w:t>
      </w:r>
      <w:r w:rsidR="008974A7" w:rsidRPr="00EC3E26">
        <w:t>régler</w:t>
      </w:r>
      <w:r w:rsidRPr="00EC3E26">
        <w:t xml:space="preserve"> les engagements à long terme non financés</w:t>
      </w:r>
      <w:r w:rsidR="004037AF" w:rsidRPr="00EC3E26">
        <w:t>.</w:t>
      </w:r>
    </w:p>
    <w:p w14:paraId="1707AC2A" w14:textId="6262A9C3" w:rsidR="001F0C43" w:rsidRPr="00EC3E26" w:rsidRDefault="001F0C43" w:rsidP="00CB29CA">
      <w:r w:rsidRPr="00EC3E26">
        <w:t>2.</w:t>
      </w:r>
      <w:r w:rsidR="008974A7" w:rsidRPr="00EC3E26">
        <w:t>4</w:t>
      </w:r>
      <w:r w:rsidRPr="00EC3E26">
        <w:tab/>
        <w:t>Conformément à la Résolution 13</w:t>
      </w:r>
      <w:r w:rsidR="008974A7" w:rsidRPr="00EC3E26">
        <w:t>96</w:t>
      </w:r>
      <w:r w:rsidRPr="00EC3E26">
        <w:t>, que le Conseil a adoptée à sa session de 201</w:t>
      </w:r>
      <w:r w:rsidR="008974A7" w:rsidRPr="00EC3E26">
        <w:t>9</w:t>
      </w:r>
      <w:r w:rsidRPr="00EC3E26">
        <w:t xml:space="preserve">, le Secrétaire général a été autorisé à ajuster les crédits budgétaires </w:t>
      </w:r>
      <w:r w:rsidR="00A35475" w:rsidRPr="00EC3E26">
        <w:t xml:space="preserve">concernant </w:t>
      </w:r>
      <w:r w:rsidRPr="00EC3E26">
        <w:t xml:space="preserve">les postes de dépenses indiqués aux points a) et b) ci-après, conformément aux modifications effectives par le biais de l'utilisation du Fonds de réserve et à condition que le niveau de ce Fonds reste le même que celui qui est prescrit dans la Décision 5 (Rév. </w:t>
      </w:r>
      <w:r w:rsidR="008974A7" w:rsidRPr="00EC3E26">
        <w:t>Dubaï</w:t>
      </w:r>
      <w:r w:rsidRPr="00EC3E26">
        <w:t>, 201</w:t>
      </w:r>
      <w:r w:rsidR="008974A7" w:rsidRPr="00EC3E26">
        <w:t>8</w:t>
      </w:r>
      <w:r w:rsidRPr="00EC3E26">
        <w:t xml:space="preserve">) de la Conférence de </w:t>
      </w:r>
      <w:proofErr w:type="gramStart"/>
      <w:r w:rsidRPr="00EC3E26">
        <w:t>plénipotentiaires:</w:t>
      </w:r>
      <w:proofErr w:type="gramEnd"/>
    </w:p>
    <w:p w14:paraId="1C648A8C" w14:textId="77777777" w:rsidR="001F0C43" w:rsidRPr="00EC3E26" w:rsidRDefault="001F0C43" w:rsidP="00CB29CA">
      <w:pPr>
        <w:pStyle w:val="enumlev1"/>
      </w:pPr>
      <w:r w:rsidRPr="00EC3E26">
        <w:t>a)</w:t>
      </w:r>
      <w:r w:rsidRPr="00EC3E26">
        <w:tab/>
        <w:t>Augmentation des barèmes de traitement, contributions au titre des pensions et indemnités, y compris les indemnités de poste, applicables à Genève, telles qu'établies par le régime commun des Nations Unies.</w:t>
      </w:r>
    </w:p>
    <w:p w14:paraId="00295BCD" w14:textId="437C34EE" w:rsidR="004037AF" w:rsidRPr="00EC3E26" w:rsidRDefault="001F0C43" w:rsidP="00CB29CA">
      <w:pPr>
        <w:pStyle w:val="enumlev1"/>
      </w:pPr>
      <w:r w:rsidRPr="00EC3E26">
        <w:t>b)</w:t>
      </w:r>
      <w:r w:rsidRPr="00EC3E26">
        <w:tab/>
        <w:t xml:space="preserve">Fluctuations du taux de change entre le franc suisse et le dollar des </w:t>
      </w:r>
      <w:r w:rsidR="00CB29CA" w:rsidRPr="00EC3E26">
        <w:t>É</w:t>
      </w:r>
      <w:r w:rsidRPr="00EC3E26">
        <w:t>tats</w:t>
      </w:r>
      <w:r w:rsidRPr="00EC3E26">
        <w:noBreakHyphen/>
        <w:t>Unis, dans la mesure où elles influent sur les dépenses afférentes au personnel payé selon le barème des Nations Unies.</w:t>
      </w:r>
    </w:p>
    <w:p w14:paraId="0B4619CF" w14:textId="0C044A4D" w:rsidR="001F0C43" w:rsidRPr="00EC3E26" w:rsidRDefault="00537D46" w:rsidP="00CB29CA">
      <w:pPr>
        <w:rPr>
          <w:rFonts w:cs="Calibri"/>
          <w:szCs w:val="24"/>
        </w:rPr>
      </w:pPr>
      <w:r w:rsidRPr="00EC3E26">
        <w:rPr>
          <w:rFonts w:cs="Calibri"/>
          <w:szCs w:val="24"/>
        </w:rPr>
        <w:t xml:space="preserve">La Conférence de plénipotentiaires a en outre décidé </w:t>
      </w:r>
      <w:r w:rsidR="001F0C43" w:rsidRPr="00EC3E26">
        <w:rPr>
          <w:rFonts w:cs="Calibri"/>
          <w:szCs w:val="24"/>
        </w:rPr>
        <w:t>d'autoriser le Secrétariat général à équilibrer les comptes pour 2020-2021, au besoin en utilisant les excédents de recettes</w:t>
      </w:r>
      <w:r w:rsidR="00282387">
        <w:rPr>
          <w:rFonts w:cs="Calibri"/>
          <w:szCs w:val="24"/>
        </w:rPr>
        <w:t>.</w:t>
      </w:r>
    </w:p>
    <w:p w14:paraId="14E09C0F" w14:textId="295BCD9B" w:rsidR="001F0C43" w:rsidRPr="00EC3E26" w:rsidRDefault="00E75E3C" w:rsidP="00CB29CA">
      <w:pPr>
        <w:rPr>
          <w:rFonts w:cs="Calibri"/>
          <w:szCs w:val="24"/>
        </w:rPr>
      </w:pPr>
      <w:r w:rsidRPr="00EC3E26">
        <w:rPr>
          <w:rFonts w:cs="Calibri"/>
          <w:szCs w:val="24"/>
        </w:rPr>
        <w:lastRenderedPageBreak/>
        <w:t xml:space="preserve">La Conférence a également décidé </w:t>
      </w:r>
      <w:r w:rsidR="001F0C43" w:rsidRPr="00EC3E26">
        <w:rPr>
          <w:rFonts w:cs="Calibri"/>
          <w:szCs w:val="24"/>
        </w:rPr>
        <w:t>de charger le Secrétaire général de prélever un montant de</w:t>
      </w:r>
      <w:r w:rsidR="00CB29CA" w:rsidRPr="00EC3E26">
        <w:rPr>
          <w:rFonts w:cs="Calibri"/>
          <w:szCs w:val="24"/>
        </w:rPr>
        <w:t> </w:t>
      </w:r>
      <w:r w:rsidR="001F0C43" w:rsidRPr="00EC3E26">
        <w:rPr>
          <w:rFonts w:cs="Calibri"/>
          <w:szCs w:val="24"/>
        </w:rPr>
        <w:t>1 000 000 CHF sur le Fonds de réserve en janvier 2020 et de le transférer au Fonds ASHI pour régler les engagements à long terme non financés.</w:t>
      </w:r>
    </w:p>
    <w:p w14:paraId="75588B03" w14:textId="77777777" w:rsidR="00977827" w:rsidRPr="00EC3E26" w:rsidRDefault="00977827" w:rsidP="00977827">
      <w:pPr>
        <w:pStyle w:val="headingb0"/>
      </w:pPr>
      <w:r w:rsidRPr="00EC3E26">
        <w:t>Budget ordinaire</w:t>
      </w:r>
    </w:p>
    <w:p w14:paraId="56D2F046" w14:textId="41EB70C0" w:rsidR="00977827" w:rsidRPr="00EC3E26" w:rsidRDefault="00CF2C21" w:rsidP="00977827">
      <w:pPr>
        <w:pStyle w:val="Headingi"/>
        <w:rPr>
          <w:b/>
          <w:bCs/>
        </w:rPr>
      </w:pPr>
      <w:r w:rsidRPr="00EC3E26">
        <w:rPr>
          <w:b/>
          <w:bCs/>
        </w:rPr>
        <w:t>Charges</w:t>
      </w:r>
    </w:p>
    <w:p w14:paraId="61C98EB2" w14:textId="00514D7F" w:rsidR="007C567D" w:rsidRPr="00EC3E26" w:rsidRDefault="007C567D" w:rsidP="00CB29CA">
      <w:pPr>
        <w:tabs>
          <w:tab w:val="clear" w:pos="567"/>
          <w:tab w:val="left" w:pos="709"/>
        </w:tabs>
        <w:spacing w:after="360"/>
      </w:pPr>
      <w:r w:rsidRPr="00EC3E26">
        <w:t>2.</w:t>
      </w:r>
      <w:r w:rsidR="00A83AA0" w:rsidRPr="00EC3E26">
        <w:t>5</w:t>
      </w:r>
      <w:r w:rsidRPr="00EC3E26">
        <w:tab/>
        <w:t>Conformément au mandat que lui a fixé la Conférence de plénipotentiaires, le Conseil a approuvé les budgets biennaux ordinaires ci-après pour les années 201</w:t>
      </w:r>
      <w:r w:rsidR="00977827" w:rsidRPr="00EC3E26">
        <w:t>8</w:t>
      </w:r>
      <w:r w:rsidRPr="00EC3E26">
        <w:noBreakHyphen/>
        <w:t>201</w:t>
      </w:r>
      <w:r w:rsidR="00977827" w:rsidRPr="00EC3E26">
        <w:t>9</w:t>
      </w:r>
      <w:r w:rsidRPr="00EC3E26">
        <w:t>, par la Résolution 13</w:t>
      </w:r>
      <w:r w:rsidR="00977827" w:rsidRPr="00EC3E26">
        <w:t>87</w:t>
      </w:r>
      <w:r w:rsidRPr="00EC3E26">
        <w:t xml:space="preserve">, et pour </w:t>
      </w:r>
      <w:r w:rsidR="00CF2C21" w:rsidRPr="00EC3E26">
        <w:t xml:space="preserve">les années </w:t>
      </w:r>
      <w:r w:rsidRPr="00EC3E26">
        <w:t>20</w:t>
      </w:r>
      <w:r w:rsidR="00977827" w:rsidRPr="00EC3E26">
        <w:t>20</w:t>
      </w:r>
      <w:r w:rsidRPr="00EC3E26">
        <w:t>-20</w:t>
      </w:r>
      <w:r w:rsidR="00977827" w:rsidRPr="00EC3E26">
        <w:t>21</w:t>
      </w:r>
      <w:r w:rsidRPr="00EC3E26">
        <w:t xml:space="preserve"> par la Résolution </w:t>
      </w:r>
      <w:proofErr w:type="gramStart"/>
      <w:r w:rsidRPr="00EC3E26">
        <w:t>13</w:t>
      </w:r>
      <w:r w:rsidR="00977827" w:rsidRPr="00EC3E26">
        <w:t>96</w:t>
      </w:r>
      <w:r w:rsidRPr="00EC3E26">
        <w:t>:</w:t>
      </w:r>
      <w:proofErr w:type="gramEnd"/>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2049"/>
        <w:gridCol w:w="1946"/>
        <w:gridCol w:w="2127"/>
        <w:gridCol w:w="1258"/>
      </w:tblGrid>
      <w:tr w:rsidR="007C567D" w:rsidRPr="00EC3E26" w14:paraId="2442A668" w14:textId="77777777" w:rsidTr="003F400B">
        <w:trPr>
          <w:trHeight w:val="750"/>
          <w:jc w:val="center"/>
        </w:trPr>
        <w:tc>
          <w:tcPr>
            <w:tcW w:w="988" w:type="dxa"/>
            <w:noWrap/>
          </w:tcPr>
          <w:p w14:paraId="0C741F34" w14:textId="77777777" w:rsidR="007C567D" w:rsidRPr="00EC3E26" w:rsidRDefault="007C567D" w:rsidP="00965C85">
            <w:pPr>
              <w:pStyle w:val="Tablehead"/>
              <w:rPr>
                <w:sz w:val="20"/>
                <w:lang w:eastAsia="zh-CN"/>
              </w:rPr>
            </w:pPr>
            <w:r w:rsidRPr="00EC3E26">
              <w:rPr>
                <w:sz w:val="20"/>
                <w:lang w:eastAsia="zh-CN"/>
              </w:rPr>
              <w:t>Année</w:t>
            </w:r>
          </w:p>
        </w:tc>
        <w:tc>
          <w:tcPr>
            <w:tcW w:w="1134" w:type="dxa"/>
          </w:tcPr>
          <w:p w14:paraId="5DDDCDE1" w14:textId="77777777" w:rsidR="007C567D" w:rsidRPr="00EC3E26" w:rsidRDefault="007C567D" w:rsidP="00965C85">
            <w:pPr>
              <w:pStyle w:val="Tablehead"/>
              <w:rPr>
                <w:sz w:val="20"/>
                <w:lang w:eastAsia="zh-CN"/>
              </w:rPr>
            </w:pPr>
            <w:r w:rsidRPr="00EC3E26">
              <w:rPr>
                <w:sz w:val="20"/>
                <w:lang w:eastAsia="zh-CN"/>
              </w:rPr>
              <w:t>Secrétariat général</w:t>
            </w:r>
          </w:p>
        </w:tc>
        <w:tc>
          <w:tcPr>
            <w:tcW w:w="2049" w:type="dxa"/>
          </w:tcPr>
          <w:p w14:paraId="21300F3A" w14:textId="77777777" w:rsidR="007C567D" w:rsidRPr="00EC3E26" w:rsidRDefault="007C567D" w:rsidP="00965C85">
            <w:pPr>
              <w:pStyle w:val="Tablehead"/>
              <w:rPr>
                <w:sz w:val="20"/>
                <w:lang w:eastAsia="zh-CN"/>
              </w:rPr>
            </w:pPr>
            <w:r w:rsidRPr="00EC3E26">
              <w:rPr>
                <w:sz w:val="20"/>
                <w:lang w:eastAsia="zh-CN"/>
              </w:rPr>
              <w:t>Secteur des radiocommunications</w:t>
            </w:r>
          </w:p>
        </w:tc>
        <w:tc>
          <w:tcPr>
            <w:tcW w:w="1946" w:type="dxa"/>
          </w:tcPr>
          <w:p w14:paraId="4BC4D96B" w14:textId="77777777" w:rsidR="007C567D" w:rsidRPr="00EC3E26" w:rsidRDefault="007C567D" w:rsidP="00965C85">
            <w:pPr>
              <w:pStyle w:val="Tablehead"/>
              <w:rPr>
                <w:sz w:val="20"/>
                <w:lang w:eastAsia="zh-CN"/>
              </w:rPr>
            </w:pPr>
            <w:r w:rsidRPr="00EC3E26">
              <w:rPr>
                <w:sz w:val="20"/>
                <w:lang w:eastAsia="zh-CN"/>
              </w:rPr>
              <w:t>Secteur de la normalisation des télécommunications</w:t>
            </w:r>
          </w:p>
        </w:tc>
        <w:tc>
          <w:tcPr>
            <w:tcW w:w="2127" w:type="dxa"/>
          </w:tcPr>
          <w:p w14:paraId="59D5C44C" w14:textId="77777777" w:rsidR="007C567D" w:rsidRPr="00EC3E26" w:rsidRDefault="007C567D" w:rsidP="00965C85">
            <w:pPr>
              <w:pStyle w:val="Tablehead"/>
              <w:rPr>
                <w:sz w:val="20"/>
                <w:lang w:eastAsia="zh-CN"/>
              </w:rPr>
            </w:pPr>
            <w:r w:rsidRPr="00EC3E26">
              <w:rPr>
                <w:sz w:val="20"/>
                <w:lang w:eastAsia="zh-CN"/>
              </w:rPr>
              <w:t>Secteur du développement des télécommunications</w:t>
            </w:r>
          </w:p>
        </w:tc>
        <w:tc>
          <w:tcPr>
            <w:tcW w:w="1258" w:type="dxa"/>
          </w:tcPr>
          <w:p w14:paraId="78D87D0F" w14:textId="77777777" w:rsidR="007C567D" w:rsidRPr="00EC3E26" w:rsidRDefault="007C567D" w:rsidP="00965C85">
            <w:pPr>
              <w:pStyle w:val="Tablehead"/>
              <w:rPr>
                <w:sz w:val="20"/>
                <w:lang w:eastAsia="zh-CN"/>
              </w:rPr>
            </w:pPr>
            <w:r w:rsidRPr="00EC3E26">
              <w:rPr>
                <w:sz w:val="20"/>
                <w:lang w:eastAsia="zh-CN"/>
              </w:rPr>
              <w:t>TOTAL</w:t>
            </w:r>
          </w:p>
        </w:tc>
      </w:tr>
      <w:tr w:rsidR="007C567D" w:rsidRPr="00EC3E26" w14:paraId="3009BA26" w14:textId="77777777" w:rsidTr="003F400B">
        <w:trPr>
          <w:trHeight w:val="316"/>
          <w:jc w:val="center"/>
        </w:trPr>
        <w:tc>
          <w:tcPr>
            <w:tcW w:w="9502" w:type="dxa"/>
            <w:gridSpan w:val="6"/>
            <w:noWrap/>
          </w:tcPr>
          <w:p w14:paraId="2BF6A44C" w14:textId="3C5699C0" w:rsidR="007C567D" w:rsidRPr="00EC3E26" w:rsidRDefault="00CB29CA" w:rsidP="00965C85">
            <w:pPr>
              <w:pStyle w:val="Tabletext"/>
              <w:jc w:val="center"/>
              <w:rPr>
                <w:i/>
                <w:iCs/>
                <w:sz w:val="20"/>
                <w:lang w:eastAsia="zh-CN"/>
              </w:rPr>
            </w:pPr>
            <w:r w:rsidRPr="00EC3E26">
              <w:rPr>
                <w:i/>
                <w:iCs/>
                <w:sz w:val="20"/>
                <w:lang w:eastAsia="zh-CN"/>
              </w:rPr>
              <w:t>–</w:t>
            </w:r>
            <w:r w:rsidR="007C567D" w:rsidRPr="00EC3E26">
              <w:rPr>
                <w:i/>
                <w:iCs/>
                <w:sz w:val="20"/>
                <w:lang w:eastAsia="zh-CN"/>
              </w:rPr>
              <w:t> En milliers de CHF </w:t>
            </w:r>
            <w:r w:rsidRPr="00EC3E26">
              <w:rPr>
                <w:i/>
                <w:iCs/>
                <w:sz w:val="20"/>
                <w:lang w:eastAsia="zh-CN"/>
              </w:rPr>
              <w:t>–</w:t>
            </w:r>
          </w:p>
        </w:tc>
      </w:tr>
      <w:tr w:rsidR="00977827" w:rsidRPr="00EC3E26" w14:paraId="4014CC8E" w14:textId="77777777" w:rsidTr="003F400B">
        <w:trPr>
          <w:trHeight w:val="300"/>
          <w:jc w:val="center"/>
        </w:trPr>
        <w:tc>
          <w:tcPr>
            <w:tcW w:w="988" w:type="dxa"/>
            <w:tcBorders>
              <w:bottom w:val="single" w:sz="4" w:space="0" w:color="auto"/>
            </w:tcBorders>
            <w:noWrap/>
          </w:tcPr>
          <w:p w14:paraId="003702AC" w14:textId="5793CC86" w:rsidR="00977827" w:rsidRPr="00EC3E26" w:rsidRDefault="00977827" w:rsidP="00977827">
            <w:pPr>
              <w:pStyle w:val="Tabletext"/>
              <w:rPr>
                <w:b/>
                <w:sz w:val="20"/>
                <w:lang w:eastAsia="zh-CN"/>
              </w:rPr>
            </w:pPr>
            <w:r w:rsidRPr="00EC3E26">
              <w:rPr>
                <w:b/>
                <w:sz w:val="20"/>
                <w:lang w:eastAsia="zh-CN"/>
              </w:rPr>
              <w:t>2018</w:t>
            </w:r>
          </w:p>
        </w:tc>
        <w:tc>
          <w:tcPr>
            <w:tcW w:w="1134" w:type="dxa"/>
            <w:tcBorders>
              <w:bottom w:val="single" w:sz="4" w:space="0" w:color="auto"/>
            </w:tcBorders>
            <w:noWrap/>
            <w:tcMar>
              <w:right w:w="170" w:type="dxa"/>
            </w:tcMar>
          </w:tcPr>
          <w:p w14:paraId="596E432B" w14:textId="264635D0" w:rsidR="00977827" w:rsidRPr="00EC3E26" w:rsidRDefault="00977827" w:rsidP="00977827">
            <w:pPr>
              <w:pStyle w:val="Tabletext"/>
              <w:jc w:val="right"/>
              <w:rPr>
                <w:sz w:val="20"/>
                <w:lang w:eastAsia="zh-CN"/>
              </w:rPr>
            </w:pPr>
            <w:r w:rsidRPr="00EC3E26">
              <w:rPr>
                <w:sz w:val="20"/>
                <w:lang w:eastAsia="zh-CN"/>
              </w:rPr>
              <w:t>90 549</w:t>
            </w:r>
          </w:p>
        </w:tc>
        <w:tc>
          <w:tcPr>
            <w:tcW w:w="2049" w:type="dxa"/>
            <w:tcBorders>
              <w:bottom w:val="single" w:sz="4" w:space="0" w:color="auto"/>
            </w:tcBorders>
            <w:noWrap/>
            <w:tcMar>
              <w:right w:w="170" w:type="dxa"/>
            </w:tcMar>
          </w:tcPr>
          <w:p w14:paraId="7613BBC9" w14:textId="6D610E62" w:rsidR="00977827" w:rsidRPr="00EC3E26" w:rsidRDefault="00977827" w:rsidP="00977827">
            <w:pPr>
              <w:pStyle w:val="Tabletext"/>
              <w:jc w:val="right"/>
              <w:rPr>
                <w:sz w:val="20"/>
                <w:lang w:eastAsia="zh-CN"/>
              </w:rPr>
            </w:pPr>
            <w:r w:rsidRPr="00EC3E26">
              <w:rPr>
                <w:sz w:val="20"/>
                <w:lang w:eastAsia="zh-CN"/>
              </w:rPr>
              <w:t>27 988</w:t>
            </w:r>
          </w:p>
        </w:tc>
        <w:tc>
          <w:tcPr>
            <w:tcW w:w="1946" w:type="dxa"/>
            <w:tcBorders>
              <w:bottom w:val="single" w:sz="4" w:space="0" w:color="auto"/>
            </w:tcBorders>
            <w:noWrap/>
            <w:tcMar>
              <w:right w:w="170" w:type="dxa"/>
            </w:tcMar>
          </w:tcPr>
          <w:p w14:paraId="6E17FD36" w14:textId="0AA7429F" w:rsidR="00977827" w:rsidRPr="00EC3E26" w:rsidRDefault="00977827" w:rsidP="00977827">
            <w:pPr>
              <w:pStyle w:val="Tabletext"/>
              <w:jc w:val="right"/>
              <w:rPr>
                <w:sz w:val="20"/>
                <w:lang w:eastAsia="zh-CN"/>
              </w:rPr>
            </w:pPr>
            <w:r w:rsidRPr="00EC3E26">
              <w:rPr>
                <w:sz w:val="20"/>
                <w:lang w:eastAsia="zh-CN"/>
              </w:rPr>
              <w:t>13 505</w:t>
            </w:r>
          </w:p>
        </w:tc>
        <w:tc>
          <w:tcPr>
            <w:tcW w:w="2127" w:type="dxa"/>
            <w:tcBorders>
              <w:bottom w:val="single" w:sz="4" w:space="0" w:color="auto"/>
            </w:tcBorders>
            <w:noWrap/>
            <w:tcMar>
              <w:right w:w="170" w:type="dxa"/>
            </w:tcMar>
          </w:tcPr>
          <w:p w14:paraId="2959EFBD" w14:textId="7A9CF0E4" w:rsidR="00977827" w:rsidRPr="00EC3E26" w:rsidRDefault="00977827" w:rsidP="00977827">
            <w:pPr>
              <w:pStyle w:val="Tabletext"/>
              <w:jc w:val="right"/>
              <w:rPr>
                <w:sz w:val="20"/>
                <w:lang w:eastAsia="zh-CN"/>
              </w:rPr>
            </w:pPr>
            <w:r w:rsidRPr="00EC3E26">
              <w:rPr>
                <w:sz w:val="20"/>
                <w:lang w:eastAsia="zh-CN"/>
              </w:rPr>
              <w:t>27 835</w:t>
            </w:r>
          </w:p>
        </w:tc>
        <w:tc>
          <w:tcPr>
            <w:tcW w:w="1258" w:type="dxa"/>
            <w:tcBorders>
              <w:bottom w:val="single" w:sz="4" w:space="0" w:color="auto"/>
            </w:tcBorders>
            <w:noWrap/>
            <w:tcMar>
              <w:right w:w="170" w:type="dxa"/>
            </w:tcMar>
          </w:tcPr>
          <w:p w14:paraId="7A4EE785" w14:textId="2A661CD6" w:rsidR="00977827" w:rsidRPr="00EC3E26" w:rsidRDefault="00977827" w:rsidP="00977827">
            <w:pPr>
              <w:pStyle w:val="Tabletext"/>
              <w:jc w:val="right"/>
              <w:rPr>
                <w:sz w:val="20"/>
                <w:lang w:eastAsia="zh-CN"/>
              </w:rPr>
            </w:pPr>
            <w:r w:rsidRPr="00EC3E26">
              <w:rPr>
                <w:sz w:val="20"/>
                <w:lang w:eastAsia="zh-CN"/>
              </w:rPr>
              <w:t>159 877</w:t>
            </w:r>
          </w:p>
        </w:tc>
      </w:tr>
      <w:tr w:rsidR="00977827" w:rsidRPr="00EC3E26" w14:paraId="641963AA" w14:textId="77777777" w:rsidTr="003F400B">
        <w:trPr>
          <w:trHeight w:val="300"/>
          <w:jc w:val="center"/>
        </w:trPr>
        <w:tc>
          <w:tcPr>
            <w:tcW w:w="988" w:type="dxa"/>
            <w:tcBorders>
              <w:bottom w:val="single" w:sz="4" w:space="0" w:color="auto"/>
            </w:tcBorders>
            <w:noWrap/>
          </w:tcPr>
          <w:p w14:paraId="78F84B82" w14:textId="2B9F3286" w:rsidR="00977827" w:rsidRPr="00EC3E26" w:rsidRDefault="00977827" w:rsidP="00977827">
            <w:pPr>
              <w:pStyle w:val="Tabletext"/>
              <w:rPr>
                <w:b/>
                <w:sz w:val="20"/>
                <w:lang w:eastAsia="zh-CN"/>
              </w:rPr>
            </w:pPr>
            <w:r w:rsidRPr="00EC3E26">
              <w:rPr>
                <w:b/>
                <w:sz w:val="20"/>
                <w:lang w:eastAsia="zh-CN"/>
              </w:rPr>
              <w:t>2019</w:t>
            </w:r>
          </w:p>
        </w:tc>
        <w:tc>
          <w:tcPr>
            <w:tcW w:w="1134" w:type="dxa"/>
            <w:tcBorders>
              <w:bottom w:val="single" w:sz="4" w:space="0" w:color="auto"/>
            </w:tcBorders>
            <w:noWrap/>
            <w:tcMar>
              <w:right w:w="170" w:type="dxa"/>
            </w:tcMar>
          </w:tcPr>
          <w:p w14:paraId="6875B7F4" w14:textId="31EA31F2" w:rsidR="00977827" w:rsidRPr="00EC3E26" w:rsidRDefault="00977827" w:rsidP="00977827">
            <w:pPr>
              <w:pStyle w:val="Tabletext"/>
              <w:jc w:val="right"/>
              <w:rPr>
                <w:sz w:val="20"/>
                <w:lang w:eastAsia="zh-CN"/>
              </w:rPr>
            </w:pPr>
            <w:r w:rsidRPr="00EC3E26">
              <w:rPr>
                <w:sz w:val="20"/>
                <w:lang w:eastAsia="zh-CN"/>
              </w:rPr>
              <w:t>90 935</w:t>
            </w:r>
          </w:p>
        </w:tc>
        <w:tc>
          <w:tcPr>
            <w:tcW w:w="2049" w:type="dxa"/>
            <w:tcBorders>
              <w:bottom w:val="single" w:sz="4" w:space="0" w:color="auto"/>
            </w:tcBorders>
            <w:noWrap/>
            <w:tcMar>
              <w:right w:w="170" w:type="dxa"/>
            </w:tcMar>
          </w:tcPr>
          <w:p w14:paraId="071F040E" w14:textId="6B430C75" w:rsidR="00977827" w:rsidRPr="00EC3E26" w:rsidRDefault="00977827" w:rsidP="00977827">
            <w:pPr>
              <w:pStyle w:val="Tabletext"/>
              <w:jc w:val="right"/>
              <w:rPr>
                <w:sz w:val="20"/>
                <w:lang w:eastAsia="zh-CN"/>
              </w:rPr>
            </w:pPr>
            <w:r w:rsidRPr="00EC3E26">
              <w:rPr>
                <w:sz w:val="20"/>
                <w:lang w:eastAsia="zh-CN"/>
              </w:rPr>
              <w:t>31 598</w:t>
            </w:r>
          </w:p>
        </w:tc>
        <w:tc>
          <w:tcPr>
            <w:tcW w:w="1946" w:type="dxa"/>
            <w:tcBorders>
              <w:bottom w:val="single" w:sz="4" w:space="0" w:color="auto"/>
            </w:tcBorders>
            <w:noWrap/>
            <w:tcMar>
              <w:right w:w="170" w:type="dxa"/>
            </w:tcMar>
          </w:tcPr>
          <w:p w14:paraId="4BEB3C97" w14:textId="2626F11D" w:rsidR="00977827" w:rsidRPr="00EC3E26" w:rsidRDefault="00977827" w:rsidP="00977827">
            <w:pPr>
              <w:pStyle w:val="Tabletext"/>
              <w:jc w:val="right"/>
              <w:rPr>
                <w:sz w:val="20"/>
                <w:lang w:eastAsia="zh-CN"/>
              </w:rPr>
            </w:pPr>
            <w:r w:rsidRPr="00EC3E26">
              <w:rPr>
                <w:sz w:val="20"/>
                <w:lang w:eastAsia="zh-CN"/>
              </w:rPr>
              <w:t>13 631</w:t>
            </w:r>
          </w:p>
        </w:tc>
        <w:tc>
          <w:tcPr>
            <w:tcW w:w="2127" w:type="dxa"/>
            <w:tcBorders>
              <w:bottom w:val="single" w:sz="4" w:space="0" w:color="auto"/>
            </w:tcBorders>
            <w:noWrap/>
            <w:tcMar>
              <w:right w:w="170" w:type="dxa"/>
            </w:tcMar>
          </w:tcPr>
          <w:p w14:paraId="1A804CD7" w14:textId="000785E8" w:rsidR="00977827" w:rsidRPr="00EC3E26" w:rsidRDefault="00977827" w:rsidP="00977827">
            <w:pPr>
              <w:pStyle w:val="Tabletext"/>
              <w:jc w:val="right"/>
              <w:rPr>
                <w:sz w:val="20"/>
                <w:lang w:eastAsia="zh-CN"/>
              </w:rPr>
            </w:pPr>
            <w:r w:rsidRPr="00EC3E26">
              <w:rPr>
                <w:sz w:val="20"/>
                <w:lang w:eastAsia="zh-CN"/>
              </w:rPr>
              <w:t>28 576</w:t>
            </w:r>
          </w:p>
        </w:tc>
        <w:tc>
          <w:tcPr>
            <w:tcW w:w="1258" w:type="dxa"/>
            <w:tcBorders>
              <w:bottom w:val="single" w:sz="4" w:space="0" w:color="auto"/>
            </w:tcBorders>
            <w:noWrap/>
            <w:tcMar>
              <w:right w:w="170" w:type="dxa"/>
            </w:tcMar>
          </w:tcPr>
          <w:p w14:paraId="4710A1BB" w14:textId="54A931F8" w:rsidR="00977827" w:rsidRPr="00EC3E26" w:rsidRDefault="00977827" w:rsidP="00977827">
            <w:pPr>
              <w:pStyle w:val="Tabletext"/>
              <w:jc w:val="right"/>
              <w:rPr>
                <w:sz w:val="20"/>
                <w:lang w:eastAsia="zh-CN"/>
              </w:rPr>
            </w:pPr>
            <w:r w:rsidRPr="00EC3E26">
              <w:rPr>
                <w:sz w:val="20"/>
                <w:lang w:eastAsia="zh-CN"/>
              </w:rPr>
              <w:t>164 740</w:t>
            </w:r>
          </w:p>
        </w:tc>
      </w:tr>
      <w:tr w:rsidR="00977827" w:rsidRPr="00EC3E26" w14:paraId="764DC850" w14:textId="77777777" w:rsidTr="003F400B">
        <w:trPr>
          <w:trHeight w:val="300"/>
          <w:jc w:val="center"/>
        </w:trPr>
        <w:tc>
          <w:tcPr>
            <w:tcW w:w="988" w:type="dxa"/>
            <w:tcBorders>
              <w:bottom w:val="single" w:sz="4" w:space="0" w:color="auto"/>
            </w:tcBorders>
            <w:noWrap/>
          </w:tcPr>
          <w:p w14:paraId="3D115DB4" w14:textId="1B1E9BCC" w:rsidR="00977827" w:rsidRPr="00EC3E26" w:rsidRDefault="00977827" w:rsidP="00977827">
            <w:pPr>
              <w:pStyle w:val="Tabletext"/>
              <w:rPr>
                <w:b/>
                <w:sz w:val="20"/>
                <w:lang w:eastAsia="zh-CN"/>
              </w:rPr>
            </w:pPr>
            <w:r w:rsidRPr="00EC3E26">
              <w:rPr>
                <w:b/>
                <w:sz w:val="20"/>
                <w:lang w:eastAsia="zh-CN"/>
              </w:rPr>
              <w:t>2020</w:t>
            </w:r>
          </w:p>
        </w:tc>
        <w:tc>
          <w:tcPr>
            <w:tcW w:w="1134" w:type="dxa"/>
            <w:tcBorders>
              <w:bottom w:val="single" w:sz="4" w:space="0" w:color="auto"/>
            </w:tcBorders>
            <w:noWrap/>
            <w:tcMar>
              <w:right w:w="170" w:type="dxa"/>
            </w:tcMar>
          </w:tcPr>
          <w:p w14:paraId="5E44A046" w14:textId="5AD7C6BA" w:rsidR="00977827" w:rsidRPr="00EC3E26" w:rsidRDefault="00977827" w:rsidP="00977827">
            <w:pPr>
              <w:pStyle w:val="Tabletext"/>
              <w:jc w:val="right"/>
              <w:rPr>
                <w:sz w:val="20"/>
                <w:lang w:eastAsia="zh-CN"/>
              </w:rPr>
            </w:pPr>
            <w:r w:rsidRPr="00EC3E26">
              <w:rPr>
                <w:sz w:val="20"/>
                <w:lang w:eastAsia="zh-CN"/>
              </w:rPr>
              <w:t>91 920</w:t>
            </w:r>
          </w:p>
        </w:tc>
        <w:tc>
          <w:tcPr>
            <w:tcW w:w="2049" w:type="dxa"/>
            <w:tcBorders>
              <w:bottom w:val="single" w:sz="4" w:space="0" w:color="auto"/>
            </w:tcBorders>
            <w:noWrap/>
            <w:tcMar>
              <w:right w:w="170" w:type="dxa"/>
            </w:tcMar>
          </w:tcPr>
          <w:p w14:paraId="09C58E20" w14:textId="60326A97" w:rsidR="00977827" w:rsidRPr="00EC3E26" w:rsidRDefault="00977827" w:rsidP="00977827">
            <w:pPr>
              <w:pStyle w:val="Tabletext"/>
              <w:jc w:val="right"/>
              <w:rPr>
                <w:sz w:val="20"/>
                <w:lang w:eastAsia="zh-CN"/>
              </w:rPr>
            </w:pPr>
            <w:r w:rsidRPr="00EC3E26">
              <w:rPr>
                <w:sz w:val="20"/>
                <w:lang w:eastAsia="zh-CN"/>
              </w:rPr>
              <w:t>28 831</w:t>
            </w:r>
          </w:p>
        </w:tc>
        <w:tc>
          <w:tcPr>
            <w:tcW w:w="1946" w:type="dxa"/>
            <w:tcBorders>
              <w:bottom w:val="single" w:sz="4" w:space="0" w:color="auto"/>
            </w:tcBorders>
            <w:noWrap/>
            <w:tcMar>
              <w:right w:w="170" w:type="dxa"/>
            </w:tcMar>
          </w:tcPr>
          <w:p w14:paraId="7AEA1C4A" w14:textId="11FAFEF5" w:rsidR="00977827" w:rsidRPr="00EC3E26" w:rsidRDefault="00977827" w:rsidP="00977827">
            <w:pPr>
              <w:pStyle w:val="Tabletext"/>
              <w:jc w:val="right"/>
              <w:rPr>
                <w:sz w:val="20"/>
                <w:lang w:eastAsia="zh-CN"/>
              </w:rPr>
            </w:pPr>
            <w:r w:rsidRPr="00EC3E26">
              <w:rPr>
                <w:sz w:val="20"/>
                <w:lang w:eastAsia="zh-CN"/>
              </w:rPr>
              <w:t>14 328</w:t>
            </w:r>
          </w:p>
        </w:tc>
        <w:tc>
          <w:tcPr>
            <w:tcW w:w="2127" w:type="dxa"/>
            <w:tcBorders>
              <w:bottom w:val="single" w:sz="4" w:space="0" w:color="auto"/>
            </w:tcBorders>
            <w:noWrap/>
            <w:tcMar>
              <w:right w:w="170" w:type="dxa"/>
            </w:tcMar>
          </w:tcPr>
          <w:p w14:paraId="024C4BB5" w14:textId="4279CCEC" w:rsidR="00977827" w:rsidRPr="00EC3E26" w:rsidRDefault="00977827" w:rsidP="00977827">
            <w:pPr>
              <w:pStyle w:val="Tabletext"/>
              <w:jc w:val="right"/>
              <w:rPr>
                <w:sz w:val="20"/>
                <w:lang w:eastAsia="zh-CN"/>
              </w:rPr>
            </w:pPr>
            <w:r w:rsidRPr="00EC3E26">
              <w:rPr>
                <w:sz w:val="20"/>
                <w:lang w:eastAsia="zh-CN"/>
              </w:rPr>
              <w:t>31 399</w:t>
            </w:r>
          </w:p>
        </w:tc>
        <w:tc>
          <w:tcPr>
            <w:tcW w:w="1258" w:type="dxa"/>
            <w:tcBorders>
              <w:bottom w:val="single" w:sz="4" w:space="0" w:color="auto"/>
            </w:tcBorders>
            <w:noWrap/>
            <w:tcMar>
              <w:right w:w="170" w:type="dxa"/>
            </w:tcMar>
          </w:tcPr>
          <w:p w14:paraId="440105F1" w14:textId="727E9D8F" w:rsidR="00977827" w:rsidRPr="00EC3E26" w:rsidRDefault="00977827" w:rsidP="00977827">
            <w:pPr>
              <w:pStyle w:val="Tabletext"/>
              <w:jc w:val="right"/>
              <w:rPr>
                <w:sz w:val="20"/>
                <w:lang w:eastAsia="zh-CN"/>
              </w:rPr>
            </w:pPr>
            <w:r w:rsidRPr="00EC3E26">
              <w:rPr>
                <w:sz w:val="20"/>
                <w:lang w:eastAsia="zh-CN"/>
              </w:rPr>
              <w:t>167 478</w:t>
            </w:r>
          </w:p>
        </w:tc>
      </w:tr>
      <w:tr w:rsidR="00977827" w:rsidRPr="00EC3E26" w14:paraId="0241A600" w14:textId="77777777" w:rsidTr="003F400B">
        <w:trPr>
          <w:trHeight w:val="300"/>
          <w:jc w:val="center"/>
        </w:trPr>
        <w:tc>
          <w:tcPr>
            <w:tcW w:w="988" w:type="dxa"/>
            <w:tcBorders>
              <w:bottom w:val="single" w:sz="4" w:space="0" w:color="auto"/>
            </w:tcBorders>
            <w:noWrap/>
          </w:tcPr>
          <w:p w14:paraId="210AAD22" w14:textId="11746EBC" w:rsidR="00977827" w:rsidRPr="00EC3E26" w:rsidRDefault="00977827" w:rsidP="00977827">
            <w:pPr>
              <w:pStyle w:val="Tabletext"/>
              <w:rPr>
                <w:b/>
                <w:sz w:val="20"/>
                <w:lang w:eastAsia="zh-CN"/>
              </w:rPr>
            </w:pPr>
            <w:r w:rsidRPr="00EC3E26">
              <w:rPr>
                <w:b/>
                <w:sz w:val="20"/>
                <w:lang w:eastAsia="zh-CN"/>
              </w:rPr>
              <w:t>2021</w:t>
            </w:r>
          </w:p>
        </w:tc>
        <w:tc>
          <w:tcPr>
            <w:tcW w:w="1134" w:type="dxa"/>
            <w:tcBorders>
              <w:bottom w:val="single" w:sz="4" w:space="0" w:color="auto"/>
            </w:tcBorders>
            <w:noWrap/>
            <w:tcMar>
              <w:right w:w="170" w:type="dxa"/>
            </w:tcMar>
          </w:tcPr>
          <w:p w14:paraId="31A0C5CC" w14:textId="123E4752" w:rsidR="00977827" w:rsidRPr="00EC3E26" w:rsidRDefault="00977827" w:rsidP="00977827">
            <w:pPr>
              <w:pStyle w:val="Tabletext"/>
              <w:jc w:val="right"/>
              <w:rPr>
                <w:sz w:val="20"/>
                <w:lang w:eastAsia="zh-CN"/>
              </w:rPr>
            </w:pPr>
            <w:r w:rsidRPr="00EC3E26">
              <w:rPr>
                <w:sz w:val="20"/>
                <w:lang w:eastAsia="zh-CN"/>
              </w:rPr>
              <w:t>91 924</w:t>
            </w:r>
          </w:p>
        </w:tc>
        <w:tc>
          <w:tcPr>
            <w:tcW w:w="2049" w:type="dxa"/>
            <w:tcBorders>
              <w:bottom w:val="single" w:sz="4" w:space="0" w:color="auto"/>
            </w:tcBorders>
            <w:noWrap/>
            <w:tcMar>
              <w:right w:w="170" w:type="dxa"/>
            </w:tcMar>
          </w:tcPr>
          <w:p w14:paraId="7FD0F1C8" w14:textId="6D93FB2F" w:rsidR="00977827" w:rsidRPr="00EC3E26" w:rsidRDefault="00977827" w:rsidP="00977827">
            <w:pPr>
              <w:pStyle w:val="Tabletext"/>
              <w:jc w:val="right"/>
              <w:rPr>
                <w:sz w:val="20"/>
                <w:lang w:eastAsia="zh-CN"/>
              </w:rPr>
            </w:pPr>
            <w:r w:rsidRPr="00EC3E26">
              <w:rPr>
                <w:sz w:val="20"/>
                <w:lang w:eastAsia="zh-CN"/>
              </w:rPr>
              <w:t>29 696</w:t>
            </w:r>
          </w:p>
        </w:tc>
        <w:tc>
          <w:tcPr>
            <w:tcW w:w="1946" w:type="dxa"/>
            <w:tcBorders>
              <w:bottom w:val="single" w:sz="4" w:space="0" w:color="auto"/>
            </w:tcBorders>
            <w:noWrap/>
            <w:tcMar>
              <w:right w:w="170" w:type="dxa"/>
            </w:tcMar>
          </w:tcPr>
          <w:p w14:paraId="0DD87B39" w14:textId="793B8AA4" w:rsidR="00977827" w:rsidRPr="00EC3E26" w:rsidRDefault="00977827" w:rsidP="00977827">
            <w:pPr>
              <w:pStyle w:val="Tabletext"/>
              <w:jc w:val="right"/>
              <w:rPr>
                <w:sz w:val="20"/>
                <w:lang w:eastAsia="zh-CN"/>
              </w:rPr>
            </w:pPr>
            <w:r w:rsidRPr="00EC3E26">
              <w:rPr>
                <w:sz w:val="20"/>
                <w:lang w:eastAsia="zh-CN"/>
              </w:rPr>
              <w:t>13 354</w:t>
            </w:r>
          </w:p>
        </w:tc>
        <w:tc>
          <w:tcPr>
            <w:tcW w:w="2127" w:type="dxa"/>
            <w:tcBorders>
              <w:bottom w:val="single" w:sz="4" w:space="0" w:color="auto"/>
            </w:tcBorders>
            <w:noWrap/>
            <w:tcMar>
              <w:right w:w="170" w:type="dxa"/>
            </w:tcMar>
          </w:tcPr>
          <w:p w14:paraId="44FBED08" w14:textId="24D1BC2A" w:rsidR="00977827" w:rsidRPr="00EC3E26" w:rsidRDefault="00977827" w:rsidP="00977827">
            <w:pPr>
              <w:pStyle w:val="Tabletext"/>
              <w:jc w:val="right"/>
              <w:rPr>
                <w:sz w:val="20"/>
                <w:lang w:eastAsia="zh-CN"/>
              </w:rPr>
            </w:pPr>
            <w:r w:rsidRPr="00EC3E26">
              <w:rPr>
                <w:sz w:val="20"/>
                <w:lang w:eastAsia="zh-CN"/>
              </w:rPr>
              <w:t>29 561</w:t>
            </w:r>
          </w:p>
        </w:tc>
        <w:tc>
          <w:tcPr>
            <w:tcW w:w="1258" w:type="dxa"/>
            <w:tcBorders>
              <w:bottom w:val="single" w:sz="4" w:space="0" w:color="auto"/>
            </w:tcBorders>
            <w:noWrap/>
            <w:tcMar>
              <w:right w:w="170" w:type="dxa"/>
            </w:tcMar>
          </w:tcPr>
          <w:p w14:paraId="0FC13602" w14:textId="48725200" w:rsidR="00977827" w:rsidRPr="00EC3E26" w:rsidRDefault="00977827" w:rsidP="00977827">
            <w:pPr>
              <w:pStyle w:val="Tabletext"/>
              <w:jc w:val="right"/>
              <w:rPr>
                <w:sz w:val="20"/>
                <w:lang w:eastAsia="zh-CN"/>
              </w:rPr>
            </w:pPr>
            <w:r w:rsidRPr="00EC3E26">
              <w:rPr>
                <w:sz w:val="20"/>
                <w:lang w:eastAsia="zh-CN"/>
              </w:rPr>
              <w:t>164 535</w:t>
            </w:r>
          </w:p>
        </w:tc>
      </w:tr>
    </w:tbl>
    <w:p w14:paraId="2B89F51D" w14:textId="1857A16D" w:rsidR="007C567D" w:rsidRPr="00EC3E26" w:rsidRDefault="007C567D" w:rsidP="00CB29CA">
      <w:pPr>
        <w:spacing w:before="240" w:after="120"/>
      </w:pPr>
      <w:r w:rsidRPr="00EC3E26">
        <w:t>2.</w:t>
      </w:r>
      <w:r w:rsidR="00977827" w:rsidRPr="00EC3E26">
        <w:t>6</w:t>
      </w:r>
      <w:r w:rsidRPr="00EC3E26">
        <w:tab/>
      </w:r>
      <w:r w:rsidRPr="00EC3E26">
        <w:rPr>
          <w:color w:val="000000"/>
        </w:rPr>
        <w:t>Le tableau ci-après compare les</w:t>
      </w:r>
      <w:r w:rsidR="00CF2C21" w:rsidRPr="00EC3E26">
        <w:rPr>
          <w:color w:val="000000"/>
        </w:rPr>
        <w:t xml:space="preserve"> charges</w:t>
      </w:r>
      <w:r w:rsidRPr="00EC3E26">
        <w:rPr>
          <w:color w:val="000000"/>
        </w:rPr>
        <w:t xml:space="preserve"> approuvées par le Conseil </w:t>
      </w:r>
      <w:r w:rsidRPr="00EC3E26">
        <w:t xml:space="preserve">et les </w:t>
      </w:r>
      <w:r w:rsidR="00CF2C21" w:rsidRPr="00EC3E26">
        <w:rPr>
          <w:color w:val="000000"/>
        </w:rPr>
        <w:t>charges</w:t>
      </w:r>
      <w:r w:rsidRPr="00EC3E26">
        <w:t xml:space="preserve"> effectives, sur une base comparable pour les exercices financiers </w:t>
      </w:r>
      <w:r w:rsidR="00977827" w:rsidRPr="00EC3E26">
        <w:t xml:space="preserve">2018, 2019, 2020 </w:t>
      </w:r>
      <w:r w:rsidRPr="00EC3E26">
        <w:t>et 20</w:t>
      </w:r>
      <w:r w:rsidR="00977827" w:rsidRPr="00EC3E26">
        <w:t>21</w:t>
      </w:r>
      <w:r w:rsidRPr="00EC3E26">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275"/>
        <w:gridCol w:w="1276"/>
        <w:gridCol w:w="1431"/>
        <w:gridCol w:w="1559"/>
        <w:gridCol w:w="1611"/>
      </w:tblGrid>
      <w:tr w:rsidR="00977827" w:rsidRPr="00EC3E26" w14:paraId="3B3EBA61" w14:textId="77777777" w:rsidTr="00965C85">
        <w:trPr>
          <w:trHeight w:val="300"/>
          <w:jc w:val="center"/>
        </w:trPr>
        <w:tc>
          <w:tcPr>
            <w:tcW w:w="2341" w:type="dxa"/>
            <w:noWrap/>
          </w:tcPr>
          <w:p w14:paraId="668D2C55" w14:textId="61BCB1DE" w:rsidR="00977827" w:rsidRPr="00EC3E26" w:rsidRDefault="005F375A" w:rsidP="00977827">
            <w:pPr>
              <w:pStyle w:val="Tablehead"/>
              <w:keepNext/>
              <w:keepLines/>
              <w:rPr>
                <w:lang w:eastAsia="zh-CN"/>
              </w:rPr>
            </w:pPr>
            <w:r w:rsidRPr="00EC3E26">
              <w:rPr>
                <w:lang w:eastAsia="zh-CN"/>
              </w:rPr>
              <w:t>Exercice</w:t>
            </w:r>
          </w:p>
        </w:tc>
        <w:tc>
          <w:tcPr>
            <w:tcW w:w="1275" w:type="dxa"/>
          </w:tcPr>
          <w:p w14:paraId="50EA9EB5" w14:textId="6BBB5504" w:rsidR="00977827" w:rsidRPr="00EC3E26" w:rsidRDefault="00977827" w:rsidP="00977827">
            <w:pPr>
              <w:pStyle w:val="Tablehead"/>
              <w:rPr>
                <w:lang w:eastAsia="zh-CN"/>
              </w:rPr>
            </w:pPr>
            <w:r w:rsidRPr="00EC3E26">
              <w:rPr>
                <w:lang w:eastAsia="zh-CN"/>
              </w:rPr>
              <w:t>2018</w:t>
            </w:r>
          </w:p>
        </w:tc>
        <w:tc>
          <w:tcPr>
            <w:tcW w:w="1276" w:type="dxa"/>
            <w:noWrap/>
          </w:tcPr>
          <w:p w14:paraId="53D759D3" w14:textId="404D6BAE" w:rsidR="00977827" w:rsidRPr="00EC3E26" w:rsidRDefault="00977827" w:rsidP="00977827">
            <w:pPr>
              <w:pStyle w:val="Tablehead"/>
              <w:rPr>
                <w:lang w:eastAsia="zh-CN"/>
              </w:rPr>
            </w:pPr>
            <w:r w:rsidRPr="00EC3E26">
              <w:rPr>
                <w:lang w:eastAsia="zh-CN"/>
              </w:rPr>
              <w:t>2019</w:t>
            </w:r>
          </w:p>
        </w:tc>
        <w:tc>
          <w:tcPr>
            <w:tcW w:w="1431" w:type="dxa"/>
          </w:tcPr>
          <w:p w14:paraId="079DC5DA" w14:textId="365D2099" w:rsidR="00977827" w:rsidRPr="00EC3E26" w:rsidRDefault="00977827" w:rsidP="00977827">
            <w:pPr>
              <w:pStyle w:val="Tablehead"/>
              <w:rPr>
                <w:lang w:eastAsia="zh-CN"/>
              </w:rPr>
            </w:pPr>
            <w:r w:rsidRPr="00EC3E26">
              <w:rPr>
                <w:lang w:eastAsia="zh-CN"/>
              </w:rPr>
              <w:t>2020</w:t>
            </w:r>
          </w:p>
        </w:tc>
        <w:tc>
          <w:tcPr>
            <w:tcW w:w="1559" w:type="dxa"/>
            <w:noWrap/>
          </w:tcPr>
          <w:p w14:paraId="4ABBF9A3" w14:textId="14E33D3D" w:rsidR="00977827" w:rsidRPr="00EC3E26" w:rsidRDefault="00977827" w:rsidP="00977827">
            <w:pPr>
              <w:pStyle w:val="Tablehead"/>
              <w:rPr>
                <w:lang w:eastAsia="zh-CN"/>
              </w:rPr>
            </w:pPr>
            <w:r w:rsidRPr="00EC3E26">
              <w:rPr>
                <w:lang w:eastAsia="zh-CN"/>
              </w:rPr>
              <w:t>2021</w:t>
            </w:r>
          </w:p>
        </w:tc>
        <w:tc>
          <w:tcPr>
            <w:tcW w:w="1611" w:type="dxa"/>
            <w:noWrap/>
          </w:tcPr>
          <w:p w14:paraId="2864B9F5" w14:textId="6EEDBE44" w:rsidR="00977827" w:rsidRPr="00EC3E26" w:rsidRDefault="00977827" w:rsidP="00977827">
            <w:pPr>
              <w:pStyle w:val="Tablehead"/>
              <w:keepNext/>
              <w:keepLines/>
              <w:rPr>
                <w:lang w:eastAsia="zh-CN"/>
              </w:rPr>
            </w:pPr>
            <w:r w:rsidRPr="00EC3E26">
              <w:rPr>
                <w:lang w:eastAsia="zh-CN"/>
              </w:rPr>
              <w:t>Total 2018</w:t>
            </w:r>
            <w:r w:rsidRPr="00EC3E26">
              <w:rPr>
                <w:lang w:eastAsia="zh-CN"/>
              </w:rPr>
              <w:noBreakHyphen/>
              <w:t>2021</w:t>
            </w:r>
          </w:p>
        </w:tc>
      </w:tr>
      <w:tr w:rsidR="007C567D" w:rsidRPr="00EC3E26" w14:paraId="3CC5B6E4" w14:textId="77777777" w:rsidTr="00965C85">
        <w:trPr>
          <w:trHeight w:val="300"/>
          <w:jc w:val="center"/>
        </w:trPr>
        <w:tc>
          <w:tcPr>
            <w:tcW w:w="2341" w:type="dxa"/>
            <w:noWrap/>
          </w:tcPr>
          <w:p w14:paraId="7080F4ED" w14:textId="77777777" w:rsidR="007C567D" w:rsidRPr="00EC3E26" w:rsidRDefault="007C567D" w:rsidP="00965C85">
            <w:pPr>
              <w:pStyle w:val="Tabletext"/>
              <w:keepNext/>
              <w:keepLines/>
              <w:rPr>
                <w:lang w:eastAsia="zh-CN"/>
              </w:rPr>
            </w:pPr>
          </w:p>
        </w:tc>
        <w:tc>
          <w:tcPr>
            <w:tcW w:w="1275" w:type="dxa"/>
          </w:tcPr>
          <w:p w14:paraId="1E411233" w14:textId="77777777" w:rsidR="007C567D" w:rsidRPr="00EC3E26" w:rsidRDefault="007C567D" w:rsidP="00965C85">
            <w:pPr>
              <w:pStyle w:val="Tabletext"/>
              <w:keepNext/>
              <w:keepLines/>
              <w:rPr>
                <w:lang w:eastAsia="zh-CN"/>
              </w:rPr>
            </w:pPr>
          </w:p>
        </w:tc>
        <w:tc>
          <w:tcPr>
            <w:tcW w:w="1276" w:type="dxa"/>
            <w:noWrap/>
          </w:tcPr>
          <w:p w14:paraId="4163E9CC" w14:textId="77777777" w:rsidR="007C567D" w:rsidRPr="00EC3E26" w:rsidRDefault="007C567D" w:rsidP="00965C85">
            <w:pPr>
              <w:pStyle w:val="Tabletext"/>
              <w:keepNext/>
              <w:keepLines/>
              <w:rPr>
                <w:lang w:eastAsia="zh-CN"/>
              </w:rPr>
            </w:pPr>
          </w:p>
        </w:tc>
        <w:tc>
          <w:tcPr>
            <w:tcW w:w="1431" w:type="dxa"/>
          </w:tcPr>
          <w:p w14:paraId="310D0496" w14:textId="77777777" w:rsidR="007C567D" w:rsidRPr="00EC3E26" w:rsidRDefault="007C567D" w:rsidP="00965C85">
            <w:pPr>
              <w:pStyle w:val="Tabletext"/>
              <w:keepNext/>
              <w:keepLines/>
              <w:rPr>
                <w:lang w:eastAsia="zh-CN"/>
              </w:rPr>
            </w:pPr>
          </w:p>
        </w:tc>
        <w:tc>
          <w:tcPr>
            <w:tcW w:w="1559" w:type="dxa"/>
            <w:noWrap/>
          </w:tcPr>
          <w:p w14:paraId="5B75C149" w14:textId="77777777" w:rsidR="007C567D" w:rsidRPr="00EC3E26" w:rsidRDefault="007C567D" w:rsidP="00965C85">
            <w:pPr>
              <w:pStyle w:val="Tabletext"/>
              <w:keepNext/>
              <w:keepLines/>
              <w:rPr>
                <w:lang w:eastAsia="zh-CN"/>
              </w:rPr>
            </w:pPr>
          </w:p>
        </w:tc>
        <w:tc>
          <w:tcPr>
            <w:tcW w:w="1611" w:type="dxa"/>
            <w:noWrap/>
          </w:tcPr>
          <w:p w14:paraId="4F8502B5" w14:textId="77777777" w:rsidR="007C567D" w:rsidRPr="00EC3E26" w:rsidRDefault="007C567D" w:rsidP="00965C85">
            <w:pPr>
              <w:pStyle w:val="Tabletext"/>
              <w:keepNext/>
              <w:keepLines/>
              <w:rPr>
                <w:lang w:eastAsia="zh-CN"/>
              </w:rPr>
            </w:pPr>
          </w:p>
        </w:tc>
      </w:tr>
      <w:tr w:rsidR="00977827" w:rsidRPr="00EC3E26" w14:paraId="634B494E" w14:textId="77777777" w:rsidTr="00977827">
        <w:trPr>
          <w:trHeight w:val="300"/>
          <w:jc w:val="center"/>
        </w:trPr>
        <w:tc>
          <w:tcPr>
            <w:tcW w:w="2341" w:type="dxa"/>
            <w:noWrap/>
          </w:tcPr>
          <w:p w14:paraId="08061A34" w14:textId="77777777" w:rsidR="00977827" w:rsidRPr="00EC3E26" w:rsidRDefault="00977827" w:rsidP="00977827">
            <w:pPr>
              <w:keepNext/>
              <w:keepLines/>
              <w:overflowPunct/>
              <w:autoSpaceDE/>
              <w:autoSpaceDN/>
              <w:adjustRightInd/>
              <w:spacing w:before="60" w:after="60"/>
              <w:textAlignment w:val="auto"/>
              <w:rPr>
                <w:b/>
                <w:bCs/>
                <w:sz w:val="22"/>
                <w:szCs w:val="22"/>
                <w:lang w:eastAsia="zh-CN"/>
              </w:rPr>
            </w:pPr>
            <w:r w:rsidRPr="00EC3E26">
              <w:rPr>
                <w:b/>
                <w:bCs/>
                <w:sz w:val="22"/>
                <w:szCs w:val="22"/>
                <w:lang w:eastAsia="zh-CN"/>
              </w:rPr>
              <w:t>Budget ordinaire</w:t>
            </w:r>
          </w:p>
        </w:tc>
        <w:tc>
          <w:tcPr>
            <w:tcW w:w="1275" w:type="dxa"/>
            <w:tcMar>
              <w:right w:w="170" w:type="dxa"/>
            </w:tcMar>
          </w:tcPr>
          <w:p w14:paraId="6D27FA68" w14:textId="03DA65FA" w:rsidR="00977827" w:rsidRPr="00EC3E26" w:rsidRDefault="00977827" w:rsidP="00977827">
            <w:pPr>
              <w:pStyle w:val="Tabletext"/>
              <w:jc w:val="right"/>
            </w:pPr>
            <w:r w:rsidRPr="00EC3E26">
              <w:t>159 877</w:t>
            </w:r>
          </w:p>
        </w:tc>
        <w:tc>
          <w:tcPr>
            <w:tcW w:w="1276" w:type="dxa"/>
            <w:shd w:val="clear" w:color="auto" w:fill="FFFF00"/>
            <w:noWrap/>
            <w:tcMar>
              <w:right w:w="170" w:type="dxa"/>
            </w:tcMar>
          </w:tcPr>
          <w:p w14:paraId="31BE467E" w14:textId="0A6A1D60" w:rsidR="00977827" w:rsidRPr="00EC3E26" w:rsidRDefault="00977827" w:rsidP="00977827">
            <w:pPr>
              <w:pStyle w:val="Tabletext"/>
              <w:jc w:val="right"/>
              <w:rPr>
                <w:highlight w:val="yellow"/>
                <w:lang w:eastAsia="zh-CN"/>
              </w:rPr>
            </w:pPr>
            <w:r w:rsidRPr="00EC3E26">
              <w:rPr>
                <w:highlight w:val="yellow"/>
                <w:lang w:eastAsia="zh-CN"/>
              </w:rPr>
              <w:t>164 740</w:t>
            </w:r>
          </w:p>
        </w:tc>
        <w:tc>
          <w:tcPr>
            <w:tcW w:w="1431" w:type="dxa"/>
            <w:shd w:val="clear" w:color="auto" w:fill="FFFF00"/>
            <w:tcMar>
              <w:right w:w="170" w:type="dxa"/>
            </w:tcMar>
          </w:tcPr>
          <w:p w14:paraId="6BA31A06" w14:textId="1FF21CC0" w:rsidR="00977827" w:rsidRPr="00EC3E26" w:rsidRDefault="00977827" w:rsidP="00977827">
            <w:pPr>
              <w:pStyle w:val="Tabletext"/>
              <w:jc w:val="right"/>
              <w:rPr>
                <w:highlight w:val="yellow"/>
                <w:lang w:eastAsia="zh-CN"/>
              </w:rPr>
            </w:pPr>
            <w:r w:rsidRPr="00EC3E26">
              <w:rPr>
                <w:highlight w:val="yellow"/>
                <w:lang w:eastAsia="zh-CN"/>
              </w:rPr>
              <w:t>165 611</w:t>
            </w:r>
          </w:p>
        </w:tc>
        <w:tc>
          <w:tcPr>
            <w:tcW w:w="1559" w:type="dxa"/>
            <w:shd w:val="clear" w:color="auto" w:fill="FFFF00"/>
            <w:noWrap/>
            <w:tcMar>
              <w:right w:w="170" w:type="dxa"/>
            </w:tcMar>
          </w:tcPr>
          <w:p w14:paraId="6B2A589B" w14:textId="5B6A1683" w:rsidR="00977827" w:rsidRPr="00EC3E26" w:rsidRDefault="00977827" w:rsidP="00977827">
            <w:pPr>
              <w:pStyle w:val="Tabletext"/>
              <w:jc w:val="right"/>
              <w:rPr>
                <w:highlight w:val="yellow"/>
                <w:lang w:eastAsia="zh-CN"/>
              </w:rPr>
            </w:pPr>
            <w:r w:rsidRPr="00EC3E26">
              <w:rPr>
                <w:highlight w:val="yellow"/>
                <w:lang w:eastAsia="zh-CN"/>
              </w:rPr>
              <w:t>162 954</w:t>
            </w:r>
          </w:p>
        </w:tc>
        <w:tc>
          <w:tcPr>
            <w:tcW w:w="1611" w:type="dxa"/>
            <w:shd w:val="clear" w:color="auto" w:fill="FFFF00"/>
            <w:noWrap/>
            <w:tcMar>
              <w:right w:w="170" w:type="dxa"/>
            </w:tcMar>
            <w:vAlign w:val="bottom"/>
          </w:tcPr>
          <w:p w14:paraId="52961909" w14:textId="4ECB938F" w:rsidR="00977827" w:rsidRPr="00EC3E26" w:rsidRDefault="00977827" w:rsidP="00977827">
            <w:pPr>
              <w:pStyle w:val="Tabletext"/>
              <w:jc w:val="right"/>
              <w:rPr>
                <w:highlight w:val="yellow"/>
                <w:lang w:eastAsia="zh-CN"/>
              </w:rPr>
            </w:pPr>
            <w:r w:rsidRPr="00EC3E26">
              <w:rPr>
                <w:rFonts w:cs="Calibri"/>
                <w:color w:val="000000"/>
                <w:szCs w:val="22"/>
                <w:highlight w:val="yellow"/>
              </w:rPr>
              <w:t>653 182</w:t>
            </w:r>
          </w:p>
        </w:tc>
      </w:tr>
      <w:tr w:rsidR="00977827" w:rsidRPr="00EC3E26" w14:paraId="75588A78" w14:textId="77777777" w:rsidTr="00965C85">
        <w:trPr>
          <w:trHeight w:val="300"/>
          <w:jc w:val="center"/>
        </w:trPr>
        <w:tc>
          <w:tcPr>
            <w:tcW w:w="2341" w:type="dxa"/>
            <w:noWrap/>
          </w:tcPr>
          <w:p w14:paraId="5A4829C6" w14:textId="719A7769" w:rsidR="00977827" w:rsidRPr="00EC3E26" w:rsidRDefault="00CF2C21" w:rsidP="00977827">
            <w:pPr>
              <w:keepNext/>
              <w:keepLines/>
              <w:overflowPunct/>
              <w:autoSpaceDE/>
              <w:autoSpaceDN/>
              <w:adjustRightInd/>
              <w:spacing w:before="60" w:after="60"/>
              <w:textAlignment w:val="auto"/>
              <w:rPr>
                <w:b/>
                <w:bCs/>
                <w:sz w:val="22"/>
                <w:szCs w:val="22"/>
                <w:lang w:eastAsia="zh-CN"/>
              </w:rPr>
            </w:pPr>
            <w:proofErr w:type="gramStart"/>
            <w:r w:rsidRPr="00EC3E26">
              <w:rPr>
                <w:b/>
                <w:bCs/>
                <w:sz w:val="22"/>
                <w:szCs w:val="22"/>
                <w:lang w:eastAsia="zh-CN"/>
              </w:rPr>
              <w:t>charge</w:t>
            </w:r>
            <w:r w:rsidR="00977827" w:rsidRPr="00EC3E26">
              <w:rPr>
                <w:b/>
                <w:bCs/>
                <w:sz w:val="22"/>
                <w:szCs w:val="22"/>
                <w:lang w:eastAsia="zh-CN"/>
              </w:rPr>
              <w:t>s</w:t>
            </w:r>
            <w:proofErr w:type="gramEnd"/>
            <w:r w:rsidR="00977827" w:rsidRPr="00EC3E26">
              <w:rPr>
                <w:sz w:val="22"/>
                <w:szCs w:val="22"/>
                <w:lang w:eastAsia="zh-CN"/>
              </w:rPr>
              <w:t xml:space="preserve"> </w:t>
            </w:r>
            <w:r w:rsidR="00977827" w:rsidRPr="00EC3E26">
              <w:rPr>
                <w:b/>
                <w:bCs/>
                <w:sz w:val="22"/>
                <w:szCs w:val="22"/>
                <w:lang w:eastAsia="zh-CN"/>
              </w:rPr>
              <w:t>effectives</w:t>
            </w:r>
          </w:p>
        </w:tc>
        <w:tc>
          <w:tcPr>
            <w:tcW w:w="1275" w:type="dxa"/>
            <w:tcMar>
              <w:right w:w="170" w:type="dxa"/>
            </w:tcMar>
          </w:tcPr>
          <w:p w14:paraId="1D77751C" w14:textId="62DF948E" w:rsidR="00977827" w:rsidRPr="00EC3E26" w:rsidRDefault="00977827" w:rsidP="00977827">
            <w:pPr>
              <w:pStyle w:val="Tabletext"/>
              <w:jc w:val="right"/>
              <w:rPr>
                <w:lang w:eastAsia="zh-CN"/>
              </w:rPr>
            </w:pPr>
            <w:r w:rsidRPr="00EC3E26">
              <w:rPr>
                <w:lang w:eastAsia="zh-CN"/>
              </w:rPr>
              <w:t>162 851</w:t>
            </w:r>
          </w:p>
        </w:tc>
        <w:tc>
          <w:tcPr>
            <w:tcW w:w="1276" w:type="dxa"/>
            <w:noWrap/>
            <w:tcMar>
              <w:right w:w="170" w:type="dxa"/>
            </w:tcMar>
          </w:tcPr>
          <w:p w14:paraId="0AD48765" w14:textId="267A49C9" w:rsidR="00977827" w:rsidRPr="00EC3E26" w:rsidRDefault="00977827" w:rsidP="00977827">
            <w:pPr>
              <w:pStyle w:val="Tabletext"/>
              <w:jc w:val="right"/>
              <w:rPr>
                <w:lang w:eastAsia="zh-CN"/>
              </w:rPr>
            </w:pPr>
            <w:r w:rsidRPr="00EC3E26">
              <w:rPr>
                <w:lang w:eastAsia="zh-CN"/>
              </w:rPr>
              <w:t>157 757</w:t>
            </w:r>
          </w:p>
        </w:tc>
        <w:tc>
          <w:tcPr>
            <w:tcW w:w="1431" w:type="dxa"/>
            <w:tcMar>
              <w:right w:w="170" w:type="dxa"/>
            </w:tcMar>
          </w:tcPr>
          <w:p w14:paraId="165AE777" w14:textId="4F42F570" w:rsidR="00977827" w:rsidRPr="00EC3E26" w:rsidRDefault="00977827" w:rsidP="00977827">
            <w:pPr>
              <w:pStyle w:val="Tabletext"/>
              <w:jc w:val="right"/>
              <w:rPr>
                <w:lang w:eastAsia="zh-CN"/>
              </w:rPr>
            </w:pPr>
            <w:r w:rsidRPr="00EC3E26">
              <w:rPr>
                <w:lang w:eastAsia="zh-CN"/>
              </w:rPr>
              <w:t>153 435</w:t>
            </w:r>
          </w:p>
        </w:tc>
        <w:tc>
          <w:tcPr>
            <w:tcW w:w="1559" w:type="dxa"/>
            <w:noWrap/>
            <w:tcMar>
              <w:right w:w="170" w:type="dxa"/>
            </w:tcMar>
          </w:tcPr>
          <w:p w14:paraId="386E756E" w14:textId="5269AC6F" w:rsidR="00977827" w:rsidRPr="00EC3E26" w:rsidRDefault="00977827" w:rsidP="00977827">
            <w:pPr>
              <w:pStyle w:val="Tabletext"/>
              <w:jc w:val="right"/>
              <w:rPr>
                <w:lang w:eastAsia="zh-CN"/>
              </w:rPr>
            </w:pPr>
            <w:r w:rsidRPr="00EC3E26">
              <w:rPr>
                <w:lang w:eastAsia="zh-CN"/>
              </w:rPr>
              <w:t>153 187</w:t>
            </w:r>
          </w:p>
        </w:tc>
        <w:tc>
          <w:tcPr>
            <w:tcW w:w="1611" w:type="dxa"/>
            <w:noWrap/>
            <w:tcMar>
              <w:right w:w="170" w:type="dxa"/>
            </w:tcMar>
            <w:vAlign w:val="bottom"/>
          </w:tcPr>
          <w:p w14:paraId="009BD575" w14:textId="65E549BC" w:rsidR="00977827" w:rsidRPr="00EC3E26" w:rsidRDefault="00977827" w:rsidP="00977827">
            <w:pPr>
              <w:pStyle w:val="Tabletext"/>
              <w:jc w:val="right"/>
              <w:rPr>
                <w:lang w:eastAsia="zh-CN"/>
              </w:rPr>
            </w:pPr>
            <w:r w:rsidRPr="00EC3E26">
              <w:rPr>
                <w:rFonts w:cs="Calibri"/>
                <w:color w:val="000000"/>
                <w:szCs w:val="22"/>
              </w:rPr>
              <w:t>627 230</w:t>
            </w:r>
          </w:p>
        </w:tc>
      </w:tr>
      <w:tr w:rsidR="00977827" w:rsidRPr="00EC3E26" w14:paraId="6CF12D7C" w14:textId="77777777" w:rsidTr="00965C85">
        <w:trPr>
          <w:trHeight w:val="300"/>
          <w:jc w:val="center"/>
        </w:trPr>
        <w:tc>
          <w:tcPr>
            <w:tcW w:w="2341" w:type="dxa"/>
            <w:noWrap/>
          </w:tcPr>
          <w:p w14:paraId="60C51ACC" w14:textId="77777777" w:rsidR="00977827" w:rsidRPr="00EC3E26" w:rsidRDefault="00977827" w:rsidP="00977827">
            <w:pPr>
              <w:keepNext/>
              <w:keepLines/>
              <w:overflowPunct/>
              <w:autoSpaceDE/>
              <w:autoSpaceDN/>
              <w:adjustRightInd/>
              <w:spacing w:before="60" w:after="60"/>
              <w:textAlignment w:val="auto"/>
              <w:rPr>
                <w:sz w:val="22"/>
                <w:szCs w:val="22"/>
                <w:lang w:eastAsia="zh-CN"/>
              </w:rPr>
            </w:pPr>
            <w:r w:rsidRPr="00EC3E26">
              <w:rPr>
                <w:b/>
                <w:bCs/>
                <w:sz w:val="22"/>
                <w:szCs w:val="22"/>
                <w:lang w:eastAsia="zh-CN"/>
              </w:rPr>
              <w:t>Crédits</w:t>
            </w:r>
            <w:r w:rsidRPr="00EC3E26">
              <w:rPr>
                <w:sz w:val="22"/>
                <w:szCs w:val="22"/>
                <w:lang w:eastAsia="zh-CN"/>
              </w:rPr>
              <w:t xml:space="preserve"> </w:t>
            </w:r>
            <w:r w:rsidRPr="00EC3E26">
              <w:rPr>
                <w:b/>
                <w:bCs/>
                <w:sz w:val="22"/>
                <w:szCs w:val="22"/>
                <w:lang w:eastAsia="zh-CN"/>
              </w:rPr>
              <w:t>non</w:t>
            </w:r>
            <w:r w:rsidRPr="00EC3E26">
              <w:rPr>
                <w:sz w:val="22"/>
                <w:szCs w:val="22"/>
                <w:lang w:eastAsia="zh-CN"/>
              </w:rPr>
              <w:t xml:space="preserve"> </w:t>
            </w:r>
            <w:r w:rsidRPr="00EC3E26">
              <w:rPr>
                <w:b/>
                <w:bCs/>
                <w:sz w:val="22"/>
                <w:szCs w:val="22"/>
                <w:lang w:eastAsia="zh-CN"/>
              </w:rPr>
              <w:t>utilisés</w:t>
            </w:r>
            <w:r w:rsidRPr="00EC3E26">
              <w:rPr>
                <w:sz w:val="22"/>
                <w:szCs w:val="22"/>
                <w:lang w:eastAsia="zh-CN"/>
              </w:rPr>
              <w:t xml:space="preserve"> </w:t>
            </w:r>
          </w:p>
        </w:tc>
        <w:tc>
          <w:tcPr>
            <w:tcW w:w="1275" w:type="dxa"/>
            <w:tcMar>
              <w:right w:w="170" w:type="dxa"/>
            </w:tcMar>
          </w:tcPr>
          <w:p w14:paraId="04A1FD92" w14:textId="4F698825" w:rsidR="00977827" w:rsidRPr="00EC3E26" w:rsidRDefault="00977827" w:rsidP="00977827">
            <w:pPr>
              <w:pStyle w:val="Tabletext"/>
              <w:jc w:val="right"/>
              <w:rPr>
                <w:lang w:eastAsia="zh-CN"/>
              </w:rPr>
            </w:pPr>
            <w:r w:rsidRPr="00EC3E26">
              <w:rPr>
                <w:lang w:eastAsia="zh-CN"/>
              </w:rPr>
              <w:t>–2 974</w:t>
            </w:r>
          </w:p>
        </w:tc>
        <w:tc>
          <w:tcPr>
            <w:tcW w:w="1276" w:type="dxa"/>
            <w:noWrap/>
            <w:tcMar>
              <w:right w:w="170" w:type="dxa"/>
            </w:tcMar>
          </w:tcPr>
          <w:p w14:paraId="55898E5F" w14:textId="66DFD6A3" w:rsidR="00977827" w:rsidRPr="00EC3E26" w:rsidRDefault="00977827" w:rsidP="00977827">
            <w:pPr>
              <w:pStyle w:val="Tabletext"/>
              <w:jc w:val="right"/>
              <w:rPr>
                <w:lang w:eastAsia="zh-CN"/>
              </w:rPr>
            </w:pPr>
            <w:r w:rsidRPr="00EC3E26">
              <w:rPr>
                <w:lang w:eastAsia="zh-CN"/>
              </w:rPr>
              <w:t>6 983</w:t>
            </w:r>
          </w:p>
        </w:tc>
        <w:tc>
          <w:tcPr>
            <w:tcW w:w="1431" w:type="dxa"/>
            <w:tcMar>
              <w:right w:w="170" w:type="dxa"/>
            </w:tcMar>
          </w:tcPr>
          <w:p w14:paraId="1927C588" w14:textId="33B51B2B" w:rsidR="00977827" w:rsidRPr="00EC3E26" w:rsidRDefault="00977827" w:rsidP="00977827">
            <w:pPr>
              <w:pStyle w:val="Tabletext"/>
              <w:jc w:val="right"/>
              <w:rPr>
                <w:lang w:eastAsia="zh-CN"/>
              </w:rPr>
            </w:pPr>
            <w:r w:rsidRPr="00EC3E26">
              <w:rPr>
                <w:lang w:eastAsia="zh-CN"/>
              </w:rPr>
              <w:t>12 176</w:t>
            </w:r>
          </w:p>
        </w:tc>
        <w:tc>
          <w:tcPr>
            <w:tcW w:w="1559" w:type="dxa"/>
            <w:noWrap/>
            <w:tcMar>
              <w:right w:w="170" w:type="dxa"/>
            </w:tcMar>
          </w:tcPr>
          <w:p w14:paraId="25D19EEA" w14:textId="40EB37F9" w:rsidR="00977827" w:rsidRPr="00EC3E26" w:rsidRDefault="00977827" w:rsidP="00977827">
            <w:pPr>
              <w:pStyle w:val="Tabletext"/>
              <w:jc w:val="right"/>
              <w:rPr>
                <w:lang w:eastAsia="zh-CN"/>
              </w:rPr>
            </w:pPr>
            <w:r w:rsidRPr="00EC3E26">
              <w:rPr>
                <w:lang w:eastAsia="zh-CN"/>
              </w:rPr>
              <w:t>9 766</w:t>
            </w:r>
          </w:p>
        </w:tc>
        <w:tc>
          <w:tcPr>
            <w:tcW w:w="1611" w:type="dxa"/>
            <w:noWrap/>
            <w:tcMar>
              <w:right w:w="170" w:type="dxa"/>
            </w:tcMar>
            <w:vAlign w:val="bottom"/>
          </w:tcPr>
          <w:p w14:paraId="75CA4CCC" w14:textId="14F6C764" w:rsidR="00977827" w:rsidRPr="00EC3E26" w:rsidRDefault="00977827" w:rsidP="00977827">
            <w:pPr>
              <w:pStyle w:val="Tabletext"/>
              <w:jc w:val="right"/>
              <w:rPr>
                <w:lang w:eastAsia="zh-CN"/>
              </w:rPr>
            </w:pPr>
            <w:r w:rsidRPr="00EC3E26">
              <w:rPr>
                <w:rFonts w:cs="Calibri"/>
                <w:color w:val="000000"/>
                <w:szCs w:val="22"/>
              </w:rPr>
              <w:t>25 951</w:t>
            </w:r>
          </w:p>
        </w:tc>
      </w:tr>
      <w:tr w:rsidR="00977827" w:rsidRPr="00EC3E26" w14:paraId="445E5617" w14:textId="77777777" w:rsidTr="00965C85">
        <w:trPr>
          <w:trHeight w:val="300"/>
          <w:jc w:val="center"/>
        </w:trPr>
        <w:tc>
          <w:tcPr>
            <w:tcW w:w="2341" w:type="dxa"/>
            <w:noWrap/>
          </w:tcPr>
          <w:p w14:paraId="7B6AE627" w14:textId="77777777" w:rsidR="00977827" w:rsidRPr="00EC3E26" w:rsidRDefault="00977827" w:rsidP="00977827">
            <w:pPr>
              <w:keepNext/>
              <w:keepLines/>
              <w:overflowPunct/>
              <w:autoSpaceDE/>
              <w:autoSpaceDN/>
              <w:adjustRightInd/>
              <w:spacing w:before="60" w:after="60"/>
              <w:textAlignment w:val="auto"/>
              <w:rPr>
                <w:sz w:val="22"/>
                <w:szCs w:val="22"/>
                <w:lang w:eastAsia="zh-CN"/>
              </w:rPr>
            </w:pPr>
            <w:r w:rsidRPr="00EC3E26">
              <w:rPr>
                <w:b/>
                <w:bCs/>
                <w:sz w:val="22"/>
                <w:szCs w:val="22"/>
                <w:lang w:eastAsia="zh-CN"/>
              </w:rPr>
              <w:t>En</w:t>
            </w:r>
            <w:r w:rsidRPr="00EC3E26">
              <w:rPr>
                <w:sz w:val="22"/>
                <w:szCs w:val="22"/>
                <w:lang w:eastAsia="zh-CN"/>
              </w:rPr>
              <w:t xml:space="preserve"> </w:t>
            </w:r>
            <w:r w:rsidRPr="00EC3E26">
              <w:rPr>
                <w:b/>
                <w:bCs/>
                <w:sz w:val="22"/>
                <w:szCs w:val="22"/>
                <w:lang w:eastAsia="zh-CN"/>
              </w:rPr>
              <w:t>%</w:t>
            </w:r>
          </w:p>
        </w:tc>
        <w:tc>
          <w:tcPr>
            <w:tcW w:w="1275" w:type="dxa"/>
            <w:tcMar>
              <w:right w:w="170" w:type="dxa"/>
            </w:tcMar>
          </w:tcPr>
          <w:p w14:paraId="4F0C6CF7" w14:textId="32B0222D" w:rsidR="00977827" w:rsidRPr="00EC3E26" w:rsidRDefault="00977827" w:rsidP="00977827">
            <w:pPr>
              <w:pStyle w:val="Tabletext"/>
              <w:jc w:val="right"/>
              <w:rPr>
                <w:lang w:eastAsia="zh-CN"/>
              </w:rPr>
            </w:pPr>
            <w:r w:rsidRPr="00EC3E26">
              <w:rPr>
                <w:lang w:eastAsia="zh-CN"/>
              </w:rPr>
              <w:t>–1,9%</w:t>
            </w:r>
          </w:p>
        </w:tc>
        <w:tc>
          <w:tcPr>
            <w:tcW w:w="1276" w:type="dxa"/>
            <w:noWrap/>
            <w:tcMar>
              <w:right w:w="170" w:type="dxa"/>
            </w:tcMar>
          </w:tcPr>
          <w:p w14:paraId="2ABD10E1" w14:textId="0DEA6452" w:rsidR="00977827" w:rsidRPr="00EC3E26" w:rsidRDefault="00977827" w:rsidP="00977827">
            <w:pPr>
              <w:pStyle w:val="Tabletext"/>
              <w:jc w:val="right"/>
              <w:rPr>
                <w:lang w:eastAsia="zh-CN"/>
              </w:rPr>
            </w:pPr>
            <w:r w:rsidRPr="00EC3E26">
              <w:rPr>
                <w:lang w:eastAsia="zh-CN"/>
              </w:rPr>
              <w:t>4,2%</w:t>
            </w:r>
          </w:p>
        </w:tc>
        <w:tc>
          <w:tcPr>
            <w:tcW w:w="1431" w:type="dxa"/>
            <w:tcMar>
              <w:right w:w="170" w:type="dxa"/>
            </w:tcMar>
          </w:tcPr>
          <w:p w14:paraId="323D56B7" w14:textId="3BC3C454" w:rsidR="00977827" w:rsidRPr="00EC3E26" w:rsidRDefault="00977827" w:rsidP="00977827">
            <w:pPr>
              <w:pStyle w:val="Tabletext"/>
              <w:jc w:val="right"/>
              <w:rPr>
                <w:lang w:eastAsia="zh-CN"/>
              </w:rPr>
            </w:pPr>
            <w:r w:rsidRPr="00EC3E26">
              <w:rPr>
                <w:lang w:eastAsia="zh-CN"/>
              </w:rPr>
              <w:t>7,3%</w:t>
            </w:r>
          </w:p>
        </w:tc>
        <w:tc>
          <w:tcPr>
            <w:tcW w:w="1559" w:type="dxa"/>
            <w:noWrap/>
            <w:tcMar>
              <w:right w:w="170" w:type="dxa"/>
            </w:tcMar>
          </w:tcPr>
          <w:p w14:paraId="76346F30" w14:textId="66E03114" w:rsidR="00977827" w:rsidRPr="00EC3E26" w:rsidRDefault="00977827" w:rsidP="00977827">
            <w:pPr>
              <w:pStyle w:val="Tabletext"/>
              <w:jc w:val="right"/>
              <w:rPr>
                <w:lang w:eastAsia="zh-CN"/>
              </w:rPr>
            </w:pPr>
            <w:r w:rsidRPr="00EC3E26">
              <w:rPr>
                <w:lang w:eastAsia="zh-CN"/>
              </w:rPr>
              <w:t>6,0%</w:t>
            </w:r>
          </w:p>
        </w:tc>
        <w:tc>
          <w:tcPr>
            <w:tcW w:w="1611" w:type="dxa"/>
            <w:noWrap/>
            <w:tcMar>
              <w:right w:w="170" w:type="dxa"/>
            </w:tcMar>
          </w:tcPr>
          <w:p w14:paraId="549A73EE" w14:textId="2621CA1E" w:rsidR="00977827" w:rsidRPr="00EC3E26" w:rsidRDefault="00977827" w:rsidP="00977827">
            <w:pPr>
              <w:pStyle w:val="Tabletext"/>
              <w:jc w:val="right"/>
              <w:rPr>
                <w:lang w:eastAsia="zh-CN"/>
              </w:rPr>
            </w:pPr>
            <w:r w:rsidRPr="00EC3E26">
              <w:rPr>
                <w:lang w:eastAsia="zh-CN"/>
              </w:rPr>
              <w:t>3,9%</w:t>
            </w:r>
          </w:p>
        </w:tc>
      </w:tr>
    </w:tbl>
    <w:p w14:paraId="72198805" w14:textId="784A12DF" w:rsidR="007C567D" w:rsidRPr="00EC3E26" w:rsidRDefault="007C567D" w:rsidP="007D2DAE">
      <w:pPr>
        <w:ind w:left="567" w:hanging="567"/>
      </w:pPr>
      <w:r w:rsidRPr="00EC3E26">
        <w:rPr>
          <w:bCs/>
          <w:sz w:val="20"/>
        </w:rPr>
        <w:t>*</w:t>
      </w:r>
      <w:r w:rsidRPr="00EC3E26">
        <w:rPr>
          <w:bCs/>
          <w:sz w:val="20"/>
        </w:rPr>
        <w:tab/>
        <w:t>Transfert budgétaire</w:t>
      </w:r>
      <w:r w:rsidR="006B2CF2" w:rsidRPr="00EC3E26">
        <w:rPr>
          <w:bCs/>
          <w:sz w:val="20"/>
        </w:rPr>
        <w:t>, de 2020 à 2021,</w:t>
      </w:r>
      <w:r w:rsidRPr="00EC3E26">
        <w:rPr>
          <w:bCs/>
          <w:sz w:val="20"/>
        </w:rPr>
        <w:t xml:space="preserve"> d'un montant de </w:t>
      </w:r>
      <w:r w:rsidR="00977827" w:rsidRPr="00EC3E26">
        <w:rPr>
          <w:bCs/>
          <w:sz w:val="20"/>
        </w:rPr>
        <w:t>1</w:t>
      </w:r>
      <w:r w:rsidR="00AD2E71" w:rsidRPr="00EC3E26">
        <w:rPr>
          <w:bCs/>
          <w:sz w:val="20"/>
        </w:rPr>
        <w:t> </w:t>
      </w:r>
      <w:r w:rsidR="00977827" w:rsidRPr="00EC3E26">
        <w:rPr>
          <w:bCs/>
          <w:sz w:val="20"/>
        </w:rPr>
        <w:t>867</w:t>
      </w:r>
      <w:r w:rsidR="00AD2E71" w:rsidRPr="00EC3E26">
        <w:rPr>
          <w:bCs/>
          <w:sz w:val="20"/>
        </w:rPr>
        <w:t> </w:t>
      </w:r>
      <w:r w:rsidRPr="00EC3E26">
        <w:rPr>
          <w:bCs/>
          <w:sz w:val="20"/>
        </w:rPr>
        <w:t>000</w:t>
      </w:r>
      <w:r w:rsidR="00AD2E71" w:rsidRPr="00EC3E26">
        <w:rPr>
          <w:bCs/>
          <w:sz w:val="20"/>
        </w:rPr>
        <w:t> </w:t>
      </w:r>
      <w:r w:rsidRPr="00EC3E26">
        <w:rPr>
          <w:bCs/>
          <w:sz w:val="20"/>
        </w:rPr>
        <w:t xml:space="preserve">CHF dû au report d'activités liées </w:t>
      </w:r>
      <w:r w:rsidR="005F375A" w:rsidRPr="00EC3E26">
        <w:rPr>
          <w:bCs/>
          <w:sz w:val="20"/>
        </w:rPr>
        <w:t xml:space="preserve">à </w:t>
      </w:r>
      <w:r w:rsidR="00CF2C21" w:rsidRPr="00EC3E26">
        <w:rPr>
          <w:bCs/>
          <w:sz w:val="20"/>
        </w:rPr>
        <w:t>l</w:t>
      </w:r>
      <w:r w:rsidR="00CB29CA" w:rsidRPr="00EC3E26">
        <w:rPr>
          <w:bCs/>
          <w:sz w:val="20"/>
        </w:rPr>
        <w:t>'</w:t>
      </w:r>
      <w:r w:rsidR="00CF2C21" w:rsidRPr="00EC3E26">
        <w:rPr>
          <w:bCs/>
          <w:sz w:val="20"/>
        </w:rPr>
        <w:t>AMNT</w:t>
      </w:r>
      <w:r w:rsidR="005F375A" w:rsidRPr="00EC3E26">
        <w:rPr>
          <w:bCs/>
          <w:sz w:val="20"/>
        </w:rPr>
        <w:t xml:space="preserve"> </w:t>
      </w:r>
      <w:r w:rsidR="00FE1B2E" w:rsidRPr="00EC3E26">
        <w:rPr>
          <w:bCs/>
          <w:sz w:val="20"/>
        </w:rPr>
        <w:t>et transfert budgétaire</w:t>
      </w:r>
      <w:r w:rsidR="006B2CF2" w:rsidRPr="00EC3E26">
        <w:rPr>
          <w:bCs/>
          <w:sz w:val="20"/>
        </w:rPr>
        <w:t>, de 2021 à 2022,</w:t>
      </w:r>
      <w:r w:rsidR="00FE1B2E" w:rsidRPr="00EC3E26">
        <w:rPr>
          <w:bCs/>
          <w:sz w:val="20"/>
        </w:rPr>
        <w:t xml:space="preserve"> d</w:t>
      </w:r>
      <w:r w:rsidR="00AD2E71" w:rsidRPr="00EC3E26">
        <w:rPr>
          <w:bCs/>
          <w:sz w:val="20"/>
        </w:rPr>
        <w:t>'</w:t>
      </w:r>
      <w:r w:rsidR="00FE1B2E" w:rsidRPr="00EC3E26">
        <w:rPr>
          <w:bCs/>
          <w:sz w:val="20"/>
        </w:rPr>
        <w:t>un montant de 1</w:t>
      </w:r>
      <w:r w:rsidR="00AD2E71" w:rsidRPr="00EC3E26">
        <w:rPr>
          <w:bCs/>
          <w:sz w:val="20"/>
        </w:rPr>
        <w:t> </w:t>
      </w:r>
      <w:r w:rsidR="00FE1B2E" w:rsidRPr="00EC3E26">
        <w:rPr>
          <w:bCs/>
          <w:sz w:val="20"/>
        </w:rPr>
        <w:t>640</w:t>
      </w:r>
      <w:r w:rsidR="00AD2E71" w:rsidRPr="00EC3E26">
        <w:rPr>
          <w:bCs/>
          <w:sz w:val="20"/>
        </w:rPr>
        <w:t> </w:t>
      </w:r>
      <w:r w:rsidR="00FE1B2E" w:rsidRPr="00EC3E26">
        <w:rPr>
          <w:bCs/>
          <w:sz w:val="20"/>
        </w:rPr>
        <w:t>000</w:t>
      </w:r>
      <w:r w:rsidR="00AD2E71" w:rsidRPr="00EC3E26">
        <w:rPr>
          <w:bCs/>
          <w:sz w:val="20"/>
        </w:rPr>
        <w:t> </w:t>
      </w:r>
      <w:r w:rsidR="00FE1B2E" w:rsidRPr="00EC3E26">
        <w:rPr>
          <w:bCs/>
          <w:sz w:val="20"/>
        </w:rPr>
        <w:t>CHF dû au report de la</w:t>
      </w:r>
      <w:r w:rsidR="00CB29CA" w:rsidRPr="00EC3E26">
        <w:rPr>
          <w:bCs/>
          <w:sz w:val="20"/>
        </w:rPr>
        <w:t> </w:t>
      </w:r>
      <w:r w:rsidR="00CF2C21" w:rsidRPr="00EC3E26">
        <w:rPr>
          <w:bCs/>
          <w:sz w:val="20"/>
        </w:rPr>
        <w:t>CMDT</w:t>
      </w:r>
    </w:p>
    <w:p w14:paraId="58841596" w14:textId="41534DD7" w:rsidR="007C567D" w:rsidRPr="00EC3E26" w:rsidRDefault="00CF2C21" w:rsidP="007C567D">
      <w:pPr>
        <w:pStyle w:val="Headingi"/>
        <w:ind w:left="0" w:firstLine="0"/>
        <w:rPr>
          <w:b/>
          <w:bCs/>
        </w:rPr>
      </w:pPr>
      <w:r w:rsidRPr="00EC3E26">
        <w:rPr>
          <w:b/>
          <w:bCs/>
        </w:rPr>
        <w:t>Produits</w:t>
      </w:r>
    </w:p>
    <w:p w14:paraId="5E3CF960" w14:textId="0ADA9897" w:rsidR="007C567D" w:rsidRPr="00EC3E26" w:rsidRDefault="007C567D" w:rsidP="00AD2E71">
      <w:r w:rsidRPr="00EC3E26">
        <w:t>2.</w:t>
      </w:r>
      <w:r w:rsidR="00977827" w:rsidRPr="00EC3E26">
        <w:t>7</w:t>
      </w:r>
      <w:r w:rsidRPr="00EC3E26">
        <w:tab/>
        <w:t xml:space="preserve">Les </w:t>
      </w:r>
      <w:r w:rsidR="00CF2C21" w:rsidRPr="00EC3E26">
        <w:t xml:space="preserve">produits </w:t>
      </w:r>
      <w:r w:rsidRPr="00EC3E26">
        <w:t xml:space="preserve">inscrits au budget ordinaire ont été calculés de façon à couvrir les </w:t>
      </w:r>
      <w:r w:rsidR="00CF2C21" w:rsidRPr="00EC3E26">
        <w:t xml:space="preserve">charges </w:t>
      </w:r>
      <w:r w:rsidRPr="00EC3E26">
        <w:t xml:space="preserve">grâce aux contributions des </w:t>
      </w:r>
      <w:r w:rsidR="00AD2E71" w:rsidRPr="00EC3E26">
        <w:t>É</w:t>
      </w:r>
      <w:r w:rsidRPr="00EC3E26">
        <w:t xml:space="preserve">tats Membres, des Membres de Secteur </w:t>
      </w:r>
      <w:r w:rsidR="00C462DE" w:rsidRPr="00EC3E26">
        <w:t xml:space="preserve">et </w:t>
      </w:r>
      <w:r w:rsidRPr="00EC3E26">
        <w:t>des Associés, au recouvrement des coûts</w:t>
      </w:r>
      <w:r w:rsidR="00C462DE" w:rsidRPr="00EC3E26">
        <w:t>,</w:t>
      </w:r>
      <w:r w:rsidRPr="00EC3E26">
        <w:t xml:space="preserve"> à des prélèvements sur le Fonds de réserve</w:t>
      </w:r>
      <w:r w:rsidR="00C462DE" w:rsidRPr="00EC3E26">
        <w:t xml:space="preserve"> et à des économies découlant de l</w:t>
      </w:r>
      <w:r w:rsidR="002956F7" w:rsidRPr="00EC3E26">
        <w:t>'</w:t>
      </w:r>
      <w:r w:rsidR="00C462DE" w:rsidRPr="00EC3E26">
        <w:t>exécution du budget</w:t>
      </w:r>
      <w:r w:rsidRPr="00EC3E26">
        <w:t>. Des précisions concernant ces</w:t>
      </w:r>
      <w:r w:rsidR="00CF2C21" w:rsidRPr="00EC3E26">
        <w:t xml:space="preserve"> produits</w:t>
      </w:r>
      <w:r w:rsidRPr="00EC3E26">
        <w:t xml:space="preserve"> sont données ci</w:t>
      </w:r>
      <w:r w:rsidR="002956F7" w:rsidRPr="00EC3E26">
        <w:noBreakHyphen/>
      </w:r>
      <w:r w:rsidRPr="00EC3E26">
        <w:t>après.</w:t>
      </w:r>
    </w:p>
    <w:p w14:paraId="3DCFF9E1" w14:textId="6EB1F44B" w:rsidR="00AD2E71" w:rsidRPr="00EC3E26" w:rsidRDefault="00AD2E71">
      <w:pPr>
        <w:tabs>
          <w:tab w:val="clear" w:pos="567"/>
          <w:tab w:val="clear" w:pos="1134"/>
          <w:tab w:val="clear" w:pos="1701"/>
          <w:tab w:val="clear" w:pos="2268"/>
          <w:tab w:val="clear" w:pos="2835"/>
        </w:tabs>
        <w:overflowPunct/>
        <w:autoSpaceDE/>
        <w:autoSpaceDN/>
        <w:adjustRightInd/>
        <w:spacing w:before="0"/>
        <w:textAlignment w:val="auto"/>
      </w:pPr>
      <w:r w:rsidRPr="00EC3E26">
        <w:br w:type="page"/>
      </w:r>
    </w:p>
    <w:p w14:paraId="6437C891" w14:textId="346DB5E8" w:rsidR="007C567D" w:rsidRPr="00EC3E26" w:rsidRDefault="007C567D" w:rsidP="007C567D">
      <w:pPr>
        <w:pStyle w:val="headingb0"/>
        <w:spacing w:before="240" w:after="120"/>
      </w:pPr>
      <w:r w:rsidRPr="00EC3E26">
        <w:t xml:space="preserve">Contributions des </w:t>
      </w:r>
      <w:r w:rsidR="00AD2E71" w:rsidRPr="00EC3E26">
        <w:t>É</w:t>
      </w:r>
      <w:r w:rsidRPr="00EC3E26">
        <w:t>tats Membres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679"/>
        <w:gridCol w:w="1680"/>
        <w:gridCol w:w="1680"/>
        <w:gridCol w:w="1680"/>
        <w:gridCol w:w="1680"/>
      </w:tblGrid>
      <w:tr w:rsidR="007C567D" w:rsidRPr="00EC3E26" w14:paraId="5A891FD5" w14:textId="77777777" w:rsidTr="00AD2E71">
        <w:trPr>
          <w:trHeight w:val="525"/>
          <w:jc w:val="center"/>
        </w:trPr>
        <w:tc>
          <w:tcPr>
            <w:tcW w:w="988" w:type="dxa"/>
            <w:noWrap/>
          </w:tcPr>
          <w:p w14:paraId="4B1643B5" w14:textId="77777777" w:rsidR="007C567D" w:rsidRPr="00EC3E26" w:rsidRDefault="007C567D" w:rsidP="00965C85">
            <w:pPr>
              <w:pStyle w:val="Tablehead"/>
              <w:rPr>
                <w:lang w:eastAsia="zh-CN"/>
              </w:rPr>
            </w:pPr>
            <w:r w:rsidRPr="00EC3E26">
              <w:rPr>
                <w:lang w:eastAsia="zh-CN"/>
              </w:rPr>
              <w:t>Année</w:t>
            </w:r>
          </w:p>
        </w:tc>
        <w:tc>
          <w:tcPr>
            <w:tcW w:w="1679" w:type="dxa"/>
          </w:tcPr>
          <w:p w14:paraId="30305936" w14:textId="1BEDB6FC" w:rsidR="007C567D" w:rsidRPr="00EC3E26" w:rsidRDefault="007C567D" w:rsidP="00965C85">
            <w:pPr>
              <w:pStyle w:val="Tablehead"/>
              <w:rPr>
                <w:lang w:eastAsia="zh-CN"/>
              </w:rPr>
            </w:pPr>
            <w:r w:rsidRPr="00EC3E26">
              <w:rPr>
                <w:lang w:eastAsia="zh-CN"/>
              </w:rPr>
              <w:t>Nombre d'</w:t>
            </w:r>
            <w:r w:rsidR="00AD2E71" w:rsidRPr="00EC3E26">
              <w:rPr>
                <w:lang w:eastAsia="zh-CN"/>
              </w:rPr>
              <w:t>États</w:t>
            </w:r>
            <w:r w:rsidRPr="00EC3E26">
              <w:rPr>
                <w:lang w:eastAsia="zh-CN"/>
              </w:rPr>
              <w:t xml:space="preserve"> Membres*</w:t>
            </w:r>
          </w:p>
        </w:tc>
        <w:tc>
          <w:tcPr>
            <w:tcW w:w="1680" w:type="dxa"/>
          </w:tcPr>
          <w:p w14:paraId="49DB3A05" w14:textId="77777777" w:rsidR="007C567D" w:rsidRPr="00EC3E26" w:rsidRDefault="007C567D" w:rsidP="00965C85">
            <w:pPr>
              <w:pStyle w:val="Tablehead"/>
              <w:rPr>
                <w:lang w:eastAsia="zh-CN"/>
              </w:rPr>
            </w:pPr>
            <w:r w:rsidRPr="00EC3E26">
              <w:rPr>
                <w:lang w:eastAsia="zh-CN"/>
              </w:rPr>
              <w:t>Nombre d'unités contributives*</w:t>
            </w:r>
          </w:p>
        </w:tc>
        <w:tc>
          <w:tcPr>
            <w:tcW w:w="1680" w:type="dxa"/>
          </w:tcPr>
          <w:p w14:paraId="7A4D9DA4" w14:textId="77777777" w:rsidR="007C567D" w:rsidRPr="00EC3E26" w:rsidRDefault="007C567D" w:rsidP="00965C85">
            <w:pPr>
              <w:pStyle w:val="Tablehead"/>
              <w:rPr>
                <w:lang w:eastAsia="zh-CN"/>
              </w:rPr>
            </w:pPr>
            <w:r w:rsidRPr="00EC3E26">
              <w:rPr>
                <w:lang w:eastAsia="zh-CN"/>
              </w:rPr>
              <w:t>Montant de l'unité contributive</w:t>
            </w:r>
          </w:p>
        </w:tc>
        <w:tc>
          <w:tcPr>
            <w:tcW w:w="1680" w:type="dxa"/>
          </w:tcPr>
          <w:p w14:paraId="0EA595E4" w14:textId="4C104AC2" w:rsidR="007C567D" w:rsidRPr="00EC3E26" w:rsidRDefault="00CF2C21" w:rsidP="00965C85">
            <w:pPr>
              <w:pStyle w:val="Tablehead"/>
              <w:rPr>
                <w:lang w:eastAsia="zh-CN"/>
              </w:rPr>
            </w:pPr>
            <w:r w:rsidRPr="00EC3E26">
              <w:rPr>
                <w:lang w:eastAsia="zh-CN"/>
              </w:rPr>
              <w:t xml:space="preserve">Produits </w:t>
            </w:r>
            <w:r w:rsidR="007C567D" w:rsidRPr="00EC3E26">
              <w:rPr>
                <w:lang w:eastAsia="zh-CN"/>
              </w:rPr>
              <w:t>inscrits au budget</w:t>
            </w:r>
          </w:p>
        </w:tc>
        <w:tc>
          <w:tcPr>
            <w:tcW w:w="1680" w:type="dxa"/>
          </w:tcPr>
          <w:p w14:paraId="0174024E" w14:textId="0991B159" w:rsidR="007C567D" w:rsidRPr="00EC3E26" w:rsidRDefault="00CF2C21" w:rsidP="00965C85">
            <w:pPr>
              <w:pStyle w:val="Tablehead"/>
              <w:rPr>
                <w:lang w:eastAsia="zh-CN"/>
              </w:rPr>
            </w:pPr>
            <w:r w:rsidRPr="00EC3E26">
              <w:rPr>
                <w:lang w:eastAsia="zh-CN"/>
              </w:rPr>
              <w:t xml:space="preserve">Produits </w:t>
            </w:r>
            <w:r w:rsidR="007C567D" w:rsidRPr="00EC3E26">
              <w:rPr>
                <w:lang w:eastAsia="zh-CN"/>
              </w:rPr>
              <w:t>portés en compte**</w:t>
            </w:r>
          </w:p>
        </w:tc>
      </w:tr>
      <w:tr w:rsidR="007C567D" w:rsidRPr="00EC3E26" w14:paraId="7F2DC8D1" w14:textId="77777777" w:rsidTr="00AD2E71">
        <w:trPr>
          <w:trHeight w:val="401"/>
          <w:jc w:val="center"/>
        </w:trPr>
        <w:tc>
          <w:tcPr>
            <w:tcW w:w="988" w:type="dxa"/>
            <w:noWrap/>
          </w:tcPr>
          <w:p w14:paraId="599722BE" w14:textId="77777777" w:rsidR="007C567D" w:rsidRPr="00EC3E26" w:rsidRDefault="007C567D" w:rsidP="00965C85">
            <w:pPr>
              <w:pStyle w:val="Tabletext"/>
              <w:jc w:val="center"/>
              <w:rPr>
                <w:szCs w:val="22"/>
                <w:lang w:eastAsia="zh-CN"/>
              </w:rPr>
            </w:pPr>
          </w:p>
        </w:tc>
        <w:tc>
          <w:tcPr>
            <w:tcW w:w="1679" w:type="dxa"/>
            <w:noWrap/>
          </w:tcPr>
          <w:p w14:paraId="161CBBB3" w14:textId="77777777" w:rsidR="007C567D" w:rsidRPr="00EC3E26" w:rsidRDefault="007C567D" w:rsidP="00965C85">
            <w:pPr>
              <w:pStyle w:val="Tabletext"/>
              <w:jc w:val="center"/>
              <w:rPr>
                <w:szCs w:val="22"/>
                <w:lang w:eastAsia="zh-CN"/>
              </w:rPr>
            </w:pPr>
          </w:p>
        </w:tc>
        <w:tc>
          <w:tcPr>
            <w:tcW w:w="1680" w:type="dxa"/>
            <w:noWrap/>
          </w:tcPr>
          <w:p w14:paraId="67599259" w14:textId="77777777" w:rsidR="007C567D" w:rsidRPr="00EC3E26" w:rsidRDefault="007C567D" w:rsidP="00965C85">
            <w:pPr>
              <w:pStyle w:val="Tabletext"/>
              <w:jc w:val="center"/>
              <w:rPr>
                <w:szCs w:val="22"/>
                <w:lang w:eastAsia="zh-CN"/>
              </w:rPr>
            </w:pPr>
          </w:p>
        </w:tc>
        <w:tc>
          <w:tcPr>
            <w:tcW w:w="1680" w:type="dxa"/>
            <w:noWrap/>
          </w:tcPr>
          <w:p w14:paraId="725055BE" w14:textId="478F6FA3" w:rsidR="007C567D" w:rsidRPr="00EC3E26" w:rsidRDefault="007C567D" w:rsidP="00965C85">
            <w:pPr>
              <w:pStyle w:val="Tabletext"/>
              <w:spacing w:before="40" w:after="40"/>
              <w:jc w:val="center"/>
              <w:rPr>
                <w:szCs w:val="22"/>
                <w:lang w:eastAsia="zh-CN"/>
              </w:rPr>
            </w:pPr>
            <w:r w:rsidRPr="00EC3E26">
              <w:rPr>
                <w:szCs w:val="22"/>
                <w:lang w:eastAsia="zh-CN"/>
              </w:rPr>
              <w:t>En milliers CHF</w:t>
            </w:r>
          </w:p>
        </w:tc>
        <w:tc>
          <w:tcPr>
            <w:tcW w:w="1680" w:type="dxa"/>
            <w:noWrap/>
          </w:tcPr>
          <w:p w14:paraId="0EF64C11" w14:textId="65BD935F" w:rsidR="007C567D" w:rsidRPr="00EC3E26" w:rsidRDefault="007C567D" w:rsidP="00965C85">
            <w:pPr>
              <w:spacing w:before="40" w:after="40"/>
              <w:jc w:val="center"/>
              <w:rPr>
                <w:sz w:val="22"/>
                <w:szCs w:val="22"/>
              </w:rPr>
            </w:pPr>
            <w:r w:rsidRPr="00EC3E26">
              <w:rPr>
                <w:sz w:val="22"/>
                <w:szCs w:val="22"/>
                <w:lang w:eastAsia="zh-CN"/>
              </w:rPr>
              <w:t>En milliers</w:t>
            </w:r>
            <w:r w:rsidR="00CF2C21" w:rsidRPr="00EC3E26">
              <w:rPr>
                <w:sz w:val="22"/>
                <w:szCs w:val="22"/>
                <w:lang w:eastAsia="zh-CN"/>
              </w:rPr>
              <w:t> </w:t>
            </w:r>
            <w:r w:rsidRPr="00EC3E26">
              <w:rPr>
                <w:sz w:val="22"/>
                <w:szCs w:val="22"/>
                <w:lang w:eastAsia="zh-CN"/>
              </w:rPr>
              <w:t>CHF</w:t>
            </w:r>
          </w:p>
        </w:tc>
        <w:tc>
          <w:tcPr>
            <w:tcW w:w="1680" w:type="dxa"/>
          </w:tcPr>
          <w:p w14:paraId="19D0ED56" w14:textId="11CE6A7D" w:rsidR="007C567D" w:rsidRPr="00EC3E26" w:rsidRDefault="007C567D" w:rsidP="00965C85">
            <w:pPr>
              <w:spacing w:before="40" w:after="40"/>
              <w:jc w:val="center"/>
              <w:rPr>
                <w:sz w:val="22"/>
                <w:szCs w:val="22"/>
              </w:rPr>
            </w:pPr>
            <w:r w:rsidRPr="00EC3E26">
              <w:rPr>
                <w:sz w:val="22"/>
                <w:szCs w:val="22"/>
                <w:lang w:eastAsia="zh-CN"/>
              </w:rPr>
              <w:t>En milliers</w:t>
            </w:r>
            <w:r w:rsidR="00CF2C21" w:rsidRPr="00EC3E26">
              <w:rPr>
                <w:sz w:val="22"/>
                <w:szCs w:val="22"/>
                <w:lang w:eastAsia="zh-CN"/>
              </w:rPr>
              <w:t> </w:t>
            </w:r>
            <w:r w:rsidRPr="00EC3E26">
              <w:rPr>
                <w:sz w:val="22"/>
                <w:szCs w:val="22"/>
                <w:lang w:eastAsia="zh-CN"/>
              </w:rPr>
              <w:t>CHF</w:t>
            </w:r>
          </w:p>
        </w:tc>
      </w:tr>
      <w:tr w:rsidR="00336BB8" w:rsidRPr="00EC3E26" w14:paraId="37D2EBA5" w14:textId="77777777" w:rsidTr="00AD2E71">
        <w:trPr>
          <w:trHeight w:val="300"/>
          <w:jc w:val="center"/>
        </w:trPr>
        <w:tc>
          <w:tcPr>
            <w:tcW w:w="988" w:type="dxa"/>
            <w:noWrap/>
          </w:tcPr>
          <w:p w14:paraId="1A7DEC32" w14:textId="51DA8691" w:rsidR="00336BB8" w:rsidRPr="00EC3E26" w:rsidRDefault="00336BB8" w:rsidP="00336BB8">
            <w:pPr>
              <w:pStyle w:val="Tabletext"/>
              <w:tabs>
                <w:tab w:val="left" w:pos="410"/>
                <w:tab w:val="left" w:pos="486"/>
                <w:tab w:val="left" w:pos="756"/>
              </w:tabs>
              <w:ind w:right="132"/>
              <w:jc w:val="center"/>
              <w:rPr>
                <w:b/>
                <w:bCs/>
                <w:szCs w:val="22"/>
                <w:lang w:eastAsia="zh-CN"/>
              </w:rPr>
            </w:pPr>
            <w:r w:rsidRPr="00EC3E26">
              <w:rPr>
                <w:b/>
                <w:bCs/>
                <w:szCs w:val="22"/>
                <w:lang w:eastAsia="zh-CN"/>
              </w:rPr>
              <w:t>2018</w:t>
            </w:r>
          </w:p>
        </w:tc>
        <w:tc>
          <w:tcPr>
            <w:tcW w:w="1679" w:type="dxa"/>
            <w:noWrap/>
          </w:tcPr>
          <w:p w14:paraId="6BDAEDCA" w14:textId="77777777" w:rsidR="00336BB8" w:rsidRPr="00EC3E26" w:rsidRDefault="00336BB8" w:rsidP="00336BB8">
            <w:pPr>
              <w:pStyle w:val="Tabletext"/>
              <w:jc w:val="center"/>
              <w:rPr>
                <w:szCs w:val="22"/>
                <w:lang w:eastAsia="zh-CN"/>
              </w:rPr>
            </w:pPr>
            <w:r w:rsidRPr="00EC3E26">
              <w:rPr>
                <w:szCs w:val="22"/>
                <w:lang w:eastAsia="zh-CN"/>
              </w:rPr>
              <w:t>193</w:t>
            </w:r>
          </w:p>
        </w:tc>
        <w:tc>
          <w:tcPr>
            <w:tcW w:w="1680" w:type="dxa"/>
            <w:noWrap/>
          </w:tcPr>
          <w:p w14:paraId="48E13DFE" w14:textId="12A8ADC1" w:rsidR="00336BB8" w:rsidRPr="00EC3E26" w:rsidRDefault="00336BB8" w:rsidP="00336BB8">
            <w:pPr>
              <w:pStyle w:val="Tabletext"/>
              <w:jc w:val="center"/>
              <w:rPr>
                <w:szCs w:val="22"/>
                <w:lang w:eastAsia="zh-CN"/>
              </w:rPr>
            </w:pPr>
            <w:r w:rsidRPr="00EC3E26">
              <w:rPr>
                <w:szCs w:val="22"/>
                <w:lang w:eastAsia="zh-CN"/>
              </w:rPr>
              <w:t>334 1/4</w:t>
            </w:r>
          </w:p>
        </w:tc>
        <w:tc>
          <w:tcPr>
            <w:tcW w:w="1680" w:type="dxa"/>
            <w:noWrap/>
          </w:tcPr>
          <w:p w14:paraId="04140A6D" w14:textId="77777777" w:rsidR="00336BB8" w:rsidRPr="00EC3E26" w:rsidRDefault="00336BB8" w:rsidP="00336BB8">
            <w:pPr>
              <w:pStyle w:val="Tabletext"/>
              <w:jc w:val="center"/>
              <w:rPr>
                <w:szCs w:val="22"/>
                <w:lang w:eastAsia="zh-CN"/>
              </w:rPr>
            </w:pPr>
            <w:r w:rsidRPr="00EC3E26">
              <w:rPr>
                <w:szCs w:val="22"/>
                <w:lang w:eastAsia="zh-CN"/>
              </w:rPr>
              <w:t>318</w:t>
            </w:r>
          </w:p>
        </w:tc>
        <w:tc>
          <w:tcPr>
            <w:tcW w:w="1680" w:type="dxa"/>
            <w:noWrap/>
          </w:tcPr>
          <w:p w14:paraId="0FE0A036" w14:textId="5D968160" w:rsidR="00336BB8" w:rsidRPr="00EC3E26" w:rsidRDefault="00336BB8" w:rsidP="00336BB8">
            <w:pPr>
              <w:pStyle w:val="Tabletext"/>
              <w:jc w:val="center"/>
              <w:rPr>
                <w:szCs w:val="22"/>
                <w:lang w:eastAsia="zh-CN"/>
              </w:rPr>
            </w:pPr>
            <w:r w:rsidRPr="00EC3E26">
              <w:rPr>
                <w:szCs w:val="22"/>
                <w:lang w:eastAsia="zh-CN"/>
              </w:rPr>
              <w:t>106 292</w:t>
            </w:r>
          </w:p>
        </w:tc>
        <w:tc>
          <w:tcPr>
            <w:tcW w:w="1680" w:type="dxa"/>
          </w:tcPr>
          <w:p w14:paraId="376EFC54" w14:textId="5699B06F" w:rsidR="00336BB8" w:rsidRPr="00EC3E26" w:rsidRDefault="00336BB8" w:rsidP="00336BB8">
            <w:pPr>
              <w:pStyle w:val="Tabletext"/>
              <w:jc w:val="center"/>
              <w:rPr>
                <w:szCs w:val="22"/>
                <w:lang w:eastAsia="zh-CN"/>
              </w:rPr>
            </w:pPr>
            <w:r w:rsidRPr="00EC3E26">
              <w:rPr>
                <w:szCs w:val="22"/>
                <w:lang w:eastAsia="zh-CN"/>
              </w:rPr>
              <w:t>108 597</w:t>
            </w:r>
          </w:p>
        </w:tc>
      </w:tr>
      <w:tr w:rsidR="00336BB8" w:rsidRPr="00EC3E26" w14:paraId="6B43A438" w14:textId="77777777" w:rsidTr="00AD2E71">
        <w:trPr>
          <w:trHeight w:val="300"/>
          <w:jc w:val="center"/>
        </w:trPr>
        <w:tc>
          <w:tcPr>
            <w:tcW w:w="988" w:type="dxa"/>
            <w:noWrap/>
          </w:tcPr>
          <w:p w14:paraId="31A6FD92" w14:textId="2E825899" w:rsidR="00336BB8" w:rsidRPr="00EC3E26" w:rsidRDefault="00336BB8" w:rsidP="00336BB8">
            <w:pPr>
              <w:pStyle w:val="Tabletext"/>
              <w:tabs>
                <w:tab w:val="left" w:pos="410"/>
                <w:tab w:val="left" w:pos="486"/>
                <w:tab w:val="left" w:pos="756"/>
              </w:tabs>
              <w:ind w:right="132"/>
              <w:jc w:val="center"/>
              <w:rPr>
                <w:b/>
                <w:bCs/>
                <w:szCs w:val="22"/>
                <w:lang w:eastAsia="zh-CN"/>
              </w:rPr>
            </w:pPr>
            <w:r w:rsidRPr="00EC3E26">
              <w:rPr>
                <w:b/>
                <w:bCs/>
                <w:szCs w:val="22"/>
                <w:lang w:eastAsia="zh-CN"/>
              </w:rPr>
              <w:t>2019</w:t>
            </w:r>
          </w:p>
        </w:tc>
        <w:tc>
          <w:tcPr>
            <w:tcW w:w="1679" w:type="dxa"/>
            <w:noWrap/>
          </w:tcPr>
          <w:p w14:paraId="6E5AA1B4" w14:textId="77777777" w:rsidR="00336BB8" w:rsidRPr="00EC3E26" w:rsidRDefault="00336BB8" w:rsidP="00336BB8">
            <w:pPr>
              <w:pStyle w:val="Tabletext"/>
              <w:jc w:val="center"/>
              <w:rPr>
                <w:szCs w:val="22"/>
                <w:lang w:eastAsia="zh-CN"/>
              </w:rPr>
            </w:pPr>
            <w:r w:rsidRPr="00EC3E26">
              <w:rPr>
                <w:szCs w:val="22"/>
                <w:lang w:eastAsia="zh-CN"/>
              </w:rPr>
              <w:t>193</w:t>
            </w:r>
          </w:p>
        </w:tc>
        <w:tc>
          <w:tcPr>
            <w:tcW w:w="1680" w:type="dxa"/>
            <w:noWrap/>
          </w:tcPr>
          <w:p w14:paraId="25FA642A" w14:textId="6B4C64C3" w:rsidR="00336BB8" w:rsidRPr="00EC3E26" w:rsidRDefault="00336BB8" w:rsidP="00336BB8">
            <w:pPr>
              <w:pStyle w:val="Tabletext"/>
              <w:jc w:val="center"/>
              <w:rPr>
                <w:szCs w:val="22"/>
                <w:lang w:eastAsia="zh-CN"/>
              </w:rPr>
            </w:pPr>
            <w:r w:rsidRPr="00EC3E26">
              <w:rPr>
                <w:szCs w:val="22"/>
                <w:lang w:eastAsia="zh-CN"/>
              </w:rPr>
              <w:t>334 1/4</w:t>
            </w:r>
          </w:p>
        </w:tc>
        <w:tc>
          <w:tcPr>
            <w:tcW w:w="1680" w:type="dxa"/>
            <w:noWrap/>
          </w:tcPr>
          <w:p w14:paraId="11E156C8" w14:textId="77777777" w:rsidR="00336BB8" w:rsidRPr="00EC3E26" w:rsidRDefault="00336BB8" w:rsidP="00336BB8">
            <w:pPr>
              <w:pStyle w:val="Tabletext"/>
              <w:jc w:val="center"/>
              <w:rPr>
                <w:szCs w:val="22"/>
                <w:lang w:eastAsia="zh-CN"/>
              </w:rPr>
            </w:pPr>
            <w:r w:rsidRPr="00EC3E26">
              <w:rPr>
                <w:szCs w:val="22"/>
                <w:lang w:eastAsia="zh-CN"/>
              </w:rPr>
              <w:t>318</w:t>
            </w:r>
          </w:p>
        </w:tc>
        <w:tc>
          <w:tcPr>
            <w:tcW w:w="1680" w:type="dxa"/>
            <w:noWrap/>
          </w:tcPr>
          <w:p w14:paraId="0CCB00FD" w14:textId="1F05284E" w:rsidR="00336BB8" w:rsidRPr="00EC3E26" w:rsidRDefault="00336BB8" w:rsidP="00336BB8">
            <w:pPr>
              <w:pStyle w:val="Tabletext"/>
              <w:jc w:val="center"/>
              <w:rPr>
                <w:szCs w:val="22"/>
                <w:lang w:eastAsia="zh-CN"/>
              </w:rPr>
            </w:pPr>
            <w:r w:rsidRPr="00EC3E26">
              <w:rPr>
                <w:szCs w:val="22"/>
                <w:lang w:eastAsia="zh-CN"/>
              </w:rPr>
              <w:t>106 292</w:t>
            </w:r>
          </w:p>
        </w:tc>
        <w:tc>
          <w:tcPr>
            <w:tcW w:w="1680" w:type="dxa"/>
          </w:tcPr>
          <w:p w14:paraId="62F1A494" w14:textId="16BDF4AA" w:rsidR="00336BB8" w:rsidRPr="00EC3E26" w:rsidRDefault="00336BB8" w:rsidP="00336BB8">
            <w:pPr>
              <w:pStyle w:val="Tabletext"/>
              <w:jc w:val="center"/>
              <w:rPr>
                <w:szCs w:val="22"/>
                <w:lang w:eastAsia="zh-CN"/>
              </w:rPr>
            </w:pPr>
            <w:r w:rsidRPr="00EC3E26">
              <w:rPr>
                <w:szCs w:val="22"/>
                <w:lang w:eastAsia="zh-CN"/>
              </w:rPr>
              <w:t>109 869</w:t>
            </w:r>
          </w:p>
        </w:tc>
      </w:tr>
      <w:tr w:rsidR="00336BB8" w:rsidRPr="00EC3E26" w14:paraId="2471B743" w14:textId="77777777" w:rsidTr="00AD2E71">
        <w:trPr>
          <w:trHeight w:val="300"/>
          <w:jc w:val="center"/>
        </w:trPr>
        <w:tc>
          <w:tcPr>
            <w:tcW w:w="988" w:type="dxa"/>
            <w:noWrap/>
          </w:tcPr>
          <w:p w14:paraId="1CFFEC1C" w14:textId="2B4C228F" w:rsidR="00336BB8" w:rsidRPr="00EC3E26" w:rsidRDefault="00336BB8" w:rsidP="00336BB8">
            <w:pPr>
              <w:pStyle w:val="Tabletext"/>
              <w:tabs>
                <w:tab w:val="left" w:pos="410"/>
                <w:tab w:val="left" w:pos="486"/>
                <w:tab w:val="left" w:pos="756"/>
              </w:tabs>
              <w:ind w:right="132"/>
              <w:jc w:val="center"/>
              <w:rPr>
                <w:b/>
                <w:bCs/>
                <w:szCs w:val="22"/>
                <w:lang w:eastAsia="zh-CN"/>
              </w:rPr>
            </w:pPr>
            <w:r w:rsidRPr="00EC3E26">
              <w:rPr>
                <w:b/>
                <w:bCs/>
                <w:szCs w:val="22"/>
                <w:lang w:eastAsia="zh-CN"/>
              </w:rPr>
              <w:t>2020</w:t>
            </w:r>
          </w:p>
        </w:tc>
        <w:tc>
          <w:tcPr>
            <w:tcW w:w="1679" w:type="dxa"/>
            <w:noWrap/>
          </w:tcPr>
          <w:p w14:paraId="2111BA14" w14:textId="77777777" w:rsidR="00336BB8" w:rsidRPr="00EC3E26" w:rsidRDefault="00336BB8" w:rsidP="00336BB8">
            <w:pPr>
              <w:pStyle w:val="Tabletext"/>
              <w:jc w:val="center"/>
              <w:rPr>
                <w:szCs w:val="22"/>
                <w:lang w:eastAsia="zh-CN"/>
              </w:rPr>
            </w:pPr>
            <w:r w:rsidRPr="00EC3E26">
              <w:rPr>
                <w:szCs w:val="22"/>
                <w:lang w:eastAsia="zh-CN"/>
              </w:rPr>
              <w:t>193</w:t>
            </w:r>
          </w:p>
        </w:tc>
        <w:tc>
          <w:tcPr>
            <w:tcW w:w="1680" w:type="dxa"/>
            <w:noWrap/>
          </w:tcPr>
          <w:p w14:paraId="401C44D1" w14:textId="7C81C992" w:rsidR="00336BB8" w:rsidRPr="00EC3E26" w:rsidRDefault="00336BB8" w:rsidP="00336BB8">
            <w:pPr>
              <w:pStyle w:val="Tabletext"/>
              <w:jc w:val="center"/>
              <w:rPr>
                <w:szCs w:val="22"/>
                <w:lang w:eastAsia="zh-CN"/>
              </w:rPr>
            </w:pPr>
            <w:r w:rsidRPr="00EC3E26">
              <w:rPr>
                <w:szCs w:val="22"/>
                <w:lang w:eastAsia="zh-CN"/>
              </w:rPr>
              <w:t>343 11/16</w:t>
            </w:r>
          </w:p>
        </w:tc>
        <w:tc>
          <w:tcPr>
            <w:tcW w:w="1680" w:type="dxa"/>
            <w:noWrap/>
          </w:tcPr>
          <w:p w14:paraId="1788DE92" w14:textId="77777777" w:rsidR="00336BB8" w:rsidRPr="00EC3E26" w:rsidRDefault="00336BB8" w:rsidP="00336BB8">
            <w:pPr>
              <w:pStyle w:val="Tabletext"/>
              <w:jc w:val="center"/>
              <w:rPr>
                <w:szCs w:val="22"/>
                <w:lang w:eastAsia="zh-CN"/>
              </w:rPr>
            </w:pPr>
            <w:r w:rsidRPr="00EC3E26">
              <w:rPr>
                <w:szCs w:val="22"/>
                <w:lang w:eastAsia="zh-CN"/>
              </w:rPr>
              <w:t>318</w:t>
            </w:r>
          </w:p>
        </w:tc>
        <w:tc>
          <w:tcPr>
            <w:tcW w:w="1680" w:type="dxa"/>
            <w:noWrap/>
          </w:tcPr>
          <w:p w14:paraId="78CF35F1" w14:textId="479734B6" w:rsidR="00336BB8" w:rsidRPr="00EC3E26" w:rsidRDefault="00336BB8" w:rsidP="00336BB8">
            <w:pPr>
              <w:pStyle w:val="Tabletext"/>
              <w:jc w:val="center"/>
              <w:rPr>
                <w:szCs w:val="22"/>
                <w:lang w:eastAsia="zh-CN"/>
              </w:rPr>
            </w:pPr>
            <w:r w:rsidRPr="00EC3E26">
              <w:rPr>
                <w:szCs w:val="22"/>
                <w:lang w:eastAsia="zh-CN"/>
              </w:rPr>
              <w:t>109 293</w:t>
            </w:r>
          </w:p>
        </w:tc>
        <w:tc>
          <w:tcPr>
            <w:tcW w:w="1680" w:type="dxa"/>
          </w:tcPr>
          <w:p w14:paraId="40555384" w14:textId="0DD9FDF1" w:rsidR="00336BB8" w:rsidRPr="00EC3E26" w:rsidRDefault="00336BB8" w:rsidP="00336BB8">
            <w:pPr>
              <w:pStyle w:val="Tabletext"/>
              <w:jc w:val="center"/>
              <w:rPr>
                <w:szCs w:val="22"/>
                <w:lang w:eastAsia="zh-CN"/>
              </w:rPr>
            </w:pPr>
            <w:r w:rsidRPr="00EC3E26">
              <w:rPr>
                <w:szCs w:val="22"/>
                <w:lang w:eastAsia="zh-CN"/>
              </w:rPr>
              <w:t>109 293</w:t>
            </w:r>
          </w:p>
        </w:tc>
      </w:tr>
      <w:tr w:rsidR="00336BB8" w:rsidRPr="00EC3E26" w14:paraId="3547455A" w14:textId="77777777" w:rsidTr="00AD2E71">
        <w:trPr>
          <w:trHeight w:val="300"/>
          <w:jc w:val="center"/>
        </w:trPr>
        <w:tc>
          <w:tcPr>
            <w:tcW w:w="988" w:type="dxa"/>
            <w:tcBorders>
              <w:bottom w:val="single" w:sz="4" w:space="0" w:color="auto"/>
            </w:tcBorders>
            <w:noWrap/>
          </w:tcPr>
          <w:p w14:paraId="399043AE" w14:textId="1BDC18A8" w:rsidR="00336BB8" w:rsidRPr="00EC3E26" w:rsidRDefault="00336BB8" w:rsidP="00336BB8">
            <w:pPr>
              <w:pStyle w:val="Tabletext"/>
              <w:tabs>
                <w:tab w:val="left" w:pos="410"/>
                <w:tab w:val="left" w:pos="486"/>
                <w:tab w:val="left" w:pos="756"/>
              </w:tabs>
              <w:ind w:right="132"/>
              <w:jc w:val="center"/>
              <w:rPr>
                <w:b/>
                <w:bCs/>
                <w:szCs w:val="22"/>
                <w:lang w:eastAsia="zh-CN"/>
              </w:rPr>
            </w:pPr>
            <w:r w:rsidRPr="00EC3E26">
              <w:rPr>
                <w:b/>
                <w:bCs/>
                <w:szCs w:val="22"/>
                <w:lang w:eastAsia="zh-CN"/>
              </w:rPr>
              <w:t>2021</w:t>
            </w:r>
          </w:p>
        </w:tc>
        <w:tc>
          <w:tcPr>
            <w:tcW w:w="1679" w:type="dxa"/>
            <w:tcBorders>
              <w:bottom w:val="single" w:sz="4" w:space="0" w:color="auto"/>
            </w:tcBorders>
            <w:noWrap/>
          </w:tcPr>
          <w:p w14:paraId="6E8148D8" w14:textId="77777777" w:rsidR="00336BB8" w:rsidRPr="00EC3E26" w:rsidRDefault="00336BB8" w:rsidP="00336BB8">
            <w:pPr>
              <w:pStyle w:val="Tabletext"/>
              <w:jc w:val="center"/>
              <w:rPr>
                <w:szCs w:val="22"/>
                <w:lang w:eastAsia="zh-CN"/>
              </w:rPr>
            </w:pPr>
            <w:r w:rsidRPr="00EC3E26">
              <w:rPr>
                <w:szCs w:val="22"/>
                <w:lang w:eastAsia="zh-CN"/>
              </w:rPr>
              <w:t>193</w:t>
            </w:r>
          </w:p>
        </w:tc>
        <w:tc>
          <w:tcPr>
            <w:tcW w:w="1680" w:type="dxa"/>
            <w:tcBorders>
              <w:bottom w:val="single" w:sz="4" w:space="0" w:color="auto"/>
            </w:tcBorders>
            <w:noWrap/>
          </w:tcPr>
          <w:p w14:paraId="70D4701D" w14:textId="2D48B7B9" w:rsidR="00336BB8" w:rsidRPr="00EC3E26" w:rsidRDefault="00336BB8" w:rsidP="00336BB8">
            <w:pPr>
              <w:pStyle w:val="Tabletext"/>
              <w:jc w:val="center"/>
              <w:rPr>
                <w:szCs w:val="22"/>
                <w:lang w:eastAsia="zh-CN"/>
              </w:rPr>
            </w:pPr>
            <w:r w:rsidRPr="00EC3E26">
              <w:rPr>
                <w:szCs w:val="22"/>
                <w:lang w:eastAsia="zh-CN"/>
              </w:rPr>
              <w:t>343 11/16</w:t>
            </w:r>
          </w:p>
        </w:tc>
        <w:tc>
          <w:tcPr>
            <w:tcW w:w="1680" w:type="dxa"/>
            <w:tcBorders>
              <w:bottom w:val="single" w:sz="4" w:space="0" w:color="auto"/>
            </w:tcBorders>
            <w:noWrap/>
          </w:tcPr>
          <w:p w14:paraId="20DE0D3C" w14:textId="77777777" w:rsidR="00336BB8" w:rsidRPr="00EC3E26" w:rsidRDefault="00336BB8" w:rsidP="00336BB8">
            <w:pPr>
              <w:pStyle w:val="Tabletext"/>
              <w:jc w:val="center"/>
              <w:rPr>
                <w:szCs w:val="22"/>
                <w:lang w:eastAsia="zh-CN"/>
              </w:rPr>
            </w:pPr>
            <w:r w:rsidRPr="00EC3E26">
              <w:rPr>
                <w:szCs w:val="22"/>
                <w:lang w:eastAsia="zh-CN"/>
              </w:rPr>
              <w:t>318</w:t>
            </w:r>
          </w:p>
        </w:tc>
        <w:tc>
          <w:tcPr>
            <w:tcW w:w="1680" w:type="dxa"/>
            <w:tcBorders>
              <w:bottom w:val="single" w:sz="4" w:space="0" w:color="auto"/>
            </w:tcBorders>
            <w:noWrap/>
          </w:tcPr>
          <w:p w14:paraId="01AE84A7" w14:textId="4E7867F0" w:rsidR="00336BB8" w:rsidRPr="00EC3E26" w:rsidRDefault="00336BB8" w:rsidP="00336BB8">
            <w:pPr>
              <w:pStyle w:val="Tabletext"/>
              <w:jc w:val="center"/>
              <w:rPr>
                <w:szCs w:val="22"/>
                <w:lang w:eastAsia="zh-CN"/>
              </w:rPr>
            </w:pPr>
            <w:r w:rsidRPr="00EC3E26">
              <w:rPr>
                <w:szCs w:val="22"/>
                <w:lang w:eastAsia="zh-CN"/>
              </w:rPr>
              <w:t>109 293</w:t>
            </w:r>
          </w:p>
        </w:tc>
        <w:tc>
          <w:tcPr>
            <w:tcW w:w="1680" w:type="dxa"/>
            <w:tcBorders>
              <w:bottom w:val="single" w:sz="4" w:space="0" w:color="auto"/>
            </w:tcBorders>
          </w:tcPr>
          <w:p w14:paraId="1F23A395" w14:textId="15102275" w:rsidR="00336BB8" w:rsidRPr="00EC3E26" w:rsidRDefault="00336BB8" w:rsidP="00336BB8">
            <w:pPr>
              <w:pStyle w:val="Tabletext"/>
              <w:jc w:val="center"/>
              <w:rPr>
                <w:szCs w:val="22"/>
                <w:lang w:eastAsia="zh-CN"/>
              </w:rPr>
            </w:pPr>
            <w:r w:rsidRPr="00EC3E26">
              <w:rPr>
                <w:szCs w:val="22"/>
                <w:lang w:eastAsia="zh-CN"/>
              </w:rPr>
              <w:t>109 293</w:t>
            </w:r>
          </w:p>
        </w:tc>
      </w:tr>
      <w:tr w:rsidR="007C567D" w:rsidRPr="00EC3E26" w14:paraId="4E80BB4F" w14:textId="77777777" w:rsidTr="00AD2E71">
        <w:trPr>
          <w:trHeight w:val="300"/>
          <w:jc w:val="center"/>
        </w:trPr>
        <w:tc>
          <w:tcPr>
            <w:tcW w:w="9387" w:type="dxa"/>
            <w:gridSpan w:val="6"/>
            <w:tcBorders>
              <w:left w:val="nil"/>
              <w:bottom w:val="nil"/>
              <w:right w:val="nil"/>
            </w:tcBorders>
            <w:noWrap/>
          </w:tcPr>
          <w:p w14:paraId="0A3C5D59" w14:textId="77777777" w:rsidR="007C567D" w:rsidRPr="00EC3E26" w:rsidRDefault="007C567D" w:rsidP="00AD2E71">
            <w:pPr>
              <w:pStyle w:val="Tablelegend"/>
              <w:tabs>
                <w:tab w:val="left" w:pos="284"/>
              </w:tabs>
            </w:pPr>
            <w:r w:rsidRPr="00EC3E26">
              <w:t>*</w:t>
            </w:r>
            <w:r w:rsidRPr="00EC3E26">
              <w:tab/>
            </w:r>
            <w:r w:rsidRPr="00EC3E26">
              <w:rPr>
                <w:color w:val="000000"/>
                <w:szCs w:val="24"/>
              </w:rPr>
              <w:t xml:space="preserve">Au moment de l'établissement du </w:t>
            </w:r>
            <w:r w:rsidRPr="00EC3E26">
              <w:t>budget.</w:t>
            </w:r>
          </w:p>
          <w:p w14:paraId="48D5D608" w14:textId="77777777" w:rsidR="007C567D" w:rsidRPr="00EC3E26" w:rsidRDefault="007C567D" w:rsidP="00AD2E71">
            <w:pPr>
              <w:pStyle w:val="Tablelegend"/>
              <w:tabs>
                <w:tab w:val="left" w:pos="284"/>
              </w:tabs>
              <w:ind w:left="284" w:hanging="284"/>
            </w:pPr>
            <w:r w:rsidRPr="00EC3E26">
              <w:t>**</w:t>
            </w:r>
            <w:r w:rsidRPr="00EC3E26">
              <w:tab/>
            </w:r>
            <w:r w:rsidRPr="00EC3E26">
              <w:rPr>
                <w:color w:val="000000"/>
                <w:szCs w:val="24"/>
              </w:rPr>
              <w:t>Ces montants comprennent les contributions facturées ainsi que les contributions non payées</w:t>
            </w:r>
            <w:r w:rsidRPr="00EC3E26">
              <w:t xml:space="preserve"> au 31 décembre.</w:t>
            </w:r>
          </w:p>
        </w:tc>
      </w:tr>
    </w:tbl>
    <w:p w14:paraId="1E126564" w14:textId="77777777" w:rsidR="00583745" w:rsidRPr="00EC3E26" w:rsidRDefault="00583745" w:rsidP="006A7B50">
      <w:pPr>
        <w:sectPr w:rsidR="00583745" w:rsidRPr="00EC3E26">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134" w:left="1418" w:header="720" w:footer="720" w:gutter="0"/>
          <w:cols w:space="720"/>
          <w:titlePg/>
        </w:sectPr>
      </w:pPr>
    </w:p>
    <w:p w14:paraId="4B56B8CA" w14:textId="77777777" w:rsidR="00583745" w:rsidRPr="00EC3E26" w:rsidRDefault="00583745" w:rsidP="00583745">
      <w:pPr>
        <w:pStyle w:val="headingb0"/>
        <w:spacing w:after="120"/>
      </w:pPr>
      <w:r w:rsidRPr="00EC3E26">
        <w:t>Contributions des Membres de Secteur</w:t>
      </w:r>
    </w:p>
    <w:tbl>
      <w:tblPr>
        <w:tblW w:w="13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056"/>
        <w:gridCol w:w="2121"/>
        <w:gridCol w:w="2121"/>
        <w:gridCol w:w="1697"/>
        <w:gridCol w:w="1697"/>
        <w:gridCol w:w="1697"/>
        <w:gridCol w:w="1697"/>
      </w:tblGrid>
      <w:tr w:rsidR="00583745" w:rsidRPr="00EC3E26" w14:paraId="435DA85E" w14:textId="77777777" w:rsidTr="00282387">
        <w:trPr>
          <w:trHeight w:val="703"/>
          <w:jc w:val="center"/>
        </w:trPr>
        <w:tc>
          <w:tcPr>
            <w:tcW w:w="846" w:type="dxa"/>
            <w:noWrap/>
          </w:tcPr>
          <w:p w14:paraId="58FC011C" w14:textId="77777777" w:rsidR="00583745" w:rsidRPr="00EC3E26" w:rsidRDefault="00583745" w:rsidP="00965C85">
            <w:pPr>
              <w:pStyle w:val="Tablehead"/>
              <w:rPr>
                <w:sz w:val="20"/>
                <w:lang w:eastAsia="zh-CN"/>
              </w:rPr>
            </w:pPr>
            <w:r w:rsidRPr="00EC3E26">
              <w:rPr>
                <w:sz w:val="20"/>
                <w:lang w:eastAsia="zh-CN"/>
              </w:rPr>
              <w:t>Année</w:t>
            </w:r>
          </w:p>
        </w:tc>
        <w:tc>
          <w:tcPr>
            <w:tcW w:w="2056" w:type="dxa"/>
            <w:tcMar>
              <w:left w:w="57" w:type="dxa"/>
              <w:right w:w="57" w:type="dxa"/>
            </w:tcMar>
          </w:tcPr>
          <w:p w14:paraId="56C3864F" w14:textId="77777777" w:rsidR="00583745" w:rsidRPr="00EC3E26" w:rsidRDefault="00583745" w:rsidP="00965C85">
            <w:pPr>
              <w:pStyle w:val="Tablehead"/>
              <w:rPr>
                <w:sz w:val="20"/>
                <w:lang w:eastAsia="zh-CN"/>
              </w:rPr>
            </w:pPr>
            <w:r w:rsidRPr="00EC3E26">
              <w:rPr>
                <w:sz w:val="20"/>
                <w:lang w:eastAsia="zh-CN"/>
              </w:rPr>
              <w:t>Secteur des radiocommunications*</w:t>
            </w:r>
          </w:p>
        </w:tc>
        <w:tc>
          <w:tcPr>
            <w:tcW w:w="2121" w:type="dxa"/>
            <w:tcMar>
              <w:left w:w="57" w:type="dxa"/>
              <w:right w:w="57" w:type="dxa"/>
            </w:tcMar>
          </w:tcPr>
          <w:p w14:paraId="26045732" w14:textId="77777777" w:rsidR="00583745" w:rsidRPr="00EC3E26" w:rsidRDefault="00583745" w:rsidP="00965C85">
            <w:pPr>
              <w:pStyle w:val="Tablehead"/>
              <w:rPr>
                <w:sz w:val="20"/>
                <w:lang w:eastAsia="zh-CN"/>
              </w:rPr>
            </w:pPr>
            <w:r w:rsidRPr="00EC3E26">
              <w:rPr>
                <w:sz w:val="20"/>
                <w:lang w:eastAsia="zh-CN"/>
              </w:rPr>
              <w:t>Secteur de la normalisation des télécommunications*</w:t>
            </w:r>
          </w:p>
        </w:tc>
        <w:tc>
          <w:tcPr>
            <w:tcW w:w="2121" w:type="dxa"/>
            <w:tcMar>
              <w:left w:w="57" w:type="dxa"/>
              <w:right w:w="57" w:type="dxa"/>
            </w:tcMar>
          </w:tcPr>
          <w:p w14:paraId="0F91F27B" w14:textId="77777777" w:rsidR="00583745" w:rsidRPr="00EC3E26" w:rsidRDefault="00583745" w:rsidP="00965C85">
            <w:pPr>
              <w:pStyle w:val="Tablehead"/>
              <w:rPr>
                <w:sz w:val="20"/>
                <w:lang w:eastAsia="zh-CN"/>
              </w:rPr>
            </w:pPr>
            <w:r w:rsidRPr="00EC3E26">
              <w:rPr>
                <w:sz w:val="20"/>
                <w:lang w:eastAsia="zh-CN"/>
              </w:rPr>
              <w:t>Secteur du développement des télécommunications*</w:t>
            </w:r>
          </w:p>
        </w:tc>
        <w:tc>
          <w:tcPr>
            <w:tcW w:w="1697" w:type="dxa"/>
            <w:tcMar>
              <w:left w:w="57" w:type="dxa"/>
              <w:right w:w="57" w:type="dxa"/>
            </w:tcMar>
          </w:tcPr>
          <w:p w14:paraId="6D101FF0" w14:textId="77777777" w:rsidR="00583745" w:rsidRPr="00EC3E26" w:rsidRDefault="00583745" w:rsidP="00965C85">
            <w:pPr>
              <w:pStyle w:val="Tablehead"/>
              <w:rPr>
                <w:sz w:val="20"/>
                <w:lang w:eastAsia="zh-CN"/>
              </w:rPr>
            </w:pPr>
            <w:r w:rsidRPr="00EC3E26">
              <w:rPr>
                <w:sz w:val="20"/>
                <w:lang w:eastAsia="zh-CN"/>
              </w:rPr>
              <w:t>Nombre total d'unités</w:t>
            </w:r>
          </w:p>
        </w:tc>
        <w:tc>
          <w:tcPr>
            <w:tcW w:w="1697" w:type="dxa"/>
            <w:tcMar>
              <w:left w:w="57" w:type="dxa"/>
              <w:right w:w="57" w:type="dxa"/>
            </w:tcMar>
          </w:tcPr>
          <w:p w14:paraId="1EA6306D" w14:textId="77777777" w:rsidR="00583745" w:rsidRPr="00EC3E26" w:rsidRDefault="00583745" w:rsidP="00965C85">
            <w:pPr>
              <w:pStyle w:val="Tablehead"/>
              <w:rPr>
                <w:sz w:val="20"/>
                <w:lang w:eastAsia="zh-CN"/>
              </w:rPr>
            </w:pPr>
            <w:r w:rsidRPr="00EC3E26">
              <w:rPr>
                <w:sz w:val="20"/>
                <w:lang w:eastAsia="zh-CN"/>
              </w:rPr>
              <w:t>Nombre de l'unité contributive</w:t>
            </w:r>
          </w:p>
        </w:tc>
        <w:tc>
          <w:tcPr>
            <w:tcW w:w="1697" w:type="dxa"/>
            <w:tcMar>
              <w:left w:w="57" w:type="dxa"/>
              <w:right w:w="57" w:type="dxa"/>
            </w:tcMar>
          </w:tcPr>
          <w:p w14:paraId="689C9159" w14:textId="7EEC9772" w:rsidR="00583745" w:rsidRPr="00EC3E26" w:rsidRDefault="00CF2C21" w:rsidP="00965C85">
            <w:pPr>
              <w:pStyle w:val="Tablehead"/>
              <w:rPr>
                <w:sz w:val="20"/>
                <w:lang w:eastAsia="zh-CN"/>
              </w:rPr>
            </w:pPr>
            <w:r w:rsidRPr="00EC3E26">
              <w:rPr>
                <w:sz w:val="20"/>
                <w:lang w:eastAsia="zh-CN"/>
              </w:rPr>
              <w:t xml:space="preserve">Produits </w:t>
            </w:r>
            <w:r w:rsidR="00583745" w:rsidRPr="00EC3E26">
              <w:rPr>
                <w:sz w:val="20"/>
                <w:lang w:eastAsia="zh-CN"/>
              </w:rPr>
              <w:t>inscrits au budget</w:t>
            </w:r>
          </w:p>
        </w:tc>
        <w:tc>
          <w:tcPr>
            <w:tcW w:w="1697" w:type="dxa"/>
            <w:tcMar>
              <w:left w:w="57" w:type="dxa"/>
              <w:right w:w="57" w:type="dxa"/>
            </w:tcMar>
          </w:tcPr>
          <w:p w14:paraId="5980F5AC" w14:textId="010A3053" w:rsidR="00583745" w:rsidRPr="00EC3E26" w:rsidRDefault="00CF2C21" w:rsidP="00965C85">
            <w:pPr>
              <w:pStyle w:val="Tablehead"/>
              <w:rPr>
                <w:sz w:val="20"/>
                <w:lang w:eastAsia="zh-CN"/>
              </w:rPr>
            </w:pPr>
            <w:r w:rsidRPr="00EC3E26">
              <w:rPr>
                <w:sz w:val="20"/>
                <w:lang w:eastAsia="zh-CN"/>
              </w:rPr>
              <w:t>Produits</w:t>
            </w:r>
            <w:r w:rsidR="00AD2E71" w:rsidRPr="00EC3E26">
              <w:rPr>
                <w:sz w:val="20"/>
                <w:lang w:eastAsia="zh-CN"/>
              </w:rPr>
              <w:t xml:space="preserve"> </w:t>
            </w:r>
            <w:r w:rsidR="00583745" w:rsidRPr="00EC3E26">
              <w:rPr>
                <w:sz w:val="20"/>
                <w:lang w:eastAsia="zh-CN"/>
              </w:rPr>
              <w:t>portés en compte**</w:t>
            </w:r>
          </w:p>
        </w:tc>
      </w:tr>
      <w:tr w:rsidR="00583745" w:rsidRPr="00EC3E26" w14:paraId="383D16EB" w14:textId="77777777" w:rsidTr="00965C85">
        <w:trPr>
          <w:trHeight w:val="300"/>
          <w:jc w:val="center"/>
        </w:trPr>
        <w:tc>
          <w:tcPr>
            <w:tcW w:w="846" w:type="dxa"/>
            <w:noWrap/>
          </w:tcPr>
          <w:p w14:paraId="7B10F2AA" w14:textId="77777777" w:rsidR="00583745" w:rsidRPr="00EC3E26" w:rsidRDefault="00583745" w:rsidP="00AD2E71">
            <w:pPr>
              <w:pStyle w:val="Tabletext"/>
              <w:spacing w:before="40" w:after="40"/>
              <w:jc w:val="center"/>
              <w:rPr>
                <w:sz w:val="20"/>
                <w:lang w:eastAsia="zh-CN"/>
              </w:rPr>
            </w:pPr>
          </w:p>
        </w:tc>
        <w:tc>
          <w:tcPr>
            <w:tcW w:w="2056" w:type="dxa"/>
            <w:noWrap/>
          </w:tcPr>
          <w:p w14:paraId="543A5FC3" w14:textId="77777777" w:rsidR="00583745" w:rsidRPr="00EC3E26" w:rsidRDefault="00583745" w:rsidP="00AD2E71">
            <w:pPr>
              <w:pStyle w:val="Tabletext"/>
              <w:spacing w:before="40" w:after="40"/>
              <w:jc w:val="center"/>
              <w:rPr>
                <w:sz w:val="20"/>
                <w:lang w:eastAsia="zh-CN"/>
              </w:rPr>
            </w:pPr>
            <w:r w:rsidRPr="00EC3E26">
              <w:rPr>
                <w:sz w:val="20"/>
                <w:lang w:eastAsia="zh-CN"/>
              </w:rPr>
              <w:t>Unités</w:t>
            </w:r>
          </w:p>
        </w:tc>
        <w:tc>
          <w:tcPr>
            <w:tcW w:w="2121" w:type="dxa"/>
            <w:noWrap/>
          </w:tcPr>
          <w:p w14:paraId="5E78AD5B" w14:textId="77777777" w:rsidR="00583745" w:rsidRPr="00EC3E26" w:rsidRDefault="00583745" w:rsidP="00AD2E71">
            <w:pPr>
              <w:pStyle w:val="Tabletext"/>
              <w:spacing w:before="40" w:after="40"/>
              <w:jc w:val="center"/>
              <w:rPr>
                <w:sz w:val="20"/>
                <w:lang w:eastAsia="zh-CN"/>
              </w:rPr>
            </w:pPr>
            <w:r w:rsidRPr="00EC3E26">
              <w:rPr>
                <w:sz w:val="20"/>
                <w:lang w:eastAsia="zh-CN"/>
              </w:rPr>
              <w:t>Unités</w:t>
            </w:r>
          </w:p>
        </w:tc>
        <w:tc>
          <w:tcPr>
            <w:tcW w:w="2121" w:type="dxa"/>
            <w:noWrap/>
          </w:tcPr>
          <w:p w14:paraId="569F5D04" w14:textId="77777777" w:rsidR="00583745" w:rsidRPr="00EC3E26" w:rsidRDefault="00583745" w:rsidP="00AD2E71">
            <w:pPr>
              <w:pStyle w:val="Tabletext"/>
              <w:spacing w:before="40" w:after="40"/>
              <w:jc w:val="center"/>
              <w:rPr>
                <w:sz w:val="20"/>
                <w:lang w:eastAsia="zh-CN"/>
              </w:rPr>
            </w:pPr>
            <w:r w:rsidRPr="00EC3E26">
              <w:rPr>
                <w:sz w:val="20"/>
                <w:lang w:eastAsia="zh-CN"/>
              </w:rPr>
              <w:t>Unités</w:t>
            </w:r>
          </w:p>
        </w:tc>
        <w:tc>
          <w:tcPr>
            <w:tcW w:w="1697" w:type="dxa"/>
            <w:noWrap/>
          </w:tcPr>
          <w:p w14:paraId="3AC03DF1" w14:textId="5C1BD90E" w:rsidR="00583745" w:rsidRPr="00EC3E26" w:rsidRDefault="00583745" w:rsidP="00AD2E71">
            <w:pPr>
              <w:pStyle w:val="Tabletext"/>
              <w:spacing w:before="40" w:after="40"/>
              <w:jc w:val="center"/>
              <w:rPr>
                <w:sz w:val="20"/>
                <w:lang w:eastAsia="zh-CN"/>
              </w:rPr>
            </w:pPr>
            <w:r w:rsidRPr="00EC3E26">
              <w:rPr>
                <w:sz w:val="20"/>
                <w:lang w:eastAsia="zh-CN"/>
              </w:rPr>
              <w:t>Unités</w:t>
            </w:r>
          </w:p>
        </w:tc>
        <w:tc>
          <w:tcPr>
            <w:tcW w:w="1697" w:type="dxa"/>
            <w:noWrap/>
          </w:tcPr>
          <w:p w14:paraId="7C151812" w14:textId="04998523" w:rsidR="00583745" w:rsidRPr="00EC3E26" w:rsidRDefault="00583745" w:rsidP="00AD2E71">
            <w:pPr>
              <w:pStyle w:val="Tabletext"/>
              <w:spacing w:before="40" w:after="40"/>
              <w:jc w:val="center"/>
              <w:rPr>
                <w:sz w:val="20"/>
                <w:lang w:eastAsia="zh-CN"/>
              </w:rPr>
            </w:pPr>
            <w:r w:rsidRPr="00EC3E26">
              <w:rPr>
                <w:sz w:val="20"/>
                <w:lang w:eastAsia="zh-CN"/>
              </w:rPr>
              <w:t>En milliers CHF</w:t>
            </w:r>
          </w:p>
        </w:tc>
        <w:tc>
          <w:tcPr>
            <w:tcW w:w="1697" w:type="dxa"/>
            <w:noWrap/>
          </w:tcPr>
          <w:p w14:paraId="50495C5B" w14:textId="10952FDD" w:rsidR="00583745" w:rsidRPr="00EC3E26" w:rsidRDefault="00583745" w:rsidP="00AD2E71">
            <w:pPr>
              <w:pStyle w:val="Tabletext"/>
              <w:spacing w:before="40" w:after="40"/>
              <w:jc w:val="center"/>
              <w:rPr>
                <w:sz w:val="20"/>
              </w:rPr>
            </w:pPr>
            <w:r w:rsidRPr="00EC3E26">
              <w:rPr>
                <w:sz w:val="20"/>
                <w:lang w:eastAsia="zh-CN"/>
              </w:rPr>
              <w:t>En milliers CHF</w:t>
            </w:r>
          </w:p>
        </w:tc>
        <w:tc>
          <w:tcPr>
            <w:tcW w:w="1697" w:type="dxa"/>
            <w:noWrap/>
          </w:tcPr>
          <w:p w14:paraId="2968E59A" w14:textId="0139C38F" w:rsidR="00583745" w:rsidRPr="00EC3E26" w:rsidRDefault="00583745" w:rsidP="00AD2E71">
            <w:pPr>
              <w:pStyle w:val="Tabletext"/>
              <w:spacing w:before="40" w:after="40"/>
              <w:jc w:val="center"/>
              <w:rPr>
                <w:sz w:val="20"/>
              </w:rPr>
            </w:pPr>
            <w:r w:rsidRPr="00EC3E26">
              <w:rPr>
                <w:sz w:val="20"/>
                <w:lang w:eastAsia="zh-CN"/>
              </w:rPr>
              <w:t>En milliers CHF</w:t>
            </w:r>
          </w:p>
        </w:tc>
      </w:tr>
      <w:tr w:rsidR="00583745" w:rsidRPr="00EC3E26" w14:paraId="66C63E1B" w14:textId="77777777" w:rsidTr="00965C85">
        <w:trPr>
          <w:trHeight w:val="300"/>
          <w:jc w:val="center"/>
        </w:trPr>
        <w:tc>
          <w:tcPr>
            <w:tcW w:w="846" w:type="dxa"/>
            <w:noWrap/>
            <w:vAlign w:val="center"/>
          </w:tcPr>
          <w:p w14:paraId="1AA50446" w14:textId="6E1D77C9" w:rsidR="00583745" w:rsidRPr="00EC3E26" w:rsidRDefault="00583745" w:rsidP="00AD2E71">
            <w:pPr>
              <w:pStyle w:val="Tabletext"/>
              <w:spacing w:before="40" w:after="40"/>
              <w:jc w:val="center"/>
              <w:rPr>
                <w:b/>
                <w:bCs/>
                <w:sz w:val="20"/>
              </w:rPr>
            </w:pPr>
            <w:r w:rsidRPr="00EC3E26">
              <w:rPr>
                <w:b/>
                <w:bCs/>
                <w:sz w:val="20"/>
              </w:rPr>
              <w:t>2018</w:t>
            </w:r>
          </w:p>
        </w:tc>
        <w:tc>
          <w:tcPr>
            <w:tcW w:w="2056" w:type="dxa"/>
            <w:noWrap/>
          </w:tcPr>
          <w:p w14:paraId="47A1AF2C" w14:textId="5FD588C3" w:rsidR="00583745" w:rsidRPr="00EC3E26" w:rsidRDefault="00583745" w:rsidP="00AD2E71">
            <w:pPr>
              <w:pStyle w:val="Tabletext"/>
              <w:spacing w:before="40" w:after="40"/>
              <w:jc w:val="right"/>
              <w:rPr>
                <w:sz w:val="20"/>
                <w:lang w:eastAsia="zh-CN"/>
              </w:rPr>
            </w:pPr>
            <w:r w:rsidRPr="00EC3E26">
              <w:rPr>
                <w:sz w:val="20"/>
                <w:lang w:eastAsia="zh-CN"/>
              </w:rPr>
              <w:t xml:space="preserve">103 </w:t>
            </w:r>
            <w:r w:rsidRPr="00EC3E26">
              <w:rPr>
                <w:sz w:val="16"/>
                <w:szCs w:val="16"/>
                <w:lang w:eastAsia="zh-CN"/>
              </w:rPr>
              <w:t>7/16</w:t>
            </w:r>
          </w:p>
        </w:tc>
        <w:tc>
          <w:tcPr>
            <w:tcW w:w="2121" w:type="dxa"/>
            <w:noWrap/>
          </w:tcPr>
          <w:p w14:paraId="20C9F83D" w14:textId="16BA9966" w:rsidR="00583745" w:rsidRPr="00EC3E26" w:rsidRDefault="00583745" w:rsidP="00AD2E71">
            <w:pPr>
              <w:pStyle w:val="Tabletext"/>
              <w:spacing w:before="40" w:after="40"/>
              <w:jc w:val="right"/>
              <w:rPr>
                <w:sz w:val="20"/>
                <w:lang w:eastAsia="zh-CN"/>
              </w:rPr>
            </w:pPr>
            <w:r w:rsidRPr="00EC3E26">
              <w:rPr>
                <w:sz w:val="20"/>
                <w:lang w:eastAsia="zh-CN"/>
              </w:rPr>
              <w:t xml:space="preserve">119 </w:t>
            </w:r>
            <w:r w:rsidRPr="00EC3E26">
              <w:rPr>
                <w:sz w:val="16"/>
                <w:szCs w:val="16"/>
                <w:lang w:eastAsia="zh-CN"/>
              </w:rPr>
              <w:t>13/16</w:t>
            </w:r>
          </w:p>
        </w:tc>
        <w:tc>
          <w:tcPr>
            <w:tcW w:w="2121" w:type="dxa"/>
            <w:noWrap/>
          </w:tcPr>
          <w:p w14:paraId="7F44FA0C" w14:textId="6104FF3A" w:rsidR="00583745" w:rsidRPr="00EC3E26" w:rsidRDefault="00583745" w:rsidP="00AD2E71">
            <w:pPr>
              <w:pStyle w:val="Tabletext"/>
              <w:spacing w:before="40" w:after="40"/>
              <w:jc w:val="right"/>
              <w:rPr>
                <w:sz w:val="20"/>
                <w:lang w:eastAsia="zh-CN"/>
              </w:rPr>
            </w:pPr>
            <w:r w:rsidRPr="00EC3E26">
              <w:rPr>
                <w:sz w:val="20"/>
                <w:lang w:eastAsia="zh-CN"/>
              </w:rPr>
              <w:t xml:space="preserve">26 </w:t>
            </w:r>
            <w:r w:rsidRPr="00EC3E26">
              <w:rPr>
                <w:sz w:val="16"/>
                <w:szCs w:val="16"/>
                <w:lang w:eastAsia="zh-CN"/>
              </w:rPr>
              <w:t>1/16</w:t>
            </w:r>
          </w:p>
        </w:tc>
        <w:tc>
          <w:tcPr>
            <w:tcW w:w="1697" w:type="dxa"/>
            <w:noWrap/>
          </w:tcPr>
          <w:p w14:paraId="14399FEA" w14:textId="46B8E6C2" w:rsidR="00583745" w:rsidRPr="00EC3E26" w:rsidRDefault="00583745" w:rsidP="00AD2E71">
            <w:pPr>
              <w:pStyle w:val="Tabletext"/>
              <w:spacing w:before="40" w:after="40"/>
              <w:jc w:val="right"/>
              <w:rPr>
                <w:sz w:val="20"/>
                <w:lang w:eastAsia="zh-CN"/>
              </w:rPr>
            </w:pPr>
            <w:r w:rsidRPr="00EC3E26">
              <w:rPr>
                <w:sz w:val="20"/>
                <w:lang w:eastAsia="zh-CN"/>
              </w:rPr>
              <w:t xml:space="preserve">249 </w:t>
            </w:r>
            <w:r w:rsidRPr="00EC3E26">
              <w:rPr>
                <w:sz w:val="16"/>
                <w:szCs w:val="16"/>
                <w:lang w:eastAsia="zh-CN"/>
              </w:rPr>
              <w:t>10/16</w:t>
            </w:r>
          </w:p>
        </w:tc>
        <w:tc>
          <w:tcPr>
            <w:tcW w:w="1697" w:type="dxa"/>
            <w:noWrap/>
          </w:tcPr>
          <w:p w14:paraId="01B889BC" w14:textId="7A2A3CED" w:rsidR="00583745" w:rsidRPr="00EC3E26" w:rsidRDefault="00583745" w:rsidP="00AD2E71">
            <w:pPr>
              <w:pStyle w:val="Tabletext"/>
              <w:spacing w:before="40" w:after="40"/>
              <w:jc w:val="right"/>
              <w:rPr>
                <w:sz w:val="20"/>
                <w:lang w:eastAsia="zh-CN"/>
              </w:rPr>
            </w:pPr>
            <w:r w:rsidRPr="00EC3E26">
              <w:rPr>
                <w:sz w:val="20"/>
                <w:lang w:eastAsia="zh-CN"/>
              </w:rPr>
              <w:t>63,6</w:t>
            </w:r>
          </w:p>
        </w:tc>
        <w:tc>
          <w:tcPr>
            <w:tcW w:w="1697" w:type="dxa"/>
            <w:noWrap/>
          </w:tcPr>
          <w:p w14:paraId="1F88ADD7" w14:textId="6CB974F9" w:rsidR="00583745" w:rsidRPr="00EC3E26" w:rsidRDefault="00583745" w:rsidP="00AD2E71">
            <w:pPr>
              <w:pStyle w:val="Tabletext"/>
              <w:spacing w:before="40" w:after="40"/>
              <w:jc w:val="right"/>
              <w:rPr>
                <w:sz w:val="20"/>
                <w:lang w:eastAsia="zh-CN"/>
              </w:rPr>
            </w:pPr>
            <w:r w:rsidRPr="00EC3E26">
              <w:rPr>
                <w:sz w:val="20"/>
                <w:lang w:eastAsia="zh-CN"/>
              </w:rPr>
              <w:t>15 875</w:t>
            </w:r>
          </w:p>
        </w:tc>
        <w:tc>
          <w:tcPr>
            <w:tcW w:w="1697" w:type="dxa"/>
            <w:noWrap/>
          </w:tcPr>
          <w:p w14:paraId="5981E1F4" w14:textId="4609661C" w:rsidR="00583745" w:rsidRPr="00EC3E26" w:rsidRDefault="00583745" w:rsidP="00AD2E71">
            <w:pPr>
              <w:pStyle w:val="Tabletext"/>
              <w:spacing w:before="40" w:after="40"/>
              <w:jc w:val="right"/>
              <w:rPr>
                <w:sz w:val="20"/>
                <w:highlight w:val="yellow"/>
                <w:lang w:eastAsia="zh-CN"/>
              </w:rPr>
            </w:pPr>
            <w:r w:rsidRPr="00EC3E26">
              <w:rPr>
                <w:sz w:val="20"/>
                <w:lang w:eastAsia="zh-CN"/>
              </w:rPr>
              <w:t>14 219</w:t>
            </w:r>
          </w:p>
        </w:tc>
      </w:tr>
      <w:tr w:rsidR="00583745" w:rsidRPr="00EC3E26" w14:paraId="04DF8779" w14:textId="77777777" w:rsidTr="00965C85">
        <w:trPr>
          <w:trHeight w:val="300"/>
          <w:jc w:val="center"/>
        </w:trPr>
        <w:tc>
          <w:tcPr>
            <w:tcW w:w="846" w:type="dxa"/>
            <w:noWrap/>
            <w:vAlign w:val="center"/>
          </w:tcPr>
          <w:p w14:paraId="5E49844C" w14:textId="1811A2AC" w:rsidR="00583745" w:rsidRPr="00EC3E26" w:rsidRDefault="00583745" w:rsidP="00AD2E71">
            <w:pPr>
              <w:pStyle w:val="Tabletext"/>
              <w:spacing w:before="40" w:after="40"/>
              <w:jc w:val="center"/>
              <w:rPr>
                <w:b/>
                <w:bCs/>
                <w:sz w:val="20"/>
              </w:rPr>
            </w:pPr>
            <w:r w:rsidRPr="00EC3E26">
              <w:rPr>
                <w:b/>
                <w:bCs/>
                <w:sz w:val="20"/>
              </w:rPr>
              <w:t>2019</w:t>
            </w:r>
          </w:p>
        </w:tc>
        <w:tc>
          <w:tcPr>
            <w:tcW w:w="2056" w:type="dxa"/>
            <w:noWrap/>
          </w:tcPr>
          <w:p w14:paraId="4565466E" w14:textId="76AAD500" w:rsidR="00583745" w:rsidRPr="00EC3E26" w:rsidRDefault="00583745" w:rsidP="00AD2E71">
            <w:pPr>
              <w:pStyle w:val="Tabletext"/>
              <w:spacing w:before="40" w:after="40"/>
              <w:jc w:val="right"/>
              <w:rPr>
                <w:sz w:val="20"/>
                <w:lang w:eastAsia="zh-CN"/>
              </w:rPr>
            </w:pPr>
            <w:r w:rsidRPr="00EC3E26">
              <w:rPr>
                <w:sz w:val="20"/>
                <w:lang w:eastAsia="zh-CN"/>
              </w:rPr>
              <w:t xml:space="preserve">103 </w:t>
            </w:r>
            <w:r w:rsidRPr="00EC3E26">
              <w:rPr>
                <w:sz w:val="16"/>
                <w:szCs w:val="16"/>
                <w:lang w:eastAsia="zh-CN"/>
              </w:rPr>
              <w:t>7/16</w:t>
            </w:r>
          </w:p>
        </w:tc>
        <w:tc>
          <w:tcPr>
            <w:tcW w:w="2121" w:type="dxa"/>
            <w:noWrap/>
          </w:tcPr>
          <w:p w14:paraId="594BB63D" w14:textId="13F350D9" w:rsidR="00583745" w:rsidRPr="00EC3E26" w:rsidRDefault="00583745" w:rsidP="00AD2E71">
            <w:pPr>
              <w:pStyle w:val="Tabletext"/>
              <w:spacing w:before="40" w:after="40"/>
              <w:jc w:val="right"/>
              <w:rPr>
                <w:sz w:val="20"/>
                <w:lang w:eastAsia="zh-CN"/>
              </w:rPr>
            </w:pPr>
            <w:r w:rsidRPr="00EC3E26">
              <w:rPr>
                <w:sz w:val="20"/>
                <w:lang w:eastAsia="zh-CN"/>
              </w:rPr>
              <w:t xml:space="preserve">119 </w:t>
            </w:r>
            <w:r w:rsidRPr="00EC3E26">
              <w:rPr>
                <w:sz w:val="16"/>
                <w:szCs w:val="16"/>
                <w:lang w:eastAsia="zh-CN"/>
              </w:rPr>
              <w:t>13/16</w:t>
            </w:r>
          </w:p>
        </w:tc>
        <w:tc>
          <w:tcPr>
            <w:tcW w:w="2121" w:type="dxa"/>
            <w:noWrap/>
          </w:tcPr>
          <w:p w14:paraId="489B188D" w14:textId="2C29794C" w:rsidR="00583745" w:rsidRPr="00EC3E26" w:rsidRDefault="00583745" w:rsidP="00AD2E71">
            <w:pPr>
              <w:pStyle w:val="Tabletext"/>
              <w:spacing w:before="40" w:after="40"/>
              <w:jc w:val="right"/>
              <w:rPr>
                <w:sz w:val="20"/>
                <w:lang w:eastAsia="zh-CN"/>
              </w:rPr>
            </w:pPr>
            <w:r w:rsidRPr="00EC3E26">
              <w:rPr>
                <w:sz w:val="20"/>
                <w:lang w:eastAsia="zh-CN"/>
              </w:rPr>
              <w:t xml:space="preserve">26 </w:t>
            </w:r>
            <w:r w:rsidRPr="00EC3E26">
              <w:rPr>
                <w:sz w:val="16"/>
                <w:szCs w:val="16"/>
                <w:lang w:eastAsia="zh-CN"/>
              </w:rPr>
              <w:t>1/16</w:t>
            </w:r>
          </w:p>
        </w:tc>
        <w:tc>
          <w:tcPr>
            <w:tcW w:w="1697" w:type="dxa"/>
            <w:noWrap/>
          </w:tcPr>
          <w:p w14:paraId="0109C3A0" w14:textId="1A6F9F07" w:rsidR="00583745" w:rsidRPr="00EC3E26" w:rsidRDefault="00583745" w:rsidP="00AD2E71">
            <w:pPr>
              <w:pStyle w:val="Tabletext"/>
              <w:spacing w:before="40" w:after="40"/>
              <w:jc w:val="right"/>
              <w:rPr>
                <w:sz w:val="20"/>
                <w:lang w:eastAsia="zh-CN"/>
              </w:rPr>
            </w:pPr>
            <w:r w:rsidRPr="00EC3E26">
              <w:rPr>
                <w:sz w:val="20"/>
                <w:lang w:eastAsia="zh-CN"/>
              </w:rPr>
              <w:t xml:space="preserve">249 </w:t>
            </w:r>
            <w:r w:rsidRPr="00EC3E26">
              <w:rPr>
                <w:sz w:val="16"/>
                <w:szCs w:val="16"/>
                <w:lang w:eastAsia="zh-CN"/>
              </w:rPr>
              <w:t>10/16</w:t>
            </w:r>
          </w:p>
        </w:tc>
        <w:tc>
          <w:tcPr>
            <w:tcW w:w="1697" w:type="dxa"/>
            <w:noWrap/>
          </w:tcPr>
          <w:p w14:paraId="6EA281E7" w14:textId="090836DD" w:rsidR="00583745" w:rsidRPr="00EC3E26" w:rsidRDefault="00583745" w:rsidP="00AD2E71">
            <w:pPr>
              <w:pStyle w:val="Tabletext"/>
              <w:spacing w:before="40" w:after="40"/>
              <w:jc w:val="right"/>
              <w:rPr>
                <w:sz w:val="20"/>
                <w:lang w:eastAsia="zh-CN"/>
              </w:rPr>
            </w:pPr>
            <w:r w:rsidRPr="00EC3E26">
              <w:rPr>
                <w:sz w:val="20"/>
                <w:lang w:eastAsia="zh-CN"/>
              </w:rPr>
              <w:t>63,6</w:t>
            </w:r>
          </w:p>
        </w:tc>
        <w:tc>
          <w:tcPr>
            <w:tcW w:w="1697" w:type="dxa"/>
            <w:noWrap/>
          </w:tcPr>
          <w:p w14:paraId="6B5E5E46" w14:textId="010BC760" w:rsidR="00583745" w:rsidRPr="00EC3E26" w:rsidRDefault="00583745" w:rsidP="00AD2E71">
            <w:pPr>
              <w:pStyle w:val="Tabletext"/>
              <w:spacing w:before="40" w:after="40"/>
              <w:jc w:val="right"/>
              <w:rPr>
                <w:sz w:val="20"/>
                <w:lang w:eastAsia="zh-CN"/>
              </w:rPr>
            </w:pPr>
            <w:r w:rsidRPr="00EC3E26">
              <w:rPr>
                <w:sz w:val="20"/>
                <w:lang w:eastAsia="zh-CN"/>
              </w:rPr>
              <w:t>15 875</w:t>
            </w:r>
          </w:p>
        </w:tc>
        <w:tc>
          <w:tcPr>
            <w:tcW w:w="1697" w:type="dxa"/>
            <w:noWrap/>
          </w:tcPr>
          <w:p w14:paraId="1E538344" w14:textId="77903DA8" w:rsidR="00583745" w:rsidRPr="00EC3E26" w:rsidRDefault="00583745" w:rsidP="00AD2E71">
            <w:pPr>
              <w:pStyle w:val="Tabletext"/>
              <w:spacing w:before="40" w:after="40"/>
              <w:jc w:val="right"/>
              <w:rPr>
                <w:sz w:val="20"/>
                <w:highlight w:val="yellow"/>
                <w:lang w:eastAsia="zh-CN"/>
              </w:rPr>
            </w:pPr>
            <w:r w:rsidRPr="00EC3E26">
              <w:rPr>
                <w:sz w:val="20"/>
                <w:lang w:eastAsia="zh-CN"/>
              </w:rPr>
              <w:t>14 173</w:t>
            </w:r>
          </w:p>
        </w:tc>
      </w:tr>
      <w:tr w:rsidR="00583745" w:rsidRPr="00EC3E26" w14:paraId="24A9C81B" w14:textId="77777777" w:rsidTr="00965C85">
        <w:trPr>
          <w:trHeight w:val="300"/>
          <w:jc w:val="center"/>
        </w:trPr>
        <w:tc>
          <w:tcPr>
            <w:tcW w:w="846" w:type="dxa"/>
            <w:tcBorders>
              <w:bottom w:val="single" w:sz="4" w:space="0" w:color="auto"/>
            </w:tcBorders>
            <w:noWrap/>
            <w:vAlign w:val="center"/>
          </w:tcPr>
          <w:p w14:paraId="0E5CD02D" w14:textId="18C4D55B" w:rsidR="00583745" w:rsidRPr="00EC3E26" w:rsidRDefault="00583745" w:rsidP="00AD2E71">
            <w:pPr>
              <w:pStyle w:val="Tabletext"/>
              <w:spacing w:before="40" w:after="40"/>
              <w:jc w:val="center"/>
              <w:rPr>
                <w:b/>
                <w:bCs/>
                <w:sz w:val="20"/>
              </w:rPr>
            </w:pPr>
            <w:r w:rsidRPr="00EC3E26">
              <w:rPr>
                <w:b/>
                <w:bCs/>
                <w:sz w:val="20"/>
              </w:rPr>
              <w:t>2020</w:t>
            </w:r>
          </w:p>
        </w:tc>
        <w:tc>
          <w:tcPr>
            <w:tcW w:w="2056" w:type="dxa"/>
            <w:tcBorders>
              <w:bottom w:val="single" w:sz="4" w:space="0" w:color="auto"/>
            </w:tcBorders>
            <w:noWrap/>
          </w:tcPr>
          <w:p w14:paraId="19AB1010" w14:textId="0CB2C3E4" w:rsidR="00583745" w:rsidRPr="00EC3E26" w:rsidRDefault="00583745" w:rsidP="00AD2E71">
            <w:pPr>
              <w:pStyle w:val="Tabletext"/>
              <w:spacing w:before="40" w:after="40"/>
              <w:jc w:val="right"/>
              <w:rPr>
                <w:sz w:val="20"/>
                <w:lang w:eastAsia="zh-CN"/>
              </w:rPr>
            </w:pPr>
            <w:r w:rsidRPr="00EC3E26">
              <w:rPr>
                <w:sz w:val="20"/>
                <w:lang w:eastAsia="zh-CN"/>
              </w:rPr>
              <w:t xml:space="preserve">99 </w:t>
            </w:r>
            <w:r w:rsidRPr="00EC3E26">
              <w:rPr>
                <w:sz w:val="16"/>
                <w:szCs w:val="16"/>
                <w:lang w:eastAsia="zh-CN"/>
              </w:rPr>
              <w:t>1/4</w:t>
            </w:r>
          </w:p>
        </w:tc>
        <w:tc>
          <w:tcPr>
            <w:tcW w:w="2121" w:type="dxa"/>
            <w:tcBorders>
              <w:bottom w:val="single" w:sz="4" w:space="0" w:color="auto"/>
            </w:tcBorders>
            <w:noWrap/>
          </w:tcPr>
          <w:p w14:paraId="5293F4C0" w14:textId="60C3F33A" w:rsidR="00583745" w:rsidRPr="00EC3E26" w:rsidRDefault="00583745" w:rsidP="00AD2E71">
            <w:pPr>
              <w:pStyle w:val="Tabletext"/>
              <w:spacing w:before="40" w:after="40"/>
              <w:jc w:val="right"/>
              <w:rPr>
                <w:sz w:val="20"/>
                <w:lang w:eastAsia="zh-CN"/>
              </w:rPr>
            </w:pPr>
            <w:r w:rsidRPr="00EC3E26">
              <w:rPr>
                <w:sz w:val="20"/>
                <w:lang w:eastAsia="zh-CN"/>
              </w:rPr>
              <w:t xml:space="preserve">97 </w:t>
            </w:r>
            <w:r w:rsidRPr="00EC3E26">
              <w:rPr>
                <w:sz w:val="16"/>
                <w:szCs w:val="16"/>
                <w:lang w:eastAsia="zh-CN"/>
              </w:rPr>
              <w:t>7/16</w:t>
            </w:r>
          </w:p>
        </w:tc>
        <w:tc>
          <w:tcPr>
            <w:tcW w:w="2121" w:type="dxa"/>
            <w:tcBorders>
              <w:bottom w:val="single" w:sz="4" w:space="0" w:color="auto"/>
            </w:tcBorders>
            <w:noWrap/>
          </w:tcPr>
          <w:p w14:paraId="112159C5" w14:textId="1AD2EEDD" w:rsidR="00583745" w:rsidRPr="00EC3E26" w:rsidRDefault="00583745" w:rsidP="00AD2E71">
            <w:pPr>
              <w:pStyle w:val="Tabletext"/>
              <w:spacing w:before="40" w:after="40"/>
              <w:jc w:val="right"/>
              <w:rPr>
                <w:sz w:val="20"/>
                <w:lang w:eastAsia="zh-CN"/>
              </w:rPr>
            </w:pPr>
            <w:r w:rsidRPr="00EC3E26">
              <w:rPr>
                <w:sz w:val="20"/>
                <w:lang w:eastAsia="zh-CN"/>
              </w:rPr>
              <w:t xml:space="preserve">22 </w:t>
            </w:r>
            <w:r w:rsidRPr="00EC3E26">
              <w:rPr>
                <w:sz w:val="16"/>
                <w:szCs w:val="16"/>
                <w:lang w:eastAsia="zh-CN"/>
              </w:rPr>
              <w:t>7/8</w:t>
            </w:r>
          </w:p>
        </w:tc>
        <w:tc>
          <w:tcPr>
            <w:tcW w:w="1697" w:type="dxa"/>
            <w:tcBorders>
              <w:bottom w:val="single" w:sz="4" w:space="0" w:color="auto"/>
            </w:tcBorders>
            <w:noWrap/>
          </w:tcPr>
          <w:p w14:paraId="477DA33F" w14:textId="25A5F8CE" w:rsidR="00583745" w:rsidRPr="00EC3E26" w:rsidRDefault="00583745" w:rsidP="00AD2E71">
            <w:pPr>
              <w:pStyle w:val="Tabletext"/>
              <w:spacing w:before="40" w:after="40"/>
              <w:jc w:val="right"/>
              <w:rPr>
                <w:sz w:val="20"/>
                <w:lang w:eastAsia="zh-CN"/>
              </w:rPr>
            </w:pPr>
            <w:r w:rsidRPr="00EC3E26">
              <w:rPr>
                <w:sz w:val="20"/>
                <w:lang w:eastAsia="zh-CN"/>
              </w:rPr>
              <w:t xml:space="preserve">219 </w:t>
            </w:r>
            <w:r w:rsidRPr="00EC3E26">
              <w:rPr>
                <w:sz w:val="16"/>
                <w:szCs w:val="16"/>
                <w:lang w:eastAsia="zh-CN"/>
              </w:rPr>
              <w:t>9/16</w:t>
            </w:r>
          </w:p>
        </w:tc>
        <w:tc>
          <w:tcPr>
            <w:tcW w:w="1697" w:type="dxa"/>
            <w:tcBorders>
              <w:bottom w:val="single" w:sz="4" w:space="0" w:color="auto"/>
            </w:tcBorders>
            <w:noWrap/>
          </w:tcPr>
          <w:p w14:paraId="39EC8912" w14:textId="39DA755D" w:rsidR="00583745" w:rsidRPr="00EC3E26" w:rsidRDefault="00583745" w:rsidP="00AD2E71">
            <w:pPr>
              <w:pStyle w:val="Tabletext"/>
              <w:spacing w:before="40" w:after="40"/>
              <w:jc w:val="right"/>
              <w:rPr>
                <w:sz w:val="20"/>
                <w:lang w:eastAsia="zh-CN"/>
              </w:rPr>
            </w:pPr>
            <w:r w:rsidRPr="00EC3E26">
              <w:rPr>
                <w:sz w:val="20"/>
                <w:lang w:eastAsia="zh-CN"/>
              </w:rPr>
              <w:t>63,6</w:t>
            </w:r>
          </w:p>
        </w:tc>
        <w:tc>
          <w:tcPr>
            <w:tcW w:w="1697" w:type="dxa"/>
            <w:tcBorders>
              <w:bottom w:val="single" w:sz="4" w:space="0" w:color="auto"/>
            </w:tcBorders>
            <w:noWrap/>
          </w:tcPr>
          <w:p w14:paraId="42534192" w14:textId="02587412" w:rsidR="00583745" w:rsidRPr="00EC3E26" w:rsidRDefault="00583745" w:rsidP="00AD2E71">
            <w:pPr>
              <w:pStyle w:val="Tabletext"/>
              <w:spacing w:before="40" w:after="40"/>
              <w:jc w:val="right"/>
              <w:rPr>
                <w:sz w:val="20"/>
                <w:lang w:eastAsia="zh-CN"/>
              </w:rPr>
            </w:pPr>
            <w:r w:rsidRPr="00EC3E26">
              <w:rPr>
                <w:sz w:val="20"/>
                <w:lang w:eastAsia="zh-CN"/>
              </w:rPr>
              <w:t>13 964</w:t>
            </w:r>
          </w:p>
        </w:tc>
        <w:tc>
          <w:tcPr>
            <w:tcW w:w="1697" w:type="dxa"/>
            <w:tcBorders>
              <w:bottom w:val="single" w:sz="4" w:space="0" w:color="auto"/>
            </w:tcBorders>
            <w:noWrap/>
          </w:tcPr>
          <w:p w14:paraId="0F074334" w14:textId="66D2B04D" w:rsidR="00583745" w:rsidRPr="00EC3E26" w:rsidRDefault="00583745" w:rsidP="00AD2E71">
            <w:pPr>
              <w:pStyle w:val="Tabletext"/>
              <w:spacing w:before="40" w:after="40"/>
              <w:jc w:val="right"/>
              <w:rPr>
                <w:sz w:val="20"/>
                <w:highlight w:val="yellow"/>
                <w:lang w:eastAsia="zh-CN"/>
              </w:rPr>
            </w:pPr>
            <w:r w:rsidRPr="00EC3E26">
              <w:rPr>
                <w:sz w:val="20"/>
                <w:lang w:eastAsia="zh-CN"/>
              </w:rPr>
              <w:t>13 939</w:t>
            </w:r>
          </w:p>
        </w:tc>
      </w:tr>
      <w:tr w:rsidR="00583745" w:rsidRPr="00EC3E26" w14:paraId="439943A1" w14:textId="77777777" w:rsidTr="00965C85">
        <w:trPr>
          <w:trHeight w:val="300"/>
          <w:jc w:val="center"/>
        </w:trPr>
        <w:tc>
          <w:tcPr>
            <w:tcW w:w="846" w:type="dxa"/>
            <w:tcBorders>
              <w:bottom w:val="single" w:sz="4" w:space="0" w:color="auto"/>
            </w:tcBorders>
            <w:noWrap/>
            <w:vAlign w:val="center"/>
          </w:tcPr>
          <w:p w14:paraId="206E7FB7" w14:textId="1A7FFE3F" w:rsidR="00583745" w:rsidRPr="00EC3E26" w:rsidRDefault="00583745" w:rsidP="00AD2E71">
            <w:pPr>
              <w:pStyle w:val="Tabletext"/>
              <w:spacing w:before="40" w:after="40"/>
              <w:jc w:val="center"/>
              <w:rPr>
                <w:b/>
                <w:bCs/>
                <w:sz w:val="20"/>
              </w:rPr>
            </w:pPr>
            <w:r w:rsidRPr="00EC3E26">
              <w:rPr>
                <w:b/>
                <w:bCs/>
                <w:sz w:val="20"/>
              </w:rPr>
              <w:t>2021</w:t>
            </w:r>
          </w:p>
        </w:tc>
        <w:tc>
          <w:tcPr>
            <w:tcW w:w="2056" w:type="dxa"/>
            <w:tcBorders>
              <w:bottom w:val="single" w:sz="4" w:space="0" w:color="auto"/>
            </w:tcBorders>
            <w:noWrap/>
          </w:tcPr>
          <w:p w14:paraId="4A264308" w14:textId="0E25998F" w:rsidR="00583745" w:rsidRPr="00EC3E26" w:rsidRDefault="00583745" w:rsidP="00AD2E71">
            <w:pPr>
              <w:pStyle w:val="Tabletext"/>
              <w:spacing w:before="40" w:after="40"/>
              <w:jc w:val="right"/>
              <w:rPr>
                <w:sz w:val="20"/>
                <w:lang w:eastAsia="zh-CN"/>
              </w:rPr>
            </w:pPr>
            <w:r w:rsidRPr="00EC3E26">
              <w:rPr>
                <w:sz w:val="20"/>
                <w:lang w:eastAsia="zh-CN"/>
              </w:rPr>
              <w:t xml:space="preserve">99 </w:t>
            </w:r>
            <w:r w:rsidRPr="00EC3E26">
              <w:rPr>
                <w:sz w:val="16"/>
                <w:szCs w:val="16"/>
                <w:lang w:eastAsia="zh-CN"/>
              </w:rPr>
              <w:t>1/4</w:t>
            </w:r>
          </w:p>
        </w:tc>
        <w:tc>
          <w:tcPr>
            <w:tcW w:w="2121" w:type="dxa"/>
            <w:tcBorders>
              <w:bottom w:val="single" w:sz="4" w:space="0" w:color="auto"/>
            </w:tcBorders>
            <w:noWrap/>
          </w:tcPr>
          <w:p w14:paraId="38E6628C" w14:textId="0CF1791E" w:rsidR="00583745" w:rsidRPr="00EC3E26" w:rsidRDefault="00583745" w:rsidP="00AD2E71">
            <w:pPr>
              <w:pStyle w:val="Tabletext"/>
              <w:spacing w:before="40" w:after="40"/>
              <w:jc w:val="right"/>
              <w:rPr>
                <w:sz w:val="20"/>
                <w:lang w:eastAsia="zh-CN"/>
              </w:rPr>
            </w:pPr>
            <w:r w:rsidRPr="00EC3E26">
              <w:rPr>
                <w:sz w:val="20"/>
                <w:lang w:eastAsia="zh-CN"/>
              </w:rPr>
              <w:t xml:space="preserve">97 </w:t>
            </w:r>
            <w:r w:rsidRPr="00EC3E26">
              <w:rPr>
                <w:sz w:val="16"/>
                <w:szCs w:val="16"/>
                <w:lang w:eastAsia="zh-CN"/>
              </w:rPr>
              <w:t>7/16</w:t>
            </w:r>
          </w:p>
        </w:tc>
        <w:tc>
          <w:tcPr>
            <w:tcW w:w="2121" w:type="dxa"/>
            <w:tcBorders>
              <w:bottom w:val="single" w:sz="4" w:space="0" w:color="auto"/>
            </w:tcBorders>
            <w:noWrap/>
          </w:tcPr>
          <w:p w14:paraId="795F6A20" w14:textId="341266CA" w:rsidR="00583745" w:rsidRPr="00EC3E26" w:rsidRDefault="00583745" w:rsidP="00AD2E71">
            <w:pPr>
              <w:pStyle w:val="Tabletext"/>
              <w:spacing w:before="40" w:after="40"/>
              <w:jc w:val="right"/>
              <w:rPr>
                <w:sz w:val="20"/>
                <w:lang w:eastAsia="zh-CN"/>
              </w:rPr>
            </w:pPr>
            <w:r w:rsidRPr="00EC3E26">
              <w:rPr>
                <w:sz w:val="20"/>
                <w:lang w:eastAsia="zh-CN"/>
              </w:rPr>
              <w:t xml:space="preserve">22 </w:t>
            </w:r>
            <w:r w:rsidRPr="00EC3E26">
              <w:rPr>
                <w:sz w:val="16"/>
                <w:szCs w:val="16"/>
                <w:lang w:eastAsia="zh-CN"/>
              </w:rPr>
              <w:t>7/8</w:t>
            </w:r>
          </w:p>
        </w:tc>
        <w:tc>
          <w:tcPr>
            <w:tcW w:w="1697" w:type="dxa"/>
            <w:tcBorders>
              <w:bottom w:val="single" w:sz="4" w:space="0" w:color="auto"/>
            </w:tcBorders>
            <w:noWrap/>
          </w:tcPr>
          <w:p w14:paraId="5C774296" w14:textId="721F751E" w:rsidR="00583745" w:rsidRPr="00EC3E26" w:rsidRDefault="00583745" w:rsidP="00AD2E71">
            <w:pPr>
              <w:pStyle w:val="Tabletext"/>
              <w:spacing w:before="40" w:after="40"/>
              <w:jc w:val="right"/>
              <w:rPr>
                <w:sz w:val="20"/>
                <w:lang w:eastAsia="zh-CN"/>
              </w:rPr>
            </w:pPr>
            <w:r w:rsidRPr="00EC3E26">
              <w:rPr>
                <w:sz w:val="20"/>
                <w:lang w:eastAsia="zh-CN"/>
              </w:rPr>
              <w:t xml:space="preserve">219 </w:t>
            </w:r>
            <w:r w:rsidRPr="00EC3E26">
              <w:rPr>
                <w:sz w:val="16"/>
                <w:szCs w:val="16"/>
                <w:lang w:eastAsia="zh-CN"/>
              </w:rPr>
              <w:t>9/16</w:t>
            </w:r>
          </w:p>
        </w:tc>
        <w:tc>
          <w:tcPr>
            <w:tcW w:w="1697" w:type="dxa"/>
            <w:tcBorders>
              <w:bottom w:val="single" w:sz="4" w:space="0" w:color="auto"/>
            </w:tcBorders>
            <w:noWrap/>
          </w:tcPr>
          <w:p w14:paraId="66426329" w14:textId="6EE17F2E" w:rsidR="00583745" w:rsidRPr="00EC3E26" w:rsidRDefault="00583745" w:rsidP="00AD2E71">
            <w:pPr>
              <w:pStyle w:val="Tabletext"/>
              <w:spacing w:before="40" w:after="40"/>
              <w:jc w:val="right"/>
              <w:rPr>
                <w:sz w:val="20"/>
                <w:lang w:eastAsia="zh-CN"/>
              </w:rPr>
            </w:pPr>
            <w:r w:rsidRPr="00EC3E26">
              <w:rPr>
                <w:sz w:val="20"/>
                <w:lang w:eastAsia="zh-CN"/>
              </w:rPr>
              <w:t>63,6</w:t>
            </w:r>
          </w:p>
        </w:tc>
        <w:tc>
          <w:tcPr>
            <w:tcW w:w="1697" w:type="dxa"/>
            <w:tcBorders>
              <w:bottom w:val="single" w:sz="4" w:space="0" w:color="auto"/>
            </w:tcBorders>
            <w:noWrap/>
          </w:tcPr>
          <w:p w14:paraId="1BE3009A" w14:textId="2DB94ED3" w:rsidR="00583745" w:rsidRPr="00EC3E26" w:rsidRDefault="00583745" w:rsidP="00AD2E71">
            <w:pPr>
              <w:pStyle w:val="Tabletext"/>
              <w:spacing w:before="40" w:after="40"/>
              <w:jc w:val="right"/>
              <w:rPr>
                <w:sz w:val="20"/>
                <w:lang w:eastAsia="zh-CN"/>
              </w:rPr>
            </w:pPr>
            <w:r w:rsidRPr="00EC3E26">
              <w:rPr>
                <w:sz w:val="20"/>
                <w:lang w:eastAsia="zh-CN"/>
              </w:rPr>
              <w:t>13 964</w:t>
            </w:r>
          </w:p>
        </w:tc>
        <w:tc>
          <w:tcPr>
            <w:tcW w:w="1697" w:type="dxa"/>
            <w:tcBorders>
              <w:bottom w:val="single" w:sz="4" w:space="0" w:color="auto"/>
            </w:tcBorders>
            <w:noWrap/>
          </w:tcPr>
          <w:p w14:paraId="6E9ACC37" w14:textId="7900C267" w:rsidR="00583745" w:rsidRPr="00EC3E26" w:rsidRDefault="00583745" w:rsidP="00AD2E71">
            <w:pPr>
              <w:pStyle w:val="Tabletext"/>
              <w:spacing w:before="40" w:after="40"/>
              <w:jc w:val="right"/>
              <w:rPr>
                <w:sz w:val="20"/>
                <w:highlight w:val="yellow"/>
                <w:lang w:eastAsia="zh-CN"/>
              </w:rPr>
            </w:pPr>
            <w:r w:rsidRPr="00EC3E26">
              <w:rPr>
                <w:sz w:val="20"/>
                <w:lang w:eastAsia="zh-CN"/>
              </w:rPr>
              <w:t>13 869</w:t>
            </w:r>
          </w:p>
        </w:tc>
      </w:tr>
      <w:tr w:rsidR="00583745" w:rsidRPr="00EC3E26" w14:paraId="7B303D43" w14:textId="77777777" w:rsidTr="00AD2E71">
        <w:trPr>
          <w:jc w:val="center"/>
        </w:trPr>
        <w:tc>
          <w:tcPr>
            <w:tcW w:w="13932" w:type="dxa"/>
            <w:gridSpan w:val="8"/>
            <w:tcBorders>
              <w:top w:val="single" w:sz="4" w:space="0" w:color="auto"/>
              <w:left w:val="nil"/>
              <w:bottom w:val="nil"/>
              <w:right w:val="nil"/>
            </w:tcBorders>
            <w:noWrap/>
          </w:tcPr>
          <w:p w14:paraId="69C455D2" w14:textId="77777777" w:rsidR="00583745" w:rsidRPr="00EC3E26" w:rsidRDefault="00583745" w:rsidP="00965C85">
            <w:pPr>
              <w:pStyle w:val="Tablelegend"/>
              <w:tabs>
                <w:tab w:val="left" w:pos="454"/>
              </w:tabs>
              <w:jc w:val="both"/>
              <w:rPr>
                <w:sz w:val="20"/>
              </w:rPr>
            </w:pPr>
            <w:r w:rsidRPr="00EC3E26">
              <w:rPr>
                <w:sz w:val="20"/>
              </w:rPr>
              <w:t>*</w:t>
            </w:r>
            <w:r w:rsidRPr="00EC3E26">
              <w:rPr>
                <w:sz w:val="20"/>
              </w:rPr>
              <w:tab/>
              <w:t>Au moment de l'établissement du budget.</w:t>
            </w:r>
          </w:p>
          <w:p w14:paraId="2C1D4D6E" w14:textId="77777777" w:rsidR="00583745" w:rsidRPr="00EC3E26" w:rsidRDefault="00583745" w:rsidP="00583745">
            <w:pPr>
              <w:tabs>
                <w:tab w:val="clear" w:pos="567"/>
                <w:tab w:val="left" w:pos="454"/>
              </w:tabs>
              <w:overflowPunct/>
              <w:autoSpaceDE/>
              <w:autoSpaceDN/>
              <w:adjustRightInd/>
              <w:spacing w:before="0" w:line="480" w:lineRule="auto"/>
              <w:textAlignment w:val="auto"/>
              <w:rPr>
                <w:sz w:val="20"/>
                <w:lang w:eastAsia="zh-CN"/>
              </w:rPr>
            </w:pPr>
            <w:r w:rsidRPr="00EC3E26">
              <w:rPr>
                <w:sz w:val="20"/>
              </w:rPr>
              <w:t>**</w:t>
            </w:r>
            <w:r w:rsidRPr="00EC3E26">
              <w:rPr>
                <w:sz w:val="20"/>
              </w:rPr>
              <w:tab/>
            </w:r>
            <w:r w:rsidRPr="00EC3E26">
              <w:rPr>
                <w:color w:val="000000"/>
                <w:sz w:val="20"/>
              </w:rPr>
              <w:t>Ces montants comprennent les contributions facturées ainsi que les contributions non payées</w:t>
            </w:r>
            <w:r w:rsidRPr="00EC3E26">
              <w:rPr>
                <w:sz w:val="20"/>
              </w:rPr>
              <w:t xml:space="preserve"> au 31 décembre.</w:t>
            </w:r>
          </w:p>
        </w:tc>
      </w:tr>
    </w:tbl>
    <w:p w14:paraId="04AB3E69" w14:textId="557AF291" w:rsidR="00583745" w:rsidRPr="00EC3E26" w:rsidRDefault="00583745" w:rsidP="00583745">
      <w:pPr>
        <w:pStyle w:val="headingb0"/>
        <w:spacing w:before="360"/>
      </w:pPr>
      <w:r w:rsidRPr="00EC3E26">
        <w:t>Contributions des Associés</w:t>
      </w:r>
    </w:p>
    <w:p w14:paraId="3885FA6B" w14:textId="1F91CD7E" w:rsidR="00583745" w:rsidRPr="00EC3E26" w:rsidRDefault="00583745" w:rsidP="00583745">
      <w:pPr>
        <w:tabs>
          <w:tab w:val="clear" w:pos="567"/>
          <w:tab w:val="left" w:pos="709"/>
        </w:tabs>
        <w:spacing w:after="240"/>
      </w:pPr>
      <w:r w:rsidRPr="00EC3E26">
        <w:t>2.</w:t>
      </w:r>
      <w:r w:rsidR="00A83AA0" w:rsidRPr="00EC3E26">
        <w:t>8</w:t>
      </w:r>
      <w:r w:rsidRPr="00EC3E26">
        <w:tab/>
        <w:t>La contribution annuelle des Associés est de 10</w:t>
      </w:r>
      <w:r w:rsidR="00AD2E71" w:rsidRPr="00EC3E26">
        <w:t> </w:t>
      </w:r>
      <w:r w:rsidRPr="00EC3E26">
        <w:t>600</w:t>
      </w:r>
      <w:r w:rsidR="00AD2E71" w:rsidRPr="00EC3E26">
        <w:t> </w:t>
      </w:r>
      <w:r w:rsidRPr="00EC3E26">
        <w:t>CHF pour le Secteur des radiocommunications et le Secteur de la normalisation des télécommunications et de 3 975 CHF pour le Secteur du développement des télécommunications. La contribution des Associés venant de pays en développement est de 1</w:t>
      </w:r>
      <w:r w:rsidR="00AD2E71" w:rsidRPr="00EC3E26">
        <w:t> </w:t>
      </w:r>
      <w:r w:rsidRPr="00EC3E26">
        <w:t>987,50</w:t>
      </w:r>
      <w:r w:rsidR="00AD2E71" w:rsidRPr="00EC3E26">
        <w:t> </w:t>
      </w:r>
      <w:r w:rsidRPr="00EC3E26">
        <w:t>CHF.</w:t>
      </w:r>
    </w:p>
    <w:tbl>
      <w:tblPr>
        <w:tblW w:w="12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126"/>
        <w:gridCol w:w="2021"/>
        <w:gridCol w:w="2012"/>
        <w:gridCol w:w="1554"/>
        <w:gridCol w:w="1936"/>
        <w:gridCol w:w="1782"/>
      </w:tblGrid>
      <w:tr w:rsidR="00583745" w:rsidRPr="00EC3E26" w14:paraId="3E0BB85A" w14:textId="77777777" w:rsidTr="00282387">
        <w:trPr>
          <w:trHeight w:val="703"/>
          <w:jc w:val="center"/>
        </w:trPr>
        <w:tc>
          <w:tcPr>
            <w:tcW w:w="1328" w:type="dxa"/>
            <w:noWrap/>
          </w:tcPr>
          <w:p w14:paraId="06E49E29" w14:textId="77777777" w:rsidR="00583745" w:rsidRPr="00EC3E26" w:rsidRDefault="00583745" w:rsidP="00965C85">
            <w:pPr>
              <w:pStyle w:val="Tablehead"/>
              <w:spacing w:before="40" w:after="40"/>
              <w:rPr>
                <w:sz w:val="20"/>
                <w:lang w:eastAsia="zh-CN"/>
              </w:rPr>
            </w:pPr>
            <w:r w:rsidRPr="00EC3E26">
              <w:rPr>
                <w:sz w:val="20"/>
                <w:lang w:eastAsia="zh-CN"/>
              </w:rPr>
              <w:t>Année</w:t>
            </w:r>
          </w:p>
        </w:tc>
        <w:tc>
          <w:tcPr>
            <w:tcW w:w="2126" w:type="dxa"/>
          </w:tcPr>
          <w:p w14:paraId="0B9442B8" w14:textId="77777777" w:rsidR="00583745" w:rsidRPr="00EC3E26" w:rsidRDefault="00583745" w:rsidP="00965C85">
            <w:pPr>
              <w:pStyle w:val="Tablehead"/>
              <w:spacing w:before="40" w:after="40"/>
              <w:rPr>
                <w:sz w:val="20"/>
                <w:lang w:eastAsia="zh-CN"/>
              </w:rPr>
            </w:pPr>
            <w:r w:rsidRPr="00EC3E26">
              <w:rPr>
                <w:sz w:val="20"/>
                <w:lang w:eastAsia="zh-CN"/>
              </w:rPr>
              <w:t>Secteur des radiocommunications*</w:t>
            </w:r>
          </w:p>
        </w:tc>
        <w:tc>
          <w:tcPr>
            <w:tcW w:w="2021" w:type="dxa"/>
          </w:tcPr>
          <w:p w14:paraId="51D04CAF" w14:textId="77777777" w:rsidR="00583745" w:rsidRPr="00EC3E26" w:rsidRDefault="00583745" w:rsidP="00965C85">
            <w:pPr>
              <w:pStyle w:val="Tablehead"/>
              <w:spacing w:before="40" w:after="40"/>
              <w:rPr>
                <w:sz w:val="20"/>
                <w:lang w:eastAsia="zh-CN"/>
              </w:rPr>
            </w:pPr>
            <w:r w:rsidRPr="00EC3E26">
              <w:rPr>
                <w:sz w:val="20"/>
                <w:lang w:eastAsia="zh-CN"/>
              </w:rPr>
              <w:t>Secteur de la normalisation des télécommunications*</w:t>
            </w:r>
          </w:p>
        </w:tc>
        <w:tc>
          <w:tcPr>
            <w:tcW w:w="2012" w:type="dxa"/>
          </w:tcPr>
          <w:p w14:paraId="3F1AA61F" w14:textId="77777777" w:rsidR="00583745" w:rsidRPr="00EC3E26" w:rsidRDefault="00583745" w:rsidP="00965C85">
            <w:pPr>
              <w:pStyle w:val="Tablehead"/>
              <w:spacing w:before="40" w:after="40"/>
              <w:rPr>
                <w:sz w:val="20"/>
                <w:lang w:eastAsia="zh-CN"/>
              </w:rPr>
            </w:pPr>
            <w:r w:rsidRPr="00EC3E26">
              <w:rPr>
                <w:sz w:val="20"/>
                <w:lang w:eastAsia="zh-CN"/>
              </w:rPr>
              <w:t>Secteur du développement des télécommunications*</w:t>
            </w:r>
          </w:p>
        </w:tc>
        <w:tc>
          <w:tcPr>
            <w:tcW w:w="1554" w:type="dxa"/>
          </w:tcPr>
          <w:p w14:paraId="7C63D736" w14:textId="77777777" w:rsidR="00583745" w:rsidRPr="00EC3E26" w:rsidRDefault="00583745" w:rsidP="00965C85">
            <w:pPr>
              <w:pStyle w:val="Tablehead"/>
              <w:spacing w:before="40" w:after="40"/>
              <w:rPr>
                <w:sz w:val="20"/>
                <w:lang w:eastAsia="zh-CN"/>
              </w:rPr>
            </w:pPr>
            <w:r w:rsidRPr="00EC3E26">
              <w:rPr>
                <w:sz w:val="20"/>
                <w:lang w:eastAsia="zh-CN"/>
              </w:rPr>
              <w:t>Nombre total d'unités</w:t>
            </w:r>
          </w:p>
        </w:tc>
        <w:tc>
          <w:tcPr>
            <w:tcW w:w="1936" w:type="dxa"/>
          </w:tcPr>
          <w:p w14:paraId="1D443EA9" w14:textId="3A377D19" w:rsidR="00583745" w:rsidRPr="00EC3E26" w:rsidRDefault="003331A2" w:rsidP="00965C85">
            <w:pPr>
              <w:pStyle w:val="Tablehead"/>
              <w:spacing w:before="40" w:after="40"/>
              <w:rPr>
                <w:sz w:val="20"/>
                <w:lang w:eastAsia="zh-CN"/>
              </w:rPr>
            </w:pPr>
            <w:r w:rsidRPr="00EC3E26">
              <w:rPr>
                <w:sz w:val="20"/>
                <w:lang w:eastAsia="zh-CN"/>
              </w:rPr>
              <w:t xml:space="preserve">Produits inscrits </w:t>
            </w:r>
            <w:r w:rsidR="00583745" w:rsidRPr="00EC3E26">
              <w:rPr>
                <w:sz w:val="20"/>
                <w:lang w:eastAsia="zh-CN"/>
              </w:rPr>
              <w:t>au budget</w:t>
            </w:r>
          </w:p>
        </w:tc>
        <w:tc>
          <w:tcPr>
            <w:tcW w:w="1782" w:type="dxa"/>
          </w:tcPr>
          <w:p w14:paraId="5E249F9A" w14:textId="08696EB0" w:rsidR="00583745" w:rsidRPr="00EC3E26" w:rsidRDefault="003331A2" w:rsidP="00965C85">
            <w:pPr>
              <w:pStyle w:val="Tablehead"/>
              <w:spacing w:before="40" w:after="40"/>
              <w:rPr>
                <w:sz w:val="20"/>
                <w:lang w:eastAsia="zh-CN"/>
              </w:rPr>
            </w:pPr>
            <w:r w:rsidRPr="00EC3E26">
              <w:rPr>
                <w:sz w:val="20"/>
                <w:lang w:eastAsia="zh-CN"/>
              </w:rPr>
              <w:t>Produits</w:t>
            </w:r>
            <w:r w:rsidR="00AD2E71" w:rsidRPr="00EC3E26">
              <w:rPr>
                <w:sz w:val="20"/>
                <w:lang w:eastAsia="zh-CN"/>
              </w:rPr>
              <w:t xml:space="preserve"> </w:t>
            </w:r>
            <w:r w:rsidR="00583745" w:rsidRPr="00EC3E26">
              <w:rPr>
                <w:sz w:val="20"/>
                <w:lang w:eastAsia="zh-CN"/>
              </w:rPr>
              <w:t>porté</w:t>
            </w:r>
            <w:r w:rsidRPr="00EC3E26">
              <w:rPr>
                <w:sz w:val="20"/>
                <w:lang w:eastAsia="zh-CN"/>
              </w:rPr>
              <w:t xml:space="preserve">s </w:t>
            </w:r>
            <w:r w:rsidR="00583745" w:rsidRPr="00EC3E26">
              <w:rPr>
                <w:sz w:val="20"/>
                <w:lang w:eastAsia="zh-CN"/>
              </w:rPr>
              <w:t>en compte**</w:t>
            </w:r>
          </w:p>
        </w:tc>
      </w:tr>
      <w:tr w:rsidR="00583745" w:rsidRPr="00EC3E26" w14:paraId="0B273673" w14:textId="77777777" w:rsidTr="00965C85">
        <w:trPr>
          <w:trHeight w:val="300"/>
          <w:jc w:val="center"/>
        </w:trPr>
        <w:tc>
          <w:tcPr>
            <w:tcW w:w="1328" w:type="dxa"/>
            <w:noWrap/>
          </w:tcPr>
          <w:p w14:paraId="62AC33A1" w14:textId="77777777" w:rsidR="00583745" w:rsidRPr="00EC3E26" w:rsidRDefault="00583745" w:rsidP="00AD2E71">
            <w:pPr>
              <w:pStyle w:val="Tabletext"/>
              <w:spacing w:before="40" w:after="40"/>
              <w:rPr>
                <w:sz w:val="20"/>
                <w:lang w:eastAsia="zh-CN"/>
              </w:rPr>
            </w:pPr>
          </w:p>
        </w:tc>
        <w:tc>
          <w:tcPr>
            <w:tcW w:w="2126" w:type="dxa"/>
            <w:noWrap/>
          </w:tcPr>
          <w:p w14:paraId="034586A7" w14:textId="77777777" w:rsidR="00583745" w:rsidRPr="00EC3E26" w:rsidRDefault="00583745" w:rsidP="00AD2E71">
            <w:pPr>
              <w:pStyle w:val="Tabletext"/>
              <w:spacing w:before="40" w:after="40"/>
              <w:jc w:val="center"/>
              <w:rPr>
                <w:sz w:val="20"/>
                <w:lang w:eastAsia="zh-CN"/>
              </w:rPr>
            </w:pPr>
            <w:r w:rsidRPr="00EC3E26">
              <w:rPr>
                <w:sz w:val="20"/>
                <w:lang w:eastAsia="zh-CN"/>
              </w:rPr>
              <w:t>Unités</w:t>
            </w:r>
          </w:p>
        </w:tc>
        <w:tc>
          <w:tcPr>
            <w:tcW w:w="2021" w:type="dxa"/>
            <w:noWrap/>
          </w:tcPr>
          <w:p w14:paraId="1D4B5C02" w14:textId="77777777" w:rsidR="00583745" w:rsidRPr="00EC3E26" w:rsidRDefault="00583745" w:rsidP="00AD2E71">
            <w:pPr>
              <w:pStyle w:val="Tabletext"/>
              <w:spacing w:before="40" w:after="40"/>
              <w:jc w:val="center"/>
              <w:rPr>
                <w:sz w:val="20"/>
                <w:lang w:eastAsia="zh-CN"/>
              </w:rPr>
            </w:pPr>
            <w:r w:rsidRPr="00EC3E26">
              <w:rPr>
                <w:sz w:val="20"/>
                <w:lang w:eastAsia="zh-CN"/>
              </w:rPr>
              <w:t>Unités</w:t>
            </w:r>
          </w:p>
        </w:tc>
        <w:tc>
          <w:tcPr>
            <w:tcW w:w="2012" w:type="dxa"/>
            <w:noWrap/>
          </w:tcPr>
          <w:p w14:paraId="6F157A10" w14:textId="77777777" w:rsidR="00583745" w:rsidRPr="00EC3E26" w:rsidRDefault="00583745" w:rsidP="00AD2E71">
            <w:pPr>
              <w:pStyle w:val="Tabletext"/>
              <w:spacing w:before="40" w:after="40"/>
              <w:jc w:val="center"/>
              <w:rPr>
                <w:sz w:val="20"/>
                <w:lang w:eastAsia="zh-CN"/>
              </w:rPr>
            </w:pPr>
            <w:r w:rsidRPr="00EC3E26">
              <w:rPr>
                <w:sz w:val="20"/>
                <w:lang w:eastAsia="zh-CN"/>
              </w:rPr>
              <w:t>Unités</w:t>
            </w:r>
          </w:p>
        </w:tc>
        <w:tc>
          <w:tcPr>
            <w:tcW w:w="1554" w:type="dxa"/>
            <w:noWrap/>
          </w:tcPr>
          <w:p w14:paraId="25F8B7A4" w14:textId="3EC2F7D3" w:rsidR="00583745" w:rsidRPr="00EC3E26" w:rsidRDefault="00583745" w:rsidP="00AD2E71">
            <w:pPr>
              <w:pStyle w:val="Tabletext"/>
              <w:spacing w:before="40" w:after="40"/>
              <w:jc w:val="center"/>
              <w:rPr>
                <w:sz w:val="20"/>
                <w:lang w:eastAsia="zh-CN"/>
              </w:rPr>
            </w:pPr>
            <w:r w:rsidRPr="00EC3E26">
              <w:rPr>
                <w:sz w:val="20"/>
                <w:lang w:eastAsia="zh-CN"/>
              </w:rPr>
              <w:t>Unités</w:t>
            </w:r>
          </w:p>
        </w:tc>
        <w:tc>
          <w:tcPr>
            <w:tcW w:w="1936" w:type="dxa"/>
            <w:noWrap/>
          </w:tcPr>
          <w:p w14:paraId="51A9E3EC" w14:textId="5693AE71" w:rsidR="00583745" w:rsidRPr="00EC3E26" w:rsidRDefault="00583745" w:rsidP="00AD2E71">
            <w:pPr>
              <w:pStyle w:val="Tabletext"/>
              <w:spacing w:before="40" w:after="40"/>
              <w:jc w:val="center"/>
              <w:rPr>
                <w:sz w:val="20"/>
              </w:rPr>
            </w:pPr>
            <w:r w:rsidRPr="00EC3E26">
              <w:rPr>
                <w:sz w:val="20"/>
                <w:lang w:eastAsia="zh-CN"/>
              </w:rPr>
              <w:t>En milliers CHF</w:t>
            </w:r>
          </w:p>
        </w:tc>
        <w:tc>
          <w:tcPr>
            <w:tcW w:w="1782" w:type="dxa"/>
            <w:noWrap/>
          </w:tcPr>
          <w:p w14:paraId="7D99AA4D" w14:textId="22E815A7" w:rsidR="00583745" w:rsidRPr="00EC3E26" w:rsidRDefault="00583745" w:rsidP="00AD2E71">
            <w:pPr>
              <w:pStyle w:val="Tabletext"/>
              <w:spacing w:before="40" w:after="40"/>
              <w:jc w:val="center"/>
              <w:rPr>
                <w:sz w:val="20"/>
              </w:rPr>
            </w:pPr>
            <w:r w:rsidRPr="00EC3E26">
              <w:rPr>
                <w:sz w:val="20"/>
                <w:lang w:eastAsia="zh-CN"/>
              </w:rPr>
              <w:t>En milliers CHF</w:t>
            </w:r>
          </w:p>
        </w:tc>
      </w:tr>
      <w:tr w:rsidR="00583745" w:rsidRPr="00EC3E26" w14:paraId="3A80005A" w14:textId="77777777" w:rsidTr="00965C85">
        <w:trPr>
          <w:trHeight w:val="300"/>
          <w:jc w:val="center"/>
        </w:trPr>
        <w:tc>
          <w:tcPr>
            <w:tcW w:w="1328" w:type="dxa"/>
            <w:noWrap/>
          </w:tcPr>
          <w:p w14:paraId="7A609198" w14:textId="05AD4B9C" w:rsidR="00583745" w:rsidRPr="00EC3E26" w:rsidRDefault="00583745" w:rsidP="00AD2E71">
            <w:pPr>
              <w:pStyle w:val="Tabletext"/>
              <w:spacing w:before="40" w:after="40"/>
              <w:rPr>
                <w:b/>
                <w:bCs/>
                <w:sz w:val="20"/>
              </w:rPr>
            </w:pPr>
            <w:r w:rsidRPr="00EC3E26">
              <w:rPr>
                <w:b/>
                <w:bCs/>
                <w:sz w:val="20"/>
              </w:rPr>
              <w:t>2018</w:t>
            </w:r>
          </w:p>
        </w:tc>
        <w:tc>
          <w:tcPr>
            <w:tcW w:w="2126" w:type="dxa"/>
            <w:noWrap/>
            <w:tcMar>
              <w:right w:w="284" w:type="dxa"/>
            </w:tcMar>
            <w:vAlign w:val="center"/>
          </w:tcPr>
          <w:p w14:paraId="65BE80C8" w14:textId="29F6E89C" w:rsidR="00583745" w:rsidRPr="00EC3E26" w:rsidRDefault="00583745" w:rsidP="00AD2E71">
            <w:pPr>
              <w:pStyle w:val="Tabletext"/>
              <w:spacing w:before="40" w:after="40"/>
              <w:jc w:val="right"/>
              <w:rPr>
                <w:sz w:val="20"/>
                <w:lang w:eastAsia="zh-CN"/>
              </w:rPr>
            </w:pPr>
            <w:r w:rsidRPr="00EC3E26">
              <w:rPr>
                <w:sz w:val="20"/>
                <w:lang w:eastAsia="zh-CN"/>
              </w:rPr>
              <w:t xml:space="preserve">26 </w:t>
            </w:r>
            <w:r w:rsidRPr="00EC3E26">
              <w:rPr>
                <w:sz w:val="16"/>
                <w:szCs w:val="16"/>
                <w:lang w:eastAsia="zh-CN"/>
              </w:rPr>
              <w:t>7/8</w:t>
            </w:r>
          </w:p>
        </w:tc>
        <w:tc>
          <w:tcPr>
            <w:tcW w:w="2021" w:type="dxa"/>
            <w:noWrap/>
            <w:tcMar>
              <w:right w:w="284" w:type="dxa"/>
            </w:tcMar>
            <w:vAlign w:val="center"/>
          </w:tcPr>
          <w:p w14:paraId="585F6F91" w14:textId="2C238C19" w:rsidR="00583745" w:rsidRPr="00EC3E26" w:rsidRDefault="00583745" w:rsidP="00AD2E71">
            <w:pPr>
              <w:pStyle w:val="Tabletext"/>
              <w:spacing w:before="40" w:after="40"/>
              <w:jc w:val="right"/>
              <w:rPr>
                <w:sz w:val="20"/>
                <w:lang w:eastAsia="zh-CN"/>
              </w:rPr>
            </w:pPr>
            <w:r w:rsidRPr="00EC3E26">
              <w:rPr>
                <w:sz w:val="20"/>
                <w:lang w:eastAsia="zh-CN"/>
              </w:rPr>
              <w:t xml:space="preserve">154 </w:t>
            </w:r>
            <w:r w:rsidRPr="00EC3E26">
              <w:rPr>
                <w:sz w:val="16"/>
                <w:szCs w:val="16"/>
                <w:lang w:eastAsia="zh-CN"/>
              </w:rPr>
              <w:t>1/4</w:t>
            </w:r>
          </w:p>
        </w:tc>
        <w:tc>
          <w:tcPr>
            <w:tcW w:w="2012" w:type="dxa"/>
            <w:noWrap/>
            <w:tcMar>
              <w:right w:w="284" w:type="dxa"/>
            </w:tcMar>
            <w:vAlign w:val="center"/>
          </w:tcPr>
          <w:p w14:paraId="6047F1A1" w14:textId="412C005F" w:rsidR="00583745" w:rsidRPr="00EC3E26" w:rsidRDefault="00583745" w:rsidP="00AD2E71">
            <w:pPr>
              <w:pStyle w:val="Tabletext"/>
              <w:spacing w:before="40" w:after="40"/>
              <w:jc w:val="right"/>
              <w:rPr>
                <w:sz w:val="20"/>
                <w:lang w:eastAsia="zh-CN"/>
              </w:rPr>
            </w:pPr>
            <w:r w:rsidRPr="00EC3E26">
              <w:rPr>
                <w:sz w:val="20"/>
                <w:lang w:eastAsia="zh-CN"/>
              </w:rPr>
              <w:t xml:space="preserve">3 </w:t>
            </w:r>
            <w:r w:rsidRPr="00EC3E26">
              <w:rPr>
                <w:sz w:val="16"/>
                <w:szCs w:val="16"/>
                <w:lang w:eastAsia="zh-CN"/>
              </w:rPr>
              <w:t>5/16</w:t>
            </w:r>
          </w:p>
        </w:tc>
        <w:tc>
          <w:tcPr>
            <w:tcW w:w="1554" w:type="dxa"/>
            <w:noWrap/>
            <w:tcMar>
              <w:right w:w="284" w:type="dxa"/>
            </w:tcMar>
            <w:vAlign w:val="bottom"/>
          </w:tcPr>
          <w:p w14:paraId="430D932B" w14:textId="1EECC173" w:rsidR="00583745" w:rsidRPr="00EC3E26" w:rsidRDefault="00583745" w:rsidP="00AD2E71">
            <w:pPr>
              <w:pStyle w:val="Tabletext"/>
              <w:spacing w:before="40" w:after="40"/>
              <w:jc w:val="right"/>
              <w:rPr>
                <w:rFonts w:cs="Calibri"/>
                <w:color w:val="000000"/>
                <w:sz w:val="20"/>
                <w:lang w:eastAsia="zh-CN"/>
              </w:rPr>
            </w:pPr>
            <w:r w:rsidRPr="00EC3E26">
              <w:rPr>
                <w:rFonts w:cs="Calibri"/>
                <w:color w:val="000000"/>
                <w:sz w:val="20"/>
                <w:lang w:eastAsia="zh-CN"/>
              </w:rPr>
              <w:t xml:space="preserve">184 </w:t>
            </w:r>
            <w:r w:rsidRPr="00EC3E26">
              <w:rPr>
                <w:rFonts w:cs="Calibri"/>
                <w:color w:val="000000"/>
                <w:sz w:val="16"/>
                <w:szCs w:val="16"/>
                <w:lang w:eastAsia="zh-CN"/>
              </w:rPr>
              <w:t>7/16</w:t>
            </w:r>
          </w:p>
        </w:tc>
        <w:tc>
          <w:tcPr>
            <w:tcW w:w="1936" w:type="dxa"/>
            <w:noWrap/>
            <w:tcMar>
              <w:right w:w="284" w:type="dxa"/>
            </w:tcMar>
            <w:vAlign w:val="center"/>
          </w:tcPr>
          <w:p w14:paraId="7AD39EC0" w14:textId="379F708D" w:rsidR="00583745" w:rsidRPr="00EC3E26" w:rsidRDefault="00583745" w:rsidP="00AD2E71">
            <w:pPr>
              <w:pStyle w:val="Tabletext"/>
              <w:spacing w:before="40" w:after="40"/>
              <w:jc w:val="right"/>
              <w:rPr>
                <w:sz w:val="20"/>
                <w:lang w:eastAsia="zh-CN"/>
              </w:rPr>
            </w:pPr>
            <w:r w:rsidRPr="00EC3E26">
              <w:rPr>
                <w:sz w:val="20"/>
                <w:lang w:eastAsia="zh-CN"/>
              </w:rPr>
              <w:t>1 955</w:t>
            </w:r>
          </w:p>
        </w:tc>
        <w:tc>
          <w:tcPr>
            <w:tcW w:w="1782" w:type="dxa"/>
            <w:noWrap/>
            <w:tcMar>
              <w:right w:w="284" w:type="dxa"/>
            </w:tcMar>
            <w:vAlign w:val="center"/>
          </w:tcPr>
          <w:p w14:paraId="237E2C8E" w14:textId="729CA116" w:rsidR="00583745" w:rsidRPr="00EC3E26" w:rsidRDefault="00583745" w:rsidP="00AD2E71">
            <w:pPr>
              <w:pStyle w:val="Tabletext"/>
              <w:spacing w:before="40" w:after="40"/>
              <w:jc w:val="right"/>
              <w:rPr>
                <w:sz w:val="20"/>
                <w:highlight w:val="yellow"/>
                <w:lang w:eastAsia="zh-CN"/>
              </w:rPr>
            </w:pPr>
            <w:r w:rsidRPr="00EC3E26">
              <w:rPr>
                <w:sz w:val="20"/>
                <w:lang w:eastAsia="zh-CN"/>
              </w:rPr>
              <w:t>1 787</w:t>
            </w:r>
          </w:p>
        </w:tc>
      </w:tr>
      <w:tr w:rsidR="00583745" w:rsidRPr="00EC3E26" w14:paraId="441CAE83" w14:textId="77777777" w:rsidTr="00965C85">
        <w:trPr>
          <w:trHeight w:val="300"/>
          <w:jc w:val="center"/>
        </w:trPr>
        <w:tc>
          <w:tcPr>
            <w:tcW w:w="1328" w:type="dxa"/>
            <w:noWrap/>
          </w:tcPr>
          <w:p w14:paraId="5B9A6272" w14:textId="49554849" w:rsidR="00583745" w:rsidRPr="00EC3E26" w:rsidRDefault="00583745" w:rsidP="00AD2E71">
            <w:pPr>
              <w:pStyle w:val="Tabletext"/>
              <w:spacing w:before="40" w:after="40"/>
              <w:rPr>
                <w:b/>
                <w:bCs/>
                <w:sz w:val="20"/>
              </w:rPr>
            </w:pPr>
            <w:r w:rsidRPr="00EC3E26">
              <w:rPr>
                <w:b/>
                <w:bCs/>
                <w:sz w:val="20"/>
              </w:rPr>
              <w:t>2019</w:t>
            </w:r>
          </w:p>
        </w:tc>
        <w:tc>
          <w:tcPr>
            <w:tcW w:w="2126" w:type="dxa"/>
            <w:noWrap/>
            <w:tcMar>
              <w:right w:w="284" w:type="dxa"/>
            </w:tcMar>
            <w:vAlign w:val="center"/>
          </w:tcPr>
          <w:p w14:paraId="4CBFA2E1" w14:textId="3F67E79C" w:rsidR="00583745" w:rsidRPr="00EC3E26" w:rsidRDefault="00583745" w:rsidP="00AD2E71">
            <w:pPr>
              <w:pStyle w:val="Tabletext"/>
              <w:spacing w:before="40" w:after="40"/>
              <w:jc w:val="right"/>
              <w:rPr>
                <w:sz w:val="20"/>
                <w:lang w:eastAsia="zh-CN"/>
              </w:rPr>
            </w:pPr>
            <w:r w:rsidRPr="00EC3E26">
              <w:rPr>
                <w:sz w:val="20"/>
                <w:lang w:eastAsia="zh-CN"/>
              </w:rPr>
              <w:t xml:space="preserve">26 </w:t>
            </w:r>
            <w:r w:rsidRPr="00EC3E26">
              <w:rPr>
                <w:sz w:val="16"/>
                <w:szCs w:val="16"/>
                <w:lang w:eastAsia="zh-CN"/>
              </w:rPr>
              <w:t>7/8</w:t>
            </w:r>
          </w:p>
        </w:tc>
        <w:tc>
          <w:tcPr>
            <w:tcW w:w="2021" w:type="dxa"/>
            <w:noWrap/>
            <w:tcMar>
              <w:right w:w="284" w:type="dxa"/>
            </w:tcMar>
            <w:vAlign w:val="center"/>
          </w:tcPr>
          <w:p w14:paraId="6ED8680E" w14:textId="2C1F45A1" w:rsidR="00583745" w:rsidRPr="00EC3E26" w:rsidRDefault="00583745" w:rsidP="00AD2E71">
            <w:pPr>
              <w:pStyle w:val="Tabletext"/>
              <w:spacing w:before="40" w:after="40"/>
              <w:jc w:val="right"/>
              <w:rPr>
                <w:sz w:val="20"/>
                <w:lang w:eastAsia="zh-CN"/>
              </w:rPr>
            </w:pPr>
            <w:r w:rsidRPr="00EC3E26">
              <w:rPr>
                <w:sz w:val="20"/>
                <w:lang w:eastAsia="zh-CN"/>
              </w:rPr>
              <w:t xml:space="preserve">154 </w:t>
            </w:r>
            <w:r w:rsidRPr="00EC3E26">
              <w:rPr>
                <w:sz w:val="16"/>
                <w:szCs w:val="16"/>
                <w:lang w:eastAsia="zh-CN"/>
              </w:rPr>
              <w:t>1/4</w:t>
            </w:r>
          </w:p>
        </w:tc>
        <w:tc>
          <w:tcPr>
            <w:tcW w:w="2012" w:type="dxa"/>
            <w:noWrap/>
            <w:tcMar>
              <w:right w:w="284" w:type="dxa"/>
            </w:tcMar>
            <w:vAlign w:val="center"/>
          </w:tcPr>
          <w:p w14:paraId="7F1CC483" w14:textId="286D7AD9" w:rsidR="00583745" w:rsidRPr="00EC3E26" w:rsidRDefault="00583745" w:rsidP="00AD2E71">
            <w:pPr>
              <w:pStyle w:val="Tabletext"/>
              <w:spacing w:before="40" w:after="40"/>
              <w:jc w:val="right"/>
              <w:rPr>
                <w:sz w:val="20"/>
                <w:lang w:eastAsia="zh-CN"/>
              </w:rPr>
            </w:pPr>
            <w:r w:rsidRPr="00EC3E26">
              <w:rPr>
                <w:sz w:val="20"/>
                <w:lang w:eastAsia="zh-CN"/>
              </w:rPr>
              <w:t xml:space="preserve">3 </w:t>
            </w:r>
            <w:r w:rsidRPr="00EC3E26">
              <w:rPr>
                <w:sz w:val="16"/>
                <w:szCs w:val="16"/>
                <w:lang w:eastAsia="zh-CN"/>
              </w:rPr>
              <w:t>5/16</w:t>
            </w:r>
          </w:p>
        </w:tc>
        <w:tc>
          <w:tcPr>
            <w:tcW w:w="1554" w:type="dxa"/>
            <w:noWrap/>
            <w:tcMar>
              <w:right w:w="284" w:type="dxa"/>
            </w:tcMar>
            <w:vAlign w:val="bottom"/>
          </w:tcPr>
          <w:p w14:paraId="0DABD74B" w14:textId="49AE756C" w:rsidR="00583745" w:rsidRPr="00EC3E26" w:rsidRDefault="00583745" w:rsidP="00AD2E71">
            <w:pPr>
              <w:pStyle w:val="Tabletext"/>
              <w:spacing w:before="40" w:after="40"/>
              <w:jc w:val="right"/>
              <w:rPr>
                <w:rFonts w:cs="Calibri"/>
                <w:color w:val="000000"/>
                <w:sz w:val="20"/>
                <w:lang w:eastAsia="zh-CN"/>
              </w:rPr>
            </w:pPr>
            <w:r w:rsidRPr="00EC3E26">
              <w:rPr>
                <w:rFonts w:cs="Calibri"/>
                <w:color w:val="000000"/>
                <w:sz w:val="20"/>
                <w:lang w:eastAsia="zh-CN"/>
              </w:rPr>
              <w:t xml:space="preserve">184 </w:t>
            </w:r>
            <w:r w:rsidRPr="00EC3E26">
              <w:rPr>
                <w:rFonts w:cs="Calibri"/>
                <w:color w:val="000000"/>
                <w:sz w:val="16"/>
                <w:szCs w:val="16"/>
                <w:lang w:eastAsia="zh-CN"/>
              </w:rPr>
              <w:t>7/16</w:t>
            </w:r>
          </w:p>
        </w:tc>
        <w:tc>
          <w:tcPr>
            <w:tcW w:w="1936" w:type="dxa"/>
            <w:noWrap/>
            <w:tcMar>
              <w:right w:w="284" w:type="dxa"/>
            </w:tcMar>
            <w:vAlign w:val="center"/>
          </w:tcPr>
          <w:p w14:paraId="146F1BE9" w14:textId="18F4625D" w:rsidR="00583745" w:rsidRPr="00EC3E26" w:rsidRDefault="00583745" w:rsidP="00AD2E71">
            <w:pPr>
              <w:pStyle w:val="Tabletext"/>
              <w:spacing w:before="40" w:after="40"/>
              <w:jc w:val="right"/>
              <w:rPr>
                <w:sz w:val="20"/>
                <w:lang w:eastAsia="zh-CN"/>
              </w:rPr>
            </w:pPr>
            <w:r w:rsidRPr="00EC3E26">
              <w:rPr>
                <w:sz w:val="20"/>
                <w:lang w:eastAsia="zh-CN"/>
              </w:rPr>
              <w:t>1 955</w:t>
            </w:r>
          </w:p>
        </w:tc>
        <w:tc>
          <w:tcPr>
            <w:tcW w:w="1782" w:type="dxa"/>
            <w:noWrap/>
            <w:tcMar>
              <w:right w:w="284" w:type="dxa"/>
            </w:tcMar>
            <w:vAlign w:val="center"/>
          </w:tcPr>
          <w:p w14:paraId="058E6DF3" w14:textId="0C2AEE41" w:rsidR="00583745" w:rsidRPr="00EC3E26" w:rsidRDefault="00583745" w:rsidP="00AD2E71">
            <w:pPr>
              <w:pStyle w:val="Tabletext"/>
              <w:spacing w:before="40" w:after="40"/>
              <w:jc w:val="right"/>
              <w:rPr>
                <w:sz w:val="20"/>
                <w:highlight w:val="yellow"/>
                <w:lang w:eastAsia="zh-CN"/>
              </w:rPr>
            </w:pPr>
            <w:r w:rsidRPr="00EC3E26">
              <w:rPr>
                <w:sz w:val="20"/>
                <w:lang w:eastAsia="zh-CN"/>
              </w:rPr>
              <w:t>2 054</w:t>
            </w:r>
          </w:p>
        </w:tc>
      </w:tr>
      <w:tr w:rsidR="00583745" w:rsidRPr="00EC3E26" w14:paraId="6E7ACE0B" w14:textId="77777777" w:rsidTr="00965C85">
        <w:trPr>
          <w:trHeight w:val="300"/>
          <w:jc w:val="center"/>
        </w:trPr>
        <w:tc>
          <w:tcPr>
            <w:tcW w:w="1328" w:type="dxa"/>
            <w:noWrap/>
          </w:tcPr>
          <w:p w14:paraId="1B5FAA03" w14:textId="0D3B546F" w:rsidR="00583745" w:rsidRPr="00EC3E26" w:rsidRDefault="00583745" w:rsidP="00AD2E71">
            <w:pPr>
              <w:pStyle w:val="Tabletext"/>
              <w:spacing w:before="40" w:after="40"/>
              <w:rPr>
                <w:b/>
                <w:bCs/>
                <w:sz w:val="20"/>
              </w:rPr>
            </w:pPr>
            <w:r w:rsidRPr="00EC3E26">
              <w:rPr>
                <w:b/>
                <w:bCs/>
                <w:sz w:val="20"/>
              </w:rPr>
              <w:t>2020</w:t>
            </w:r>
          </w:p>
        </w:tc>
        <w:tc>
          <w:tcPr>
            <w:tcW w:w="2126" w:type="dxa"/>
            <w:noWrap/>
            <w:tcMar>
              <w:right w:w="284" w:type="dxa"/>
            </w:tcMar>
            <w:vAlign w:val="center"/>
          </w:tcPr>
          <w:p w14:paraId="400A0770" w14:textId="2B132A45" w:rsidR="00583745" w:rsidRPr="00EC3E26" w:rsidRDefault="00583745" w:rsidP="00AD2E71">
            <w:pPr>
              <w:pStyle w:val="Tabletext"/>
              <w:spacing w:before="40" w:after="40"/>
              <w:jc w:val="right"/>
              <w:rPr>
                <w:sz w:val="20"/>
                <w:lang w:eastAsia="zh-CN"/>
              </w:rPr>
            </w:pPr>
            <w:r w:rsidRPr="00EC3E26">
              <w:rPr>
                <w:sz w:val="20"/>
                <w:lang w:eastAsia="zh-CN"/>
              </w:rPr>
              <w:t xml:space="preserve">21 </w:t>
            </w:r>
            <w:r w:rsidRPr="00EC3E26">
              <w:rPr>
                <w:sz w:val="16"/>
                <w:szCs w:val="16"/>
                <w:lang w:eastAsia="zh-CN"/>
              </w:rPr>
              <w:t>1/16</w:t>
            </w:r>
          </w:p>
        </w:tc>
        <w:tc>
          <w:tcPr>
            <w:tcW w:w="2021" w:type="dxa"/>
            <w:noWrap/>
            <w:tcMar>
              <w:right w:w="284" w:type="dxa"/>
            </w:tcMar>
            <w:vAlign w:val="center"/>
          </w:tcPr>
          <w:p w14:paraId="5BCC1F10" w14:textId="2D57B32B" w:rsidR="00583745" w:rsidRPr="00EC3E26" w:rsidRDefault="00583745" w:rsidP="00AD2E71">
            <w:pPr>
              <w:pStyle w:val="Tabletext"/>
              <w:spacing w:before="40" w:after="40"/>
              <w:jc w:val="right"/>
              <w:rPr>
                <w:sz w:val="20"/>
                <w:lang w:eastAsia="zh-CN"/>
              </w:rPr>
            </w:pPr>
            <w:r w:rsidRPr="00EC3E26">
              <w:rPr>
                <w:sz w:val="20"/>
                <w:lang w:eastAsia="zh-CN"/>
              </w:rPr>
              <w:t>157</w:t>
            </w:r>
          </w:p>
        </w:tc>
        <w:tc>
          <w:tcPr>
            <w:tcW w:w="2012" w:type="dxa"/>
            <w:noWrap/>
            <w:tcMar>
              <w:right w:w="284" w:type="dxa"/>
            </w:tcMar>
            <w:vAlign w:val="center"/>
          </w:tcPr>
          <w:p w14:paraId="40D09EAD" w14:textId="318DA9D6" w:rsidR="00583745" w:rsidRPr="00EC3E26" w:rsidRDefault="00583745" w:rsidP="00AD2E71">
            <w:pPr>
              <w:pStyle w:val="Tabletext"/>
              <w:spacing w:before="40" w:after="40"/>
              <w:jc w:val="right"/>
              <w:rPr>
                <w:sz w:val="20"/>
                <w:lang w:eastAsia="zh-CN"/>
              </w:rPr>
            </w:pPr>
            <w:r w:rsidRPr="00EC3E26">
              <w:rPr>
                <w:sz w:val="20"/>
                <w:lang w:eastAsia="zh-CN"/>
              </w:rPr>
              <w:t>3</w:t>
            </w:r>
          </w:p>
        </w:tc>
        <w:tc>
          <w:tcPr>
            <w:tcW w:w="1554" w:type="dxa"/>
            <w:noWrap/>
            <w:tcMar>
              <w:right w:w="284" w:type="dxa"/>
            </w:tcMar>
            <w:vAlign w:val="bottom"/>
          </w:tcPr>
          <w:p w14:paraId="1E6421F9" w14:textId="3A3E36D6" w:rsidR="00583745" w:rsidRPr="00EC3E26" w:rsidRDefault="00583745" w:rsidP="00AD2E71">
            <w:pPr>
              <w:pStyle w:val="Tabletext"/>
              <w:spacing w:before="40" w:after="40"/>
              <w:jc w:val="right"/>
              <w:rPr>
                <w:rFonts w:cs="Calibri"/>
                <w:color w:val="000000"/>
                <w:sz w:val="20"/>
                <w:lang w:eastAsia="zh-CN"/>
              </w:rPr>
            </w:pPr>
            <w:r w:rsidRPr="00EC3E26">
              <w:rPr>
                <w:rFonts w:cs="Calibri"/>
                <w:color w:val="000000"/>
                <w:sz w:val="20"/>
                <w:lang w:eastAsia="zh-CN"/>
              </w:rPr>
              <w:t xml:space="preserve">181 </w:t>
            </w:r>
            <w:r w:rsidRPr="00EC3E26">
              <w:rPr>
                <w:rFonts w:cs="Calibri"/>
                <w:color w:val="000000"/>
                <w:sz w:val="16"/>
                <w:szCs w:val="16"/>
                <w:lang w:eastAsia="zh-CN"/>
              </w:rPr>
              <w:t>1/16</w:t>
            </w:r>
          </w:p>
        </w:tc>
        <w:tc>
          <w:tcPr>
            <w:tcW w:w="1936" w:type="dxa"/>
            <w:noWrap/>
            <w:tcMar>
              <w:right w:w="284" w:type="dxa"/>
            </w:tcMar>
            <w:vAlign w:val="center"/>
          </w:tcPr>
          <w:p w14:paraId="0278201B" w14:textId="18E6A957" w:rsidR="00583745" w:rsidRPr="00EC3E26" w:rsidRDefault="00583745" w:rsidP="00AD2E71">
            <w:pPr>
              <w:pStyle w:val="Tabletext"/>
              <w:spacing w:before="40" w:after="40"/>
              <w:jc w:val="right"/>
              <w:rPr>
                <w:sz w:val="20"/>
                <w:lang w:eastAsia="zh-CN"/>
              </w:rPr>
            </w:pPr>
            <w:r w:rsidRPr="00EC3E26">
              <w:rPr>
                <w:sz w:val="20"/>
                <w:lang w:eastAsia="zh-CN"/>
              </w:rPr>
              <w:t>1 919</w:t>
            </w:r>
          </w:p>
        </w:tc>
        <w:tc>
          <w:tcPr>
            <w:tcW w:w="1782" w:type="dxa"/>
            <w:noWrap/>
            <w:tcMar>
              <w:right w:w="284" w:type="dxa"/>
            </w:tcMar>
            <w:vAlign w:val="center"/>
          </w:tcPr>
          <w:p w14:paraId="55746CB2" w14:textId="35D87FF9" w:rsidR="00583745" w:rsidRPr="00EC3E26" w:rsidRDefault="00583745" w:rsidP="00AD2E71">
            <w:pPr>
              <w:pStyle w:val="Tabletext"/>
              <w:spacing w:before="40" w:after="40"/>
              <w:jc w:val="right"/>
              <w:rPr>
                <w:sz w:val="20"/>
                <w:highlight w:val="yellow"/>
                <w:lang w:eastAsia="zh-CN"/>
              </w:rPr>
            </w:pPr>
            <w:r w:rsidRPr="00EC3E26">
              <w:rPr>
                <w:sz w:val="20"/>
                <w:lang w:eastAsia="zh-CN"/>
              </w:rPr>
              <w:t>2 111</w:t>
            </w:r>
          </w:p>
        </w:tc>
      </w:tr>
      <w:tr w:rsidR="00583745" w:rsidRPr="00EC3E26" w14:paraId="30F72F5B" w14:textId="77777777" w:rsidTr="00965C85">
        <w:trPr>
          <w:trHeight w:val="300"/>
          <w:jc w:val="center"/>
        </w:trPr>
        <w:tc>
          <w:tcPr>
            <w:tcW w:w="1328" w:type="dxa"/>
            <w:tcBorders>
              <w:bottom w:val="single" w:sz="4" w:space="0" w:color="auto"/>
            </w:tcBorders>
            <w:noWrap/>
          </w:tcPr>
          <w:p w14:paraId="783F639E" w14:textId="32045D52" w:rsidR="00583745" w:rsidRPr="00EC3E26" w:rsidRDefault="00583745" w:rsidP="00AD2E71">
            <w:pPr>
              <w:pStyle w:val="Tabletext"/>
              <w:spacing w:before="40" w:after="40"/>
              <w:rPr>
                <w:b/>
                <w:bCs/>
                <w:sz w:val="20"/>
              </w:rPr>
            </w:pPr>
            <w:r w:rsidRPr="00EC3E26">
              <w:rPr>
                <w:b/>
                <w:bCs/>
                <w:sz w:val="20"/>
              </w:rPr>
              <w:t>2021</w:t>
            </w:r>
          </w:p>
        </w:tc>
        <w:tc>
          <w:tcPr>
            <w:tcW w:w="2126" w:type="dxa"/>
            <w:tcBorders>
              <w:bottom w:val="single" w:sz="4" w:space="0" w:color="auto"/>
            </w:tcBorders>
            <w:noWrap/>
            <w:tcMar>
              <w:right w:w="284" w:type="dxa"/>
            </w:tcMar>
            <w:vAlign w:val="center"/>
          </w:tcPr>
          <w:p w14:paraId="32DDACB2" w14:textId="0D022B85" w:rsidR="00583745" w:rsidRPr="00EC3E26" w:rsidRDefault="00583745" w:rsidP="00AD2E71">
            <w:pPr>
              <w:pStyle w:val="Tabletext"/>
              <w:spacing w:before="40" w:after="40"/>
              <w:jc w:val="right"/>
              <w:rPr>
                <w:sz w:val="20"/>
                <w:lang w:eastAsia="zh-CN"/>
              </w:rPr>
            </w:pPr>
            <w:r w:rsidRPr="00EC3E26">
              <w:rPr>
                <w:sz w:val="20"/>
                <w:lang w:eastAsia="zh-CN"/>
              </w:rPr>
              <w:t xml:space="preserve">21 </w:t>
            </w:r>
            <w:r w:rsidRPr="00EC3E26">
              <w:rPr>
                <w:sz w:val="16"/>
                <w:szCs w:val="16"/>
                <w:lang w:eastAsia="zh-CN"/>
              </w:rPr>
              <w:t>1/16</w:t>
            </w:r>
          </w:p>
        </w:tc>
        <w:tc>
          <w:tcPr>
            <w:tcW w:w="2021" w:type="dxa"/>
            <w:tcBorders>
              <w:bottom w:val="single" w:sz="4" w:space="0" w:color="auto"/>
            </w:tcBorders>
            <w:noWrap/>
            <w:tcMar>
              <w:right w:w="284" w:type="dxa"/>
            </w:tcMar>
            <w:vAlign w:val="center"/>
          </w:tcPr>
          <w:p w14:paraId="7D36EBB9" w14:textId="35866497" w:rsidR="00583745" w:rsidRPr="00EC3E26" w:rsidRDefault="00583745" w:rsidP="00AD2E71">
            <w:pPr>
              <w:pStyle w:val="Tabletext"/>
              <w:spacing w:before="40" w:after="40"/>
              <w:jc w:val="right"/>
              <w:rPr>
                <w:sz w:val="20"/>
                <w:lang w:eastAsia="zh-CN"/>
              </w:rPr>
            </w:pPr>
            <w:r w:rsidRPr="00EC3E26">
              <w:rPr>
                <w:sz w:val="20"/>
                <w:lang w:eastAsia="zh-CN"/>
              </w:rPr>
              <w:t>157</w:t>
            </w:r>
          </w:p>
        </w:tc>
        <w:tc>
          <w:tcPr>
            <w:tcW w:w="2012" w:type="dxa"/>
            <w:tcBorders>
              <w:bottom w:val="single" w:sz="4" w:space="0" w:color="auto"/>
            </w:tcBorders>
            <w:noWrap/>
            <w:tcMar>
              <w:right w:w="284" w:type="dxa"/>
            </w:tcMar>
            <w:vAlign w:val="center"/>
          </w:tcPr>
          <w:p w14:paraId="3EFE07DA" w14:textId="11D63E80" w:rsidR="00583745" w:rsidRPr="00EC3E26" w:rsidRDefault="00583745" w:rsidP="00AD2E71">
            <w:pPr>
              <w:pStyle w:val="Tabletext"/>
              <w:spacing w:before="40" w:after="40"/>
              <w:jc w:val="right"/>
              <w:rPr>
                <w:sz w:val="20"/>
                <w:lang w:eastAsia="zh-CN"/>
              </w:rPr>
            </w:pPr>
            <w:r w:rsidRPr="00EC3E26">
              <w:rPr>
                <w:sz w:val="20"/>
                <w:lang w:eastAsia="zh-CN"/>
              </w:rPr>
              <w:t>3</w:t>
            </w:r>
          </w:p>
        </w:tc>
        <w:tc>
          <w:tcPr>
            <w:tcW w:w="1554" w:type="dxa"/>
            <w:tcBorders>
              <w:bottom w:val="single" w:sz="4" w:space="0" w:color="auto"/>
            </w:tcBorders>
            <w:noWrap/>
            <w:tcMar>
              <w:right w:w="284" w:type="dxa"/>
            </w:tcMar>
            <w:vAlign w:val="bottom"/>
          </w:tcPr>
          <w:p w14:paraId="3280028C" w14:textId="203532FA" w:rsidR="00583745" w:rsidRPr="00EC3E26" w:rsidRDefault="00583745" w:rsidP="00AD2E71">
            <w:pPr>
              <w:pStyle w:val="Tabletext"/>
              <w:spacing w:before="40" w:after="40"/>
              <w:jc w:val="right"/>
              <w:rPr>
                <w:rFonts w:cs="Calibri"/>
                <w:color w:val="000000"/>
                <w:sz w:val="20"/>
                <w:lang w:eastAsia="zh-CN"/>
              </w:rPr>
            </w:pPr>
            <w:r w:rsidRPr="00EC3E26">
              <w:rPr>
                <w:rFonts w:cs="Calibri"/>
                <w:color w:val="000000"/>
                <w:sz w:val="20"/>
                <w:lang w:eastAsia="zh-CN"/>
              </w:rPr>
              <w:t xml:space="preserve">181 </w:t>
            </w:r>
            <w:r w:rsidRPr="00EC3E26">
              <w:rPr>
                <w:rFonts w:cs="Calibri"/>
                <w:color w:val="000000"/>
                <w:sz w:val="16"/>
                <w:szCs w:val="16"/>
                <w:lang w:eastAsia="zh-CN"/>
              </w:rPr>
              <w:t>1/16</w:t>
            </w:r>
          </w:p>
        </w:tc>
        <w:tc>
          <w:tcPr>
            <w:tcW w:w="1936" w:type="dxa"/>
            <w:tcBorders>
              <w:bottom w:val="single" w:sz="4" w:space="0" w:color="auto"/>
            </w:tcBorders>
            <w:noWrap/>
            <w:tcMar>
              <w:right w:w="284" w:type="dxa"/>
            </w:tcMar>
            <w:vAlign w:val="center"/>
          </w:tcPr>
          <w:p w14:paraId="73EE9238" w14:textId="49F6492E" w:rsidR="00583745" w:rsidRPr="00EC3E26" w:rsidRDefault="00583745" w:rsidP="00AD2E71">
            <w:pPr>
              <w:pStyle w:val="Tabletext"/>
              <w:spacing w:before="40" w:after="40"/>
              <w:jc w:val="right"/>
              <w:rPr>
                <w:sz w:val="20"/>
                <w:lang w:eastAsia="zh-CN"/>
              </w:rPr>
            </w:pPr>
            <w:r w:rsidRPr="00EC3E26">
              <w:rPr>
                <w:sz w:val="20"/>
                <w:lang w:eastAsia="zh-CN"/>
              </w:rPr>
              <w:t>1 919</w:t>
            </w:r>
          </w:p>
        </w:tc>
        <w:tc>
          <w:tcPr>
            <w:tcW w:w="1782" w:type="dxa"/>
            <w:tcBorders>
              <w:bottom w:val="single" w:sz="4" w:space="0" w:color="auto"/>
            </w:tcBorders>
            <w:noWrap/>
            <w:tcMar>
              <w:right w:w="284" w:type="dxa"/>
            </w:tcMar>
            <w:vAlign w:val="center"/>
          </w:tcPr>
          <w:p w14:paraId="226C549F" w14:textId="3EAEF3E9" w:rsidR="00583745" w:rsidRPr="00EC3E26" w:rsidRDefault="00583745" w:rsidP="00AD2E71">
            <w:pPr>
              <w:pStyle w:val="Tabletext"/>
              <w:spacing w:before="40" w:after="40"/>
              <w:jc w:val="right"/>
              <w:rPr>
                <w:sz w:val="20"/>
                <w:highlight w:val="yellow"/>
                <w:lang w:eastAsia="zh-CN"/>
              </w:rPr>
            </w:pPr>
            <w:r w:rsidRPr="00EC3E26">
              <w:rPr>
                <w:sz w:val="20"/>
                <w:lang w:eastAsia="zh-CN"/>
              </w:rPr>
              <w:t>2 120</w:t>
            </w:r>
          </w:p>
        </w:tc>
      </w:tr>
      <w:tr w:rsidR="00583745" w:rsidRPr="00EC3E26" w14:paraId="20BE1D87" w14:textId="77777777" w:rsidTr="00965C85">
        <w:trPr>
          <w:trHeight w:val="300"/>
          <w:jc w:val="center"/>
        </w:trPr>
        <w:tc>
          <w:tcPr>
            <w:tcW w:w="12759" w:type="dxa"/>
            <w:gridSpan w:val="7"/>
            <w:tcBorders>
              <w:left w:val="nil"/>
              <w:bottom w:val="nil"/>
              <w:right w:val="nil"/>
            </w:tcBorders>
            <w:noWrap/>
          </w:tcPr>
          <w:p w14:paraId="15E07680" w14:textId="77777777" w:rsidR="00583745" w:rsidRPr="00EC3E26" w:rsidRDefault="00583745" w:rsidP="00965C85">
            <w:pPr>
              <w:pStyle w:val="Tablelegend"/>
              <w:tabs>
                <w:tab w:val="left" w:pos="313"/>
              </w:tabs>
              <w:jc w:val="both"/>
              <w:rPr>
                <w:sz w:val="20"/>
              </w:rPr>
            </w:pPr>
            <w:r w:rsidRPr="00EC3E26">
              <w:rPr>
                <w:sz w:val="20"/>
              </w:rPr>
              <w:t>*</w:t>
            </w:r>
            <w:r w:rsidRPr="00EC3E26">
              <w:rPr>
                <w:sz w:val="20"/>
              </w:rPr>
              <w:tab/>
              <w:t>Au moment de l'établissement du budget.</w:t>
            </w:r>
          </w:p>
          <w:p w14:paraId="5F2EC811" w14:textId="77777777" w:rsidR="00583745" w:rsidRPr="00EC3E26" w:rsidRDefault="00583745" w:rsidP="005610C0">
            <w:pPr>
              <w:tabs>
                <w:tab w:val="left" w:pos="284"/>
              </w:tabs>
              <w:spacing w:before="40" w:after="40" w:line="480" w:lineRule="auto"/>
              <w:rPr>
                <w:sz w:val="22"/>
                <w:szCs w:val="22"/>
                <w:lang w:eastAsia="zh-CN"/>
              </w:rPr>
            </w:pPr>
            <w:r w:rsidRPr="00EC3E26">
              <w:rPr>
                <w:sz w:val="20"/>
              </w:rPr>
              <w:t>**</w:t>
            </w:r>
            <w:r w:rsidRPr="00EC3E26">
              <w:rPr>
                <w:sz w:val="20"/>
              </w:rPr>
              <w:tab/>
            </w:r>
            <w:r w:rsidRPr="00EC3E26">
              <w:rPr>
                <w:color w:val="000000"/>
                <w:sz w:val="20"/>
              </w:rPr>
              <w:t>Ces montants comprennent les contributions facturées ainsi que les contributions non payées</w:t>
            </w:r>
            <w:r w:rsidRPr="00EC3E26">
              <w:rPr>
                <w:sz w:val="20"/>
              </w:rPr>
              <w:t xml:space="preserve"> au 31 décembre.</w:t>
            </w:r>
          </w:p>
        </w:tc>
      </w:tr>
    </w:tbl>
    <w:p w14:paraId="387F865B" w14:textId="77777777" w:rsidR="00583745" w:rsidRPr="00EC3E26" w:rsidRDefault="00583745" w:rsidP="00583745">
      <w:pPr>
        <w:pStyle w:val="headingb0"/>
      </w:pPr>
      <w:r w:rsidRPr="00EC3E26">
        <w:t>Contributions des établissements universitaires</w:t>
      </w:r>
    </w:p>
    <w:p w14:paraId="0F522163" w14:textId="3524B233" w:rsidR="00583745" w:rsidRPr="00EC3E26" w:rsidRDefault="00583745" w:rsidP="00350262">
      <w:pPr>
        <w:spacing w:after="240"/>
      </w:pPr>
      <w:r w:rsidRPr="00EC3E26">
        <w:t>2.</w:t>
      </w:r>
      <w:r w:rsidR="005610C0" w:rsidRPr="00EC3E26">
        <w:t>9</w:t>
      </w:r>
      <w:r w:rsidRPr="00EC3E26">
        <w:tab/>
        <w:t>Conformément à la Résolution 169 (</w:t>
      </w:r>
      <w:r w:rsidR="005610C0" w:rsidRPr="00EC3E26">
        <w:t>Rév. Dubaï, 2018</w:t>
      </w:r>
      <w:r w:rsidRPr="00EC3E26">
        <w:t>) de la Conférence de plénipotentiaires, la participation aux travaux des trois Secteurs</w:t>
      </w:r>
      <w:r w:rsidR="00546215" w:rsidRPr="00EC3E26">
        <w:t xml:space="preserve"> de l</w:t>
      </w:r>
      <w:r w:rsidR="00AD2E71" w:rsidRPr="00EC3E26">
        <w:t>'</w:t>
      </w:r>
      <w:r w:rsidR="00546215" w:rsidRPr="00EC3E26">
        <w:t>UIT</w:t>
      </w:r>
      <w:r w:rsidRPr="00EC3E26">
        <w:t xml:space="preserve"> a été ouverte aux établissements universitaires, aux universités et à leurs instituts de recherche associés (désignés sous le terme d'établissements universitaires).</w:t>
      </w:r>
      <w:r w:rsidRPr="00EC3E26">
        <w:rPr>
          <w:rFonts w:cs="Calibri"/>
          <w:szCs w:val="24"/>
        </w:rPr>
        <w:t xml:space="preserve"> La Résolution 169 (Rév. </w:t>
      </w:r>
      <w:r w:rsidR="005610C0" w:rsidRPr="00EC3E26">
        <w:t>Dubaï, 2018</w:t>
      </w:r>
      <w:r w:rsidRPr="00EC3E26">
        <w:rPr>
          <w:rFonts w:cs="Calibri"/>
          <w:szCs w:val="24"/>
        </w:rPr>
        <w:t>) permet aux établissements universitaires de participer aux travaux des trois Secteurs de l'UIT moyennant le paiement d'une seule et unique contribution financière.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2268"/>
        <w:gridCol w:w="2268"/>
        <w:gridCol w:w="2268"/>
      </w:tblGrid>
      <w:tr w:rsidR="00583745" w:rsidRPr="00EC3E26" w14:paraId="6FE6C516" w14:textId="77777777" w:rsidTr="00965C85">
        <w:trPr>
          <w:trHeight w:val="703"/>
          <w:jc w:val="center"/>
        </w:trPr>
        <w:tc>
          <w:tcPr>
            <w:tcW w:w="1200" w:type="dxa"/>
            <w:noWrap/>
            <w:vAlign w:val="center"/>
          </w:tcPr>
          <w:p w14:paraId="51AF8158" w14:textId="77777777" w:rsidR="00583745" w:rsidRPr="00EC3E26" w:rsidRDefault="00583745" w:rsidP="00965C85">
            <w:pPr>
              <w:tabs>
                <w:tab w:val="left" w:leader="dot" w:pos="8789"/>
                <w:tab w:val="right" w:pos="9639"/>
              </w:tabs>
              <w:overflowPunct/>
              <w:autoSpaceDE/>
              <w:autoSpaceDN/>
              <w:adjustRightInd/>
              <w:spacing w:before="40" w:after="40"/>
              <w:ind w:left="794" w:hanging="794"/>
              <w:jc w:val="center"/>
              <w:textAlignment w:val="auto"/>
              <w:rPr>
                <w:b/>
                <w:bCs/>
                <w:sz w:val="20"/>
                <w:lang w:eastAsia="zh-CN"/>
              </w:rPr>
            </w:pPr>
            <w:r w:rsidRPr="00EC3E26">
              <w:rPr>
                <w:b/>
                <w:bCs/>
                <w:sz w:val="20"/>
                <w:lang w:eastAsia="zh-CN"/>
              </w:rPr>
              <w:t>Année</w:t>
            </w:r>
          </w:p>
        </w:tc>
        <w:tc>
          <w:tcPr>
            <w:tcW w:w="2268" w:type="dxa"/>
            <w:vAlign w:val="center"/>
          </w:tcPr>
          <w:p w14:paraId="5501F857" w14:textId="77777777" w:rsidR="00583745" w:rsidRPr="00EC3E26" w:rsidRDefault="00583745" w:rsidP="00965C85">
            <w:pPr>
              <w:overflowPunct/>
              <w:autoSpaceDE/>
              <w:autoSpaceDN/>
              <w:adjustRightInd/>
              <w:spacing w:before="40" w:after="40"/>
              <w:jc w:val="center"/>
              <w:textAlignment w:val="auto"/>
              <w:rPr>
                <w:b/>
                <w:bCs/>
                <w:sz w:val="20"/>
                <w:lang w:eastAsia="zh-CN"/>
              </w:rPr>
            </w:pPr>
            <w:r w:rsidRPr="00EC3E26">
              <w:rPr>
                <w:b/>
                <w:sz w:val="20"/>
                <w:lang w:eastAsia="zh-CN"/>
              </w:rPr>
              <w:t>Nombre total d'unités</w:t>
            </w:r>
            <w:r w:rsidRPr="00EC3E26">
              <w:rPr>
                <w:b/>
                <w:bCs/>
                <w:sz w:val="20"/>
                <w:lang w:eastAsia="zh-CN"/>
              </w:rPr>
              <w:t>*</w:t>
            </w:r>
          </w:p>
        </w:tc>
        <w:tc>
          <w:tcPr>
            <w:tcW w:w="2268" w:type="dxa"/>
            <w:vAlign w:val="center"/>
          </w:tcPr>
          <w:p w14:paraId="47A1069C" w14:textId="59FED783" w:rsidR="00583745" w:rsidRPr="00EC3E26" w:rsidRDefault="003331A2" w:rsidP="00965C85">
            <w:pPr>
              <w:pStyle w:val="Tablehead"/>
              <w:spacing w:before="40" w:after="40"/>
              <w:rPr>
                <w:sz w:val="20"/>
                <w:lang w:eastAsia="zh-CN"/>
              </w:rPr>
            </w:pPr>
            <w:r w:rsidRPr="00EC3E26">
              <w:rPr>
                <w:sz w:val="20"/>
                <w:lang w:eastAsia="zh-CN"/>
              </w:rPr>
              <w:t xml:space="preserve">Produits </w:t>
            </w:r>
            <w:r w:rsidR="00583745" w:rsidRPr="00EC3E26">
              <w:rPr>
                <w:sz w:val="20"/>
                <w:lang w:eastAsia="zh-CN"/>
              </w:rPr>
              <w:t>inscrits au budget</w:t>
            </w:r>
          </w:p>
        </w:tc>
        <w:tc>
          <w:tcPr>
            <w:tcW w:w="2268" w:type="dxa"/>
            <w:vAlign w:val="center"/>
          </w:tcPr>
          <w:p w14:paraId="078762D2" w14:textId="209EB035" w:rsidR="00583745" w:rsidRPr="00EC3E26" w:rsidRDefault="003331A2" w:rsidP="00965C85">
            <w:pPr>
              <w:pStyle w:val="Tablehead"/>
              <w:spacing w:before="40" w:after="40"/>
              <w:rPr>
                <w:sz w:val="20"/>
                <w:lang w:eastAsia="zh-CN"/>
              </w:rPr>
            </w:pPr>
            <w:r w:rsidRPr="00EC3E26">
              <w:rPr>
                <w:sz w:val="20"/>
                <w:lang w:eastAsia="zh-CN"/>
              </w:rPr>
              <w:t xml:space="preserve">Produits </w:t>
            </w:r>
            <w:r w:rsidR="00583745" w:rsidRPr="00EC3E26">
              <w:rPr>
                <w:sz w:val="20"/>
                <w:lang w:eastAsia="zh-CN"/>
              </w:rPr>
              <w:t>portés en compte**</w:t>
            </w:r>
          </w:p>
        </w:tc>
      </w:tr>
      <w:tr w:rsidR="00583745" w:rsidRPr="00EC3E26" w14:paraId="199B69CD" w14:textId="77777777" w:rsidTr="00965C85">
        <w:trPr>
          <w:trHeight w:val="300"/>
          <w:jc w:val="center"/>
        </w:trPr>
        <w:tc>
          <w:tcPr>
            <w:tcW w:w="1200" w:type="dxa"/>
            <w:noWrap/>
          </w:tcPr>
          <w:p w14:paraId="0323E30B" w14:textId="77777777" w:rsidR="00583745" w:rsidRPr="00EC3E26" w:rsidRDefault="00583745" w:rsidP="00965C85">
            <w:pPr>
              <w:pStyle w:val="Tabletext"/>
              <w:rPr>
                <w:sz w:val="20"/>
                <w:lang w:eastAsia="zh-CN"/>
              </w:rPr>
            </w:pPr>
          </w:p>
        </w:tc>
        <w:tc>
          <w:tcPr>
            <w:tcW w:w="2268" w:type="dxa"/>
            <w:noWrap/>
          </w:tcPr>
          <w:p w14:paraId="12C9CED4" w14:textId="77777777" w:rsidR="00583745" w:rsidRPr="00EC3E26" w:rsidRDefault="00583745" w:rsidP="00965C85">
            <w:pPr>
              <w:pStyle w:val="Tabletext"/>
              <w:jc w:val="center"/>
              <w:rPr>
                <w:sz w:val="20"/>
                <w:lang w:eastAsia="zh-CN"/>
              </w:rPr>
            </w:pPr>
          </w:p>
        </w:tc>
        <w:tc>
          <w:tcPr>
            <w:tcW w:w="2268" w:type="dxa"/>
            <w:noWrap/>
          </w:tcPr>
          <w:p w14:paraId="63104679" w14:textId="7201E180" w:rsidR="00583745" w:rsidRPr="00EC3E26" w:rsidRDefault="00583745" w:rsidP="00965C85">
            <w:pPr>
              <w:pStyle w:val="Tabletext"/>
              <w:jc w:val="center"/>
              <w:rPr>
                <w:sz w:val="20"/>
              </w:rPr>
            </w:pPr>
            <w:r w:rsidRPr="00EC3E26">
              <w:rPr>
                <w:sz w:val="20"/>
                <w:lang w:eastAsia="zh-CN"/>
              </w:rPr>
              <w:t>En milliers</w:t>
            </w:r>
            <w:r w:rsidR="003331A2" w:rsidRPr="00EC3E26">
              <w:rPr>
                <w:sz w:val="20"/>
                <w:lang w:eastAsia="zh-CN"/>
              </w:rPr>
              <w:t xml:space="preserve"> </w:t>
            </w:r>
            <w:r w:rsidRPr="00EC3E26">
              <w:rPr>
                <w:sz w:val="20"/>
                <w:lang w:eastAsia="zh-CN"/>
              </w:rPr>
              <w:t>CHF</w:t>
            </w:r>
          </w:p>
        </w:tc>
        <w:tc>
          <w:tcPr>
            <w:tcW w:w="2268" w:type="dxa"/>
            <w:noWrap/>
          </w:tcPr>
          <w:p w14:paraId="026C8E4A" w14:textId="02DA9F26" w:rsidR="00583745" w:rsidRPr="00EC3E26" w:rsidRDefault="00583745" w:rsidP="00965C85">
            <w:pPr>
              <w:pStyle w:val="Tabletext"/>
              <w:jc w:val="center"/>
              <w:rPr>
                <w:sz w:val="20"/>
              </w:rPr>
            </w:pPr>
            <w:r w:rsidRPr="00EC3E26">
              <w:rPr>
                <w:sz w:val="20"/>
                <w:lang w:eastAsia="zh-CN"/>
              </w:rPr>
              <w:t>En milliers</w:t>
            </w:r>
            <w:r w:rsidR="003331A2" w:rsidRPr="00EC3E26">
              <w:rPr>
                <w:sz w:val="20"/>
                <w:lang w:eastAsia="zh-CN"/>
              </w:rPr>
              <w:t xml:space="preserve"> </w:t>
            </w:r>
            <w:r w:rsidRPr="00EC3E26">
              <w:rPr>
                <w:sz w:val="20"/>
                <w:lang w:eastAsia="zh-CN"/>
              </w:rPr>
              <w:t>CHF</w:t>
            </w:r>
          </w:p>
        </w:tc>
      </w:tr>
      <w:tr w:rsidR="005610C0" w:rsidRPr="00EC3E26" w14:paraId="7AE5AA6A" w14:textId="77777777" w:rsidTr="00965C85">
        <w:trPr>
          <w:trHeight w:val="300"/>
          <w:jc w:val="center"/>
        </w:trPr>
        <w:tc>
          <w:tcPr>
            <w:tcW w:w="1200" w:type="dxa"/>
            <w:noWrap/>
          </w:tcPr>
          <w:p w14:paraId="7A36AACC" w14:textId="2FB08711" w:rsidR="005610C0" w:rsidRPr="00EC3E26" w:rsidRDefault="005610C0" w:rsidP="005610C0">
            <w:pPr>
              <w:pStyle w:val="Tabletext"/>
              <w:rPr>
                <w:b/>
                <w:bCs/>
                <w:sz w:val="20"/>
              </w:rPr>
            </w:pPr>
            <w:r w:rsidRPr="00EC3E26">
              <w:rPr>
                <w:b/>
                <w:bCs/>
                <w:sz w:val="20"/>
              </w:rPr>
              <w:t>2018</w:t>
            </w:r>
          </w:p>
        </w:tc>
        <w:tc>
          <w:tcPr>
            <w:tcW w:w="2268" w:type="dxa"/>
            <w:noWrap/>
            <w:tcMar>
              <w:right w:w="284" w:type="dxa"/>
            </w:tcMar>
          </w:tcPr>
          <w:p w14:paraId="1E435656" w14:textId="34D551BC" w:rsidR="005610C0" w:rsidRPr="00EC3E26" w:rsidRDefault="005610C0" w:rsidP="005610C0">
            <w:pPr>
              <w:pStyle w:val="Tabletext"/>
              <w:jc w:val="right"/>
              <w:rPr>
                <w:sz w:val="20"/>
                <w:lang w:eastAsia="zh-CN"/>
              </w:rPr>
            </w:pPr>
            <w:r w:rsidRPr="00EC3E26">
              <w:rPr>
                <w:sz w:val="20"/>
                <w:lang w:eastAsia="zh-CN"/>
              </w:rPr>
              <w:t>70</w:t>
            </w:r>
          </w:p>
        </w:tc>
        <w:tc>
          <w:tcPr>
            <w:tcW w:w="2268" w:type="dxa"/>
            <w:noWrap/>
            <w:tcMar>
              <w:right w:w="284" w:type="dxa"/>
            </w:tcMar>
          </w:tcPr>
          <w:p w14:paraId="1853EF65" w14:textId="72E28887" w:rsidR="005610C0" w:rsidRPr="00EC3E26" w:rsidRDefault="005610C0" w:rsidP="005610C0">
            <w:pPr>
              <w:pStyle w:val="Tabletext"/>
              <w:jc w:val="right"/>
              <w:rPr>
                <w:sz w:val="20"/>
                <w:lang w:eastAsia="zh-CN"/>
              </w:rPr>
            </w:pPr>
            <w:r w:rsidRPr="00EC3E26">
              <w:rPr>
                <w:sz w:val="20"/>
                <w:lang w:eastAsia="zh-CN"/>
              </w:rPr>
              <w:t>279</w:t>
            </w:r>
          </w:p>
        </w:tc>
        <w:tc>
          <w:tcPr>
            <w:tcW w:w="2268" w:type="dxa"/>
            <w:noWrap/>
            <w:tcMar>
              <w:right w:w="284" w:type="dxa"/>
            </w:tcMar>
          </w:tcPr>
          <w:p w14:paraId="6713BA79" w14:textId="4E1B860C" w:rsidR="005610C0" w:rsidRPr="00EC3E26" w:rsidRDefault="005610C0" w:rsidP="005610C0">
            <w:pPr>
              <w:pStyle w:val="Tabletext"/>
              <w:jc w:val="right"/>
              <w:rPr>
                <w:sz w:val="20"/>
                <w:highlight w:val="yellow"/>
                <w:lang w:eastAsia="zh-CN"/>
              </w:rPr>
            </w:pPr>
            <w:r w:rsidRPr="00EC3E26">
              <w:rPr>
                <w:sz w:val="20"/>
                <w:lang w:eastAsia="zh-CN"/>
              </w:rPr>
              <w:t>358</w:t>
            </w:r>
          </w:p>
        </w:tc>
      </w:tr>
      <w:tr w:rsidR="005610C0" w:rsidRPr="00EC3E26" w14:paraId="6D41E132" w14:textId="77777777" w:rsidTr="00965C85">
        <w:trPr>
          <w:trHeight w:val="300"/>
          <w:jc w:val="center"/>
        </w:trPr>
        <w:tc>
          <w:tcPr>
            <w:tcW w:w="1200" w:type="dxa"/>
            <w:noWrap/>
          </w:tcPr>
          <w:p w14:paraId="57C7AB61" w14:textId="3E5DDA20" w:rsidR="005610C0" w:rsidRPr="00EC3E26" w:rsidRDefault="005610C0" w:rsidP="005610C0">
            <w:pPr>
              <w:pStyle w:val="Tabletext"/>
              <w:rPr>
                <w:b/>
                <w:bCs/>
                <w:sz w:val="20"/>
              </w:rPr>
            </w:pPr>
            <w:r w:rsidRPr="00EC3E26">
              <w:rPr>
                <w:b/>
                <w:bCs/>
                <w:sz w:val="20"/>
              </w:rPr>
              <w:t>2019</w:t>
            </w:r>
          </w:p>
        </w:tc>
        <w:tc>
          <w:tcPr>
            <w:tcW w:w="2268" w:type="dxa"/>
            <w:noWrap/>
            <w:tcMar>
              <w:right w:w="284" w:type="dxa"/>
            </w:tcMar>
          </w:tcPr>
          <w:p w14:paraId="22068048" w14:textId="78A76AE1" w:rsidR="005610C0" w:rsidRPr="00EC3E26" w:rsidRDefault="005610C0" w:rsidP="005610C0">
            <w:pPr>
              <w:pStyle w:val="Tabletext"/>
              <w:jc w:val="right"/>
              <w:rPr>
                <w:sz w:val="20"/>
                <w:lang w:eastAsia="zh-CN"/>
              </w:rPr>
            </w:pPr>
            <w:r w:rsidRPr="00EC3E26">
              <w:rPr>
                <w:sz w:val="20"/>
                <w:lang w:eastAsia="zh-CN"/>
              </w:rPr>
              <w:t>70</w:t>
            </w:r>
          </w:p>
        </w:tc>
        <w:tc>
          <w:tcPr>
            <w:tcW w:w="2268" w:type="dxa"/>
            <w:noWrap/>
            <w:tcMar>
              <w:right w:w="284" w:type="dxa"/>
            </w:tcMar>
          </w:tcPr>
          <w:p w14:paraId="6E740E0A" w14:textId="54442D17" w:rsidR="005610C0" w:rsidRPr="00EC3E26" w:rsidRDefault="005610C0" w:rsidP="005610C0">
            <w:pPr>
              <w:pStyle w:val="Tabletext"/>
              <w:jc w:val="right"/>
              <w:rPr>
                <w:sz w:val="20"/>
                <w:lang w:eastAsia="zh-CN"/>
              </w:rPr>
            </w:pPr>
            <w:r w:rsidRPr="00EC3E26">
              <w:rPr>
                <w:sz w:val="20"/>
                <w:lang w:eastAsia="zh-CN"/>
              </w:rPr>
              <w:t>279</w:t>
            </w:r>
          </w:p>
        </w:tc>
        <w:tc>
          <w:tcPr>
            <w:tcW w:w="2268" w:type="dxa"/>
            <w:noWrap/>
            <w:tcMar>
              <w:right w:w="284" w:type="dxa"/>
            </w:tcMar>
          </w:tcPr>
          <w:p w14:paraId="754B8533" w14:textId="6FC2C168" w:rsidR="005610C0" w:rsidRPr="00EC3E26" w:rsidRDefault="005610C0" w:rsidP="005610C0">
            <w:pPr>
              <w:pStyle w:val="Tabletext"/>
              <w:jc w:val="right"/>
              <w:rPr>
                <w:sz w:val="20"/>
                <w:lang w:eastAsia="zh-CN"/>
              </w:rPr>
            </w:pPr>
            <w:r w:rsidRPr="00EC3E26">
              <w:rPr>
                <w:sz w:val="20"/>
                <w:lang w:eastAsia="zh-CN"/>
              </w:rPr>
              <w:t>390</w:t>
            </w:r>
          </w:p>
        </w:tc>
      </w:tr>
      <w:tr w:rsidR="005610C0" w:rsidRPr="00EC3E26" w14:paraId="00755256" w14:textId="77777777" w:rsidTr="00965C85">
        <w:trPr>
          <w:trHeight w:val="300"/>
          <w:jc w:val="center"/>
        </w:trPr>
        <w:tc>
          <w:tcPr>
            <w:tcW w:w="1200" w:type="dxa"/>
            <w:tcBorders>
              <w:bottom w:val="single" w:sz="4" w:space="0" w:color="auto"/>
            </w:tcBorders>
            <w:noWrap/>
          </w:tcPr>
          <w:p w14:paraId="13693C1E" w14:textId="396FA6DA" w:rsidR="005610C0" w:rsidRPr="00EC3E26" w:rsidRDefault="005610C0" w:rsidP="005610C0">
            <w:pPr>
              <w:pStyle w:val="Tabletext"/>
              <w:rPr>
                <w:b/>
                <w:bCs/>
                <w:sz w:val="20"/>
              </w:rPr>
            </w:pPr>
            <w:r w:rsidRPr="00EC3E26">
              <w:rPr>
                <w:b/>
                <w:bCs/>
                <w:sz w:val="20"/>
              </w:rPr>
              <w:t>2020</w:t>
            </w:r>
          </w:p>
        </w:tc>
        <w:tc>
          <w:tcPr>
            <w:tcW w:w="2268" w:type="dxa"/>
            <w:tcBorders>
              <w:bottom w:val="single" w:sz="4" w:space="0" w:color="auto"/>
            </w:tcBorders>
            <w:noWrap/>
            <w:tcMar>
              <w:right w:w="284" w:type="dxa"/>
            </w:tcMar>
          </w:tcPr>
          <w:p w14:paraId="4734159A" w14:textId="18AD1E90" w:rsidR="005610C0" w:rsidRPr="00EC3E26" w:rsidRDefault="005610C0" w:rsidP="005610C0">
            <w:pPr>
              <w:pStyle w:val="Tabletext"/>
              <w:jc w:val="right"/>
              <w:rPr>
                <w:sz w:val="20"/>
                <w:lang w:eastAsia="zh-CN"/>
              </w:rPr>
            </w:pPr>
            <w:r w:rsidRPr="00EC3E26">
              <w:rPr>
                <w:sz w:val="20"/>
                <w:lang w:eastAsia="zh-CN"/>
              </w:rPr>
              <w:t>94</w:t>
            </w:r>
          </w:p>
        </w:tc>
        <w:tc>
          <w:tcPr>
            <w:tcW w:w="2268" w:type="dxa"/>
            <w:tcBorders>
              <w:bottom w:val="single" w:sz="4" w:space="0" w:color="auto"/>
            </w:tcBorders>
            <w:noWrap/>
            <w:tcMar>
              <w:right w:w="284" w:type="dxa"/>
            </w:tcMar>
          </w:tcPr>
          <w:p w14:paraId="342D9275" w14:textId="1E834CD3" w:rsidR="005610C0" w:rsidRPr="00EC3E26" w:rsidRDefault="005610C0" w:rsidP="005610C0">
            <w:pPr>
              <w:pStyle w:val="Tabletext"/>
              <w:jc w:val="right"/>
              <w:rPr>
                <w:sz w:val="20"/>
                <w:lang w:eastAsia="zh-CN"/>
              </w:rPr>
            </w:pPr>
            <w:r w:rsidRPr="00EC3E26">
              <w:rPr>
                <w:sz w:val="20"/>
                <w:lang w:eastAsia="zh-CN"/>
              </w:rPr>
              <w:t>376</w:t>
            </w:r>
          </w:p>
        </w:tc>
        <w:tc>
          <w:tcPr>
            <w:tcW w:w="2268" w:type="dxa"/>
            <w:tcBorders>
              <w:bottom w:val="single" w:sz="4" w:space="0" w:color="auto"/>
            </w:tcBorders>
            <w:noWrap/>
            <w:tcMar>
              <w:right w:w="284" w:type="dxa"/>
            </w:tcMar>
          </w:tcPr>
          <w:p w14:paraId="5358605B" w14:textId="2847C59E" w:rsidR="005610C0" w:rsidRPr="00EC3E26" w:rsidRDefault="005610C0" w:rsidP="005610C0">
            <w:pPr>
              <w:pStyle w:val="Tabletext"/>
              <w:jc w:val="right"/>
              <w:rPr>
                <w:sz w:val="20"/>
                <w:highlight w:val="yellow"/>
                <w:lang w:eastAsia="zh-CN"/>
              </w:rPr>
            </w:pPr>
            <w:r w:rsidRPr="00EC3E26">
              <w:rPr>
                <w:sz w:val="20"/>
                <w:lang w:eastAsia="zh-CN"/>
              </w:rPr>
              <w:t>398</w:t>
            </w:r>
          </w:p>
        </w:tc>
      </w:tr>
      <w:tr w:rsidR="005610C0" w:rsidRPr="00EC3E26" w14:paraId="4376F247" w14:textId="77777777" w:rsidTr="00965C85">
        <w:trPr>
          <w:trHeight w:val="300"/>
          <w:jc w:val="center"/>
        </w:trPr>
        <w:tc>
          <w:tcPr>
            <w:tcW w:w="1200" w:type="dxa"/>
            <w:tcBorders>
              <w:bottom w:val="single" w:sz="4" w:space="0" w:color="auto"/>
            </w:tcBorders>
            <w:noWrap/>
          </w:tcPr>
          <w:p w14:paraId="2FE46776" w14:textId="776139AC" w:rsidR="005610C0" w:rsidRPr="00EC3E26" w:rsidRDefault="005610C0" w:rsidP="005610C0">
            <w:pPr>
              <w:pStyle w:val="Tabletext"/>
              <w:rPr>
                <w:b/>
                <w:bCs/>
                <w:sz w:val="20"/>
              </w:rPr>
            </w:pPr>
            <w:r w:rsidRPr="00EC3E26">
              <w:rPr>
                <w:b/>
                <w:bCs/>
                <w:sz w:val="20"/>
              </w:rPr>
              <w:t>2021</w:t>
            </w:r>
          </w:p>
        </w:tc>
        <w:tc>
          <w:tcPr>
            <w:tcW w:w="2268" w:type="dxa"/>
            <w:tcBorders>
              <w:bottom w:val="single" w:sz="4" w:space="0" w:color="auto"/>
            </w:tcBorders>
            <w:noWrap/>
            <w:tcMar>
              <w:right w:w="284" w:type="dxa"/>
            </w:tcMar>
          </w:tcPr>
          <w:p w14:paraId="6861F8E0" w14:textId="3F9F2834" w:rsidR="005610C0" w:rsidRPr="00EC3E26" w:rsidRDefault="005610C0" w:rsidP="005610C0">
            <w:pPr>
              <w:pStyle w:val="Tabletext"/>
              <w:jc w:val="right"/>
              <w:rPr>
                <w:sz w:val="20"/>
                <w:lang w:eastAsia="zh-CN"/>
              </w:rPr>
            </w:pPr>
            <w:r w:rsidRPr="00EC3E26">
              <w:rPr>
                <w:sz w:val="20"/>
                <w:lang w:eastAsia="zh-CN"/>
              </w:rPr>
              <w:t>94</w:t>
            </w:r>
          </w:p>
        </w:tc>
        <w:tc>
          <w:tcPr>
            <w:tcW w:w="2268" w:type="dxa"/>
            <w:tcBorders>
              <w:bottom w:val="single" w:sz="4" w:space="0" w:color="auto"/>
            </w:tcBorders>
            <w:noWrap/>
            <w:tcMar>
              <w:right w:w="284" w:type="dxa"/>
            </w:tcMar>
          </w:tcPr>
          <w:p w14:paraId="11959B02" w14:textId="4F286BF9" w:rsidR="005610C0" w:rsidRPr="00EC3E26" w:rsidRDefault="005610C0" w:rsidP="005610C0">
            <w:pPr>
              <w:pStyle w:val="Tabletext"/>
              <w:jc w:val="right"/>
              <w:rPr>
                <w:sz w:val="20"/>
                <w:lang w:eastAsia="zh-CN"/>
              </w:rPr>
            </w:pPr>
            <w:r w:rsidRPr="00EC3E26">
              <w:rPr>
                <w:sz w:val="20"/>
                <w:lang w:eastAsia="zh-CN"/>
              </w:rPr>
              <w:t>376</w:t>
            </w:r>
          </w:p>
        </w:tc>
        <w:tc>
          <w:tcPr>
            <w:tcW w:w="2268" w:type="dxa"/>
            <w:tcBorders>
              <w:bottom w:val="single" w:sz="4" w:space="0" w:color="auto"/>
            </w:tcBorders>
            <w:noWrap/>
            <w:tcMar>
              <w:right w:w="284" w:type="dxa"/>
            </w:tcMar>
          </w:tcPr>
          <w:p w14:paraId="33684DA1" w14:textId="4505AF37" w:rsidR="005610C0" w:rsidRPr="00EC3E26" w:rsidRDefault="005610C0" w:rsidP="005610C0">
            <w:pPr>
              <w:pStyle w:val="Tabletext"/>
              <w:jc w:val="right"/>
              <w:rPr>
                <w:sz w:val="20"/>
                <w:highlight w:val="yellow"/>
                <w:lang w:eastAsia="zh-CN"/>
              </w:rPr>
            </w:pPr>
            <w:r w:rsidRPr="00EC3E26">
              <w:rPr>
                <w:sz w:val="20"/>
                <w:lang w:eastAsia="zh-CN"/>
              </w:rPr>
              <w:t>389</w:t>
            </w:r>
          </w:p>
        </w:tc>
      </w:tr>
      <w:tr w:rsidR="00583745" w:rsidRPr="00EC3E26" w14:paraId="65A93966" w14:textId="77777777" w:rsidTr="00965C85">
        <w:trPr>
          <w:trHeight w:val="300"/>
          <w:jc w:val="center"/>
        </w:trPr>
        <w:tc>
          <w:tcPr>
            <w:tcW w:w="8004" w:type="dxa"/>
            <w:gridSpan w:val="4"/>
            <w:tcBorders>
              <w:top w:val="single" w:sz="4" w:space="0" w:color="auto"/>
              <w:left w:val="nil"/>
              <w:bottom w:val="nil"/>
              <w:right w:val="nil"/>
            </w:tcBorders>
            <w:noWrap/>
          </w:tcPr>
          <w:p w14:paraId="453970FF" w14:textId="77777777" w:rsidR="00583745" w:rsidRPr="00EC3E26" w:rsidRDefault="00583745" w:rsidP="00350262">
            <w:pPr>
              <w:pStyle w:val="Tablelegend"/>
              <w:tabs>
                <w:tab w:val="left" w:pos="454"/>
              </w:tabs>
              <w:spacing w:before="40" w:after="40"/>
              <w:jc w:val="both"/>
              <w:rPr>
                <w:sz w:val="20"/>
              </w:rPr>
            </w:pPr>
            <w:r w:rsidRPr="00EC3E26">
              <w:rPr>
                <w:sz w:val="20"/>
              </w:rPr>
              <w:t>*</w:t>
            </w:r>
            <w:r w:rsidRPr="00EC3E26">
              <w:rPr>
                <w:sz w:val="20"/>
              </w:rPr>
              <w:tab/>
              <w:t>Au moment de l'établissement du budget.</w:t>
            </w:r>
          </w:p>
          <w:p w14:paraId="47B0D35C" w14:textId="77777777" w:rsidR="00583745" w:rsidRPr="00EC3E26" w:rsidRDefault="00583745" w:rsidP="00350262">
            <w:pPr>
              <w:pStyle w:val="Tablelegend"/>
              <w:tabs>
                <w:tab w:val="left" w:pos="454"/>
              </w:tabs>
              <w:spacing w:before="40" w:after="40"/>
              <w:ind w:left="454" w:hanging="454"/>
              <w:jc w:val="both"/>
              <w:rPr>
                <w:sz w:val="20"/>
                <w:lang w:eastAsia="zh-CN"/>
              </w:rPr>
            </w:pPr>
            <w:r w:rsidRPr="00EC3E26">
              <w:rPr>
                <w:sz w:val="20"/>
              </w:rPr>
              <w:t>**</w:t>
            </w:r>
            <w:r w:rsidRPr="00EC3E26">
              <w:rPr>
                <w:sz w:val="20"/>
              </w:rPr>
              <w:tab/>
            </w:r>
            <w:r w:rsidRPr="00EC3E26">
              <w:rPr>
                <w:color w:val="000000"/>
                <w:sz w:val="20"/>
              </w:rPr>
              <w:t>Ces montants comprennent les contributions facturées ainsi que les contributions non payées</w:t>
            </w:r>
            <w:r w:rsidRPr="00EC3E26">
              <w:rPr>
                <w:sz w:val="20"/>
              </w:rPr>
              <w:t xml:space="preserve"> au 31 décembre.</w:t>
            </w:r>
          </w:p>
        </w:tc>
      </w:tr>
    </w:tbl>
    <w:p w14:paraId="280BFB1D" w14:textId="3C835022" w:rsidR="00583745" w:rsidRPr="00EC3E26" w:rsidRDefault="00583745" w:rsidP="00583745">
      <w:pPr>
        <w:tabs>
          <w:tab w:val="clear" w:pos="567"/>
          <w:tab w:val="left" w:pos="709"/>
        </w:tabs>
        <w:spacing w:before="360" w:after="120"/>
        <w:jc w:val="both"/>
        <w:rPr>
          <w:szCs w:val="24"/>
        </w:rPr>
      </w:pPr>
      <w:r w:rsidRPr="00EC3E26">
        <w:rPr>
          <w:szCs w:val="24"/>
        </w:rPr>
        <w:t>2.1</w:t>
      </w:r>
      <w:r w:rsidR="005610C0" w:rsidRPr="00EC3E26">
        <w:rPr>
          <w:szCs w:val="24"/>
        </w:rPr>
        <w:t>0</w:t>
      </w:r>
      <w:r w:rsidRPr="00EC3E26">
        <w:rPr>
          <w:szCs w:val="24"/>
        </w:rPr>
        <w:tab/>
      </w:r>
      <w:r w:rsidRPr="00EC3E26">
        <w:t>Le tableau ci-après récapitule les recettes au titre du budget ordinaire pour la période</w:t>
      </w:r>
      <w:r w:rsidRPr="00EC3E26">
        <w:rPr>
          <w:szCs w:val="24"/>
        </w:rPr>
        <w:t xml:space="preserve"> 201</w:t>
      </w:r>
      <w:r w:rsidR="005610C0" w:rsidRPr="00EC3E26">
        <w:rPr>
          <w:szCs w:val="24"/>
        </w:rPr>
        <w:t>8</w:t>
      </w:r>
      <w:r w:rsidRPr="00EC3E26">
        <w:rPr>
          <w:szCs w:val="24"/>
        </w:rPr>
        <w:t> à 20</w:t>
      </w:r>
      <w:r w:rsidR="005610C0" w:rsidRPr="00EC3E26">
        <w:rPr>
          <w:szCs w:val="24"/>
        </w:rPr>
        <w:t>21</w:t>
      </w:r>
      <w:r w:rsidRPr="00EC3E26">
        <w:rPr>
          <w:szCs w:val="24"/>
        </w:rPr>
        <w:t xml:space="preserve"> </w:t>
      </w:r>
      <w:r w:rsidR="000A0D18" w:rsidRPr="00EC3E26">
        <w:rPr>
          <w:szCs w:val="24"/>
        </w:rPr>
        <w:t xml:space="preserve">en milliers </w:t>
      </w:r>
      <w:r w:rsidRPr="00EC3E26">
        <w:rPr>
          <w:szCs w:val="24"/>
        </w:rPr>
        <w:t>CHF.</w:t>
      </w:r>
    </w:p>
    <w:tbl>
      <w:tblPr>
        <w:tblW w:w="152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259"/>
        <w:gridCol w:w="1418"/>
        <w:gridCol w:w="1260"/>
        <w:gridCol w:w="1418"/>
        <w:gridCol w:w="1104"/>
        <w:gridCol w:w="1260"/>
        <w:gridCol w:w="1102"/>
        <w:gridCol w:w="1102"/>
        <w:gridCol w:w="946"/>
        <w:gridCol w:w="1260"/>
        <w:gridCol w:w="1166"/>
        <w:gridCol w:w="1166"/>
      </w:tblGrid>
      <w:tr w:rsidR="00CD0B6C" w:rsidRPr="00EC3E26" w14:paraId="2500D892" w14:textId="77777777" w:rsidTr="00282387">
        <w:tc>
          <w:tcPr>
            <w:tcW w:w="702" w:type="dxa"/>
            <w:tcMar>
              <w:left w:w="57" w:type="dxa"/>
              <w:right w:w="57" w:type="dxa"/>
            </w:tcMar>
          </w:tcPr>
          <w:p w14:paraId="6EAD4114" w14:textId="77777777" w:rsidR="00CD0B6C" w:rsidRPr="00EC3E26" w:rsidRDefault="00CD0B6C" w:rsidP="00965C85">
            <w:pPr>
              <w:pStyle w:val="Tablehead"/>
              <w:rPr>
                <w:sz w:val="18"/>
                <w:szCs w:val="18"/>
              </w:rPr>
            </w:pPr>
            <w:r w:rsidRPr="00EC3E26">
              <w:rPr>
                <w:sz w:val="18"/>
                <w:szCs w:val="18"/>
              </w:rPr>
              <w:t>Année</w:t>
            </w:r>
          </w:p>
        </w:tc>
        <w:tc>
          <w:tcPr>
            <w:tcW w:w="1133" w:type="dxa"/>
            <w:tcMar>
              <w:left w:w="0" w:type="dxa"/>
              <w:right w:w="0" w:type="dxa"/>
            </w:tcMar>
          </w:tcPr>
          <w:p w14:paraId="07A6894A" w14:textId="417ACEC8" w:rsidR="00CD0B6C" w:rsidRPr="00EC3E26" w:rsidRDefault="00CD0B6C" w:rsidP="00965C85">
            <w:pPr>
              <w:pStyle w:val="Tablehead"/>
              <w:rPr>
                <w:sz w:val="18"/>
                <w:szCs w:val="18"/>
              </w:rPr>
            </w:pPr>
            <w:r w:rsidRPr="00EC3E26">
              <w:rPr>
                <w:sz w:val="18"/>
                <w:szCs w:val="18"/>
              </w:rPr>
              <w:t xml:space="preserve">Contributions des </w:t>
            </w:r>
            <w:r w:rsidR="00350262" w:rsidRPr="00EC3E26">
              <w:rPr>
                <w:sz w:val="18"/>
                <w:szCs w:val="18"/>
              </w:rPr>
              <w:t>É</w:t>
            </w:r>
            <w:r w:rsidRPr="00EC3E26">
              <w:rPr>
                <w:sz w:val="18"/>
                <w:szCs w:val="18"/>
              </w:rPr>
              <w:t>tats Membres</w:t>
            </w:r>
          </w:p>
        </w:tc>
        <w:tc>
          <w:tcPr>
            <w:tcW w:w="1276" w:type="dxa"/>
            <w:tcMar>
              <w:left w:w="0" w:type="dxa"/>
              <w:right w:w="0" w:type="dxa"/>
            </w:tcMar>
          </w:tcPr>
          <w:p w14:paraId="1AED9A73" w14:textId="77777777" w:rsidR="00CD0B6C" w:rsidRPr="00EC3E26" w:rsidRDefault="00CD0B6C" w:rsidP="00965C85">
            <w:pPr>
              <w:pStyle w:val="Tablehead"/>
              <w:rPr>
                <w:sz w:val="18"/>
                <w:szCs w:val="18"/>
              </w:rPr>
            </w:pPr>
            <w:r w:rsidRPr="00EC3E26">
              <w:rPr>
                <w:sz w:val="18"/>
                <w:szCs w:val="18"/>
              </w:rPr>
              <w:t>Contributions des Membres de Secteur</w:t>
            </w:r>
          </w:p>
        </w:tc>
        <w:tc>
          <w:tcPr>
            <w:tcW w:w="1134" w:type="dxa"/>
            <w:tcMar>
              <w:left w:w="0" w:type="dxa"/>
              <w:right w:w="0" w:type="dxa"/>
            </w:tcMar>
          </w:tcPr>
          <w:p w14:paraId="284AFAF5" w14:textId="77777777" w:rsidR="00CD0B6C" w:rsidRPr="00EC3E26" w:rsidRDefault="00CD0B6C" w:rsidP="00965C85">
            <w:pPr>
              <w:pStyle w:val="Tablehead"/>
              <w:rPr>
                <w:sz w:val="18"/>
                <w:szCs w:val="18"/>
              </w:rPr>
            </w:pPr>
            <w:r w:rsidRPr="00EC3E26">
              <w:rPr>
                <w:sz w:val="18"/>
                <w:szCs w:val="18"/>
              </w:rPr>
              <w:t>Contributions des Associés</w:t>
            </w:r>
          </w:p>
        </w:tc>
        <w:tc>
          <w:tcPr>
            <w:tcW w:w="1276" w:type="dxa"/>
            <w:tcMar>
              <w:left w:w="0" w:type="dxa"/>
              <w:right w:w="0" w:type="dxa"/>
            </w:tcMar>
          </w:tcPr>
          <w:p w14:paraId="5F8A3FED" w14:textId="1CFCC092" w:rsidR="00CD0B6C" w:rsidRPr="00EC3E26" w:rsidRDefault="00CD0B6C" w:rsidP="00965C85">
            <w:pPr>
              <w:pStyle w:val="Tablehead"/>
              <w:rPr>
                <w:sz w:val="18"/>
                <w:szCs w:val="18"/>
              </w:rPr>
            </w:pPr>
            <w:r w:rsidRPr="00EC3E26">
              <w:rPr>
                <w:sz w:val="18"/>
                <w:szCs w:val="18"/>
              </w:rPr>
              <w:t>Contributions des établissements universitaires</w:t>
            </w:r>
          </w:p>
        </w:tc>
        <w:tc>
          <w:tcPr>
            <w:tcW w:w="993" w:type="dxa"/>
            <w:tcMar>
              <w:left w:w="0" w:type="dxa"/>
              <w:right w:w="0" w:type="dxa"/>
            </w:tcMar>
          </w:tcPr>
          <w:p w14:paraId="3F70DF6B" w14:textId="5D189C19" w:rsidR="00CD0B6C" w:rsidRPr="00EC3E26" w:rsidRDefault="00CD0B6C" w:rsidP="00965C85">
            <w:pPr>
              <w:pStyle w:val="Tablehead"/>
              <w:rPr>
                <w:sz w:val="18"/>
                <w:szCs w:val="18"/>
              </w:rPr>
            </w:pPr>
            <w:r w:rsidRPr="00EC3E26">
              <w:rPr>
                <w:sz w:val="18"/>
                <w:szCs w:val="18"/>
              </w:rPr>
              <w:t>Recettes au titre d</w:t>
            </w:r>
            <w:r w:rsidR="003331A2" w:rsidRPr="00EC3E26">
              <w:rPr>
                <w:sz w:val="18"/>
                <w:szCs w:val="18"/>
              </w:rPr>
              <w:t>e l</w:t>
            </w:r>
            <w:r w:rsidRPr="00EC3E26">
              <w:rPr>
                <w:sz w:val="18"/>
                <w:szCs w:val="18"/>
              </w:rPr>
              <w:t>'appui aux projets</w:t>
            </w:r>
          </w:p>
        </w:tc>
        <w:tc>
          <w:tcPr>
            <w:tcW w:w="1134" w:type="dxa"/>
            <w:tcMar>
              <w:left w:w="0" w:type="dxa"/>
              <w:right w:w="0" w:type="dxa"/>
            </w:tcMar>
          </w:tcPr>
          <w:p w14:paraId="6837EB54" w14:textId="77777777" w:rsidR="00CD0B6C" w:rsidRPr="00EC3E26" w:rsidRDefault="00CD0B6C" w:rsidP="00965C85">
            <w:pPr>
              <w:pStyle w:val="Tablehead"/>
              <w:rPr>
                <w:sz w:val="18"/>
                <w:szCs w:val="18"/>
              </w:rPr>
            </w:pPr>
            <w:r w:rsidRPr="00EC3E26">
              <w:rPr>
                <w:sz w:val="18"/>
                <w:szCs w:val="18"/>
              </w:rPr>
              <w:t>Ventes de publications</w:t>
            </w:r>
          </w:p>
        </w:tc>
        <w:tc>
          <w:tcPr>
            <w:tcW w:w="992" w:type="dxa"/>
            <w:tcMar>
              <w:left w:w="0" w:type="dxa"/>
              <w:right w:w="0" w:type="dxa"/>
            </w:tcMar>
          </w:tcPr>
          <w:p w14:paraId="444BDF17" w14:textId="77777777" w:rsidR="00CD0B6C" w:rsidRPr="00EC3E26" w:rsidRDefault="00CD0B6C" w:rsidP="00965C85">
            <w:pPr>
              <w:pStyle w:val="Tablehead"/>
              <w:rPr>
                <w:sz w:val="18"/>
                <w:szCs w:val="18"/>
              </w:rPr>
            </w:pPr>
            <w:r w:rsidRPr="00EC3E26">
              <w:rPr>
                <w:sz w:val="18"/>
                <w:szCs w:val="18"/>
              </w:rPr>
              <w:t>Recouvre-ment des coûts</w:t>
            </w:r>
          </w:p>
        </w:tc>
        <w:tc>
          <w:tcPr>
            <w:tcW w:w="992" w:type="dxa"/>
            <w:tcMar>
              <w:left w:w="0" w:type="dxa"/>
              <w:right w:w="0" w:type="dxa"/>
            </w:tcMar>
          </w:tcPr>
          <w:p w14:paraId="2DBA4C93" w14:textId="1F5BA0DB" w:rsidR="00CD0B6C" w:rsidRPr="00EC3E26" w:rsidRDefault="003331A2" w:rsidP="00965C85">
            <w:pPr>
              <w:pStyle w:val="Tablehead"/>
              <w:rPr>
                <w:sz w:val="18"/>
                <w:szCs w:val="18"/>
              </w:rPr>
            </w:pPr>
            <w:r w:rsidRPr="00EC3E26">
              <w:rPr>
                <w:sz w:val="18"/>
                <w:szCs w:val="18"/>
              </w:rPr>
              <w:t>Intérêts créditeurs</w:t>
            </w:r>
          </w:p>
        </w:tc>
        <w:tc>
          <w:tcPr>
            <w:tcW w:w="851" w:type="dxa"/>
            <w:tcMar>
              <w:left w:w="0" w:type="dxa"/>
              <w:right w:w="0" w:type="dxa"/>
            </w:tcMar>
          </w:tcPr>
          <w:p w14:paraId="5F18675C" w14:textId="3105C439" w:rsidR="00CD0B6C" w:rsidRPr="00EC3E26" w:rsidRDefault="00CD0B6C" w:rsidP="00965C85">
            <w:pPr>
              <w:pStyle w:val="Tablehead"/>
              <w:rPr>
                <w:sz w:val="18"/>
                <w:szCs w:val="18"/>
              </w:rPr>
            </w:pPr>
            <w:r w:rsidRPr="00EC3E26">
              <w:rPr>
                <w:sz w:val="18"/>
                <w:szCs w:val="18"/>
              </w:rPr>
              <w:t>Autres</w:t>
            </w:r>
            <w:r w:rsidR="003331A2" w:rsidRPr="00EC3E26">
              <w:rPr>
                <w:sz w:val="18"/>
                <w:szCs w:val="18"/>
              </w:rPr>
              <w:t xml:space="preserve"> produits</w:t>
            </w:r>
          </w:p>
        </w:tc>
        <w:tc>
          <w:tcPr>
            <w:tcW w:w="1134" w:type="dxa"/>
            <w:tcMar>
              <w:left w:w="0" w:type="dxa"/>
              <w:right w:w="0" w:type="dxa"/>
            </w:tcMar>
          </w:tcPr>
          <w:p w14:paraId="46422AF5" w14:textId="451E2888" w:rsidR="00CD0B6C" w:rsidRPr="00EC3E26" w:rsidRDefault="00CD0B6C" w:rsidP="00965C85">
            <w:pPr>
              <w:pStyle w:val="Tablehead"/>
              <w:rPr>
                <w:sz w:val="18"/>
                <w:szCs w:val="18"/>
              </w:rPr>
            </w:pPr>
            <w:r w:rsidRPr="00EC3E26">
              <w:rPr>
                <w:sz w:val="18"/>
                <w:szCs w:val="18"/>
              </w:rPr>
              <w:t>Versement</w:t>
            </w:r>
            <w:r w:rsidR="00AC2611" w:rsidRPr="00EC3E26">
              <w:rPr>
                <w:sz w:val="18"/>
                <w:szCs w:val="18"/>
              </w:rPr>
              <w:t>s</w:t>
            </w:r>
            <w:r w:rsidRPr="00EC3E26">
              <w:rPr>
                <w:sz w:val="18"/>
                <w:szCs w:val="18"/>
              </w:rPr>
              <w:t>/</w:t>
            </w:r>
            <w:r w:rsidR="00350262" w:rsidRPr="00EC3E26">
              <w:rPr>
                <w:sz w:val="18"/>
                <w:szCs w:val="18"/>
              </w:rPr>
              <w:br/>
            </w:r>
            <w:r w:rsidRPr="00EC3E26">
              <w:rPr>
                <w:sz w:val="18"/>
                <w:szCs w:val="18"/>
              </w:rPr>
              <w:t>Prélèvement</w:t>
            </w:r>
            <w:r w:rsidR="00AC2611" w:rsidRPr="00EC3E26">
              <w:rPr>
                <w:sz w:val="18"/>
                <w:szCs w:val="18"/>
              </w:rPr>
              <w:t>s</w:t>
            </w:r>
            <w:r w:rsidRPr="00EC3E26">
              <w:rPr>
                <w:sz w:val="18"/>
                <w:szCs w:val="18"/>
              </w:rPr>
              <w:t xml:space="preserve"> sur le Fonds de réserve</w:t>
            </w:r>
          </w:p>
        </w:tc>
        <w:tc>
          <w:tcPr>
            <w:tcW w:w="1049" w:type="dxa"/>
          </w:tcPr>
          <w:p w14:paraId="58721805" w14:textId="020CEE49" w:rsidR="00CD0B6C" w:rsidRPr="00EC3E26" w:rsidRDefault="00350262" w:rsidP="00965C85">
            <w:pPr>
              <w:pStyle w:val="Tablehead"/>
              <w:rPr>
                <w:sz w:val="18"/>
                <w:szCs w:val="18"/>
              </w:rPr>
            </w:pPr>
            <w:r w:rsidRPr="00EC3E26">
              <w:rPr>
                <w:sz w:val="18"/>
                <w:szCs w:val="18"/>
              </w:rPr>
              <w:t>É</w:t>
            </w:r>
            <w:r w:rsidR="00CD0B6C" w:rsidRPr="00EC3E26">
              <w:rPr>
                <w:sz w:val="18"/>
                <w:szCs w:val="18"/>
              </w:rPr>
              <w:t>conomies découlant de l</w:t>
            </w:r>
            <w:r w:rsidRPr="00EC3E26">
              <w:rPr>
                <w:sz w:val="18"/>
                <w:szCs w:val="18"/>
              </w:rPr>
              <w:t>'</w:t>
            </w:r>
            <w:r w:rsidR="00CD0B6C" w:rsidRPr="00EC3E26">
              <w:rPr>
                <w:sz w:val="18"/>
                <w:szCs w:val="18"/>
              </w:rPr>
              <w:t>exécution du budget</w:t>
            </w:r>
          </w:p>
        </w:tc>
        <w:tc>
          <w:tcPr>
            <w:tcW w:w="1049" w:type="dxa"/>
            <w:tcMar>
              <w:left w:w="0" w:type="dxa"/>
              <w:right w:w="0" w:type="dxa"/>
            </w:tcMar>
          </w:tcPr>
          <w:p w14:paraId="7376E07A" w14:textId="2D9C18D9" w:rsidR="00CD0B6C" w:rsidRPr="00EC3E26" w:rsidRDefault="00CD0B6C" w:rsidP="00965C85">
            <w:pPr>
              <w:pStyle w:val="Tablehead"/>
              <w:rPr>
                <w:sz w:val="18"/>
                <w:szCs w:val="18"/>
              </w:rPr>
            </w:pPr>
            <w:r w:rsidRPr="00EC3E26">
              <w:rPr>
                <w:sz w:val="18"/>
                <w:szCs w:val="18"/>
              </w:rPr>
              <w:t>Total</w:t>
            </w:r>
          </w:p>
        </w:tc>
      </w:tr>
      <w:tr w:rsidR="00F847EB" w:rsidRPr="00EC3E26" w14:paraId="7F0FBF7A" w14:textId="77777777" w:rsidTr="00350262">
        <w:tc>
          <w:tcPr>
            <w:tcW w:w="702" w:type="dxa"/>
          </w:tcPr>
          <w:p w14:paraId="2C811EB9" w14:textId="584B5909" w:rsidR="00F847EB" w:rsidRPr="00EC3E26" w:rsidRDefault="00F847EB" w:rsidP="00350262">
            <w:pPr>
              <w:pStyle w:val="Tabletext"/>
              <w:spacing w:before="40" w:after="40"/>
              <w:jc w:val="center"/>
              <w:rPr>
                <w:b/>
                <w:bCs/>
                <w:sz w:val="18"/>
                <w:szCs w:val="18"/>
              </w:rPr>
            </w:pPr>
            <w:r w:rsidRPr="00EC3E26">
              <w:rPr>
                <w:b/>
                <w:bCs/>
                <w:sz w:val="18"/>
                <w:szCs w:val="18"/>
              </w:rPr>
              <w:t>2018</w:t>
            </w:r>
          </w:p>
        </w:tc>
        <w:tc>
          <w:tcPr>
            <w:tcW w:w="1133" w:type="dxa"/>
          </w:tcPr>
          <w:p w14:paraId="70847632" w14:textId="78CDB8E5" w:rsidR="00F847EB" w:rsidRPr="00EC3E26" w:rsidRDefault="00F847EB" w:rsidP="00350262">
            <w:pPr>
              <w:pStyle w:val="Tabletext"/>
              <w:spacing w:before="40" w:after="40"/>
              <w:jc w:val="right"/>
              <w:rPr>
                <w:sz w:val="18"/>
                <w:szCs w:val="18"/>
                <w:lang w:eastAsia="zh-CN"/>
              </w:rPr>
            </w:pPr>
            <w:r w:rsidRPr="00EC3E26">
              <w:rPr>
                <w:sz w:val="18"/>
                <w:szCs w:val="18"/>
                <w:lang w:eastAsia="zh-CN"/>
              </w:rPr>
              <w:t>106 292</w:t>
            </w:r>
          </w:p>
        </w:tc>
        <w:tc>
          <w:tcPr>
            <w:tcW w:w="1276" w:type="dxa"/>
          </w:tcPr>
          <w:p w14:paraId="24B757F3" w14:textId="03879B41" w:rsidR="00F847EB" w:rsidRPr="00EC3E26" w:rsidRDefault="00F847EB" w:rsidP="00350262">
            <w:pPr>
              <w:pStyle w:val="Tabletext"/>
              <w:spacing w:before="40" w:after="40"/>
              <w:jc w:val="right"/>
              <w:rPr>
                <w:sz w:val="18"/>
                <w:szCs w:val="18"/>
                <w:lang w:eastAsia="zh-CN"/>
              </w:rPr>
            </w:pPr>
            <w:r w:rsidRPr="00EC3E26">
              <w:rPr>
                <w:sz w:val="18"/>
                <w:szCs w:val="18"/>
                <w:lang w:eastAsia="zh-CN"/>
              </w:rPr>
              <w:t>15 875</w:t>
            </w:r>
          </w:p>
        </w:tc>
        <w:tc>
          <w:tcPr>
            <w:tcW w:w="1134" w:type="dxa"/>
          </w:tcPr>
          <w:p w14:paraId="28B5BB74" w14:textId="4D04F9A0" w:rsidR="00F847EB" w:rsidRPr="00EC3E26" w:rsidRDefault="00F847EB" w:rsidP="00350262">
            <w:pPr>
              <w:pStyle w:val="Tabletext"/>
              <w:spacing w:before="40" w:after="40"/>
              <w:jc w:val="right"/>
              <w:rPr>
                <w:sz w:val="18"/>
                <w:szCs w:val="18"/>
                <w:lang w:eastAsia="zh-CN"/>
              </w:rPr>
            </w:pPr>
            <w:r w:rsidRPr="00EC3E26">
              <w:rPr>
                <w:sz w:val="18"/>
                <w:szCs w:val="18"/>
                <w:lang w:eastAsia="zh-CN"/>
              </w:rPr>
              <w:t>1 955</w:t>
            </w:r>
          </w:p>
        </w:tc>
        <w:tc>
          <w:tcPr>
            <w:tcW w:w="1276" w:type="dxa"/>
          </w:tcPr>
          <w:p w14:paraId="5EE51121" w14:textId="1D26913E" w:rsidR="00F847EB" w:rsidRPr="00EC3E26" w:rsidRDefault="00F847EB" w:rsidP="00350262">
            <w:pPr>
              <w:pStyle w:val="Tabletext"/>
              <w:spacing w:before="40" w:after="40"/>
              <w:jc w:val="right"/>
              <w:rPr>
                <w:sz w:val="18"/>
                <w:szCs w:val="18"/>
                <w:lang w:eastAsia="zh-CN"/>
              </w:rPr>
            </w:pPr>
            <w:r w:rsidRPr="00EC3E26">
              <w:rPr>
                <w:sz w:val="18"/>
                <w:szCs w:val="18"/>
                <w:lang w:eastAsia="zh-CN"/>
              </w:rPr>
              <w:t>279</w:t>
            </w:r>
          </w:p>
        </w:tc>
        <w:tc>
          <w:tcPr>
            <w:tcW w:w="993" w:type="dxa"/>
          </w:tcPr>
          <w:p w14:paraId="63DEE6AB" w14:textId="5A36A230" w:rsidR="00F847EB" w:rsidRPr="00EC3E26" w:rsidRDefault="00F847EB" w:rsidP="00350262">
            <w:pPr>
              <w:pStyle w:val="Tabletext"/>
              <w:spacing w:before="40" w:after="40"/>
              <w:jc w:val="right"/>
              <w:rPr>
                <w:sz w:val="18"/>
                <w:szCs w:val="18"/>
                <w:lang w:eastAsia="zh-CN"/>
              </w:rPr>
            </w:pPr>
            <w:r w:rsidRPr="00EC3E26">
              <w:rPr>
                <w:sz w:val="18"/>
                <w:szCs w:val="18"/>
                <w:lang w:eastAsia="zh-CN"/>
              </w:rPr>
              <w:t>1 375</w:t>
            </w:r>
          </w:p>
        </w:tc>
        <w:tc>
          <w:tcPr>
            <w:tcW w:w="1134" w:type="dxa"/>
          </w:tcPr>
          <w:p w14:paraId="7944148B" w14:textId="734A08EB" w:rsidR="00F847EB" w:rsidRPr="00EC3E26" w:rsidRDefault="00F847EB" w:rsidP="00350262">
            <w:pPr>
              <w:pStyle w:val="Tabletext"/>
              <w:spacing w:before="40" w:after="40"/>
              <w:jc w:val="right"/>
              <w:rPr>
                <w:sz w:val="18"/>
                <w:szCs w:val="18"/>
                <w:lang w:eastAsia="zh-CN"/>
              </w:rPr>
            </w:pPr>
            <w:r w:rsidRPr="00EC3E26">
              <w:rPr>
                <w:sz w:val="18"/>
                <w:szCs w:val="18"/>
                <w:lang w:eastAsia="zh-CN"/>
              </w:rPr>
              <w:t>19 000</w:t>
            </w:r>
          </w:p>
        </w:tc>
        <w:tc>
          <w:tcPr>
            <w:tcW w:w="992" w:type="dxa"/>
          </w:tcPr>
          <w:p w14:paraId="43D52450" w14:textId="49071A14" w:rsidR="00F847EB" w:rsidRPr="00EC3E26" w:rsidRDefault="00F847EB" w:rsidP="00350262">
            <w:pPr>
              <w:pStyle w:val="Tabletext"/>
              <w:spacing w:before="40" w:after="40"/>
              <w:jc w:val="right"/>
              <w:rPr>
                <w:sz w:val="18"/>
                <w:szCs w:val="18"/>
                <w:lang w:eastAsia="zh-CN"/>
              </w:rPr>
            </w:pPr>
            <w:r w:rsidRPr="00EC3E26">
              <w:rPr>
                <w:sz w:val="18"/>
                <w:szCs w:val="18"/>
                <w:lang w:eastAsia="zh-CN"/>
              </w:rPr>
              <w:t>16 000</w:t>
            </w:r>
          </w:p>
        </w:tc>
        <w:tc>
          <w:tcPr>
            <w:tcW w:w="992" w:type="dxa"/>
          </w:tcPr>
          <w:p w14:paraId="62DEE8CD" w14:textId="433487EE" w:rsidR="00F847EB" w:rsidRPr="00EC3E26" w:rsidRDefault="00F847EB" w:rsidP="00350262">
            <w:pPr>
              <w:pStyle w:val="Tabletext"/>
              <w:spacing w:before="40" w:after="40"/>
              <w:jc w:val="right"/>
              <w:rPr>
                <w:sz w:val="18"/>
                <w:szCs w:val="18"/>
                <w:lang w:eastAsia="zh-CN"/>
              </w:rPr>
            </w:pPr>
            <w:r w:rsidRPr="00EC3E26">
              <w:rPr>
                <w:sz w:val="18"/>
                <w:szCs w:val="18"/>
                <w:lang w:eastAsia="zh-CN"/>
              </w:rPr>
              <w:t>300</w:t>
            </w:r>
          </w:p>
        </w:tc>
        <w:tc>
          <w:tcPr>
            <w:tcW w:w="851" w:type="dxa"/>
          </w:tcPr>
          <w:p w14:paraId="1C95F537" w14:textId="7472CC0E" w:rsidR="00F847EB" w:rsidRPr="00EC3E26" w:rsidRDefault="00F847EB" w:rsidP="00350262">
            <w:pPr>
              <w:pStyle w:val="Tabletext"/>
              <w:spacing w:before="40" w:after="40"/>
              <w:jc w:val="right"/>
              <w:rPr>
                <w:sz w:val="18"/>
                <w:szCs w:val="18"/>
                <w:lang w:eastAsia="zh-CN"/>
              </w:rPr>
            </w:pPr>
            <w:r w:rsidRPr="00EC3E26">
              <w:rPr>
                <w:sz w:val="18"/>
                <w:szCs w:val="18"/>
                <w:lang w:eastAsia="zh-CN"/>
              </w:rPr>
              <w:t>100</w:t>
            </w:r>
          </w:p>
        </w:tc>
        <w:tc>
          <w:tcPr>
            <w:tcW w:w="1134" w:type="dxa"/>
          </w:tcPr>
          <w:p w14:paraId="3FECF24F" w14:textId="0BB22810" w:rsidR="00F847EB" w:rsidRPr="00EC3E26" w:rsidRDefault="00F847EB" w:rsidP="00350262">
            <w:pPr>
              <w:pStyle w:val="Tabletext"/>
              <w:spacing w:before="40" w:after="40"/>
              <w:jc w:val="right"/>
              <w:rPr>
                <w:sz w:val="18"/>
                <w:szCs w:val="18"/>
                <w:lang w:eastAsia="zh-CN"/>
              </w:rPr>
            </w:pPr>
            <w:r w:rsidRPr="00EC3E26">
              <w:rPr>
                <w:sz w:val="18"/>
                <w:szCs w:val="18"/>
                <w:lang w:eastAsia="zh-CN"/>
              </w:rPr>
              <w:t>–2 245</w:t>
            </w:r>
          </w:p>
        </w:tc>
        <w:tc>
          <w:tcPr>
            <w:tcW w:w="1049" w:type="dxa"/>
          </w:tcPr>
          <w:p w14:paraId="096CC7F5" w14:textId="391C8C17" w:rsidR="00F847EB" w:rsidRPr="00EC3E26" w:rsidRDefault="00F847EB" w:rsidP="00350262">
            <w:pPr>
              <w:pStyle w:val="Tabletext"/>
              <w:spacing w:before="40" w:after="40"/>
              <w:jc w:val="right"/>
              <w:rPr>
                <w:sz w:val="18"/>
                <w:szCs w:val="18"/>
                <w:lang w:eastAsia="zh-CN"/>
              </w:rPr>
            </w:pPr>
            <w:r w:rsidRPr="00EC3E26">
              <w:rPr>
                <w:sz w:val="18"/>
                <w:szCs w:val="18"/>
                <w:lang w:eastAsia="zh-CN"/>
              </w:rPr>
              <w:t>946</w:t>
            </w:r>
          </w:p>
        </w:tc>
        <w:tc>
          <w:tcPr>
            <w:tcW w:w="1049" w:type="dxa"/>
          </w:tcPr>
          <w:p w14:paraId="00188470" w14:textId="61E46ABD" w:rsidR="00F847EB" w:rsidRPr="00EC3E26" w:rsidRDefault="00F847EB" w:rsidP="00350262">
            <w:pPr>
              <w:pStyle w:val="Tabletext"/>
              <w:spacing w:before="40" w:after="40"/>
              <w:jc w:val="right"/>
              <w:rPr>
                <w:sz w:val="18"/>
                <w:szCs w:val="18"/>
                <w:lang w:eastAsia="zh-CN"/>
              </w:rPr>
            </w:pPr>
            <w:r w:rsidRPr="00EC3E26">
              <w:rPr>
                <w:sz w:val="18"/>
                <w:szCs w:val="18"/>
                <w:lang w:eastAsia="zh-CN"/>
              </w:rPr>
              <w:t>159 877</w:t>
            </w:r>
          </w:p>
        </w:tc>
      </w:tr>
      <w:tr w:rsidR="00F847EB" w:rsidRPr="00EC3E26" w14:paraId="338E92A0" w14:textId="77777777" w:rsidTr="00350262">
        <w:tc>
          <w:tcPr>
            <w:tcW w:w="702" w:type="dxa"/>
          </w:tcPr>
          <w:p w14:paraId="1A31B21E" w14:textId="76C301EA" w:rsidR="00F847EB" w:rsidRPr="00EC3E26" w:rsidRDefault="00F847EB" w:rsidP="00350262">
            <w:pPr>
              <w:pStyle w:val="Tabletext"/>
              <w:spacing w:before="40" w:after="40"/>
              <w:jc w:val="center"/>
              <w:rPr>
                <w:b/>
                <w:bCs/>
                <w:sz w:val="18"/>
                <w:szCs w:val="18"/>
              </w:rPr>
            </w:pPr>
            <w:r w:rsidRPr="00EC3E26">
              <w:rPr>
                <w:b/>
                <w:bCs/>
                <w:sz w:val="18"/>
                <w:szCs w:val="18"/>
              </w:rPr>
              <w:t>2019</w:t>
            </w:r>
          </w:p>
        </w:tc>
        <w:tc>
          <w:tcPr>
            <w:tcW w:w="1133" w:type="dxa"/>
          </w:tcPr>
          <w:p w14:paraId="7F8AFA0B" w14:textId="7F4FF34B" w:rsidR="00F847EB" w:rsidRPr="00EC3E26" w:rsidRDefault="00F847EB" w:rsidP="00350262">
            <w:pPr>
              <w:pStyle w:val="Tabletext"/>
              <w:spacing w:before="40" w:after="40"/>
              <w:jc w:val="right"/>
              <w:rPr>
                <w:sz w:val="18"/>
                <w:szCs w:val="18"/>
                <w:lang w:eastAsia="zh-CN"/>
              </w:rPr>
            </w:pPr>
            <w:r w:rsidRPr="00EC3E26">
              <w:rPr>
                <w:sz w:val="18"/>
                <w:szCs w:val="18"/>
                <w:lang w:eastAsia="zh-CN"/>
              </w:rPr>
              <w:t>106 292</w:t>
            </w:r>
          </w:p>
        </w:tc>
        <w:tc>
          <w:tcPr>
            <w:tcW w:w="1276" w:type="dxa"/>
          </w:tcPr>
          <w:p w14:paraId="11A76D56" w14:textId="525861DB" w:rsidR="00F847EB" w:rsidRPr="00EC3E26" w:rsidRDefault="00F847EB" w:rsidP="00350262">
            <w:pPr>
              <w:pStyle w:val="Tabletext"/>
              <w:spacing w:before="40" w:after="40"/>
              <w:jc w:val="right"/>
              <w:rPr>
                <w:sz w:val="18"/>
                <w:szCs w:val="18"/>
                <w:lang w:eastAsia="zh-CN"/>
              </w:rPr>
            </w:pPr>
            <w:r w:rsidRPr="00EC3E26">
              <w:rPr>
                <w:sz w:val="18"/>
                <w:szCs w:val="18"/>
                <w:lang w:eastAsia="zh-CN"/>
              </w:rPr>
              <w:t>15 875</w:t>
            </w:r>
          </w:p>
        </w:tc>
        <w:tc>
          <w:tcPr>
            <w:tcW w:w="1134" w:type="dxa"/>
          </w:tcPr>
          <w:p w14:paraId="5F1A411A" w14:textId="083BC10D" w:rsidR="00F847EB" w:rsidRPr="00EC3E26" w:rsidRDefault="00F847EB" w:rsidP="00350262">
            <w:pPr>
              <w:pStyle w:val="Tabletext"/>
              <w:spacing w:before="40" w:after="40"/>
              <w:jc w:val="right"/>
              <w:rPr>
                <w:sz w:val="18"/>
                <w:szCs w:val="18"/>
                <w:lang w:eastAsia="zh-CN"/>
              </w:rPr>
            </w:pPr>
            <w:r w:rsidRPr="00EC3E26">
              <w:rPr>
                <w:sz w:val="18"/>
                <w:szCs w:val="18"/>
                <w:lang w:eastAsia="zh-CN"/>
              </w:rPr>
              <w:t>1 955</w:t>
            </w:r>
          </w:p>
        </w:tc>
        <w:tc>
          <w:tcPr>
            <w:tcW w:w="1276" w:type="dxa"/>
          </w:tcPr>
          <w:p w14:paraId="0D405984" w14:textId="481DA3F5" w:rsidR="00F847EB" w:rsidRPr="00EC3E26" w:rsidRDefault="00F847EB" w:rsidP="00350262">
            <w:pPr>
              <w:pStyle w:val="Tabletext"/>
              <w:spacing w:before="40" w:after="40"/>
              <w:jc w:val="right"/>
              <w:rPr>
                <w:sz w:val="18"/>
                <w:szCs w:val="18"/>
                <w:lang w:eastAsia="zh-CN"/>
              </w:rPr>
            </w:pPr>
            <w:r w:rsidRPr="00EC3E26">
              <w:rPr>
                <w:sz w:val="18"/>
                <w:szCs w:val="18"/>
                <w:lang w:eastAsia="zh-CN"/>
              </w:rPr>
              <w:t>279</w:t>
            </w:r>
          </w:p>
        </w:tc>
        <w:tc>
          <w:tcPr>
            <w:tcW w:w="993" w:type="dxa"/>
          </w:tcPr>
          <w:p w14:paraId="18C8993D" w14:textId="2D19883B" w:rsidR="00F847EB" w:rsidRPr="00EC3E26" w:rsidRDefault="00F847EB" w:rsidP="00350262">
            <w:pPr>
              <w:pStyle w:val="Tabletext"/>
              <w:spacing w:before="40" w:after="40"/>
              <w:jc w:val="right"/>
              <w:rPr>
                <w:sz w:val="18"/>
                <w:szCs w:val="18"/>
                <w:lang w:eastAsia="zh-CN"/>
              </w:rPr>
            </w:pPr>
            <w:r w:rsidRPr="00EC3E26">
              <w:rPr>
                <w:sz w:val="18"/>
                <w:szCs w:val="18"/>
                <w:lang w:eastAsia="zh-CN"/>
              </w:rPr>
              <w:t>1 375</w:t>
            </w:r>
          </w:p>
        </w:tc>
        <w:tc>
          <w:tcPr>
            <w:tcW w:w="1134" w:type="dxa"/>
          </w:tcPr>
          <w:p w14:paraId="62AB7986" w14:textId="617C4916" w:rsidR="00F847EB" w:rsidRPr="00EC3E26" w:rsidRDefault="00F847EB" w:rsidP="00350262">
            <w:pPr>
              <w:pStyle w:val="Tabletext"/>
              <w:spacing w:before="40" w:after="40"/>
              <w:jc w:val="right"/>
              <w:rPr>
                <w:sz w:val="18"/>
                <w:szCs w:val="18"/>
                <w:lang w:eastAsia="zh-CN"/>
              </w:rPr>
            </w:pPr>
            <w:r w:rsidRPr="00EC3E26">
              <w:rPr>
                <w:sz w:val="18"/>
                <w:szCs w:val="18"/>
                <w:lang w:eastAsia="zh-CN"/>
              </w:rPr>
              <w:t>19 000</w:t>
            </w:r>
          </w:p>
        </w:tc>
        <w:tc>
          <w:tcPr>
            <w:tcW w:w="992" w:type="dxa"/>
          </w:tcPr>
          <w:p w14:paraId="6761E4A4" w14:textId="1D18CFFB" w:rsidR="00F847EB" w:rsidRPr="00EC3E26" w:rsidRDefault="00F847EB" w:rsidP="00350262">
            <w:pPr>
              <w:pStyle w:val="Tabletext"/>
              <w:spacing w:before="40" w:after="40"/>
              <w:jc w:val="right"/>
              <w:rPr>
                <w:sz w:val="18"/>
                <w:szCs w:val="18"/>
                <w:lang w:eastAsia="zh-CN"/>
              </w:rPr>
            </w:pPr>
            <w:r w:rsidRPr="00EC3E26">
              <w:rPr>
                <w:sz w:val="18"/>
                <w:szCs w:val="18"/>
                <w:lang w:eastAsia="zh-CN"/>
              </w:rPr>
              <w:t>16 000</w:t>
            </w:r>
          </w:p>
        </w:tc>
        <w:tc>
          <w:tcPr>
            <w:tcW w:w="992" w:type="dxa"/>
          </w:tcPr>
          <w:p w14:paraId="318D550D" w14:textId="717F4EA2" w:rsidR="00F847EB" w:rsidRPr="00EC3E26" w:rsidRDefault="00F847EB" w:rsidP="00350262">
            <w:pPr>
              <w:pStyle w:val="Tabletext"/>
              <w:spacing w:before="40" w:after="40"/>
              <w:jc w:val="right"/>
              <w:rPr>
                <w:sz w:val="18"/>
                <w:szCs w:val="18"/>
                <w:lang w:eastAsia="zh-CN"/>
              </w:rPr>
            </w:pPr>
            <w:r w:rsidRPr="00EC3E26">
              <w:rPr>
                <w:sz w:val="18"/>
                <w:szCs w:val="18"/>
                <w:lang w:eastAsia="zh-CN"/>
              </w:rPr>
              <w:t>300</w:t>
            </w:r>
          </w:p>
        </w:tc>
        <w:tc>
          <w:tcPr>
            <w:tcW w:w="851" w:type="dxa"/>
          </w:tcPr>
          <w:p w14:paraId="160495AA" w14:textId="4C93E97C" w:rsidR="00F847EB" w:rsidRPr="00EC3E26" w:rsidRDefault="00F847EB" w:rsidP="00350262">
            <w:pPr>
              <w:pStyle w:val="Tabletext"/>
              <w:spacing w:before="40" w:after="40"/>
              <w:jc w:val="right"/>
              <w:rPr>
                <w:sz w:val="18"/>
                <w:szCs w:val="18"/>
                <w:lang w:eastAsia="zh-CN"/>
              </w:rPr>
            </w:pPr>
            <w:r w:rsidRPr="00EC3E26">
              <w:rPr>
                <w:sz w:val="18"/>
                <w:szCs w:val="18"/>
                <w:lang w:eastAsia="zh-CN"/>
              </w:rPr>
              <w:t>100</w:t>
            </w:r>
          </w:p>
        </w:tc>
        <w:tc>
          <w:tcPr>
            <w:tcW w:w="1134" w:type="dxa"/>
          </w:tcPr>
          <w:p w14:paraId="48EE483D" w14:textId="0DF9C350" w:rsidR="00F847EB" w:rsidRPr="00EC3E26" w:rsidRDefault="00F847EB" w:rsidP="00350262">
            <w:pPr>
              <w:pStyle w:val="Tabletext"/>
              <w:spacing w:before="40" w:after="40"/>
              <w:jc w:val="right"/>
              <w:rPr>
                <w:sz w:val="18"/>
                <w:szCs w:val="18"/>
                <w:lang w:eastAsia="zh-CN"/>
              </w:rPr>
            </w:pPr>
            <w:r w:rsidRPr="00EC3E26">
              <w:rPr>
                <w:sz w:val="18"/>
                <w:szCs w:val="18"/>
                <w:lang w:eastAsia="zh-CN"/>
              </w:rPr>
              <w:t>1 095</w:t>
            </w:r>
          </w:p>
        </w:tc>
        <w:tc>
          <w:tcPr>
            <w:tcW w:w="1049" w:type="dxa"/>
          </w:tcPr>
          <w:p w14:paraId="7F6729C2" w14:textId="34566252" w:rsidR="00F847EB" w:rsidRPr="00EC3E26" w:rsidRDefault="00F847EB" w:rsidP="00350262">
            <w:pPr>
              <w:pStyle w:val="Tabletext"/>
              <w:spacing w:before="40" w:after="40"/>
              <w:jc w:val="right"/>
              <w:rPr>
                <w:sz w:val="18"/>
                <w:szCs w:val="18"/>
                <w:lang w:eastAsia="zh-CN"/>
              </w:rPr>
            </w:pPr>
            <w:r w:rsidRPr="00EC3E26">
              <w:rPr>
                <w:sz w:val="18"/>
                <w:szCs w:val="18"/>
                <w:lang w:eastAsia="zh-CN"/>
              </w:rPr>
              <w:t>2 469</w:t>
            </w:r>
          </w:p>
        </w:tc>
        <w:tc>
          <w:tcPr>
            <w:tcW w:w="1049" w:type="dxa"/>
          </w:tcPr>
          <w:p w14:paraId="78562FD0" w14:textId="21878E20" w:rsidR="00F847EB" w:rsidRPr="00EC3E26" w:rsidRDefault="00F847EB" w:rsidP="00350262">
            <w:pPr>
              <w:pStyle w:val="Tabletext"/>
              <w:spacing w:before="40" w:after="40"/>
              <w:jc w:val="right"/>
              <w:rPr>
                <w:sz w:val="18"/>
                <w:szCs w:val="18"/>
                <w:lang w:eastAsia="zh-CN"/>
              </w:rPr>
            </w:pPr>
            <w:r w:rsidRPr="00EC3E26">
              <w:rPr>
                <w:sz w:val="18"/>
                <w:szCs w:val="18"/>
                <w:lang w:eastAsia="zh-CN"/>
              </w:rPr>
              <w:t>164 740</w:t>
            </w:r>
          </w:p>
        </w:tc>
      </w:tr>
      <w:tr w:rsidR="00F847EB" w:rsidRPr="00EC3E26" w14:paraId="78C2316D" w14:textId="77777777" w:rsidTr="00350262">
        <w:tc>
          <w:tcPr>
            <w:tcW w:w="702" w:type="dxa"/>
          </w:tcPr>
          <w:p w14:paraId="7F9BE408" w14:textId="08EA2059" w:rsidR="00F847EB" w:rsidRPr="00EC3E26" w:rsidRDefault="00F847EB" w:rsidP="00350262">
            <w:pPr>
              <w:pStyle w:val="Tabletext"/>
              <w:spacing w:before="40" w:after="40"/>
              <w:jc w:val="center"/>
              <w:rPr>
                <w:b/>
                <w:bCs/>
                <w:sz w:val="18"/>
                <w:szCs w:val="18"/>
              </w:rPr>
            </w:pPr>
            <w:r w:rsidRPr="00EC3E26">
              <w:rPr>
                <w:b/>
                <w:bCs/>
                <w:sz w:val="18"/>
                <w:szCs w:val="18"/>
              </w:rPr>
              <w:t>2020</w:t>
            </w:r>
          </w:p>
        </w:tc>
        <w:tc>
          <w:tcPr>
            <w:tcW w:w="1133" w:type="dxa"/>
          </w:tcPr>
          <w:p w14:paraId="1A87F3EE" w14:textId="368FB79E" w:rsidR="00F847EB" w:rsidRPr="00EC3E26" w:rsidRDefault="00F847EB" w:rsidP="00350262">
            <w:pPr>
              <w:pStyle w:val="Tabletext"/>
              <w:spacing w:before="40" w:after="40"/>
              <w:jc w:val="right"/>
              <w:rPr>
                <w:sz w:val="18"/>
                <w:szCs w:val="18"/>
                <w:lang w:eastAsia="zh-CN"/>
              </w:rPr>
            </w:pPr>
            <w:r w:rsidRPr="00EC3E26">
              <w:rPr>
                <w:sz w:val="18"/>
                <w:szCs w:val="18"/>
                <w:lang w:eastAsia="zh-CN"/>
              </w:rPr>
              <w:t>109 293</w:t>
            </w:r>
          </w:p>
        </w:tc>
        <w:tc>
          <w:tcPr>
            <w:tcW w:w="1276" w:type="dxa"/>
          </w:tcPr>
          <w:p w14:paraId="6CA5B006" w14:textId="5B59E6B9" w:rsidR="00F847EB" w:rsidRPr="00EC3E26" w:rsidRDefault="00F847EB" w:rsidP="00350262">
            <w:pPr>
              <w:pStyle w:val="Tabletext"/>
              <w:spacing w:before="40" w:after="40"/>
              <w:jc w:val="right"/>
              <w:rPr>
                <w:sz w:val="18"/>
                <w:szCs w:val="18"/>
                <w:lang w:eastAsia="zh-CN"/>
              </w:rPr>
            </w:pPr>
            <w:r w:rsidRPr="00EC3E26">
              <w:rPr>
                <w:sz w:val="18"/>
                <w:szCs w:val="18"/>
                <w:lang w:eastAsia="zh-CN"/>
              </w:rPr>
              <w:t>13 964</w:t>
            </w:r>
          </w:p>
        </w:tc>
        <w:tc>
          <w:tcPr>
            <w:tcW w:w="1134" w:type="dxa"/>
          </w:tcPr>
          <w:p w14:paraId="2B5EC9B9" w14:textId="31047AE7" w:rsidR="00F847EB" w:rsidRPr="00EC3E26" w:rsidRDefault="00F847EB" w:rsidP="00350262">
            <w:pPr>
              <w:pStyle w:val="Tabletext"/>
              <w:spacing w:before="40" w:after="40"/>
              <w:jc w:val="right"/>
              <w:rPr>
                <w:sz w:val="18"/>
                <w:szCs w:val="18"/>
                <w:lang w:eastAsia="zh-CN"/>
              </w:rPr>
            </w:pPr>
            <w:r w:rsidRPr="00EC3E26">
              <w:rPr>
                <w:sz w:val="18"/>
                <w:szCs w:val="18"/>
                <w:lang w:eastAsia="zh-CN"/>
              </w:rPr>
              <w:t>1 919</w:t>
            </w:r>
          </w:p>
        </w:tc>
        <w:tc>
          <w:tcPr>
            <w:tcW w:w="1276" w:type="dxa"/>
          </w:tcPr>
          <w:p w14:paraId="6E6D7547" w14:textId="0B016D00" w:rsidR="00F847EB" w:rsidRPr="00EC3E26" w:rsidRDefault="00F847EB" w:rsidP="00350262">
            <w:pPr>
              <w:pStyle w:val="Tabletext"/>
              <w:spacing w:before="40" w:after="40"/>
              <w:jc w:val="right"/>
              <w:rPr>
                <w:sz w:val="18"/>
                <w:szCs w:val="18"/>
                <w:lang w:eastAsia="zh-CN"/>
              </w:rPr>
            </w:pPr>
            <w:r w:rsidRPr="00EC3E26">
              <w:rPr>
                <w:sz w:val="18"/>
                <w:szCs w:val="18"/>
                <w:lang w:eastAsia="zh-CN"/>
              </w:rPr>
              <w:t>376</w:t>
            </w:r>
          </w:p>
        </w:tc>
        <w:tc>
          <w:tcPr>
            <w:tcW w:w="993" w:type="dxa"/>
          </w:tcPr>
          <w:p w14:paraId="4075DD2E" w14:textId="56F89109" w:rsidR="00F847EB" w:rsidRPr="00EC3E26" w:rsidRDefault="00F847EB" w:rsidP="00350262">
            <w:pPr>
              <w:pStyle w:val="Tabletext"/>
              <w:spacing w:before="40" w:after="40"/>
              <w:jc w:val="right"/>
              <w:rPr>
                <w:sz w:val="18"/>
                <w:szCs w:val="18"/>
                <w:lang w:eastAsia="zh-CN"/>
              </w:rPr>
            </w:pPr>
            <w:r w:rsidRPr="00EC3E26">
              <w:rPr>
                <w:sz w:val="18"/>
                <w:szCs w:val="18"/>
                <w:lang w:eastAsia="zh-CN"/>
              </w:rPr>
              <w:t>1 375</w:t>
            </w:r>
          </w:p>
        </w:tc>
        <w:tc>
          <w:tcPr>
            <w:tcW w:w="1134" w:type="dxa"/>
          </w:tcPr>
          <w:p w14:paraId="04B2F592" w14:textId="091EA006" w:rsidR="00F847EB" w:rsidRPr="00EC3E26" w:rsidRDefault="00F847EB" w:rsidP="00350262">
            <w:pPr>
              <w:pStyle w:val="Tabletext"/>
              <w:spacing w:before="40" w:after="40"/>
              <w:jc w:val="right"/>
              <w:rPr>
                <w:sz w:val="18"/>
                <w:szCs w:val="18"/>
                <w:lang w:eastAsia="zh-CN"/>
              </w:rPr>
            </w:pPr>
            <w:r w:rsidRPr="00EC3E26">
              <w:rPr>
                <w:sz w:val="18"/>
                <w:szCs w:val="18"/>
                <w:lang w:eastAsia="zh-CN"/>
              </w:rPr>
              <w:t>19 000</w:t>
            </w:r>
          </w:p>
        </w:tc>
        <w:tc>
          <w:tcPr>
            <w:tcW w:w="992" w:type="dxa"/>
          </w:tcPr>
          <w:p w14:paraId="60839CEE" w14:textId="1A4E4451" w:rsidR="00F847EB" w:rsidRPr="00EC3E26" w:rsidRDefault="00F847EB" w:rsidP="00350262">
            <w:pPr>
              <w:pStyle w:val="Tabletext"/>
              <w:spacing w:before="40" w:after="40"/>
              <w:jc w:val="right"/>
              <w:rPr>
                <w:sz w:val="18"/>
                <w:szCs w:val="18"/>
                <w:lang w:eastAsia="zh-CN"/>
              </w:rPr>
            </w:pPr>
            <w:r w:rsidRPr="00EC3E26">
              <w:rPr>
                <w:sz w:val="18"/>
                <w:szCs w:val="18"/>
                <w:lang w:eastAsia="zh-CN"/>
              </w:rPr>
              <w:t>17 500</w:t>
            </w:r>
          </w:p>
        </w:tc>
        <w:tc>
          <w:tcPr>
            <w:tcW w:w="992" w:type="dxa"/>
          </w:tcPr>
          <w:p w14:paraId="34284DD3" w14:textId="2D847B44" w:rsidR="00F847EB" w:rsidRPr="00EC3E26" w:rsidRDefault="00F847EB" w:rsidP="00350262">
            <w:pPr>
              <w:pStyle w:val="Tabletext"/>
              <w:spacing w:before="40" w:after="40"/>
              <w:jc w:val="right"/>
              <w:rPr>
                <w:sz w:val="18"/>
                <w:szCs w:val="18"/>
                <w:lang w:eastAsia="zh-CN"/>
              </w:rPr>
            </w:pPr>
            <w:r w:rsidRPr="00EC3E26">
              <w:rPr>
                <w:sz w:val="18"/>
                <w:szCs w:val="18"/>
                <w:lang w:eastAsia="zh-CN"/>
              </w:rPr>
              <w:t>300</w:t>
            </w:r>
          </w:p>
        </w:tc>
        <w:tc>
          <w:tcPr>
            <w:tcW w:w="851" w:type="dxa"/>
          </w:tcPr>
          <w:p w14:paraId="093E58B2" w14:textId="2AD928D2" w:rsidR="00F847EB" w:rsidRPr="00EC3E26" w:rsidRDefault="00F847EB" w:rsidP="00350262">
            <w:pPr>
              <w:pStyle w:val="Tabletext"/>
              <w:spacing w:before="40" w:after="40"/>
              <w:jc w:val="right"/>
              <w:rPr>
                <w:sz w:val="18"/>
                <w:szCs w:val="18"/>
                <w:lang w:eastAsia="zh-CN"/>
              </w:rPr>
            </w:pPr>
            <w:r w:rsidRPr="00EC3E26">
              <w:rPr>
                <w:sz w:val="18"/>
                <w:szCs w:val="18"/>
                <w:lang w:eastAsia="zh-CN"/>
              </w:rPr>
              <w:t>100</w:t>
            </w:r>
          </w:p>
        </w:tc>
        <w:tc>
          <w:tcPr>
            <w:tcW w:w="1134" w:type="dxa"/>
          </w:tcPr>
          <w:p w14:paraId="37DD4B41" w14:textId="5CD8DBBD" w:rsidR="00F847EB" w:rsidRPr="00EC3E26" w:rsidRDefault="00F847EB" w:rsidP="00350262">
            <w:pPr>
              <w:pStyle w:val="Tabletext"/>
              <w:spacing w:before="40" w:after="40"/>
              <w:jc w:val="right"/>
              <w:rPr>
                <w:sz w:val="18"/>
                <w:szCs w:val="18"/>
                <w:lang w:eastAsia="zh-CN"/>
              </w:rPr>
            </w:pPr>
            <w:r w:rsidRPr="00EC3E26">
              <w:rPr>
                <w:sz w:val="18"/>
                <w:szCs w:val="18"/>
                <w:lang w:eastAsia="zh-CN"/>
              </w:rPr>
              <w:t>0</w:t>
            </w:r>
          </w:p>
        </w:tc>
        <w:tc>
          <w:tcPr>
            <w:tcW w:w="1049" w:type="dxa"/>
          </w:tcPr>
          <w:p w14:paraId="003481D4" w14:textId="175FDDDC" w:rsidR="00F847EB" w:rsidRPr="00EC3E26" w:rsidRDefault="00F847EB" w:rsidP="00350262">
            <w:pPr>
              <w:pStyle w:val="Tabletext"/>
              <w:spacing w:before="40" w:after="40"/>
              <w:jc w:val="right"/>
              <w:rPr>
                <w:sz w:val="18"/>
                <w:szCs w:val="18"/>
                <w:lang w:eastAsia="zh-CN"/>
              </w:rPr>
            </w:pPr>
            <w:r w:rsidRPr="00EC3E26">
              <w:rPr>
                <w:sz w:val="18"/>
                <w:szCs w:val="18"/>
                <w:lang w:eastAsia="zh-CN"/>
              </w:rPr>
              <w:t>3 651</w:t>
            </w:r>
          </w:p>
        </w:tc>
        <w:tc>
          <w:tcPr>
            <w:tcW w:w="1049" w:type="dxa"/>
          </w:tcPr>
          <w:p w14:paraId="3F9CC4FF" w14:textId="68641CE4" w:rsidR="00F847EB" w:rsidRPr="00EC3E26" w:rsidRDefault="00F847EB" w:rsidP="00350262">
            <w:pPr>
              <w:pStyle w:val="Tabletext"/>
              <w:spacing w:before="40" w:after="40"/>
              <w:jc w:val="right"/>
              <w:rPr>
                <w:sz w:val="18"/>
                <w:szCs w:val="18"/>
                <w:lang w:eastAsia="zh-CN"/>
              </w:rPr>
            </w:pPr>
            <w:r w:rsidRPr="00EC3E26">
              <w:rPr>
                <w:sz w:val="18"/>
                <w:szCs w:val="18"/>
                <w:lang w:eastAsia="zh-CN"/>
              </w:rPr>
              <w:t>167 478</w:t>
            </w:r>
          </w:p>
        </w:tc>
      </w:tr>
      <w:tr w:rsidR="00F847EB" w:rsidRPr="00EC3E26" w14:paraId="35AE85A6" w14:textId="77777777" w:rsidTr="00350262">
        <w:tc>
          <w:tcPr>
            <w:tcW w:w="702" w:type="dxa"/>
          </w:tcPr>
          <w:p w14:paraId="4CEF0C9F" w14:textId="67DC81BA" w:rsidR="00F847EB" w:rsidRPr="00EC3E26" w:rsidRDefault="00F847EB" w:rsidP="00350262">
            <w:pPr>
              <w:pStyle w:val="Tabletext"/>
              <w:spacing w:before="40" w:after="40"/>
              <w:jc w:val="center"/>
              <w:rPr>
                <w:b/>
                <w:bCs/>
                <w:sz w:val="18"/>
                <w:szCs w:val="18"/>
              </w:rPr>
            </w:pPr>
            <w:r w:rsidRPr="00EC3E26">
              <w:rPr>
                <w:b/>
                <w:bCs/>
                <w:sz w:val="18"/>
                <w:szCs w:val="18"/>
              </w:rPr>
              <w:t>2021</w:t>
            </w:r>
          </w:p>
        </w:tc>
        <w:tc>
          <w:tcPr>
            <w:tcW w:w="1133" w:type="dxa"/>
          </w:tcPr>
          <w:p w14:paraId="09C40A81" w14:textId="0ECD9F9C" w:rsidR="00F847EB" w:rsidRPr="00EC3E26" w:rsidRDefault="00F847EB" w:rsidP="00350262">
            <w:pPr>
              <w:pStyle w:val="Tabletext"/>
              <w:spacing w:before="40" w:after="40"/>
              <w:jc w:val="right"/>
              <w:rPr>
                <w:sz w:val="18"/>
                <w:szCs w:val="18"/>
                <w:lang w:eastAsia="zh-CN"/>
              </w:rPr>
            </w:pPr>
            <w:r w:rsidRPr="00EC3E26">
              <w:rPr>
                <w:sz w:val="18"/>
                <w:szCs w:val="18"/>
                <w:lang w:eastAsia="zh-CN"/>
              </w:rPr>
              <w:t>109 293</w:t>
            </w:r>
          </w:p>
        </w:tc>
        <w:tc>
          <w:tcPr>
            <w:tcW w:w="1276" w:type="dxa"/>
          </w:tcPr>
          <w:p w14:paraId="40D3A911" w14:textId="606AE4F1" w:rsidR="00F847EB" w:rsidRPr="00EC3E26" w:rsidRDefault="00F847EB" w:rsidP="00350262">
            <w:pPr>
              <w:pStyle w:val="Tabletext"/>
              <w:spacing w:before="40" w:after="40"/>
              <w:jc w:val="right"/>
              <w:rPr>
                <w:sz w:val="18"/>
                <w:szCs w:val="18"/>
                <w:lang w:eastAsia="zh-CN"/>
              </w:rPr>
            </w:pPr>
            <w:r w:rsidRPr="00EC3E26">
              <w:rPr>
                <w:sz w:val="18"/>
                <w:szCs w:val="18"/>
                <w:lang w:eastAsia="zh-CN"/>
              </w:rPr>
              <w:t>13 964</w:t>
            </w:r>
          </w:p>
        </w:tc>
        <w:tc>
          <w:tcPr>
            <w:tcW w:w="1134" w:type="dxa"/>
          </w:tcPr>
          <w:p w14:paraId="1309BF7B" w14:textId="7CE180AA" w:rsidR="00F847EB" w:rsidRPr="00EC3E26" w:rsidRDefault="00F847EB" w:rsidP="00350262">
            <w:pPr>
              <w:pStyle w:val="Tabletext"/>
              <w:spacing w:before="40" w:after="40"/>
              <w:jc w:val="right"/>
              <w:rPr>
                <w:sz w:val="18"/>
                <w:szCs w:val="18"/>
                <w:lang w:eastAsia="zh-CN"/>
              </w:rPr>
            </w:pPr>
            <w:r w:rsidRPr="00EC3E26">
              <w:rPr>
                <w:sz w:val="18"/>
                <w:szCs w:val="18"/>
                <w:lang w:eastAsia="zh-CN"/>
              </w:rPr>
              <w:t>1 919</w:t>
            </w:r>
          </w:p>
        </w:tc>
        <w:tc>
          <w:tcPr>
            <w:tcW w:w="1276" w:type="dxa"/>
          </w:tcPr>
          <w:p w14:paraId="78037E0A" w14:textId="19016BA4" w:rsidR="00F847EB" w:rsidRPr="00EC3E26" w:rsidRDefault="00F847EB" w:rsidP="00350262">
            <w:pPr>
              <w:pStyle w:val="Tabletext"/>
              <w:spacing w:before="40" w:after="40"/>
              <w:jc w:val="right"/>
              <w:rPr>
                <w:sz w:val="18"/>
                <w:szCs w:val="18"/>
                <w:lang w:eastAsia="zh-CN"/>
              </w:rPr>
            </w:pPr>
            <w:r w:rsidRPr="00EC3E26">
              <w:rPr>
                <w:sz w:val="18"/>
                <w:szCs w:val="18"/>
                <w:lang w:eastAsia="zh-CN"/>
              </w:rPr>
              <w:t>376</w:t>
            </w:r>
          </w:p>
        </w:tc>
        <w:tc>
          <w:tcPr>
            <w:tcW w:w="993" w:type="dxa"/>
          </w:tcPr>
          <w:p w14:paraId="645D1386" w14:textId="36C62315" w:rsidR="00F847EB" w:rsidRPr="00EC3E26" w:rsidRDefault="00F847EB" w:rsidP="00350262">
            <w:pPr>
              <w:pStyle w:val="Tabletext"/>
              <w:spacing w:before="40" w:after="40"/>
              <w:jc w:val="right"/>
              <w:rPr>
                <w:sz w:val="18"/>
                <w:szCs w:val="18"/>
                <w:lang w:eastAsia="zh-CN"/>
              </w:rPr>
            </w:pPr>
            <w:r w:rsidRPr="00EC3E26">
              <w:rPr>
                <w:sz w:val="18"/>
                <w:szCs w:val="18"/>
                <w:lang w:eastAsia="zh-CN"/>
              </w:rPr>
              <w:t>1 375</w:t>
            </w:r>
          </w:p>
        </w:tc>
        <w:tc>
          <w:tcPr>
            <w:tcW w:w="1134" w:type="dxa"/>
          </w:tcPr>
          <w:p w14:paraId="61C2FA02" w14:textId="323D18CA" w:rsidR="00F847EB" w:rsidRPr="00EC3E26" w:rsidRDefault="00F847EB" w:rsidP="00350262">
            <w:pPr>
              <w:pStyle w:val="Tabletext"/>
              <w:spacing w:before="40" w:after="40"/>
              <w:jc w:val="right"/>
              <w:rPr>
                <w:sz w:val="18"/>
                <w:szCs w:val="18"/>
                <w:lang w:eastAsia="zh-CN"/>
              </w:rPr>
            </w:pPr>
            <w:r w:rsidRPr="00EC3E26">
              <w:rPr>
                <w:sz w:val="18"/>
                <w:szCs w:val="18"/>
                <w:lang w:eastAsia="zh-CN"/>
              </w:rPr>
              <w:t>19 000</w:t>
            </w:r>
          </w:p>
        </w:tc>
        <w:tc>
          <w:tcPr>
            <w:tcW w:w="992" w:type="dxa"/>
          </w:tcPr>
          <w:p w14:paraId="0FFE0203" w14:textId="53E44492" w:rsidR="00F847EB" w:rsidRPr="00EC3E26" w:rsidRDefault="00F847EB" w:rsidP="00350262">
            <w:pPr>
              <w:pStyle w:val="Tabletext"/>
              <w:spacing w:before="40" w:after="40"/>
              <w:jc w:val="right"/>
              <w:rPr>
                <w:sz w:val="18"/>
                <w:szCs w:val="18"/>
                <w:lang w:eastAsia="zh-CN"/>
              </w:rPr>
            </w:pPr>
            <w:r w:rsidRPr="00EC3E26">
              <w:rPr>
                <w:sz w:val="18"/>
                <w:szCs w:val="18"/>
                <w:lang w:eastAsia="zh-CN"/>
              </w:rPr>
              <w:t>17 500</w:t>
            </w:r>
          </w:p>
        </w:tc>
        <w:tc>
          <w:tcPr>
            <w:tcW w:w="992" w:type="dxa"/>
          </w:tcPr>
          <w:p w14:paraId="1E9FD40E" w14:textId="12D160DA" w:rsidR="00F847EB" w:rsidRPr="00EC3E26" w:rsidRDefault="00F847EB" w:rsidP="00350262">
            <w:pPr>
              <w:pStyle w:val="Tabletext"/>
              <w:spacing w:before="40" w:after="40"/>
              <w:jc w:val="right"/>
              <w:rPr>
                <w:sz w:val="18"/>
                <w:szCs w:val="18"/>
                <w:lang w:eastAsia="zh-CN"/>
              </w:rPr>
            </w:pPr>
            <w:r w:rsidRPr="00EC3E26">
              <w:rPr>
                <w:sz w:val="18"/>
                <w:szCs w:val="18"/>
                <w:lang w:eastAsia="zh-CN"/>
              </w:rPr>
              <w:t>300</w:t>
            </w:r>
          </w:p>
        </w:tc>
        <w:tc>
          <w:tcPr>
            <w:tcW w:w="851" w:type="dxa"/>
          </w:tcPr>
          <w:p w14:paraId="7496E1F1" w14:textId="346C3508" w:rsidR="00F847EB" w:rsidRPr="00EC3E26" w:rsidRDefault="00F847EB" w:rsidP="00350262">
            <w:pPr>
              <w:pStyle w:val="Tabletext"/>
              <w:spacing w:before="40" w:after="40"/>
              <w:jc w:val="right"/>
              <w:rPr>
                <w:sz w:val="18"/>
                <w:szCs w:val="18"/>
                <w:lang w:eastAsia="zh-CN"/>
              </w:rPr>
            </w:pPr>
            <w:r w:rsidRPr="00EC3E26">
              <w:rPr>
                <w:sz w:val="18"/>
                <w:szCs w:val="18"/>
                <w:lang w:eastAsia="zh-CN"/>
              </w:rPr>
              <w:t>100</w:t>
            </w:r>
          </w:p>
        </w:tc>
        <w:tc>
          <w:tcPr>
            <w:tcW w:w="1134" w:type="dxa"/>
          </w:tcPr>
          <w:p w14:paraId="5B66D7FB" w14:textId="1B257571" w:rsidR="00F847EB" w:rsidRPr="00EC3E26" w:rsidRDefault="00F847EB" w:rsidP="00350262">
            <w:pPr>
              <w:pStyle w:val="Tabletext"/>
              <w:spacing w:before="40" w:after="40"/>
              <w:jc w:val="right"/>
              <w:rPr>
                <w:sz w:val="18"/>
                <w:szCs w:val="18"/>
                <w:lang w:eastAsia="zh-CN"/>
              </w:rPr>
            </w:pPr>
            <w:r w:rsidRPr="00EC3E26">
              <w:rPr>
                <w:sz w:val="18"/>
                <w:szCs w:val="18"/>
                <w:lang w:eastAsia="zh-CN"/>
              </w:rPr>
              <w:t>0</w:t>
            </w:r>
          </w:p>
        </w:tc>
        <w:tc>
          <w:tcPr>
            <w:tcW w:w="1049" w:type="dxa"/>
          </w:tcPr>
          <w:p w14:paraId="3D404EF6" w14:textId="5A438381" w:rsidR="00F847EB" w:rsidRPr="00EC3E26" w:rsidRDefault="00F847EB" w:rsidP="00350262">
            <w:pPr>
              <w:pStyle w:val="Tabletext"/>
              <w:spacing w:before="40" w:after="40"/>
              <w:jc w:val="right"/>
              <w:rPr>
                <w:sz w:val="18"/>
                <w:szCs w:val="18"/>
                <w:lang w:eastAsia="zh-CN"/>
              </w:rPr>
            </w:pPr>
            <w:r w:rsidRPr="00EC3E26">
              <w:rPr>
                <w:sz w:val="18"/>
                <w:szCs w:val="18"/>
                <w:lang w:eastAsia="zh-CN"/>
              </w:rPr>
              <w:t>708</w:t>
            </w:r>
          </w:p>
        </w:tc>
        <w:tc>
          <w:tcPr>
            <w:tcW w:w="1049" w:type="dxa"/>
          </w:tcPr>
          <w:p w14:paraId="137894B9" w14:textId="63B54AAA" w:rsidR="00F847EB" w:rsidRPr="00EC3E26" w:rsidRDefault="00F847EB" w:rsidP="00350262">
            <w:pPr>
              <w:pStyle w:val="Tabletext"/>
              <w:spacing w:before="40" w:after="40"/>
              <w:jc w:val="right"/>
              <w:rPr>
                <w:sz w:val="18"/>
                <w:szCs w:val="18"/>
                <w:lang w:eastAsia="zh-CN"/>
              </w:rPr>
            </w:pPr>
            <w:r w:rsidRPr="00EC3E26">
              <w:rPr>
                <w:sz w:val="18"/>
                <w:szCs w:val="18"/>
                <w:lang w:eastAsia="zh-CN"/>
              </w:rPr>
              <w:t>164 535</w:t>
            </w:r>
          </w:p>
        </w:tc>
      </w:tr>
    </w:tbl>
    <w:p w14:paraId="4AE238E1" w14:textId="77777777" w:rsidR="00583745" w:rsidRPr="00EC3E26" w:rsidRDefault="00583745" w:rsidP="00583745">
      <w:pPr>
        <w:tabs>
          <w:tab w:val="clear" w:pos="567"/>
          <w:tab w:val="clear" w:pos="1134"/>
          <w:tab w:val="clear" w:pos="1701"/>
          <w:tab w:val="clear" w:pos="2268"/>
          <w:tab w:val="clear" w:pos="2835"/>
        </w:tabs>
        <w:overflowPunct/>
        <w:autoSpaceDE/>
        <w:autoSpaceDN/>
        <w:adjustRightInd/>
        <w:spacing w:before="0"/>
        <w:textAlignment w:val="auto"/>
        <w:rPr>
          <w:b/>
          <w:bCs/>
        </w:rPr>
        <w:sectPr w:rsidR="00583745" w:rsidRPr="00EC3E26" w:rsidSect="00965C85">
          <w:headerReference w:type="default" r:id="rId18"/>
          <w:footerReference w:type="default" r:id="rId19"/>
          <w:pgSz w:w="16834" w:h="11913" w:orient="landscape" w:code="9"/>
          <w:pgMar w:top="1134" w:right="1134" w:bottom="1134" w:left="794" w:header="720" w:footer="720" w:gutter="0"/>
          <w:paperSrc w:first="15" w:other="15"/>
          <w:cols w:space="720"/>
          <w:docGrid w:linePitch="326"/>
        </w:sectPr>
      </w:pPr>
    </w:p>
    <w:p w14:paraId="63ACF531" w14:textId="2615AF44" w:rsidR="00583745" w:rsidRPr="00EC3E26" w:rsidRDefault="00583745" w:rsidP="00583745">
      <w:pPr>
        <w:pStyle w:val="Heading1"/>
        <w:spacing w:before="240"/>
      </w:pPr>
      <w:bookmarkStart w:id="135" w:name="_Toc396899505"/>
      <w:r w:rsidRPr="00EC3E26">
        <w:t>3</w:t>
      </w:r>
      <w:r w:rsidRPr="00EC3E26">
        <w:tab/>
        <w:t xml:space="preserve">Actifs, passifs et </w:t>
      </w:r>
      <w:r w:rsidR="00C74847" w:rsidRPr="00EC3E26">
        <w:t>actif net</w:t>
      </w:r>
      <w:r w:rsidRPr="00EC3E26">
        <w:t xml:space="preserve"> au 31 décembre 20</w:t>
      </w:r>
      <w:bookmarkEnd w:id="135"/>
      <w:r w:rsidR="005610C0" w:rsidRPr="00EC3E26">
        <w:t>21</w:t>
      </w:r>
    </w:p>
    <w:p w14:paraId="7D474764" w14:textId="0C683104" w:rsidR="00583745" w:rsidRPr="00EC3E26" w:rsidRDefault="00583745" w:rsidP="00350262">
      <w:r w:rsidRPr="00EC3E26">
        <w:t>3.1</w:t>
      </w:r>
      <w:r w:rsidRPr="00EC3E26">
        <w:tab/>
        <w:t>Afin de pouvoir évaluer la situation financière de l'Union, la Conférence de plénipotentiaires souhaitera sans doute prendre connaissance de la situation des actifs et passifs de l'Union au 31 décembre 20</w:t>
      </w:r>
      <w:r w:rsidR="005610C0" w:rsidRPr="00EC3E26">
        <w:t>21</w:t>
      </w:r>
      <w:r w:rsidRPr="00EC3E26">
        <w:t>. Les états de la situation financière de l'Union pour les quatre exercices financiers sont reproduits dans les Annexes</w:t>
      </w:r>
      <w:r w:rsidRPr="00EC3E26">
        <w:rPr>
          <w:spacing w:val="-2"/>
        </w:rPr>
        <w:t xml:space="preserve"> A, B, C et D. Les états de la situation financière donnent une idée précise des activités de l'UIT.</w:t>
      </w:r>
    </w:p>
    <w:p w14:paraId="328ACB6E" w14:textId="6DC060B4" w:rsidR="00583745" w:rsidRPr="00EC3E26" w:rsidRDefault="00583745" w:rsidP="00350262">
      <w:r w:rsidRPr="00EC3E26">
        <w:t>3.2</w:t>
      </w:r>
      <w:r w:rsidRPr="00EC3E26">
        <w:tab/>
        <w:t xml:space="preserve">Les renseignements à fournir obligatoirement en vertu des normes IPSAS pour chaque état de la situation financière et chaque état de la performance financière figurent dans les rapports de gestion financière soumis au Conseil </w:t>
      </w:r>
      <w:r w:rsidR="005610C0" w:rsidRPr="00EC3E26">
        <w:t>(C19/42, C20/42, C22/42 et C22/43)</w:t>
      </w:r>
      <w:r w:rsidRPr="00EC3E26">
        <w:t>. Ces documents mettent l'accent sur certains éléments importants des rapports de gestion financière de l'UIT.</w:t>
      </w:r>
    </w:p>
    <w:p w14:paraId="11AAF76E" w14:textId="77777777" w:rsidR="00583745" w:rsidRPr="00EC3E26" w:rsidRDefault="00583745" w:rsidP="00583745">
      <w:pPr>
        <w:pStyle w:val="Heading1"/>
      </w:pPr>
      <w:bookmarkStart w:id="136" w:name="_Toc396899506"/>
      <w:r w:rsidRPr="00EC3E26">
        <w:t>4</w:t>
      </w:r>
      <w:r w:rsidRPr="00EC3E26">
        <w:tab/>
        <w:t>Fonds de réserve et actif net</w:t>
      </w:r>
      <w:bookmarkEnd w:id="136"/>
    </w:p>
    <w:p w14:paraId="66E300D7" w14:textId="7AA7D470" w:rsidR="00583745" w:rsidRPr="00EC3E26" w:rsidRDefault="00583745" w:rsidP="00583745">
      <w:r w:rsidRPr="00EC3E26">
        <w:t>4.1</w:t>
      </w:r>
      <w:r w:rsidRPr="00EC3E26">
        <w:tab/>
        <w:t xml:space="preserve">Contrairement à de nombreuses autres institutions spécialisées des Nations Unies, l'UIT ne possède pas d'un Fonds de roulement pour financer ses activités. Conformément au numéro 485 de la Constitution et à l'Article 27 du Règlement financier, ce sont essentiellement les crédits non utilisés qui alimentent le Fonds de réserve. Les variations de ce Fonds sont détaillées dans l'état des variations de l'actif net de l'Union, constitué comme </w:t>
      </w:r>
      <w:proofErr w:type="gramStart"/>
      <w:r w:rsidRPr="00EC3E26">
        <w:t>suit:</w:t>
      </w:r>
      <w:proofErr w:type="gramEnd"/>
    </w:p>
    <w:p w14:paraId="2DA415B1" w14:textId="3529A304" w:rsidR="00583745" w:rsidRPr="00EC3E26" w:rsidRDefault="00583745" w:rsidP="00583745">
      <w:pPr>
        <w:pStyle w:val="enumlev1"/>
      </w:pPr>
      <w:r w:rsidRPr="00EC3E26">
        <w:t>a)</w:t>
      </w:r>
      <w:r w:rsidRPr="00EC3E26">
        <w:tab/>
        <w:t xml:space="preserve">le solde net positif/négatif de la mise en </w:t>
      </w:r>
      <w:r w:rsidR="00EC3E26" w:rsidRPr="00EC3E26">
        <w:t>œuvre</w:t>
      </w:r>
      <w:r w:rsidRPr="00EC3E26">
        <w:t xml:space="preserve"> du budget ordinaire pour chaque </w:t>
      </w:r>
      <w:proofErr w:type="gramStart"/>
      <w:r w:rsidRPr="00EC3E26">
        <w:t>exercice;</w:t>
      </w:r>
      <w:proofErr w:type="gramEnd"/>
    </w:p>
    <w:p w14:paraId="0AE0FC20" w14:textId="77777777" w:rsidR="00583745" w:rsidRPr="00EC3E26" w:rsidRDefault="00583745" w:rsidP="00583745">
      <w:pPr>
        <w:pStyle w:val="enumlev1"/>
      </w:pPr>
      <w:r w:rsidRPr="00EC3E26">
        <w:t>b)</w:t>
      </w:r>
      <w:r w:rsidRPr="00EC3E26">
        <w:tab/>
        <w:t xml:space="preserve">les transferts provenant d'autres fonds et/ou réserves, sur décision du </w:t>
      </w:r>
      <w:proofErr w:type="gramStart"/>
      <w:r w:rsidRPr="00EC3E26">
        <w:t>Conseil;</w:t>
      </w:r>
      <w:proofErr w:type="gramEnd"/>
    </w:p>
    <w:p w14:paraId="7434FC69" w14:textId="77777777" w:rsidR="00583745" w:rsidRPr="00EC3E26" w:rsidRDefault="00583745" w:rsidP="00583745">
      <w:pPr>
        <w:pStyle w:val="enumlev1"/>
      </w:pPr>
      <w:r w:rsidRPr="00EC3E26">
        <w:t>c)</w:t>
      </w:r>
      <w:r w:rsidRPr="00EC3E26">
        <w:tab/>
        <w:t>les autres augmentations du Fonds de réserve prescrites par les normes comptables communes aux organisations du système des Nations Unies.</w:t>
      </w:r>
    </w:p>
    <w:p w14:paraId="2FC44F77" w14:textId="13056886" w:rsidR="00583745" w:rsidRPr="00EC3E26" w:rsidRDefault="00583745" w:rsidP="00583745">
      <w:r w:rsidRPr="00EC3E26">
        <w:t>4.2</w:t>
      </w:r>
      <w:r w:rsidRPr="00EC3E26">
        <w:tab/>
        <w:t xml:space="preserve">Par sa Décision 5 (Rév. </w:t>
      </w:r>
      <w:r w:rsidR="005610C0" w:rsidRPr="00EC3E26">
        <w:t>Dubaï, 2018</w:t>
      </w:r>
      <w:r w:rsidRPr="00EC3E26">
        <w:t xml:space="preserve">), la Conférence de plénipotentiaires a demandé au Conseil de s'efforcer, dans des circonstances normales, de </w:t>
      </w:r>
      <w:r w:rsidR="00D51A83" w:rsidRPr="00EC3E26">
        <w:t>maintenir</w:t>
      </w:r>
      <w:r w:rsidRPr="00EC3E26">
        <w:t xml:space="preserve"> le Fonds de réserve (après intégration des crédits non utilisés) </w:t>
      </w:r>
      <w:r w:rsidR="00D51A83" w:rsidRPr="00EC3E26">
        <w:t xml:space="preserve">à un niveau </w:t>
      </w:r>
      <w:r w:rsidRPr="00EC3E26">
        <w:t>supérieur à 6% du budget total.</w:t>
      </w:r>
    </w:p>
    <w:p w14:paraId="28D57C31" w14:textId="518798B2" w:rsidR="00583745" w:rsidRPr="00EC3E26" w:rsidRDefault="00583745" w:rsidP="005610C0">
      <w:pPr>
        <w:spacing w:after="120"/>
      </w:pPr>
      <w:r w:rsidRPr="00EC3E26">
        <w:t>4.3</w:t>
      </w:r>
      <w:r w:rsidRPr="00EC3E26">
        <w:tab/>
        <w:t>Le tableau ci-après récapitule les mouvements du Fonds de réserve pour les années 201</w:t>
      </w:r>
      <w:r w:rsidR="005610C0" w:rsidRPr="00EC3E26">
        <w:t>8</w:t>
      </w:r>
      <w:r w:rsidRPr="00EC3E26">
        <w:t> à </w:t>
      </w:r>
      <w:proofErr w:type="gramStart"/>
      <w:r w:rsidRPr="00EC3E26">
        <w:t>20</w:t>
      </w:r>
      <w:r w:rsidR="005610C0" w:rsidRPr="00EC3E26">
        <w:t>21</w:t>
      </w:r>
      <w:r w:rsidRPr="00EC3E26">
        <w:t>:</w:t>
      </w:r>
      <w:proofErr w:type="gram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1686"/>
        <w:gridCol w:w="1687"/>
        <w:gridCol w:w="1687"/>
        <w:gridCol w:w="1688"/>
      </w:tblGrid>
      <w:tr w:rsidR="005610C0" w:rsidRPr="00EC3E26" w14:paraId="3B157374" w14:textId="77777777" w:rsidTr="00282387">
        <w:tc>
          <w:tcPr>
            <w:tcW w:w="2631" w:type="dxa"/>
          </w:tcPr>
          <w:p w14:paraId="210A2EBB" w14:textId="59F9D175" w:rsidR="005610C0" w:rsidRPr="00EC3E26" w:rsidRDefault="005610C0" w:rsidP="00282387">
            <w:pPr>
              <w:pStyle w:val="Tablehead"/>
              <w:spacing w:before="40" w:after="40"/>
              <w:jc w:val="left"/>
              <w:rPr>
                <w:sz w:val="20"/>
              </w:rPr>
            </w:pPr>
            <w:r w:rsidRPr="00EC3E26">
              <w:rPr>
                <w:sz w:val="20"/>
              </w:rPr>
              <w:t>Fonds de réserve</w:t>
            </w:r>
            <w:r w:rsidRPr="00EC3E26">
              <w:rPr>
                <w:sz w:val="20"/>
              </w:rPr>
              <w:br/>
              <w:t>(</w:t>
            </w:r>
            <w:r w:rsidR="000A0D18" w:rsidRPr="00EC3E26">
              <w:rPr>
                <w:sz w:val="20"/>
              </w:rPr>
              <w:t xml:space="preserve">en milliers </w:t>
            </w:r>
            <w:r w:rsidRPr="00EC3E26">
              <w:rPr>
                <w:sz w:val="20"/>
              </w:rPr>
              <w:t>CHF)</w:t>
            </w:r>
          </w:p>
        </w:tc>
        <w:tc>
          <w:tcPr>
            <w:tcW w:w="1686" w:type="dxa"/>
          </w:tcPr>
          <w:p w14:paraId="1EAF87FD" w14:textId="6C661841" w:rsidR="005610C0" w:rsidRPr="00EC3E26" w:rsidRDefault="005610C0" w:rsidP="005610C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eastAsia="zh-CN"/>
              </w:rPr>
            </w:pPr>
            <w:r w:rsidRPr="00EC3E26">
              <w:rPr>
                <w:b/>
                <w:bCs/>
                <w:color w:val="000000"/>
                <w:sz w:val="22"/>
                <w:szCs w:val="22"/>
                <w:lang w:eastAsia="zh-CN"/>
              </w:rPr>
              <w:t>2018</w:t>
            </w:r>
          </w:p>
        </w:tc>
        <w:tc>
          <w:tcPr>
            <w:tcW w:w="1687" w:type="dxa"/>
          </w:tcPr>
          <w:p w14:paraId="4F00B666" w14:textId="3363E705" w:rsidR="005610C0" w:rsidRPr="00EC3E26" w:rsidRDefault="005610C0" w:rsidP="005610C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eastAsia="zh-CN"/>
              </w:rPr>
            </w:pPr>
            <w:r w:rsidRPr="00EC3E26">
              <w:rPr>
                <w:b/>
                <w:bCs/>
                <w:color w:val="000000"/>
                <w:sz w:val="22"/>
                <w:szCs w:val="22"/>
                <w:lang w:eastAsia="zh-CN"/>
              </w:rPr>
              <w:t>2019</w:t>
            </w:r>
          </w:p>
        </w:tc>
        <w:tc>
          <w:tcPr>
            <w:tcW w:w="1687" w:type="dxa"/>
          </w:tcPr>
          <w:p w14:paraId="69623773" w14:textId="66BC9EBA" w:rsidR="005610C0" w:rsidRPr="00EC3E26" w:rsidRDefault="005610C0" w:rsidP="005610C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eastAsia="zh-CN"/>
              </w:rPr>
            </w:pPr>
            <w:r w:rsidRPr="00EC3E26">
              <w:rPr>
                <w:b/>
                <w:bCs/>
                <w:color w:val="000000"/>
                <w:sz w:val="22"/>
                <w:szCs w:val="22"/>
                <w:lang w:eastAsia="zh-CN"/>
              </w:rPr>
              <w:t>2020</w:t>
            </w:r>
          </w:p>
        </w:tc>
        <w:tc>
          <w:tcPr>
            <w:tcW w:w="1688" w:type="dxa"/>
          </w:tcPr>
          <w:p w14:paraId="77F63328" w14:textId="56BBF006" w:rsidR="005610C0" w:rsidRPr="00EC3E26" w:rsidRDefault="005610C0" w:rsidP="005610C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eastAsia="zh-CN"/>
              </w:rPr>
            </w:pPr>
            <w:r w:rsidRPr="00EC3E26">
              <w:rPr>
                <w:b/>
                <w:bCs/>
                <w:color w:val="000000"/>
                <w:sz w:val="22"/>
                <w:szCs w:val="22"/>
                <w:lang w:eastAsia="zh-CN"/>
              </w:rPr>
              <w:t>2021</w:t>
            </w:r>
          </w:p>
        </w:tc>
      </w:tr>
      <w:tr w:rsidR="00ED28EF" w:rsidRPr="00EC3E26" w14:paraId="1F275EB8" w14:textId="77777777" w:rsidTr="00282387">
        <w:tc>
          <w:tcPr>
            <w:tcW w:w="2631" w:type="dxa"/>
          </w:tcPr>
          <w:p w14:paraId="40FAEE99" w14:textId="77777777" w:rsidR="00ED28EF" w:rsidRPr="00EC3E26" w:rsidRDefault="00ED28EF" w:rsidP="00282387">
            <w:pPr>
              <w:pStyle w:val="Tablehead"/>
              <w:spacing w:before="40" w:after="40"/>
              <w:jc w:val="left"/>
              <w:rPr>
                <w:sz w:val="20"/>
              </w:rPr>
            </w:pPr>
            <w:r w:rsidRPr="00EC3E26">
              <w:rPr>
                <w:sz w:val="20"/>
              </w:rPr>
              <w:t>Solde d'ouverture</w:t>
            </w:r>
          </w:p>
        </w:tc>
        <w:tc>
          <w:tcPr>
            <w:tcW w:w="1686" w:type="dxa"/>
            <w:tcMar>
              <w:right w:w="284" w:type="dxa"/>
            </w:tcMar>
            <w:vAlign w:val="center"/>
          </w:tcPr>
          <w:p w14:paraId="75A04C07" w14:textId="5B36E6D1" w:rsidR="00ED28EF" w:rsidRPr="00EC3E26" w:rsidRDefault="00ED28EF" w:rsidP="00ED28EF">
            <w:pPr>
              <w:pStyle w:val="Tabletext"/>
              <w:jc w:val="right"/>
              <w:rPr>
                <w:sz w:val="20"/>
                <w:lang w:eastAsia="zh-CN"/>
              </w:rPr>
            </w:pPr>
            <w:r w:rsidRPr="00EC3E26">
              <w:rPr>
                <w:color w:val="000000"/>
                <w:sz w:val="20"/>
                <w:lang w:eastAsia="zh-CN"/>
              </w:rPr>
              <w:t>27 770</w:t>
            </w:r>
          </w:p>
        </w:tc>
        <w:tc>
          <w:tcPr>
            <w:tcW w:w="1687" w:type="dxa"/>
            <w:tcMar>
              <w:right w:w="284" w:type="dxa"/>
            </w:tcMar>
            <w:vAlign w:val="center"/>
          </w:tcPr>
          <w:p w14:paraId="2191B0B1" w14:textId="6441D32A" w:rsidR="00ED28EF" w:rsidRPr="00EC3E26" w:rsidRDefault="00ED28EF" w:rsidP="00ED28EF">
            <w:pPr>
              <w:pStyle w:val="Tabletext"/>
              <w:jc w:val="right"/>
              <w:rPr>
                <w:sz w:val="20"/>
                <w:lang w:eastAsia="zh-CN"/>
              </w:rPr>
            </w:pPr>
            <w:r w:rsidRPr="00EC3E26">
              <w:rPr>
                <w:color w:val="000000"/>
                <w:sz w:val="20"/>
                <w:lang w:eastAsia="zh-CN"/>
              </w:rPr>
              <w:t>27 241</w:t>
            </w:r>
          </w:p>
        </w:tc>
        <w:tc>
          <w:tcPr>
            <w:tcW w:w="1687" w:type="dxa"/>
            <w:tcMar>
              <w:right w:w="284" w:type="dxa"/>
            </w:tcMar>
            <w:vAlign w:val="center"/>
          </w:tcPr>
          <w:p w14:paraId="6D342B6C" w14:textId="4C4EDA08" w:rsidR="00ED28EF" w:rsidRPr="00EC3E26" w:rsidRDefault="00ED28EF" w:rsidP="00ED28EF">
            <w:pPr>
              <w:pStyle w:val="Tabletext"/>
              <w:jc w:val="right"/>
              <w:rPr>
                <w:sz w:val="20"/>
                <w:lang w:eastAsia="zh-CN"/>
              </w:rPr>
            </w:pPr>
            <w:r w:rsidRPr="00EC3E26">
              <w:rPr>
                <w:color w:val="000000"/>
                <w:sz w:val="20"/>
                <w:lang w:eastAsia="zh-CN"/>
              </w:rPr>
              <w:t>24 935</w:t>
            </w:r>
          </w:p>
        </w:tc>
        <w:tc>
          <w:tcPr>
            <w:tcW w:w="1688" w:type="dxa"/>
            <w:tcMar>
              <w:right w:w="284" w:type="dxa"/>
            </w:tcMar>
            <w:vAlign w:val="center"/>
          </w:tcPr>
          <w:p w14:paraId="0572C620" w14:textId="080F54B4" w:rsidR="00ED28EF" w:rsidRPr="00EC3E26" w:rsidRDefault="00ED28EF" w:rsidP="00ED28EF">
            <w:pPr>
              <w:pStyle w:val="Tabletext"/>
              <w:jc w:val="right"/>
              <w:rPr>
                <w:sz w:val="20"/>
                <w:lang w:eastAsia="zh-CN"/>
              </w:rPr>
            </w:pPr>
            <w:r w:rsidRPr="00EC3E26">
              <w:rPr>
                <w:color w:val="000000"/>
                <w:sz w:val="20"/>
                <w:lang w:eastAsia="zh-CN"/>
              </w:rPr>
              <w:t>25 802</w:t>
            </w:r>
          </w:p>
        </w:tc>
      </w:tr>
      <w:tr w:rsidR="00ED28EF" w:rsidRPr="00EC3E26" w14:paraId="5643B221" w14:textId="77777777" w:rsidTr="00282387">
        <w:tc>
          <w:tcPr>
            <w:tcW w:w="2631" w:type="dxa"/>
          </w:tcPr>
          <w:p w14:paraId="446968F3" w14:textId="77777777" w:rsidR="00ED28EF" w:rsidRPr="00EC3E26" w:rsidRDefault="00ED28EF" w:rsidP="00282387">
            <w:pPr>
              <w:pStyle w:val="Tablehead"/>
              <w:spacing w:before="40" w:after="40"/>
              <w:jc w:val="left"/>
              <w:rPr>
                <w:sz w:val="20"/>
              </w:rPr>
            </w:pPr>
            <w:r w:rsidRPr="00EC3E26">
              <w:rPr>
                <w:sz w:val="20"/>
              </w:rPr>
              <w:t>Versements</w:t>
            </w:r>
          </w:p>
        </w:tc>
        <w:tc>
          <w:tcPr>
            <w:tcW w:w="1686" w:type="dxa"/>
            <w:tcMar>
              <w:right w:w="284" w:type="dxa"/>
            </w:tcMar>
            <w:vAlign w:val="center"/>
          </w:tcPr>
          <w:p w14:paraId="1AEBFD48" w14:textId="4F31312A" w:rsidR="00ED28EF" w:rsidRPr="00EC3E26" w:rsidRDefault="00ED28EF" w:rsidP="00ED28EF">
            <w:pPr>
              <w:pStyle w:val="Tabletext"/>
              <w:jc w:val="right"/>
              <w:rPr>
                <w:sz w:val="20"/>
                <w:lang w:eastAsia="zh-CN"/>
              </w:rPr>
            </w:pPr>
            <w:r w:rsidRPr="00EC3E26">
              <w:rPr>
                <w:color w:val="000000"/>
                <w:sz w:val="20"/>
                <w:lang w:eastAsia="zh-CN"/>
              </w:rPr>
              <w:t>508</w:t>
            </w:r>
          </w:p>
        </w:tc>
        <w:tc>
          <w:tcPr>
            <w:tcW w:w="1687" w:type="dxa"/>
            <w:tcMar>
              <w:right w:w="284" w:type="dxa"/>
            </w:tcMar>
            <w:vAlign w:val="center"/>
          </w:tcPr>
          <w:p w14:paraId="6A60862D" w14:textId="2D3805CE" w:rsidR="00ED28EF" w:rsidRPr="00EC3E26" w:rsidRDefault="00ED28EF" w:rsidP="00ED28EF">
            <w:pPr>
              <w:pStyle w:val="Tabletext"/>
              <w:jc w:val="right"/>
              <w:rPr>
                <w:sz w:val="20"/>
                <w:lang w:eastAsia="zh-CN"/>
              </w:rPr>
            </w:pPr>
            <w:r w:rsidRPr="00EC3E26">
              <w:rPr>
                <w:color w:val="000000"/>
                <w:sz w:val="20"/>
                <w:lang w:eastAsia="zh-CN"/>
              </w:rPr>
              <w:t>30</w:t>
            </w:r>
          </w:p>
        </w:tc>
        <w:tc>
          <w:tcPr>
            <w:tcW w:w="1687" w:type="dxa"/>
            <w:tcMar>
              <w:right w:w="284" w:type="dxa"/>
            </w:tcMar>
            <w:vAlign w:val="center"/>
          </w:tcPr>
          <w:p w14:paraId="14085015" w14:textId="594378BD" w:rsidR="00ED28EF" w:rsidRPr="00EC3E26" w:rsidRDefault="00ED28EF" w:rsidP="00ED28EF">
            <w:pPr>
              <w:pStyle w:val="Tabletext"/>
              <w:jc w:val="right"/>
              <w:rPr>
                <w:sz w:val="20"/>
                <w:lang w:eastAsia="zh-CN"/>
              </w:rPr>
            </w:pPr>
            <w:r w:rsidRPr="00EC3E26">
              <w:rPr>
                <w:color w:val="000000"/>
                <w:sz w:val="20"/>
                <w:lang w:eastAsia="zh-CN"/>
              </w:rPr>
              <w:t>0</w:t>
            </w:r>
          </w:p>
        </w:tc>
        <w:tc>
          <w:tcPr>
            <w:tcW w:w="1688" w:type="dxa"/>
            <w:tcMar>
              <w:right w:w="284" w:type="dxa"/>
            </w:tcMar>
            <w:vAlign w:val="center"/>
          </w:tcPr>
          <w:p w14:paraId="1DF4E00A" w14:textId="0C7BE0C0" w:rsidR="00ED28EF" w:rsidRPr="00EC3E26" w:rsidRDefault="00ED28EF" w:rsidP="00ED28EF">
            <w:pPr>
              <w:pStyle w:val="Tabletext"/>
              <w:jc w:val="right"/>
              <w:rPr>
                <w:sz w:val="20"/>
                <w:lang w:eastAsia="zh-CN"/>
              </w:rPr>
            </w:pPr>
            <w:r w:rsidRPr="00EC3E26">
              <w:rPr>
                <w:color w:val="000000"/>
                <w:sz w:val="20"/>
                <w:lang w:eastAsia="zh-CN"/>
              </w:rPr>
              <w:t>44</w:t>
            </w:r>
          </w:p>
        </w:tc>
      </w:tr>
      <w:tr w:rsidR="00ED28EF" w:rsidRPr="00EC3E26" w14:paraId="4C5A3621" w14:textId="77777777" w:rsidTr="00282387">
        <w:tc>
          <w:tcPr>
            <w:tcW w:w="2631" w:type="dxa"/>
          </w:tcPr>
          <w:p w14:paraId="7E15754D" w14:textId="77777777" w:rsidR="00ED28EF" w:rsidRPr="00EC3E26" w:rsidRDefault="00ED28EF" w:rsidP="00282387">
            <w:pPr>
              <w:pStyle w:val="Tablehead"/>
              <w:spacing w:before="40" w:after="40"/>
              <w:jc w:val="left"/>
              <w:rPr>
                <w:sz w:val="20"/>
              </w:rPr>
            </w:pPr>
            <w:r w:rsidRPr="00EC3E26">
              <w:rPr>
                <w:sz w:val="20"/>
              </w:rPr>
              <w:t>Prélèvements</w:t>
            </w:r>
          </w:p>
        </w:tc>
        <w:tc>
          <w:tcPr>
            <w:tcW w:w="1686" w:type="dxa"/>
            <w:tcMar>
              <w:right w:w="284" w:type="dxa"/>
            </w:tcMar>
            <w:vAlign w:val="center"/>
          </w:tcPr>
          <w:p w14:paraId="1841F898" w14:textId="0769E36B" w:rsidR="00ED28EF" w:rsidRPr="00EC3E26" w:rsidRDefault="00ED28EF" w:rsidP="00ED28EF">
            <w:pPr>
              <w:pStyle w:val="Tabletext"/>
              <w:jc w:val="right"/>
              <w:rPr>
                <w:sz w:val="20"/>
                <w:lang w:eastAsia="zh-CN"/>
              </w:rPr>
            </w:pPr>
            <w:r w:rsidRPr="00EC3E26">
              <w:rPr>
                <w:color w:val="000000"/>
                <w:sz w:val="20"/>
                <w:lang w:eastAsia="zh-CN"/>
              </w:rPr>
              <w:t>(1 037)</w:t>
            </w:r>
          </w:p>
        </w:tc>
        <w:tc>
          <w:tcPr>
            <w:tcW w:w="1687" w:type="dxa"/>
            <w:tcMar>
              <w:right w:w="284" w:type="dxa"/>
            </w:tcMar>
            <w:vAlign w:val="center"/>
          </w:tcPr>
          <w:p w14:paraId="35EAAF2B" w14:textId="04464628" w:rsidR="00ED28EF" w:rsidRPr="00EC3E26" w:rsidRDefault="00ED28EF" w:rsidP="00ED28EF">
            <w:pPr>
              <w:pStyle w:val="Tabletext"/>
              <w:jc w:val="right"/>
              <w:rPr>
                <w:sz w:val="20"/>
                <w:lang w:eastAsia="zh-CN"/>
              </w:rPr>
            </w:pPr>
            <w:r w:rsidRPr="00EC3E26">
              <w:rPr>
                <w:color w:val="000000"/>
                <w:sz w:val="20"/>
                <w:lang w:eastAsia="zh-CN"/>
              </w:rPr>
              <w:t>(2 336)</w:t>
            </w:r>
          </w:p>
        </w:tc>
        <w:tc>
          <w:tcPr>
            <w:tcW w:w="1687" w:type="dxa"/>
            <w:tcMar>
              <w:right w:w="284" w:type="dxa"/>
            </w:tcMar>
            <w:vAlign w:val="center"/>
          </w:tcPr>
          <w:p w14:paraId="074ED732" w14:textId="16FE2E8C" w:rsidR="00ED28EF" w:rsidRPr="00EC3E26" w:rsidRDefault="00ED28EF" w:rsidP="00ED28EF">
            <w:pPr>
              <w:pStyle w:val="Tabletext"/>
              <w:jc w:val="right"/>
              <w:rPr>
                <w:sz w:val="20"/>
                <w:lang w:eastAsia="zh-CN"/>
              </w:rPr>
            </w:pPr>
            <w:r w:rsidRPr="00EC3E26">
              <w:rPr>
                <w:color w:val="000000"/>
                <w:sz w:val="20"/>
                <w:lang w:eastAsia="zh-CN"/>
              </w:rPr>
              <w:t>867</w:t>
            </w:r>
          </w:p>
        </w:tc>
        <w:tc>
          <w:tcPr>
            <w:tcW w:w="1688" w:type="dxa"/>
            <w:tcMar>
              <w:right w:w="284" w:type="dxa"/>
            </w:tcMar>
            <w:vAlign w:val="center"/>
          </w:tcPr>
          <w:p w14:paraId="76A25315" w14:textId="304C654F" w:rsidR="00ED28EF" w:rsidRPr="00EC3E26" w:rsidRDefault="00ED28EF" w:rsidP="00ED28EF">
            <w:pPr>
              <w:pStyle w:val="Tabletext"/>
              <w:jc w:val="right"/>
              <w:rPr>
                <w:sz w:val="20"/>
                <w:lang w:eastAsia="zh-CN"/>
              </w:rPr>
            </w:pPr>
            <w:r w:rsidRPr="00EC3E26">
              <w:rPr>
                <w:color w:val="000000"/>
                <w:sz w:val="20"/>
                <w:lang w:eastAsia="zh-CN"/>
              </w:rPr>
              <w:t>1 662</w:t>
            </w:r>
          </w:p>
        </w:tc>
      </w:tr>
      <w:tr w:rsidR="00ED28EF" w:rsidRPr="00EC3E26" w14:paraId="782B2A51" w14:textId="77777777" w:rsidTr="00282387">
        <w:tc>
          <w:tcPr>
            <w:tcW w:w="2631" w:type="dxa"/>
          </w:tcPr>
          <w:p w14:paraId="3BDB603D" w14:textId="77777777" w:rsidR="00ED28EF" w:rsidRPr="00EC3E26" w:rsidRDefault="00ED28EF" w:rsidP="00282387">
            <w:pPr>
              <w:pStyle w:val="Tablehead"/>
              <w:spacing w:before="40" w:after="40"/>
              <w:jc w:val="left"/>
              <w:rPr>
                <w:sz w:val="20"/>
              </w:rPr>
            </w:pPr>
            <w:r w:rsidRPr="00EC3E26">
              <w:rPr>
                <w:sz w:val="20"/>
              </w:rPr>
              <w:t>Solde de clôture</w:t>
            </w:r>
          </w:p>
        </w:tc>
        <w:tc>
          <w:tcPr>
            <w:tcW w:w="1686" w:type="dxa"/>
            <w:tcMar>
              <w:right w:w="284" w:type="dxa"/>
            </w:tcMar>
            <w:vAlign w:val="center"/>
          </w:tcPr>
          <w:p w14:paraId="6A07CC3D" w14:textId="7DD7673B" w:rsidR="00ED28EF" w:rsidRPr="00EC3E26" w:rsidRDefault="00ED28EF" w:rsidP="00ED28EF">
            <w:pPr>
              <w:pStyle w:val="Tabletext"/>
              <w:jc w:val="right"/>
              <w:rPr>
                <w:sz w:val="20"/>
                <w:lang w:eastAsia="zh-CN"/>
              </w:rPr>
            </w:pPr>
            <w:r w:rsidRPr="00EC3E26">
              <w:rPr>
                <w:color w:val="000000"/>
                <w:sz w:val="20"/>
                <w:lang w:eastAsia="zh-CN"/>
              </w:rPr>
              <w:t>27 241</w:t>
            </w:r>
          </w:p>
        </w:tc>
        <w:tc>
          <w:tcPr>
            <w:tcW w:w="1687" w:type="dxa"/>
            <w:tcMar>
              <w:right w:w="284" w:type="dxa"/>
            </w:tcMar>
            <w:vAlign w:val="center"/>
          </w:tcPr>
          <w:p w14:paraId="48333652" w14:textId="4BA032FA" w:rsidR="00ED28EF" w:rsidRPr="00EC3E26" w:rsidRDefault="00ED28EF" w:rsidP="00ED28EF">
            <w:pPr>
              <w:pStyle w:val="Tabletext"/>
              <w:jc w:val="right"/>
              <w:rPr>
                <w:sz w:val="20"/>
                <w:lang w:eastAsia="zh-CN"/>
              </w:rPr>
            </w:pPr>
            <w:r w:rsidRPr="00EC3E26">
              <w:rPr>
                <w:color w:val="000000"/>
                <w:sz w:val="20"/>
                <w:lang w:eastAsia="zh-CN"/>
              </w:rPr>
              <w:t>24 935</w:t>
            </w:r>
          </w:p>
        </w:tc>
        <w:tc>
          <w:tcPr>
            <w:tcW w:w="1687" w:type="dxa"/>
            <w:tcMar>
              <w:right w:w="284" w:type="dxa"/>
            </w:tcMar>
            <w:vAlign w:val="center"/>
          </w:tcPr>
          <w:p w14:paraId="6FB7D2C9" w14:textId="5BD07410" w:rsidR="00ED28EF" w:rsidRPr="00EC3E26" w:rsidRDefault="00ED28EF" w:rsidP="00ED28EF">
            <w:pPr>
              <w:pStyle w:val="Tabletext"/>
              <w:jc w:val="right"/>
              <w:rPr>
                <w:sz w:val="20"/>
                <w:lang w:eastAsia="zh-CN"/>
              </w:rPr>
            </w:pPr>
            <w:r w:rsidRPr="00EC3E26">
              <w:rPr>
                <w:color w:val="000000"/>
                <w:sz w:val="20"/>
                <w:lang w:eastAsia="zh-CN"/>
              </w:rPr>
              <w:t>25 802</w:t>
            </w:r>
          </w:p>
        </w:tc>
        <w:tc>
          <w:tcPr>
            <w:tcW w:w="1688" w:type="dxa"/>
            <w:tcMar>
              <w:right w:w="284" w:type="dxa"/>
            </w:tcMar>
            <w:vAlign w:val="center"/>
          </w:tcPr>
          <w:p w14:paraId="7A1E518B" w14:textId="67018272" w:rsidR="00ED28EF" w:rsidRPr="00EC3E26" w:rsidRDefault="00ED28EF" w:rsidP="00ED28EF">
            <w:pPr>
              <w:pStyle w:val="Tabletext"/>
              <w:jc w:val="right"/>
              <w:rPr>
                <w:sz w:val="20"/>
                <w:lang w:eastAsia="zh-CN"/>
              </w:rPr>
            </w:pPr>
            <w:r w:rsidRPr="00EC3E26">
              <w:rPr>
                <w:color w:val="000000"/>
                <w:sz w:val="20"/>
                <w:lang w:eastAsia="zh-CN"/>
              </w:rPr>
              <w:t>27 508</w:t>
            </w:r>
          </w:p>
        </w:tc>
      </w:tr>
      <w:tr w:rsidR="00ED28EF" w:rsidRPr="00EC3E26" w14:paraId="212CACAF" w14:textId="77777777" w:rsidTr="00282387">
        <w:tc>
          <w:tcPr>
            <w:tcW w:w="2631" w:type="dxa"/>
          </w:tcPr>
          <w:p w14:paraId="2B036A20" w14:textId="77777777" w:rsidR="00ED28EF" w:rsidRPr="00EC3E26" w:rsidRDefault="00ED28EF" w:rsidP="00282387">
            <w:pPr>
              <w:pStyle w:val="Tablehead"/>
              <w:spacing w:before="40" w:after="40"/>
              <w:jc w:val="left"/>
              <w:rPr>
                <w:sz w:val="20"/>
              </w:rPr>
            </w:pPr>
            <w:r w:rsidRPr="00EC3E26">
              <w:rPr>
                <w:sz w:val="20"/>
              </w:rPr>
              <w:t>% du budget annuel</w:t>
            </w:r>
          </w:p>
        </w:tc>
        <w:tc>
          <w:tcPr>
            <w:tcW w:w="1686" w:type="dxa"/>
            <w:tcMar>
              <w:right w:w="284" w:type="dxa"/>
            </w:tcMar>
            <w:vAlign w:val="center"/>
          </w:tcPr>
          <w:p w14:paraId="3D0B1B7A" w14:textId="52AF7CE2" w:rsidR="00ED28EF" w:rsidRPr="00EC3E26" w:rsidRDefault="00ED28EF" w:rsidP="00ED28EF">
            <w:pPr>
              <w:pStyle w:val="Tabletext"/>
              <w:jc w:val="right"/>
              <w:rPr>
                <w:sz w:val="20"/>
                <w:lang w:eastAsia="zh-CN"/>
              </w:rPr>
            </w:pPr>
            <w:r w:rsidRPr="00EC3E26">
              <w:rPr>
                <w:color w:val="000000"/>
                <w:sz w:val="20"/>
                <w:lang w:eastAsia="zh-CN"/>
              </w:rPr>
              <w:t>17%</w:t>
            </w:r>
          </w:p>
        </w:tc>
        <w:tc>
          <w:tcPr>
            <w:tcW w:w="1687" w:type="dxa"/>
            <w:tcMar>
              <w:right w:w="284" w:type="dxa"/>
            </w:tcMar>
            <w:vAlign w:val="center"/>
          </w:tcPr>
          <w:p w14:paraId="6E29E698" w14:textId="44D009AB" w:rsidR="00ED28EF" w:rsidRPr="00EC3E26" w:rsidRDefault="00ED28EF" w:rsidP="00ED28EF">
            <w:pPr>
              <w:pStyle w:val="Tabletext"/>
              <w:jc w:val="right"/>
              <w:rPr>
                <w:sz w:val="20"/>
                <w:lang w:eastAsia="zh-CN"/>
              </w:rPr>
            </w:pPr>
            <w:r w:rsidRPr="00EC3E26">
              <w:rPr>
                <w:color w:val="000000"/>
                <w:sz w:val="20"/>
                <w:lang w:eastAsia="zh-CN"/>
              </w:rPr>
              <w:t>16,7%</w:t>
            </w:r>
          </w:p>
        </w:tc>
        <w:tc>
          <w:tcPr>
            <w:tcW w:w="1687" w:type="dxa"/>
            <w:tcMar>
              <w:right w:w="284" w:type="dxa"/>
            </w:tcMar>
            <w:vAlign w:val="center"/>
          </w:tcPr>
          <w:p w14:paraId="588035CD" w14:textId="0400CAD4" w:rsidR="00ED28EF" w:rsidRPr="00EC3E26" w:rsidRDefault="00ED28EF" w:rsidP="00ED28EF">
            <w:pPr>
              <w:pStyle w:val="Tabletext"/>
              <w:jc w:val="right"/>
              <w:rPr>
                <w:sz w:val="20"/>
                <w:lang w:eastAsia="zh-CN"/>
              </w:rPr>
            </w:pPr>
            <w:r w:rsidRPr="00EC3E26">
              <w:rPr>
                <w:color w:val="000000"/>
                <w:sz w:val="20"/>
                <w:lang w:eastAsia="zh-CN"/>
              </w:rPr>
              <w:t>16,4%</w:t>
            </w:r>
          </w:p>
        </w:tc>
        <w:tc>
          <w:tcPr>
            <w:tcW w:w="1688" w:type="dxa"/>
            <w:tcMar>
              <w:right w:w="284" w:type="dxa"/>
            </w:tcMar>
            <w:vAlign w:val="center"/>
          </w:tcPr>
          <w:p w14:paraId="499CD88E" w14:textId="6D5C7D16" w:rsidR="00ED28EF" w:rsidRPr="00EC3E26" w:rsidRDefault="00ED28EF" w:rsidP="00ED28EF">
            <w:pPr>
              <w:pStyle w:val="Tabletext"/>
              <w:jc w:val="right"/>
              <w:rPr>
                <w:sz w:val="20"/>
                <w:lang w:eastAsia="zh-CN"/>
              </w:rPr>
            </w:pPr>
            <w:r w:rsidRPr="00EC3E26">
              <w:rPr>
                <w:color w:val="000000"/>
                <w:sz w:val="20"/>
                <w:lang w:eastAsia="zh-CN"/>
              </w:rPr>
              <w:t>17%</w:t>
            </w:r>
          </w:p>
        </w:tc>
      </w:tr>
    </w:tbl>
    <w:p w14:paraId="49E97B08" w14:textId="20E77D45" w:rsidR="00583745" w:rsidRPr="00EC3E26" w:rsidRDefault="00583745" w:rsidP="00583745">
      <w:pPr>
        <w:tabs>
          <w:tab w:val="clear" w:pos="567"/>
          <w:tab w:val="left" w:pos="709"/>
        </w:tabs>
        <w:spacing w:before="240" w:after="200"/>
      </w:pPr>
      <w:r w:rsidRPr="00EC3E26">
        <w:t>4.</w:t>
      </w:r>
      <w:r w:rsidR="00AC643A" w:rsidRPr="00EC3E26">
        <w:t>4</w:t>
      </w:r>
      <w:r w:rsidRPr="00EC3E26">
        <w:tab/>
        <w:t>Le tableau ci-dessous présente le rapprochement entre les fonds propres affectés à l'organisation selon l'état de variation de l'actif net de l'UIT et le Fonds de réserve au 31 décembre 20</w:t>
      </w:r>
      <w:r w:rsidR="00AC643A" w:rsidRPr="00EC3E26">
        <w:t>21</w:t>
      </w:r>
      <w:r w:rsidRPr="00EC3E26">
        <w:t>, après affectation de l'excédent budgétaire annuel.</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1298"/>
        <w:gridCol w:w="1298"/>
        <w:gridCol w:w="1417"/>
        <w:gridCol w:w="1418"/>
      </w:tblGrid>
      <w:tr w:rsidR="00583745" w:rsidRPr="00EC3E26" w14:paraId="5C30DF87" w14:textId="77777777" w:rsidTr="00965C85">
        <w:trPr>
          <w:tblHeader/>
          <w:jc w:val="center"/>
        </w:trPr>
        <w:tc>
          <w:tcPr>
            <w:tcW w:w="4197" w:type="dxa"/>
          </w:tcPr>
          <w:p w14:paraId="1D21CA5C" w14:textId="12325218" w:rsidR="00583745" w:rsidRPr="00EC3E26" w:rsidRDefault="00583745" w:rsidP="003F400B">
            <w:pPr>
              <w:pStyle w:val="Tablehead"/>
              <w:spacing w:after="40"/>
              <w:jc w:val="left"/>
              <w:rPr>
                <w:sz w:val="20"/>
              </w:rPr>
            </w:pPr>
            <w:r w:rsidRPr="00EC3E26">
              <w:rPr>
                <w:sz w:val="20"/>
              </w:rPr>
              <w:br w:type="page"/>
              <w:t>En milliers CHF</w:t>
            </w:r>
          </w:p>
        </w:tc>
        <w:tc>
          <w:tcPr>
            <w:tcW w:w="1298" w:type="dxa"/>
            <w:vAlign w:val="center"/>
          </w:tcPr>
          <w:p w14:paraId="345CE6D7" w14:textId="61B542BF" w:rsidR="00583745" w:rsidRPr="00EC3E26" w:rsidRDefault="00583745" w:rsidP="003F400B">
            <w:pPr>
              <w:pStyle w:val="Tablehead"/>
              <w:spacing w:after="40"/>
              <w:rPr>
                <w:color w:val="000000"/>
                <w:sz w:val="20"/>
                <w:lang w:eastAsia="zh-CN"/>
              </w:rPr>
            </w:pPr>
            <w:r w:rsidRPr="00EC3E26">
              <w:rPr>
                <w:color w:val="000000"/>
                <w:sz w:val="20"/>
                <w:lang w:eastAsia="zh-CN"/>
              </w:rPr>
              <w:t>31.12.201</w:t>
            </w:r>
            <w:r w:rsidR="00AC643A" w:rsidRPr="00EC3E26">
              <w:rPr>
                <w:color w:val="000000"/>
                <w:sz w:val="20"/>
                <w:lang w:eastAsia="zh-CN"/>
              </w:rPr>
              <w:t>8</w:t>
            </w:r>
          </w:p>
        </w:tc>
        <w:tc>
          <w:tcPr>
            <w:tcW w:w="1298" w:type="dxa"/>
            <w:vAlign w:val="center"/>
          </w:tcPr>
          <w:p w14:paraId="6B10A184" w14:textId="6C829790" w:rsidR="00583745" w:rsidRPr="00EC3E26" w:rsidRDefault="00583745" w:rsidP="003F400B">
            <w:pPr>
              <w:pStyle w:val="Tablehead"/>
              <w:spacing w:after="40"/>
              <w:rPr>
                <w:color w:val="000000"/>
                <w:sz w:val="20"/>
                <w:lang w:eastAsia="zh-CN"/>
              </w:rPr>
            </w:pPr>
            <w:r w:rsidRPr="00EC3E26">
              <w:rPr>
                <w:color w:val="000000"/>
                <w:sz w:val="20"/>
                <w:lang w:eastAsia="zh-CN"/>
              </w:rPr>
              <w:t>31.12.201</w:t>
            </w:r>
            <w:r w:rsidR="00AC643A" w:rsidRPr="00EC3E26">
              <w:rPr>
                <w:color w:val="000000"/>
                <w:sz w:val="20"/>
                <w:lang w:eastAsia="zh-CN"/>
              </w:rPr>
              <w:t>9</w:t>
            </w:r>
          </w:p>
        </w:tc>
        <w:tc>
          <w:tcPr>
            <w:tcW w:w="1417" w:type="dxa"/>
            <w:vAlign w:val="center"/>
          </w:tcPr>
          <w:p w14:paraId="781135DE" w14:textId="2AF59DD6" w:rsidR="00583745" w:rsidRPr="00EC3E26" w:rsidRDefault="00583745" w:rsidP="003F400B">
            <w:pPr>
              <w:pStyle w:val="Tablehead"/>
              <w:spacing w:after="40"/>
              <w:rPr>
                <w:color w:val="000000"/>
                <w:sz w:val="20"/>
                <w:lang w:eastAsia="zh-CN"/>
              </w:rPr>
            </w:pPr>
            <w:r w:rsidRPr="00EC3E26">
              <w:rPr>
                <w:color w:val="000000"/>
                <w:sz w:val="20"/>
                <w:lang w:eastAsia="zh-CN"/>
              </w:rPr>
              <w:t>31.12.20</w:t>
            </w:r>
            <w:r w:rsidR="00AC643A" w:rsidRPr="00EC3E26">
              <w:rPr>
                <w:color w:val="000000"/>
                <w:sz w:val="20"/>
                <w:lang w:eastAsia="zh-CN"/>
              </w:rPr>
              <w:t>20</w:t>
            </w:r>
          </w:p>
        </w:tc>
        <w:tc>
          <w:tcPr>
            <w:tcW w:w="1418" w:type="dxa"/>
            <w:vAlign w:val="center"/>
          </w:tcPr>
          <w:p w14:paraId="474C7BA9" w14:textId="60595FDF" w:rsidR="00583745" w:rsidRPr="00EC3E26" w:rsidRDefault="00583745" w:rsidP="003F400B">
            <w:pPr>
              <w:pStyle w:val="Tablehead"/>
              <w:spacing w:after="40"/>
              <w:rPr>
                <w:color w:val="000000"/>
                <w:sz w:val="20"/>
                <w:lang w:eastAsia="zh-CN"/>
              </w:rPr>
            </w:pPr>
            <w:r w:rsidRPr="00EC3E26">
              <w:rPr>
                <w:color w:val="000000"/>
                <w:sz w:val="20"/>
                <w:lang w:eastAsia="zh-CN"/>
              </w:rPr>
              <w:t>31.12.20</w:t>
            </w:r>
            <w:r w:rsidR="00AC643A" w:rsidRPr="00EC3E26">
              <w:rPr>
                <w:color w:val="000000"/>
                <w:sz w:val="20"/>
                <w:lang w:eastAsia="zh-CN"/>
              </w:rPr>
              <w:t>21</w:t>
            </w:r>
          </w:p>
        </w:tc>
      </w:tr>
      <w:tr w:rsidR="00AC643A" w:rsidRPr="00EC3E26" w14:paraId="4246510D" w14:textId="77777777" w:rsidTr="00545212">
        <w:trPr>
          <w:jc w:val="center"/>
        </w:trPr>
        <w:tc>
          <w:tcPr>
            <w:tcW w:w="4197" w:type="dxa"/>
          </w:tcPr>
          <w:p w14:paraId="59FC35C7" w14:textId="77777777" w:rsidR="00AC643A" w:rsidRPr="00EC3E26" w:rsidRDefault="00AC643A" w:rsidP="003F400B">
            <w:pPr>
              <w:pStyle w:val="Tabletext"/>
              <w:spacing w:after="40"/>
              <w:rPr>
                <w:b/>
                <w:bCs/>
                <w:sz w:val="20"/>
              </w:rPr>
            </w:pPr>
            <w:r w:rsidRPr="00EC3E26">
              <w:rPr>
                <w:b/>
                <w:bCs/>
                <w:sz w:val="20"/>
              </w:rPr>
              <w:t>Fonds de réserve (Fonds 1000)</w:t>
            </w:r>
          </w:p>
        </w:tc>
        <w:tc>
          <w:tcPr>
            <w:tcW w:w="1298" w:type="dxa"/>
          </w:tcPr>
          <w:p w14:paraId="3BA7F72C" w14:textId="08AC04C3" w:rsidR="00AC643A" w:rsidRPr="00EC3E26" w:rsidRDefault="00AC643A" w:rsidP="003F400B">
            <w:pPr>
              <w:pStyle w:val="Tabletext"/>
              <w:spacing w:after="40"/>
              <w:jc w:val="right"/>
              <w:rPr>
                <w:b/>
                <w:bCs/>
                <w:color w:val="000000"/>
                <w:sz w:val="20"/>
                <w:lang w:eastAsia="zh-CN"/>
              </w:rPr>
            </w:pPr>
            <w:r w:rsidRPr="00EC3E26">
              <w:rPr>
                <w:rFonts w:cs="Calibri"/>
                <w:b/>
                <w:bCs/>
                <w:color w:val="000000"/>
                <w:sz w:val="20"/>
                <w:lang w:eastAsia="en-GB"/>
              </w:rPr>
              <w:t>27 241</w:t>
            </w:r>
          </w:p>
        </w:tc>
        <w:tc>
          <w:tcPr>
            <w:tcW w:w="1298" w:type="dxa"/>
          </w:tcPr>
          <w:p w14:paraId="35C231B2" w14:textId="79DDD1EF" w:rsidR="00AC643A" w:rsidRPr="00EC3E26" w:rsidRDefault="00AC643A" w:rsidP="003F400B">
            <w:pPr>
              <w:pStyle w:val="Tabletext"/>
              <w:spacing w:after="40"/>
              <w:jc w:val="right"/>
              <w:rPr>
                <w:b/>
                <w:bCs/>
                <w:color w:val="000000"/>
                <w:sz w:val="20"/>
                <w:lang w:eastAsia="zh-CN"/>
              </w:rPr>
            </w:pPr>
            <w:r w:rsidRPr="00EC3E26">
              <w:rPr>
                <w:rFonts w:cs="Calibri"/>
                <w:b/>
                <w:bCs/>
                <w:color w:val="000000"/>
                <w:sz w:val="20"/>
                <w:lang w:eastAsia="en-GB"/>
              </w:rPr>
              <w:t>24 935</w:t>
            </w:r>
          </w:p>
        </w:tc>
        <w:tc>
          <w:tcPr>
            <w:tcW w:w="1417" w:type="dxa"/>
          </w:tcPr>
          <w:p w14:paraId="75F943EA" w14:textId="1BF2881E" w:rsidR="00AC643A" w:rsidRPr="00EC3E26" w:rsidRDefault="00AC643A" w:rsidP="003F400B">
            <w:pPr>
              <w:pStyle w:val="Tabletext"/>
              <w:spacing w:after="40"/>
              <w:jc w:val="right"/>
              <w:rPr>
                <w:b/>
                <w:bCs/>
                <w:color w:val="000000"/>
                <w:sz w:val="20"/>
                <w:lang w:eastAsia="zh-CN"/>
              </w:rPr>
            </w:pPr>
            <w:r w:rsidRPr="00EC3E26">
              <w:rPr>
                <w:rFonts w:cs="Calibri"/>
                <w:b/>
                <w:bCs/>
                <w:color w:val="000000"/>
                <w:sz w:val="20"/>
                <w:lang w:eastAsia="en-GB"/>
              </w:rPr>
              <w:t>25 802</w:t>
            </w:r>
          </w:p>
        </w:tc>
        <w:tc>
          <w:tcPr>
            <w:tcW w:w="1418" w:type="dxa"/>
          </w:tcPr>
          <w:p w14:paraId="76AF686F" w14:textId="784A27A3" w:rsidR="00AC643A" w:rsidRPr="00EC3E26" w:rsidRDefault="00AC643A" w:rsidP="003F400B">
            <w:pPr>
              <w:pStyle w:val="Tabletext"/>
              <w:spacing w:after="40"/>
              <w:jc w:val="right"/>
              <w:rPr>
                <w:b/>
                <w:bCs/>
                <w:color w:val="000000"/>
                <w:sz w:val="20"/>
                <w:lang w:eastAsia="zh-CN"/>
              </w:rPr>
            </w:pPr>
            <w:r w:rsidRPr="00EC3E26">
              <w:rPr>
                <w:rFonts w:cs="Calibri"/>
                <w:b/>
                <w:bCs/>
                <w:color w:val="000000"/>
                <w:sz w:val="20"/>
                <w:lang w:eastAsia="en-GB"/>
              </w:rPr>
              <w:t>27 508</w:t>
            </w:r>
          </w:p>
        </w:tc>
      </w:tr>
      <w:tr w:rsidR="00AC643A" w:rsidRPr="00EC3E26" w14:paraId="183B2DD3" w14:textId="77777777" w:rsidTr="00545212">
        <w:trPr>
          <w:jc w:val="center"/>
        </w:trPr>
        <w:tc>
          <w:tcPr>
            <w:tcW w:w="4197" w:type="dxa"/>
          </w:tcPr>
          <w:p w14:paraId="1EA03AC3" w14:textId="77777777" w:rsidR="00AC643A" w:rsidRPr="00EC3E26" w:rsidRDefault="00AC643A" w:rsidP="003F400B">
            <w:pPr>
              <w:pStyle w:val="Tabletext"/>
              <w:spacing w:after="40"/>
              <w:rPr>
                <w:b/>
                <w:bCs/>
                <w:sz w:val="20"/>
              </w:rPr>
            </w:pPr>
            <w:r w:rsidRPr="00EC3E26">
              <w:rPr>
                <w:b/>
                <w:bCs/>
                <w:sz w:val="20"/>
              </w:rPr>
              <w:t>Autres réserves affectées</w:t>
            </w:r>
          </w:p>
        </w:tc>
        <w:tc>
          <w:tcPr>
            <w:tcW w:w="1298" w:type="dxa"/>
          </w:tcPr>
          <w:p w14:paraId="03FB18EB" w14:textId="4BF61FF0" w:rsidR="00AC643A" w:rsidRPr="00EC3E26" w:rsidRDefault="00AC643A" w:rsidP="003F400B">
            <w:pPr>
              <w:pStyle w:val="Tabletext"/>
              <w:spacing w:after="40"/>
              <w:jc w:val="right"/>
              <w:rPr>
                <w:b/>
                <w:bCs/>
                <w:color w:val="000000"/>
                <w:sz w:val="20"/>
                <w:lang w:eastAsia="zh-CN"/>
              </w:rPr>
            </w:pPr>
            <w:r w:rsidRPr="00EC3E26">
              <w:rPr>
                <w:rFonts w:cs="Calibri"/>
                <w:b/>
                <w:bCs/>
                <w:color w:val="000000"/>
                <w:sz w:val="20"/>
                <w:lang w:eastAsia="en-GB"/>
              </w:rPr>
              <w:t>65 323</w:t>
            </w:r>
          </w:p>
        </w:tc>
        <w:tc>
          <w:tcPr>
            <w:tcW w:w="1298" w:type="dxa"/>
          </w:tcPr>
          <w:p w14:paraId="52F7AD30" w14:textId="332DD685" w:rsidR="00AC643A" w:rsidRPr="00EC3E26" w:rsidRDefault="00AC643A" w:rsidP="003F400B">
            <w:pPr>
              <w:pStyle w:val="Tabletext"/>
              <w:spacing w:after="40"/>
              <w:jc w:val="right"/>
              <w:rPr>
                <w:b/>
                <w:bCs/>
                <w:color w:val="000000"/>
                <w:sz w:val="20"/>
                <w:lang w:eastAsia="zh-CN"/>
              </w:rPr>
            </w:pPr>
            <w:r w:rsidRPr="00EC3E26">
              <w:rPr>
                <w:rFonts w:cs="Calibri"/>
                <w:b/>
                <w:bCs/>
                <w:color w:val="000000"/>
                <w:sz w:val="20"/>
                <w:lang w:eastAsia="en-GB"/>
              </w:rPr>
              <w:t>66 318</w:t>
            </w:r>
          </w:p>
        </w:tc>
        <w:tc>
          <w:tcPr>
            <w:tcW w:w="1417" w:type="dxa"/>
          </w:tcPr>
          <w:p w14:paraId="02BBDEA9" w14:textId="02CEE7E8" w:rsidR="00AC643A" w:rsidRPr="00EC3E26" w:rsidRDefault="00AC643A" w:rsidP="003F400B">
            <w:pPr>
              <w:pStyle w:val="Tabletext"/>
              <w:spacing w:after="40"/>
              <w:jc w:val="right"/>
              <w:rPr>
                <w:b/>
                <w:bCs/>
                <w:color w:val="000000"/>
                <w:sz w:val="20"/>
                <w:lang w:eastAsia="zh-CN"/>
              </w:rPr>
            </w:pPr>
            <w:r w:rsidRPr="00EC3E26">
              <w:rPr>
                <w:rFonts w:cs="Calibri"/>
                <w:b/>
                <w:bCs/>
                <w:color w:val="000000"/>
                <w:sz w:val="20"/>
                <w:lang w:eastAsia="en-GB"/>
              </w:rPr>
              <w:t>54 133</w:t>
            </w:r>
          </w:p>
        </w:tc>
        <w:tc>
          <w:tcPr>
            <w:tcW w:w="1418" w:type="dxa"/>
          </w:tcPr>
          <w:p w14:paraId="7C59B329" w14:textId="5552A6AC" w:rsidR="00AC643A" w:rsidRPr="00EC3E26" w:rsidRDefault="00AC643A" w:rsidP="003F400B">
            <w:pPr>
              <w:pStyle w:val="Tabletext"/>
              <w:spacing w:after="40"/>
              <w:jc w:val="right"/>
              <w:rPr>
                <w:b/>
                <w:bCs/>
                <w:color w:val="000000"/>
                <w:sz w:val="20"/>
                <w:lang w:eastAsia="zh-CN"/>
              </w:rPr>
            </w:pPr>
            <w:r w:rsidRPr="00EC3E26">
              <w:rPr>
                <w:rFonts w:cs="Calibri"/>
                <w:b/>
                <w:bCs/>
                <w:color w:val="000000"/>
                <w:sz w:val="20"/>
                <w:lang w:eastAsia="en-GB"/>
              </w:rPr>
              <w:t>54 326</w:t>
            </w:r>
          </w:p>
        </w:tc>
      </w:tr>
      <w:tr w:rsidR="00AC643A" w:rsidRPr="0054196F" w14:paraId="6A6E60C0" w14:textId="77777777" w:rsidTr="0054196F">
        <w:trPr>
          <w:trHeight w:val="350"/>
          <w:jc w:val="center"/>
        </w:trPr>
        <w:tc>
          <w:tcPr>
            <w:tcW w:w="4197" w:type="dxa"/>
          </w:tcPr>
          <w:p w14:paraId="790F30EB" w14:textId="6F695EDD" w:rsidR="00AC643A" w:rsidRPr="00545212" w:rsidRDefault="00607525" w:rsidP="003F400B">
            <w:pPr>
              <w:pStyle w:val="Tabletext"/>
              <w:spacing w:after="40"/>
              <w:rPr>
                <w:rFonts w:cstheme="minorHAnsi"/>
                <w:sz w:val="20"/>
              </w:rPr>
            </w:pPr>
            <w:r w:rsidRPr="00545212">
              <w:rPr>
                <w:rFonts w:cstheme="minorHAnsi"/>
                <w:sz w:val="20"/>
              </w:rPr>
              <w:t>Fonds de réserve pour le nouveau bâtiment</w:t>
            </w:r>
          </w:p>
        </w:tc>
        <w:tc>
          <w:tcPr>
            <w:tcW w:w="1298" w:type="dxa"/>
          </w:tcPr>
          <w:p w14:paraId="56D4A134" w14:textId="120E63E9" w:rsidR="00AC643A" w:rsidRPr="00545212" w:rsidRDefault="00AC643A" w:rsidP="0054196F">
            <w:pPr>
              <w:pStyle w:val="Tabletext"/>
              <w:spacing w:after="40"/>
              <w:jc w:val="right"/>
              <w:rPr>
                <w:rFonts w:cstheme="minorHAnsi"/>
                <w:sz w:val="20"/>
              </w:rPr>
            </w:pPr>
            <w:r w:rsidRPr="00545212">
              <w:rPr>
                <w:rFonts w:cstheme="minorHAnsi"/>
                <w:sz w:val="20"/>
              </w:rPr>
              <w:t>5 095</w:t>
            </w:r>
          </w:p>
        </w:tc>
        <w:tc>
          <w:tcPr>
            <w:tcW w:w="1298" w:type="dxa"/>
          </w:tcPr>
          <w:p w14:paraId="36392F38" w14:textId="38C3FA73" w:rsidR="00AC643A" w:rsidRPr="00545212" w:rsidRDefault="00AC643A" w:rsidP="0054196F">
            <w:pPr>
              <w:pStyle w:val="Tabletext"/>
              <w:spacing w:after="40"/>
              <w:jc w:val="right"/>
              <w:rPr>
                <w:rFonts w:cstheme="minorHAnsi"/>
                <w:sz w:val="20"/>
              </w:rPr>
            </w:pPr>
            <w:r w:rsidRPr="00545212">
              <w:rPr>
                <w:rFonts w:cstheme="minorHAnsi"/>
                <w:sz w:val="20"/>
              </w:rPr>
              <w:t>8 182</w:t>
            </w:r>
          </w:p>
        </w:tc>
        <w:tc>
          <w:tcPr>
            <w:tcW w:w="1417" w:type="dxa"/>
          </w:tcPr>
          <w:p w14:paraId="4AD53D54" w14:textId="30BBCB70" w:rsidR="00AC643A" w:rsidRPr="00545212" w:rsidRDefault="00AC643A" w:rsidP="0054196F">
            <w:pPr>
              <w:pStyle w:val="Tabletext"/>
              <w:spacing w:after="40"/>
              <w:jc w:val="right"/>
              <w:rPr>
                <w:rFonts w:cstheme="minorHAnsi"/>
                <w:sz w:val="20"/>
              </w:rPr>
            </w:pPr>
            <w:r w:rsidRPr="00545212">
              <w:rPr>
                <w:rFonts w:cstheme="minorHAnsi"/>
                <w:sz w:val="20"/>
              </w:rPr>
              <w:t>18 188</w:t>
            </w:r>
          </w:p>
        </w:tc>
        <w:tc>
          <w:tcPr>
            <w:tcW w:w="1418" w:type="dxa"/>
          </w:tcPr>
          <w:p w14:paraId="719E8C04" w14:textId="368D5D60" w:rsidR="00AC643A" w:rsidRPr="00545212" w:rsidRDefault="00AC643A" w:rsidP="0054196F">
            <w:pPr>
              <w:pStyle w:val="Tabletext"/>
              <w:spacing w:after="40"/>
              <w:jc w:val="right"/>
              <w:rPr>
                <w:rFonts w:cstheme="minorHAnsi"/>
                <w:sz w:val="20"/>
              </w:rPr>
            </w:pPr>
            <w:r w:rsidRPr="00545212">
              <w:rPr>
                <w:rFonts w:cstheme="minorHAnsi"/>
                <w:sz w:val="20"/>
              </w:rPr>
              <w:t>20 415</w:t>
            </w:r>
          </w:p>
        </w:tc>
      </w:tr>
      <w:tr w:rsidR="00AC643A" w:rsidRPr="00EC3E26" w14:paraId="1C51696D" w14:textId="77777777" w:rsidTr="00545212">
        <w:trPr>
          <w:jc w:val="center"/>
        </w:trPr>
        <w:tc>
          <w:tcPr>
            <w:tcW w:w="4197" w:type="dxa"/>
          </w:tcPr>
          <w:p w14:paraId="3159C0DC" w14:textId="77777777" w:rsidR="00AC643A" w:rsidRPr="00EC3E26" w:rsidRDefault="00AC643A" w:rsidP="003F400B">
            <w:pPr>
              <w:pStyle w:val="Tabletext"/>
              <w:spacing w:after="40"/>
              <w:rPr>
                <w:rFonts w:cstheme="minorHAnsi"/>
                <w:sz w:val="20"/>
              </w:rPr>
            </w:pPr>
            <w:r w:rsidRPr="00EC3E26">
              <w:rPr>
                <w:rFonts w:cstheme="minorHAnsi"/>
                <w:sz w:val="20"/>
              </w:rPr>
              <w:t>Fonds pour le nouveau bâtiment</w:t>
            </w:r>
          </w:p>
        </w:tc>
        <w:tc>
          <w:tcPr>
            <w:tcW w:w="1298" w:type="dxa"/>
          </w:tcPr>
          <w:p w14:paraId="5B487D27" w14:textId="68667E1D"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(859)</w:t>
            </w:r>
          </w:p>
        </w:tc>
        <w:tc>
          <w:tcPr>
            <w:tcW w:w="1298" w:type="dxa"/>
          </w:tcPr>
          <w:p w14:paraId="06F63B15" w14:textId="10ADFC6B"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(4 862)</w:t>
            </w:r>
          </w:p>
        </w:tc>
        <w:tc>
          <w:tcPr>
            <w:tcW w:w="1417" w:type="dxa"/>
          </w:tcPr>
          <w:p w14:paraId="2F45360C" w14:textId="4B77A935"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(9 090)</w:t>
            </w:r>
          </w:p>
        </w:tc>
        <w:tc>
          <w:tcPr>
            <w:tcW w:w="1418" w:type="dxa"/>
          </w:tcPr>
          <w:p w14:paraId="0D3744A7" w14:textId="361FE9E9"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(14 278)</w:t>
            </w:r>
          </w:p>
        </w:tc>
      </w:tr>
      <w:tr w:rsidR="00AC643A" w:rsidRPr="003F400B" w14:paraId="36296D1D" w14:textId="77777777" w:rsidTr="003F400B">
        <w:trPr>
          <w:trHeight w:val="389"/>
          <w:jc w:val="center"/>
        </w:trPr>
        <w:tc>
          <w:tcPr>
            <w:tcW w:w="4197" w:type="dxa"/>
          </w:tcPr>
          <w:p w14:paraId="2CDF9A8F" w14:textId="59A585A6" w:rsidR="00AC643A" w:rsidRPr="00EC3E26" w:rsidRDefault="00607525" w:rsidP="003F400B">
            <w:pPr>
              <w:pStyle w:val="Tabletext"/>
              <w:spacing w:after="40"/>
              <w:rPr>
                <w:rFonts w:cstheme="minorHAnsi"/>
                <w:sz w:val="20"/>
              </w:rPr>
            </w:pPr>
            <w:r w:rsidRPr="00EC3E26">
              <w:rPr>
                <w:rFonts w:cstheme="minorHAnsi"/>
                <w:sz w:val="20"/>
              </w:rPr>
              <w:t xml:space="preserve">Fonds pour le registre des risques </w:t>
            </w:r>
          </w:p>
        </w:tc>
        <w:tc>
          <w:tcPr>
            <w:tcW w:w="1298" w:type="dxa"/>
          </w:tcPr>
          <w:p w14:paraId="193936A5" w14:textId="4E24DEF5" w:rsidR="00AC643A" w:rsidRPr="003F400B" w:rsidRDefault="00AC643A" w:rsidP="003F400B">
            <w:pPr>
              <w:pStyle w:val="Tabletext"/>
              <w:spacing w:after="40"/>
              <w:rPr>
                <w:rFonts w:cstheme="minorHAnsi"/>
                <w:sz w:val="20"/>
              </w:rPr>
            </w:pPr>
            <w:r w:rsidRPr="003F400B">
              <w:rPr>
                <w:rFonts w:cstheme="minorHAnsi"/>
                <w:sz w:val="20"/>
              </w:rPr>
              <w:t> </w:t>
            </w:r>
          </w:p>
        </w:tc>
        <w:tc>
          <w:tcPr>
            <w:tcW w:w="1298" w:type="dxa"/>
          </w:tcPr>
          <w:p w14:paraId="42F2117D" w14:textId="76F253BC" w:rsidR="00AC643A" w:rsidRPr="003F400B" w:rsidRDefault="00AC643A" w:rsidP="003F400B">
            <w:pPr>
              <w:pStyle w:val="Tabletext"/>
              <w:spacing w:after="40"/>
              <w:jc w:val="right"/>
              <w:rPr>
                <w:rFonts w:cstheme="minorHAnsi"/>
                <w:sz w:val="20"/>
              </w:rPr>
            </w:pPr>
            <w:r w:rsidRPr="003F400B">
              <w:rPr>
                <w:rFonts w:cstheme="minorHAnsi"/>
                <w:sz w:val="20"/>
              </w:rPr>
              <w:t>1 425</w:t>
            </w:r>
          </w:p>
        </w:tc>
        <w:tc>
          <w:tcPr>
            <w:tcW w:w="1417" w:type="dxa"/>
          </w:tcPr>
          <w:p w14:paraId="5B95AF11" w14:textId="4C21CA10" w:rsidR="00AC643A" w:rsidRPr="003F400B" w:rsidRDefault="00AC643A" w:rsidP="003F400B">
            <w:pPr>
              <w:pStyle w:val="Tabletext"/>
              <w:spacing w:after="40"/>
              <w:jc w:val="right"/>
              <w:rPr>
                <w:rFonts w:cstheme="minorHAnsi"/>
                <w:sz w:val="20"/>
              </w:rPr>
            </w:pPr>
            <w:r w:rsidRPr="003F400B">
              <w:rPr>
                <w:rFonts w:cstheme="minorHAnsi"/>
                <w:sz w:val="20"/>
              </w:rPr>
              <w:t>3 430</w:t>
            </w:r>
          </w:p>
        </w:tc>
        <w:tc>
          <w:tcPr>
            <w:tcW w:w="1418" w:type="dxa"/>
          </w:tcPr>
          <w:p w14:paraId="186A0408" w14:textId="247395A8" w:rsidR="00AC643A" w:rsidRPr="003F400B" w:rsidRDefault="00AC643A" w:rsidP="003F400B">
            <w:pPr>
              <w:pStyle w:val="Tabletext"/>
              <w:spacing w:after="40"/>
              <w:jc w:val="right"/>
              <w:rPr>
                <w:rFonts w:cstheme="minorHAnsi"/>
                <w:sz w:val="20"/>
              </w:rPr>
            </w:pPr>
            <w:r w:rsidRPr="003F400B">
              <w:rPr>
                <w:rFonts w:cstheme="minorHAnsi"/>
                <w:sz w:val="20"/>
              </w:rPr>
              <w:t>3 430</w:t>
            </w:r>
          </w:p>
        </w:tc>
      </w:tr>
      <w:tr w:rsidR="00AC643A" w:rsidRPr="00EC3E26" w14:paraId="79419A6C" w14:textId="77777777" w:rsidTr="00545212">
        <w:trPr>
          <w:jc w:val="center"/>
        </w:trPr>
        <w:tc>
          <w:tcPr>
            <w:tcW w:w="4197" w:type="dxa"/>
          </w:tcPr>
          <w:p w14:paraId="7A463B42" w14:textId="77777777" w:rsidR="00AC643A" w:rsidRPr="00EC3E26" w:rsidRDefault="00AC643A" w:rsidP="003F400B">
            <w:pPr>
              <w:pStyle w:val="Tabletext"/>
              <w:spacing w:after="40"/>
              <w:rPr>
                <w:rFonts w:cstheme="minorHAnsi"/>
                <w:sz w:val="20"/>
              </w:rPr>
            </w:pPr>
            <w:r w:rsidRPr="00EC3E26">
              <w:rPr>
                <w:rFonts w:cstheme="minorHAnsi"/>
                <w:sz w:val="20"/>
              </w:rPr>
              <w:t>Fonds d'investissement</w:t>
            </w:r>
          </w:p>
        </w:tc>
        <w:tc>
          <w:tcPr>
            <w:tcW w:w="1298" w:type="dxa"/>
          </w:tcPr>
          <w:p w14:paraId="735C49CF" w14:textId="39BD9D8A"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9 821</w:t>
            </w:r>
          </w:p>
        </w:tc>
        <w:tc>
          <w:tcPr>
            <w:tcW w:w="1298" w:type="dxa"/>
          </w:tcPr>
          <w:p w14:paraId="36888DB3" w14:textId="67055426"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11 985</w:t>
            </w:r>
          </w:p>
        </w:tc>
        <w:tc>
          <w:tcPr>
            <w:tcW w:w="1417" w:type="dxa"/>
          </w:tcPr>
          <w:p w14:paraId="2FB0DD7A" w14:textId="351AC08A"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14 817</w:t>
            </w:r>
          </w:p>
        </w:tc>
        <w:tc>
          <w:tcPr>
            <w:tcW w:w="1418" w:type="dxa"/>
          </w:tcPr>
          <w:p w14:paraId="2F2D55CE" w14:textId="1EDDD327"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15 799</w:t>
            </w:r>
          </w:p>
        </w:tc>
      </w:tr>
      <w:tr w:rsidR="00AC643A" w:rsidRPr="00EC3E26" w14:paraId="51C81BAF" w14:textId="77777777" w:rsidTr="00545212">
        <w:trPr>
          <w:jc w:val="center"/>
        </w:trPr>
        <w:tc>
          <w:tcPr>
            <w:tcW w:w="4197" w:type="dxa"/>
          </w:tcPr>
          <w:p w14:paraId="64CE1239" w14:textId="77777777" w:rsidR="00AC643A" w:rsidRPr="00EC3E26" w:rsidRDefault="00AC643A" w:rsidP="003F400B">
            <w:pPr>
              <w:pStyle w:val="Tabletext"/>
              <w:spacing w:after="40"/>
              <w:rPr>
                <w:rFonts w:cstheme="minorHAnsi"/>
                <w:sz w:val="20"/>
              </w:rPr>
            </w:pPr>
            <w:r w:rsidRPr="00EC3E26">
              <w:rPr>
                <w:rFonts w:cstheme="minorHAnsi"/>
                <w:sz w:val="20"/>
              </w:rPr>
              <w:t>Fonds de bien-être du personnel</w:t>
            </w:r>
          </w:p>
        </w:tc>
        <w:tc>
          <w:tcPr>
            <w:tcW w:w="1298" w:type="dxa"/>
          </w:tcPr>
          <w:p w14:paraId="509E119D" w14:textId="57AAD151"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375</w:t>
            </w:r>
          </w:p>
        </w:tc>
        <w:tc>
          <w:tcPr>
            <w:tcW w:w="1298" w:type="dxa"/>
          </w:tcPr>
          <w:p w14:paraId="5B168601" w14:textId="416A01C8"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348</w:t>
            </w:r>
          </w:p>
        </w:tc>
        <w:tc>
          <w:tcPr>
            <w:tcW w:w="1417" w:type="dxa"/>
          </w:tcPr>
          <w:p w14:paraId="0A1FC9A1" w14:textId="751D11C1"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348</w:t>
            </w:r>
          </w:p>
        </w:tc>
        <w:tc>
          <w:tcPr>
            <w:tcW w:w="1418" w:type="dxa"/>
          </w:tcPr>
          <w:p w14:paraId="0086E33C" w14:textId="69F97CCB"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348</w:t>
            </w:r>
          </w:p>
        </w:tc>
      </w:tr>
      <w:tr w:rsidR="00AC643A" w:rsidRPr="00EC3E26" w14:paraId="2DF87497" w14:textId="77777777" w:rsidTr="00545212">
        <w:trPr>
          <w:jc w:val="center"/>
        </w:trPr>
        <w:tc>
          <w:tcPr>
            <w:tcW w:w="4197" w:type="dxa"/>
          </w:tcPr>
          <w:p w14:paraId="04DAECD5" w14:textId="77777777" w:rsidR="00AC643A" w:rsidRPr="00EC3E26" w:rsidRDefault="00AC643A" w:rsidP="003F400B">
            <w:pPr>
              <w:pStyle w:val="Tabletext"/>
              <w:spacing w:after="40"/>
              <w:rPr>
                <w:rFonts w:cstheme="minorHAnsi"/>
                <w:sz w:val="20"/>
              </w:rPr>
            </w:pPr>
            <w:r w:rsidRPr="00EC3E26">
              <w:rPr>
                <w:rFonts w:cstheme="minorHAnsi"/>
                <w:sz w:val="20"/>
              </w:rPr>
              <w:t>Fonds du centenaire</w:t>
            </w:r>
          </w:p>
        </w:tc>
        <w:tc>
          <w:tcPr>
            <w:tcW w:w="1298" w:type="dxa"/>
          </w:tcPr>
          <w:p w14:paraId="5DBC67AA" w14:textId="0E11B073"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212</w:t>
            </w:r>
          </w:p>
        </w:tc>
        <w:tc>
          <w:tcPr>
            <w:tcW w:w="1298" w:type="dxa"/>
          </w:tcPr>
          <w:p w14:paraId="1FE1DF1E" w14:textId="1AD32CA7"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212</w:t>
            </w:r>
          </w:p>
        </w:tc>
        <w:tc>
          <w:tcPr>
            <w:tcW w:w="1417" w:type="dxa"/>
          </w:tcPr>
          <w:p w14:paraId="37394D21" w14:textId="773EFD97"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212</w:t>
            </w:r>
          </w:p>
        </w:tc>
        <w:tc>
          <w:tcPr>
            <w:tcW w:w="1418" w:type="dxa"/>
          </w:tcPr>
          <w:p w14:paraId="2C50AC8D" w14:textId="233558A1"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212</w:t>
            </w:r>
          </w:p>
        </w:tc>
      </w:tr>
      <w:tr w:rsidR="00AC643A" w:rsidRPr="00EC3E26" w14:paraId="4776E3B6" w14:textId="77777777" w:rsidTr="00545212">
        <w:trPr>
          <w:jc w:val="center"/>
        </w:trPr>
        <w:tc>
          <w:tcPr>
            <w:tcW w:w="4197" w:type="dxa"/>
          </w:tcPr>
          <w:p w14:paraId="2F9D96C1" w14:textId="77777777" w:rsidR="00AC643A" w:rsidRPr="00EC3E26" w:rsidRDefault="00AC643A" w:rsidP="003F400B">
            <w:pPr>
              <w:pStyle w:val="Tabletext"/>
              <w:spacing w:after="40"/>
              <w:rPr>
                <w:rFonts w:cstheme="minorHAnsi"/>
                <w:sz w:val="20"/>
              </w:rPr>
            </w:pPr>
            <w:r w:rsidRPr="00EC3E26">
              <w:rPr>
                <w:rFonts w:cstheme="minorHAnsi"/>
                <w:sz w:val="20"/>
              </w:rPr>
              <w:t>Fonds ASHI</w:t>
            </w:r>
          </w:p>
        </w:tc>
        <w:tc>
          <w:tcPr>
            <w:tcW w:w="1298" w:type="dxa"/>
          </w:tcPr>
          <w:p w14:paraId="4BAD320B" w14:textId="22BD0FDA"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11 500</w:t>
            </w:r>
          </w:p>
        </w:tc>
        <w:tc>
          <w:tcPr>
            <w:tcW w:w="1298" w:type="dxa"/>
          </w:tcPr>
          <w:p w14:paraId="4E65B839" w14:textId="45AB9C08"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12 000</w:t>
            </w:r>
          </w:p>
        </w:tc>
        <w:tc>
          <w:tcPr>
            <w:tcW w:w="1417" w:type="dxa"/>
          </w:tcPr>
          <w:p w14:paraId="2F592F96" w14:textId="4DF85470"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13 000</w:t>
            </w:r>
          </w:p>
        </w:tc>
        <w:tc>
          <w:tcPr>
            <w:tcW w:w="1418" w:type="dxa"/>
          </w:tcPr>
          <w:p w14:paraId="0B834EE8" w14:textId="17787D7D"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13 000</w:t>
            </w:r>
          </w:p>
        </w:tc>
      </w:tr>
      <w:tr w:rsidR="00AC643A" w:rsidRPr="00EC3E26" w14:paraId="0A24B8F4" w14:textId="77777777" w:rsidTr="00545212">
        <w:trPr>
          <w:jc w:val="center"/>
        </w:trPr>
        <w:tc>
          <w:tcPr>
            <w:tcW w:w="4197" w:type="dxa"/>
          </w:tcPr>
          <w:p w14:paraId="370A9742" w14:textId="77777777" w:rsidR="00AC643A" w:rsidRPr="00EC3E26" w:rsidRDefault="00AC643A" w:rsidP="003F400B">
            <w:pPr>
              <w:pStyle w:val="Tabletext"/>
              <w:spacing w:after="40"/>
              <w:rPr>
                <w:rFonts w:cstheme="minorHAnsi"/>
                <w:sz w:val="20"/>
              </w:rPr>
            </w:pPr>
            <w:r w:rsidRPr="00EC3E26">
              <w:rPr>
                <w:rFonts w:cstheme="minorHAnsi"/>
                <w:sz w:val="20"/>
              </w:rPr>
              <w:t>Fonds de garantie de l'assurance maladie</w:t>
            </w:r>
          </w:p>
        </w:tc>
        <w:tc>
          <w:tcPr>
            <w:tcW w:w="1298" w:type="dxa"/>
          </w:tcPr>
          <w:p w14:paraId="2C598629" w14:textId="48E74210"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22 349</w:t>
            </w:r>
          </w:p>
        </w:tc>
        <w:tc>
          <w:tcPr>
            <w:tcW w:w="1298" w:type="dxa"/>
          </w:tcPr>
          <w:p w14:paraId="017C9BCE" w14:textId="69AFD4D7"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20 332</w:t>
            </w:r>
          </w:p>
        </w:tc>
        <w:tc>
          <w:tcPr>
            <w:tcW w:w="1417" w:type="dxa"/>
          </w:tcPr>
          <w:p w14:paraId="2471D733" w14:textId="22E9A81A"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1 754</w:t>
            </w:r>
          </w:p>
        </w:tc>
        <w:tc>
          <w:tcPr>
            <w:tcW w:w="1418" w:type="dxa"/>
          </w:tcPr>
          <w:p w14:paraId="3E597D32" w14:textId="2EC4D00A"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1 567</w:t>
            </w:r>
          </w:p>
        </w:tc>
      </w:tr>
      <w:tr w:rsidR="00AC643A" w:rsidRPr="00EC3E26" w14:paraId="4455DF49" w14:textId="77777777" w:rsidTr="00545212">
        <w:trPr>
          <w:jc w:val="center"/>
        </w:trPr>
        <w:tc>
          <w:tcPr>
            <w:tcW w:w="4197" w:type="dxa"/>
          </w:tcPr>
          <w:p w14:paraId="3DD812E7" w14:textId="77777777" w:rsidR="00AC643A" w:rsidRPr="00EC3E26" w:rsidRDefault="00AC643A" w:rsidP="003F400B">
            <w:pPr>
              <w:pStyle w:val="Tabletext"/>
              <w:spacing w:after="40"/>
              <w:rPr>
                <w:sz w:val="20"/>
              </w:rPr>
            </w:pPr>
            <w:r w:rsidRPr="00EC3E26">
              <w:rPr>
                <w:rFonts w:cstheme="minorHAnsi"/>
                <w:sz w:val="20"/>
              </w:rPr>
              <w:t>Fonds des compléments de la Caisse d'assurance</w:t>
            </w:r>
          </w:p>
        </w:tc>
        <w:tc>
          <w:tcPr>
            <w:tcW w:w="1298" w:type="dxa"/>
          </w:tcPr>
          <w:p w14:paraId="2559EC7B" w14:textId="42E84391"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6 183</w:t>
            </w:r>
          </w:p>
        </w:tc>
        <w:tc>
          <w:tcPr>
            <w:tcW w:w="1298" w:type="dxa"/>
          </w:tcPr>
          <w:p w14:paraId="05D1E5E1" w14:textId="157C4FA6"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6 166</w:t>
            </w:r>
          </w:p>
        </w:tc>
        <w:tc>
          <w:tcPr>
            <w:tcW w:w="1417" w:type="dxa"/>
          </w:tcPr>
          <w:p w14:paraId="606CAF3F" w14:textId="22313117"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6 174</w:t>
            </w:r>
          </w:p>
        </w:tc>
        <w:tc>
          <w:tcPr>
            <w:tcW w:w="1418" w:type="dxa"/>
          </w:tcPr>
          <w:p w14:paraId="448BDACE" w14:textId="0E2C68DD"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6 185</w:t>
            </w:r>
          </w:p>
        </w:tc>
      </w:tr>
      <w:tr w:rsidR="00AC643A" w:rsidRPr="00EC3E26" w14:paraId="28800E08" w14:textId="77777777" w:rsidTr="00545212">
        <w:trPr>
          <w:jc w:val="center"/>
        </w:trPr>
        <w:tc>
          <w:tcPr>
            <w:tcW w:w="4197" w:type="dxa"/>
          </w:tcPr>
          <w:p w14:paraId="729EE406" w14:textId="77777777" w:rsidR="00AC643A" w:rsidRPr="00EC3E26" w:rsidRDefault="00AC643A" w:rsidP="003F400B">
            <w:pPr>
              <w:pStyle w:val="Tabletext"/>
              <w:spacing w:after="40"/>
              <w:rPr>
                <w:rFonts w:cstheme="minorHAnsi"/>
                <w:sz w:val="20"/>
              </w:rPr>
            </w:pPr>
            <w:r w:rsidRPr="00EC3E26">
              <w:rPr>
                <w:rFonts w:cstheme="minorHAnsi"/>
                <w:sz w:val="20"/>
              </w:rPr>
              <w:t>Fonds d'intervention de la Caisse d'assurance</w:t>
            </w:r>
          </w:p>
        </w:tc>
        <w:tc>
          <w:tcPr>
            <w:tcW w:w="1298" w:type="dxa"/>
          </w:tcPr>
          <w:p w14:paraId="549EB5BC" w14:textId="64E9A2E6"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278</w:t>
            </w:r>
          </w:p>
        </w:tc>
        <w:tc>
          <w:tcPr>
            <w:tcW w:w="1298" w:type="dxa"/>
          </w:tcPr>
          <w:p w14:paraId="67AEDB5D" w14:textId="1A5A365D"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278</w:t>
            </w:r>
          </w:p>
        </w:tc>
        <w:tc>
          <w:tcPr>
            <w:tcW w:w="1417" w:type="dxa"/>
          </w:tcPr>
          <w:p w14:paraId="3A227878" w14:textId="25C30465"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278</w:t>
            </w:r>
          </w:p>
        </w:tc>
        <w:tc>
          <w:tcPr>
            <w:tcW w:w="1418" w:type="dxa"/>
          </w:tcPr>
          <w:p w14:paraId="57746CD5" w14:textId="4F7E58D8"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276</w:t>
            </w:r>
          </w:p>
        </w:tc>
      </w:tr>
      <w:tr w:rsidR="00AC643A" w:rsidRPr="00EC3E26" w14:paraId="1A4AC0DF" w14:textId="77777777" w:rsidTr="00545212">
        <w:trPr>
          <w:jc w:val="center"/>
        </w:trPr>
        <w:tc>
          <w:tcPr>
            <w:tcW w:w="4197" w:type="dxa"/>
          </w:tcPr>
          <w:p w14:paraId="53A71CE6" w14:textId="79686CED" w:rsidR="00AC643A" w:rsidRPr="00EC3E26" w:rsidRDefault="00350262" w:rsidP="003F400B">
            <w:pPr>
              <w:pStyle w:val="Tabletext"/>
              <w:spacing w:after="40"/>
              <w:rPr>
                <w:rFonts w:cstheme="minorHAnsi"/>
                <w:sz w:val="20"/>
                <w:highlight w:val="yellow"/>
              </w:rPr>
            </w:pPr>
            <w:r w:rsidRPr="00EC3E26">
              <w:rPr>
                <w:rFonts w:cstheme="minorHAnsi"/>
                <w:sz w:val="20"/>
              </w:rPr>
              <w:t>É</w:t>
            </w:r>
            <w:r w:rsidR="00AC643A" w:rsidRPr="00EC3E26">
              <w:rPr>
                <w:rFonts w:cstheme="minorHAnsi"/>
                <w:sz w:val="20"/>
              </w:rPr>
              <w:t>conomies réalisées au cours de l'année précédente</w:t>
            </w:r>
          </w:p>
        </w:tc>
        <w:tc>
          <w:tcPr>
            <w:tcW w:w="1298" w:type="dxa"/>
          </w:tcPr>
          <w:p w14:paraId="4D0C9525" w14:textId="4C4EFEEC"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10 370</w:t>
            </w:r>
          </w:p>
        </w:tc>
        <w:tc>
          <w:tcPr>
            <w:tcW w:w="1298" w:type="dxa"/>
          </w:tcPr>
          <w:p w14:paraId="76C2945D" w14:textId="60E38781"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10 252</w:t>
            </w:r>
          </w:p>
        </w:tc>
        <w:tc>
          <w:tcPr>
            <w:tcW w:w="1417" w:type="dxa"/>
          </w:tcPr>
          <w:p w14:paraId="21C2B184" w14:textId="05DC5EF5"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5 023</w:t>
            </w:r>
          </w:p>
        </w:tc>
        <w:tc>
          <w:tcPr>
            <w:tcW w:w="1418" w:type="dxa"/>
          </w:tcPr>
          <w:p w14:paraId="4520E700" w14:textId="42093006" w:rsidR="00AC643A" w:rsidRPr="00EC3E26" w:rsidRDefault="00AC643A" w:rsidP="003F400B">
            <w:pPr>
              <w:pStyle w:val="Tabletext"/>
              <w:spacing w:after="40"/>
              <w:jc w:val="right"/>
              <w:rPr>
                <w:color w:val="000000"/>
                <w:sz w:val="20"/>
                <w:lang w:eastAsia="zh-CN"/>
              </w:rPr>
            </w:pPr>
            <w:r w:rsidRPr="00EC3E26">
              <w:rPr>
                <w:rFonts w:cs="Calibri"/>
                <w:color w:val="000000"/>
                <w:sz w:val="20"/>
                <w:lang w:eastAsia="en-GB"/>
              </w:rPr>
              <w:t>7 372</w:t>
            </w:r>
          </w:p>
        </w:tc>
      </w:tr>
      <w:tr w:rsidR="00AC643A" w:rsidRPr="00EC3E26" w14:paraId="19762922" w14:textId="77777777" w:rsidTr="00545212">
        <w:trPr>
          <w:jc w:val="center"/>
        </w:trPr>
        <w:tc>
          <w:tcPr>
            <w:tcW w:w="4197" w:type="dxa"/>
          </w:tcPr>
          <w:p w14:paraId="40D5E4A2" w14:textId="77777777" w:rsidR="00AC643A" w:rsidRPr="00EC3E26" w:rsidRDefault="00AC643A" w:rsidP="003F400B">
            <w:pPr>
              <w:pStyle w:val="Tabletext"/>
              <w:spacing w:after="40"/>
              <w:rPr>
                <w:b/>
                <w:bCs/>
                <w:sz w:val="20"/>
              </w:rPr>
            </w:pPr>
            <w:r w:rsidRPr="00EC3E26">
              <w:rPr>
                <w:rFonts w:cstheme="minorHAnsi"/>
                <w:b/>
                <w:bCs/>
                <w:sz w:val="20"/>
              </w:rPr>
              <w:t>Fonds propres affectés à l'organisation selon l'état de variation de l'actif net</w:t>
            </w:r>
          </w:p>
        </w:tc>
        <w:tc>
          <w:tcPr>
            <w:tcW w:w="1298" w:type="dxa"/>
          </w:tcPr>
          <w:p w14:paraId="68B0E87A" w14:textId="6BF678B1" w:rsidR="00AC643A" w:rsidRPr="00EC3E26" w:rsidRDefault="00AC643A" w:rsidP="003F400B">
            <w:pPr>
              <w:pStyle w:val="Tabletext"/>
              <w:spacing w:after="40"/>
              <w:jc w:val="right"/>
              <w:rPr>
                <w:b/>
                <w:bCs/>
                <w:color w:val="000000"/>
                <w:sz w:val="20"/>
                <w:lang w:eastAsia="zh-CN"/>
              </w:rPr>
            </w:pPr>
            <w:r w:rsidRPr="00EC3E26">
              <w:rPr>
                <w:rFonts w:cs="Calibri"/>
                <w:b/>
                <w:bCs/>
                <w:color w:val="000000"/>
                <w:sz w:val="20"/>
                <w:lang w:eastAsia="en-GB"/>
              </w:rPr>
              <w:t>92 564</w:t>
            </w:r>
          </w:p>
        </w:tc>
        <w:tc>
          <w:tcPr>
            <w:tcW w:w="1298" w:type="dxa"/>
          </w:tcPr>
          <w:p w14:paraId="65D3710D" w14:textId="17B0214E" w:rsidR="00AC643A" w:rsidRPr="00EC3E26" w:rsidRDefault="00AC643A" w:rsidP="003F400B">
            <w:pPr>
              <w:pStyle w:val="Tabletext"/>
              <w:spacing w:after="40"/>
              <w:jc w:val="right"/>
              <w:rPr>
                <w:b/>
                <w:bCs/>
                <w:color w:val="000000"/>
                <w:sz w:val="20"/>
                <w:lang w:eastAsia="zh-CN"/>
              </w:rPr>
            </w:pPr>
            <w:r w:rsidRPr="00EC3E26">
              <w:rPr>
                <w:rFonts w:cs="Calibri"/>
                <w:b/>
                <w:bCs/>
                <w:color w:val="000000"/>
                <w:sz w:val="20"/>
                <w:lang w:eastAsia="en-GB"/>
              </w:rPr>
              <w:t>91 253</w:t>
            </w:r>
          </w:p>
        </w:tc>
        <w:tc>
          <w:tcPr>
            <w:tcW w:w="1417" w:type="dxa"/>
          </w:tcPr>
          <w:p w14:paraId="7BA4ECAA" w14:textId="546EE591" w:rsidR="00AC643A" w:rsidRPr="00EC3E26" w:rsidRDefault="00AC643A" w:rsidP="003F400B">
            <w:pPr>
              <w:pStyle w:val="Tabletext"/>
              <w:spacing w:after="40"/>
              <w:jc w:val="right"/>
              <w:rPr>
                <w:b/>
                <w:bCs/>
                <w:color w:val="000000"/>
                <w:sz w:val="20"/>
                <w:lang w:eastAsia="zh-CN"/>
              </w:rPr>
            </w:pPr>
            <w:r w:rsidRPr="00EC3E26">
              <w:rPr>
                <w:rFonts w:cs="Calibri"/>
                <w:b/>
                <w:bCs/>
                <w:color w:val="000000"/>
                <w:sz w:val="20"/>
                <w:lang w:eastAsia="en-GB"/>
              </w:rPr>
              <w:t>79 935</w:t>
            </w:r>
          </w:p>
        </w:tc>
        <w:tc>
          <w:tcPr>
            <w:tcW w:w="1418" w:type="dxa"/>
          </w:tcPr>
          <w:p w14:paraId="01183A03" w14:textId="1FB0F4C5" w:rsidR="00AC643A" w:rsidRPr="00EC3E26" w:rsidRDefault="00AC643A" w:rsidP="003F400B">
            <w:pPr>
              <w:pStyle w:val="Tabletext"/>
              <w:spacing w:after="40"/>
              <w:jc w:val="right"/>
              <w:rPr>
                <w:b/>
                <w:bCs/>
                <w:color w:val="000000"/>
                <w:sz w:val="20"/>
                <w:lang w:eastAsia="zh-CN"/>
              </w:rPr>
            </w:pPr>
            <w:r w:rsidRPr="00EC3E26">
              <w:rPr>
                <w:rFonts w:cs="Calibri"/>
                <w:b/>
                <w:bCs/>
                <w:color w:val="000000"/>
                <w:sz w:val="20"/>
                <w:lang w:eastAsia="en-GB"/>
              </w:rPr>
              <w:t>81 834</w:t>
            </w:r>
          </w:p>
        </w:tc>
      </w:tr>
    </w:tbl>
    <w:p w14:paraId="6514BEFD" w14:textId="54BA2972" w:rsidR="00583745" w:rsidRPr="00EC3E26" w:rsidRDefault="00583745" w:rsidP="00583745">
      <w:pPr>
        <w:tabs>
          <w:tab w:val="clear" w:pos="567"/>
          <w:tab w:val="left" w:pos="709"/>
        </w:tabs>
        <w:spacing w:before="240"/>
      </w:pPr>
      <w:r w:rsidRPr="00EC3E26">
        <w:t>4.</w:t>
      </w:r>
      <w:r w:rsidR="00AC643A" w:rsidRPr="00EC3E26">
        <w:t>5</w:t>
      </w:r>
      <w:r w:rsidRPr="00EC3E26">
        <w:tab/>
        <w:t>Pour l'exécution de certaines fonctions ou activités particulières, l'Union gère un certain nombre de Fonds spéciaux qui sont présentés brièvement ci-après.</w:t>
      </w:r>
    </w:p>
    <w:p w14:paraId="67EFD9BF" w14:textId="748EEB65" w:rsidR="00583745" w:rsidRPr="00EC3E26" w:rsidRDefault="00583745" w:rsidP="00583745">
      <w:r w:rsidRPr="00EC3E26">
        <w:t>4.</w:t>
      </w:r>
      <w:r w:rsidR="00AC643A" w:rsidRPr="00EC3E26">
        <w:t>6</w:t>
      </w:r>
      <w:r w:rsidRPr="00EC3E26">
        <w:tab/>
        <w:t>Le Fonds ASHI a été créé en 2013 dans le but de constituer une réserve pour le financement à long terme des engagements ASHI. Le Fonds ASHI sera alimenté au moyen des produits résultant des futurs excédents budgétaires et fera l'objet d'un suivi afin qu'il soit tenu compte des futures variations des engagements de l'UIT dues aux changements d'hypothèses actuarielles.</w:t>
      </w:r>
    </w:p>
    <w:p w14:paraId="778150D8" w14:textId="0874D005" w:rsidR="00583745" w:rsidRPr="00EC3E26" w:rsidRDefault="00583745" w:rsidP="00583745">
      <w:pPr>
        <w:tabs>
          <w:tab w:val="clear" w:pos="567"/>
          <w:tab w:val="left" w:pos="709"/>
        </w:tabs>
        <w:jc w:val="both"/>
      </w:pPr>
      <w:r w:rsidRPr="00EC3E26">
        <w:t>4.</w:t>
      </w:r>
      <w:r w:rsidR="00AC643A" w:rsidRPr="00EC3E26">
        <w:t>7</w:t>
      </w:r>
      <w:r w:rsidRPr="00EC3E26">
        <w:tab/>
        <w:t>Le Fonds de garantie de l'assurance maladie, lui aussi créé en 2013, servira à financer le nouveau régime d'assurance maladie de l'UIT, suivant la méthode par répartition. Ce Fonds sera alimenté au moyen de l'excédent des contributions par rapport aux remboursements.</w:t>
      </w:r>
    </w:p>
    <w:p w14:paraId="37077437" w14:textId="666FFA77" w:rsidR="00583745" w:rsidRPr="00EC3E26" w:rsidRDefault="00583745" w:rsidP="00350262">
      <w:r w:rsidRPr="00EC3E26">
        <w:t>4.</w:t>
      </w:r>
      <w:r w:rsidR="00AC643A" w:rsidRPr="00EC3E26">
        <w:t>8</w:t>
      </w:r>
      <w:r w:rsidRPr="00EC3E26">
        <w:tab/>
        <w:t>L'actif net total de l'Union, présenté dans l'état de la situation financière, tient compte des positions indiquées ci-dessus ainsi que des conséquences du passage aux normes IPSAS et des réserves extrabudgétaires.</w:t>
      </w:r>
    </w:p>
    <w:p w14:paraId="340244A9" w14:textId="77777777" w:rsidR="00583745" w:rsidRPr="00EC3E26" w:rsidRDefault="00583745" w:rsidP="00583745">
      <w:pPr>
        <w:pStyle w:val="headingb0"/>
      </w:pPr>
      <w:r w:rsidRPr="00EC3E26">
        <w:t>Autres fonds spéciaux</w:t>
      </w:r>
    </w:p>
    <w:p w14:paraId="5610E9B3" w14:textId="77777777" w:rsidR="00583745" w:rsidRPr="00EC3E26" w:rsidRDefault="00583745" w:rsidP="00583745">
      <w:pPr>
        <w:pStyle w:val="Headingi"/>
        <w:rPr>
          <w:b/>
          <w:bCs/>
        </w:rPr>
      </w:pPr>
      <w:r w:rsidRPr="00EC3E26">
        <w:rPr>
          <w:b/>
          <w:bCs/>
        </w:rPr>
        <w:t>Fonds du Prix du centenaire de l'UIT</w:t>
      </w:r>
    </w:p>
    <w:p w14:paraId="61E25DDA" w14:textId="1A378C43" w:rsidR="00583745" w:rsidRPr="00EC3E26" w:rsidRDefault="00583745" w:rsidP="00583745">
      <w:r w:rsidRPr="00EC3E26">
        <w:t>4.</w:t>
      </w:r>
      <w:r w:rsidR="00AC643A" w:rsidRPr="00EC3E26">
        <w:t>9</w:t>
      </w:r>
      <w:r w:rsidRPr="00EC3E26">
        <w:tab/>
        <w:t>Le Conseil a décidé en 1978 d'instituer un "Prix du centenaire de l'UIT" destiné à récompenser une personne ou un groupe de personnes ayant contribué au développement des télécommunications internationales. Le Prix du centenaire a été attribué en 1979 et en 1983. En 1992, le Conseil a décidé d'utiliser le Fonds du Prix du centenaire pour la modernisation et la rénovation de la bibliothèque centrale de l'UIT. Au 31 décembre 20</w:t>
      </w:r>
      <w:r w:rsidR="00AC643A" w:rsidRPr="00EC3E26">
        <w:t>21</w:t>
      </w:r>
      <w:r w:rsidRPr="00EC3E26">
        <w:t>, le solde du Fonds s'élevait à 212 000 CHF.</w:t>
      </w:r>
    </w:p>
    <w:p w14:paraId="7E0258DE" w14:textId="77777777" w:rsidR="0054196F" w:rsidRDefault="0054196F" w:rsidP="00583745">
      <w:pPr>
        <w:pStyle w:val="Headingi"/>
        <w:rPr>
          <w:b/>
          <w:bCs/>
        </w:rPr>
      </w:pPr>
      <w:r>
        <w:rPr>
          <w:b/>
          <w:bCs/>
        </w:rPr>
        <w:br w:type="page"/>
      </w:r>
    </w:p>
    <w:p w14:paraId="44376EA1" w14:textId="413088F1" w:rsidR="00583745" w:rsidRPr="00EC3E26" w:rsidRDefault="00583745" w:rsidP="00583745">
      <w:pPr>
        <w:pStyle w:val="Headingi"/>
        <w:rPr>
          <w:b/>
          <w:bCs/>
        </w:rPr>
      </w:pPr>
      <w:r w:rsidRPr="00EC3E26">
        <w:rPr>
          <w:b/>
          <w:bCs/>
        </w:rPr>
        <w:t>Fonds de bien-être du personnel</w:t>
      </w:r>
    </w:p>
    <w:p w14:paraId="1D9BE8B0" w14:textId="490F7F11" w:rsidR="00583745" w:rsidRPr="00EC3E26" w:rsidRDefault="00583745" w:rsidP="00583745">
      <w:pPr>
        <w:rPr>
          <w:color w:val="000000"/>
        </w:rPr>
      </w:pPr>
      <w:r w:rsidRPr="00EC3E26">
        <w:t>4.1</w:t>
      </w:r>
      <w:r w:rsidR="00AC643A" w:rsidRPr="00EC3E26">
        <w:t>0</w:t>
      </w:r>
      <w:r w:rsidRPr="00EC3E26">
        <w:tab/>
        <w:t xml:space="preserve">Ce Fonds est administré par le Secrétaire général, d'entente avec le Conseil du personnel </w:t>
      </w:r>
      <w:r w:rsidRPr="00545212">
        <w:t>de l'UIT. Les</w:t>
      </w:r>
      <w:r w:rsidR="00A81C2C" w:rsidRPr="00545212">
        <w:t xml:space="preserve"> produits</w:t>
      </w:r>
      <w:r w:rsidRPr="00545212">
        <w:t xml:space="preserve"> de ce Fonds sont </w:t>
      </w:r>
      <w:bookmarkStart w:id="137" w:name="_Hlk112059582"/>
      <w:r w:rsidRPr="00545212">
        <w:t>constitués</w:t>
      </w:r>
      <w:bookmarkEnd w:id="137"/>
      <w:r w:rsidRPr="00545212">
        <w:t xml:space="preserve"> par la fraction des bénéfices du restaurateur</w:t>
      </w:r>
      <w:r w:rsidRPr="00EC3E26">
        <w:t xml:space="preserve"> allouée à l'Union et les </w:t>
      </w:r>
      <w:r w:rsidR="00A81C2C" w:rsidRPr="00EC3E26">
        <w:t xml:space="preserve">charges </w:t>
      </w:r>
      <w:r w:rsidRPr="00EC3E26">
        <w:t>correspondent aux sommes affectées au bien-être du personnel</w:t>
      </w:r>
      <w:r w:rsidRPr="00EC3E26">
        <w:rPr>
          <w:color w:val="000000"/>
        </w:rPr>
        <w:t xml:space="preserve">. Le solde du Fonds s'élevait </w:t>
      </w:r>
      <w:r w:rsidRPr="00EC3E26">
        <w:rPr>
          <w:color w:val="000000"/>
          <w:szCs w:val="24"/>
        </w:rPr>
        <w:t xml:space="preserve">à </w:t>
      </w:r>
      <w:r w:rsidRPr="00EC3E26">
        <w:rPr>
          <w:szCs w:val="24"/>
        </w:rPr>
        <w:t>3</w:t>
      </w:r>
      <w:r w:rsidR="00AC643A" w:rsidRPr="00EC3E26">
        <w:rPr>
          <w:szCs w:val="24"/>
        </w:rPr>
        <w:t>48</w:t>
      </w:r>
      <w:r w:rsidR="00350262" w:rsidRPr="00EC3E26">
        <w:rPr>
          <w:szCs w:val="24"/>
        </w:rPr>
        <w:t> </w:t>
      </w:r>
      <w:r w:rsidRPr="00EC3E26">
        <w:rPr>
          <w:szCs w:val="24"/>
        </w:rPr>
        <w:t>000</w:t>
      </w:r>
      <w:r w:rsidR="00350262" w:rsidRPr="00EC3E26">
        <w:rPr>
          <w:color w:val="000000"/>
        </w:rPr>
        <w:t> </w:t>
      </w:r>
      <w:r w:rsidRPr="00EC3E26">
        <w:rPr>
          <w:color w:val="000000"/>
        </w:rPr>
        <w:t>CHF au 31 décembre 20</w:t>
      </w:r>
      <w:r w:rsidR="00AC643A" w:rsidRPr="00EC3E26">
        <w:rPr>
          <w:color w:val="000000"/>
        </w:rPr>
        <w:t>21</w:t>
      </w:r>
      <w:r w:rsidRPr="00EC3E26">
        <w:rPr>
          <w:color w:val="000000"/>
        </w:rPr>
        <w:t>.</w:t>
      </w:r>
    </w:p>
    <w:p w14:paraId="013A6562" w14:textId="77777777" w:rsidR="00583745" w:rsidRPr="00EC3E26" w:rsidRDefault="00583745" w:rsidP="00583745">
      <w:pPr>
        <w:pStyle w:val="Headingi"/>
        <w:rPr>
          <w:b/>
          <w:bCs/>
        </w:rPr>
      </w:pPr>
      <w:r w:rsidRPr="00EC3E26">
        <w:rPr>
          <w:b/>
          <w:bCs/>
        </w:rPr>
        <w:t>Fonds d'entretien des bâtiments</w:t>
      </w:r>
    </w:p>
    <w:p w14:paraId="385011FB" w14:textId="6A60180C" w:rsidR="00583745" w:rsidRPr="00EC3E26" w:rsidRDefault="00583745" w:rsidP="00583745">
      <w:r w:rsidRPr="00EC3E26">
        <w:t>4.1</w:t>
      </w:r>
      <w:r w:rsidR="00AC643A" w:rsidRPr="00EC3E26">
        <w:t>1</w:t>
      </w:r>
      <w:r w:rsidRPr="00EC3E26">
        <w:tab/>
        <w:t xml:space="preserve">Les produits du Fonds d'entretien des bâtiments sont constitués par les versements annuels inscrits au débit du budget ordinaire, </w:t>
      </w:r>
      <w:r w:rsidRPr="00EC3E26">
        <w:rPr>
          <w:color w:val="000000"/>
        </w:rPr>
        <w:t>les versements annuels effectués par le restaurateur</w:t>
      </w:r>
      <w:r w:rsidRPr="00EC3E26">
        <w:t xml:space="preserve">. Les charges correspondent au coût de l'entretien des bâtiments de l'Union. Le solde du Fonds d'entretien des bâtiments </w:t>
      </w:r>
      <w:r w:rsidRPr="00EC3E26">
        <w:rPr>
          <w:color w:val="000000"/>
        </w:rPr>
        <w:t xml:space="preserve">se chiffrait à </w:t>
      </w:r>
      <w:r w:rsidR="00AC643A" w:rsidRPr="00EC3E26">
        <w:rPr>
          <w:color w:val="000000"/>
        </w:rPr>
        <w:t>6</w:t>
      </w:r>
      <w:r w:rsidR="00350262" w:rsidRPr="00EC3E26">
        <w:rPr>
          <w:color w:val="000000"/>
        </w:rPr>
        <w:t> </w:t>
      </w:r>
      <w:r w:rsidR="00AC643A" w:rsidRPr="00EC3E26">
        <w:rPr>
          <w:color w:val="000000"/>
        </w:rPr>
        <w:t>649</w:t>
      </w:r>
      <w:r w:rsidRPr="00EC3E26">
        <w:t> 000 </w:t>
      </w:r>
      <w:r w:rsidRPr="00EC3E26">
        <w:rPr>
          <w:color w:val="000000"/>
        </w:rPr>
        <w:t>CHF au 31 décembre 20</w:t>
      </w:r>
      <w:r w:rsidR="00AC643A" w:rsidRPr="00EC3E26">
        <w:rPr>
          <w:color w:val="000000"/>
        </w:rPr>
        <w:t>21</w:t>
      </w:r>
      <w:r w:rsidRPr="00EC3E26">
        <w:rPr>
          <w:color w:val="000000"/>
        </w:rPr>
        <w:t>.</w:t>
      </w:r>
    </w:p>
    <w:p w14:paraId="72CE988F" w14:textId="666AD91A" w:rsidR="00583745" w:rsidRPr="00EC3E26" w:rsidRDefault="00583745" w:rsidP="00583745">
      <w:pPr>
        <w:keepNext/>
        <w:keepLines/>
      </w:pPr>
      <w:r w:rsidRPr="00EC3E26">
        <w:t>4.1</w:t>
      </w:r>
      <w:r w:rsidR="00AC643A" w:rsidRPr="00EC3E26">
        <w:t>2</w:t>
      </w:r>
      <w:r w:rsidRPr="00EC3E26">
        <w:tab/>
        <w:t xml:space="preserve">Ce Fonds sert aussi à financer l'achat et le développement des principaux systèmes informatiques et à couvrir l'achat de nouveaux systèmes ainsi que le remplacement et la mise à niveau des systèmes existants. Ce Fonds est alimenté par des provisions budgétaires décidées par le Conseil. Le solde de ce Fonds s'élevait à </w:t>
      </w:r>
      <w:r w:rsidR="00AC643A" w:rsidRPr="00EC3E26">
        <w:t xml:space="preserve">8 168 </w:t>
      </w:r>
      <w:r w:rsidRPr="00EC3E26">
        <w:t>000 CHF au 31 décembre 20</w:t>
      </w:r>
      <w:r w:rsidR="00AC643A" w:rsidRPr="00EC3E26">
        <w:t>21</w:t>
      </w:r>
      <w:r w:rsidRPr="00EC3E26">
        <w:t>.</w:t>
      </w:r>
    </w:p>
    <w:p w14:paraId="7ABF8B19" w14:textId="77777777" w:rsidR="00583745" w:rsidRPr="00EC3E26" w:rsidRDefault="00583745" w:rsidP="00583745">
      <w:pPr>
        <w:pStyle w:val="Heading1"/>
      </w:pPr>
      <w:bookmarkStart w:id="138" w:name="_Toc396899507"/>
      <w:r w:rsidRPr="00EC3E26">
        <w:t>5</w:t>
      </w:r>
      <w:r w:rsidRPr="00EC3E26">
        <w:tab/>
        <w:t>Fonds de roulement des expositions et manifestations Telecom</w:t>
      </w:r>
      <w:bookmarkEnd w:id="138"/>
    </w:p>
    <w:p w14:paraId="214846AE" w14:textId="03876E89" w:rsidR="00583745" w:rsidRPr="00EC3E26" w:rsidRDefault="00583745" w:rsidP="00350262">
      <w:r w:rsidRPr="00EC3E26">
        <w:t>5.1</w:t>
      </w:r>
      <w:r w:rsidRPr="00EC3E26">
        <w:tab/>
        <w:t xml:space="preserve">Conformément aux dispositions du Règlement financier de l'Union, tout excédent de </w:t>
      </w:r>
      <w:r w:rsidR="00384DBE" w:rsidRPr="00EC3E26">
        <w:t>produits ou de charges</w:t>
      </w:r>
      <w:r w:rsidR="00384DBE" w:rsidRPr="00EC3E26" w:rsidDel="00384DBE">
        <w:t xml:space="preserve"> </w:t>
      </w:r>
      <w:r w:rsidRPr="00EC3E26">
        <w:t>résultant des expositions TELECOM mondiales et régionales et manifestations similaires doit être transféré sur un Fonds de roulement des expositions</w:t>
      </w:r>
      <w:r w:rsidR="00886C5E" w:rsidRPr="00EC3E26">
        <w:t>, dont le solde ne doit pas être inférieur à 5 millions CHF.</w:t>
      </w:r>
      <w:r w:rsidR="00AC643A" w:rsidRPr="00EC3E26">
        <w:t xml:space="preserve"> </w:t>
      </w:r>
      <w:r w:rsidRPr="00EC3E26">
        <w:t xml:space="preserve">La Résolution 11 (Rév. </w:t>
      </w:r>
      <w:r w:rsidR="00AC643A" w:rsidRPr="00EC3E26">
        <w:t>Dubaï, 2018</w:t>
      </w:r>
      <w:r w:rsidRPr="00EC3E26">
        <w:t xml:space="preserve">) stipule qu'une part substantielle de tout excédent de recettes produit par les activités de TELECOM devrait être consacrée à des projets concrets de développement des télécommunications, principalement dans les pays les moins avancés. </w:t>
      </w:r>
    </w:p>
    <w:p w14:paraId="6CCC39C8" w14:textId="158C481D" w:rsidR="00583745" w:rsidRPr="00EC3E26" w:rsidRDefault="00583745" w:rsidP="00583745">
      <w:pPr>
        <w:spacing w:after="120"/>
      </w:pPr>
      <w:r w:rsidRPr="00EC3E26">
        <w:t>5.2</w:t>
      </w:r>
      <w:r w:rsidRPr="00EC3E26">
        <w:tab/>
        <w:t xml:space="preserve">La position du Fonds de roulement des expositions a évolué comme suit depuis le 31 décembre </w:t>
      </w:r>
      <w:proofErr w:type="gramStart"/>
      <w:r w:rsidRPr="00EC3E26">
        <w:t>20</w:t>
      </w:r>
      <w:r w:rsidR="00AC643A" w:rsidRPr="00EC3E26">
        <w:t>17</w:t>
      </w:r>
      <w:r w:rsidRPr="00EC3E26">
        <w:t>:</w:t>
      </w:r>
      <w:proofErr w:type="gramEnd"/>
    </w:p>
    <w:tbl>
      <w:tblPr>
        <w:tblW w:w="9923" w:type="dxa"/>
        <w:tblInd w:w="-10" w:type="dxa"/>
        <w:tblLook w:val="04A0" w:firstRow="1" w:lastRow="0" w:firstColumn="1" w:lastColumn="0" w:noHBand="0" w:noVBand="1"/>
      </w:tblPr>
      <w:tblGrid>
        <w:gridCol w:w="807"/>
        <w:gridCol w:w="7131"/>
        <w:gridCol w:w="1985"/>
      </w:tblGrid>
      <w:tr w:rsidR="00583745" w:rsidRPr="00545212" w14:paraId="29870B21" w14:textId="77777777" w:rsidTr="00545212">
        <w:trPr>
          <w:trHeight w:val="510"/>
        </w:trPr>
        <w:tc>
          <w:tcPr>
            <w:tcW w:w="80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1D18CD0" w14:textId="77777777" w:rsidR="00583745" w:rsidRPr="00545212" w:rsidRDefault="00583745" w:rsidP="00E0680A">
            <w:pPr>
              <w:pStyle w:val="Tablehead"/>
              <w:spacing w:before="0" w:after="0"/>
              <w:rPr>
                <w:rFonts w:asciiTheme="minorHAnsi" w:hAnsiTheme="minorHAnsi"/>
                <w:szCs w:val="22"/>
                <w:lang w:eastAsia="zh-CN"/>
              </w:rPr>
            </w:pPr>
            <w:r w:rsidRPr="00545212">
              <w:rPr>
                <w:rFonts w:asciiTheme="minorHAnsi" w:hAnsiTheme="minorHAnsi"/>
                <w:szCs w:val="22"/>
                <w:lang w:eastAsia="zh-CN"/>
              </w:rPr>
              <w:t>Année</w:t>
            </w:r>
          </w:p>
        </w:tc>
        <w:tc>
          <w:tcPr>
            <w:tcW w:w="713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F13FBC8" w14:textId="77777777" w:rsidR="00583745" w:rsidRPr="00545212" w:rsidRDefault="00583745" w:rsidP="00E0680A">
            <w:pPr>
              <w:pStyle w:val="Tablehead"/>
              <w:spacing w:before="0" w:after="0"/>
              <w:rPr>
                <w:rFonts w:asciiTheme="minorHAnsi" w:hAnsiTheme="minorHAnsi"/>
                <w:szCs w:val="22"/>
                <w:lang w:eastAsia="zh-CN"/>
              </w:rPr>
            </w:pPr>
          </w:p>
        </w:tc>
        <w:tc>
          <w:tcPr>
            <w:tcW w:w="198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CAED0A5" w14:textId="162BB6EF" w:rsidR="00583745" w:rsidRPr="00545212" w:rsidRDefault="00583745" w:rsidP="00E0680A">
            <w:pPr>
              <w:pStyle w:val="Tablehead"/>
              <w:spacing w:before="0" w:after="0"/>
              <w:rPr>
                <w:rFonts w:asciiTheme="minorHAnsi" w:hAnsiTheme="minorHAnsi"/>
                <w:szCs w:val="22"/>
                <w:lang w:eastAsia="zh-CN"/>
              </w:rPr>
            </w:pPr>
            <w:r w:rsidRPr="00545212">
              <w:rPr>
                <w:rFonts w:asciiTheme="minorHAnsi" w:hAnsiTheme="minorHAnsi"/>
                <w:szCs w:val="22"/>
                <w:lang w:eastAsia="zh-CN"/>
              </w:rPr>
              <w:t>En milliers CHF</w:t>
            </w:r>
          </w:p>
        </w:tc>
      </w:tr>
      <w:tr w:rsidR="00AC643A" w:rsidRPr="00545212" w14:paraId="7F593493" w14:textId="77777777" w:rsidTr="00E0680A">
        <w:trPr>
          <w:trHeight w:val="315"/>
        </w:trPr>
        <w:tc>
          <w:tcPr>
            <w:tcW w:w="807" w:type="dxa"/>
            <w:tcBorders>
              <w:top w:val="nil"/>
              <w:left w:val="single" w:sz="6" w:space="0" w:color="auto"/>
              <w:bottom w:val="single" w:sz="4" w:space="0" w:color="auto"/>
              <w:right w:val="single" w:sz="4" w:space="0" w:color="auto"/>
            </w:tcBorders>
            <w:shd w:val="clear" w:color="auto" w:fill="auto"/>
            <w:noWrap/>
            <w:hideMark/>
          </w:tcPr>
          <w:p w14:paraId="3CC2CBE0" w14:textId="63311C74" w:rsidR="00AC643A" w:rsidRPr="00545212" w:rsidRDefault="00AC643A" w:rsidP="00E0680A">
            <w:pPr>
              <w:pStyle w:val="Tabletext"/>
              <w:spacing w:before="0" w:after="0"/>
              <w:rPr>
                <w:rFonts w:asciiTheme="minorHAnsi" w:hAnsiTheme="minorHAnsi"/>
                <w:szCs w:val="22"/>
                <w:lang w:eastAsia="zh-CN"/>
              </w:rPr>
            </w:pPr>
          </w:p>
        </w:tc>
        <w:tc>
          <w:tcPr>
            <w:tcW w:w="7131" w:type="dxa"/>
            <w:tcBorders>
              <w:top w:val="nil"/>
              <w:left w:val="single" w:sz="4" w:space="0" w:color="auto"/>
              <w:bottom w:val="single" w:sz="4" w:space="0" w:color="auto"/>
              <w:right w:val="single" w:sz="4" w:space="0" w:color="auto"/>
            </w:tcBorders>
            <w:shd w:val="clear" w:color="auto" w:fill="auto"/>
            <w:noWrap/>
            <w:vAlign w:val="center"/>
            <w:hideMark/>
          </w:tcPr>
          <w:p w14:paraId="181436E1" w14:textId="2D2D9EEF" w:rsidR="00AC643A" w:rsidRPr="00545212" w:rsidRDefault="00AC643A" w:rsidP="00E0680A">
            <w:pPr>
              <w:pStyle w:val="Tabletext"/>
              <w:spacing w:before="0" w:after="0"/>
              <w:rPr>
                <w:rFonts w:asciiTheme="minorHAnsi" w:hAnsiTheme="minorHAnsi"/>
                <w:b/>
                <w:bCs/>
                <w:szCs w:val="22"/>
                <w:lang w:eastAsia="zh-CN"/>
              </w:rPr>
            </w:pPr>
            <w:r w:rsidRPr="00545212">
              <w:rPr>
                <w:rFonts w:asciiTheme="minorHAnsi" w:hAnsiTheme="minorHAnsi"/>
                <w:b/>
                <w:bCs/>
                <w:szCs w:val="22"/>
                <w:lang w:eastAsia="zh-CN"/>
              </w:rPr>
              <w:t>Solde au 31.12.2017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8A1BCC" w14:textId="67ABF6D7" w:rsidR="00AC643A" w:rsidRPr="00545212" w:rsidRDefault="00AC643A" w:rsidP="00E0680A">
            <w:pPr>
              <w:pStyle w:val="Tabletext"/>
              <w:spacing w:before="0" w:after="0"/>
              <w:jc w:val="right"/>
              <w:rPr>
                <w:rFonts w:asciiTheme="minorHAnsi" w:hAnsiTheme="minorHAnsi"/>
                <w:b/>
                <w:bCs/>
                <w:szCs w:val="22"/>
                <w:lang w:eastAsia="zh-CN"/>
              </w:rPr>
            </w:pPr>
            <w:r w:rsidRPr="00545212">
              <w:rPr>
                <w:rFonts w:asciiTheme="minorHAnsi" w:hAnsiTheme="minorHAnsi" w:cs="Calibri"/>
                <w:b/>
                <w:bCs/>
                <w:color w:val="000000"/>
                <w:szCs w:val="22"/>
                <w:lang w:eastAsia="en-GB"/>
              </w:rPr>
              <w:t>8 132</w:t>
            </w:r>
          </w:p>
        </w:tc>
      </w:tr>
      <w:tr w:rsidR="00AC643A" w:rsidRPr="00545212" w14:paraId="59A41B9C" w14:textId="77777777" w:rsidTr="00E0680A">
        <w:trPr>
          <w:trHeight w:val="300"/>
        </w:trPr>
        <w:tc>
          <w:tcPr>
            <w:tcW w:w="807" w:type="dxa"/>
            <w:vMerge w:val="restart"/>
            <w:tcBorders>
              <w:top w:val="single" w:sz="4" w:space="0" w:color="auto"/>
              <w:left w:val="single" w:sz="6" w:space="0" w:color="auto"/>
              <w:bottom w:val="single" w:sz="8" w:space="0" w:color="000000"/>
              <w:right w:val="single" w:sz="4" w:space="0" w:color="auto"/>
            </w:tcBorders>
            <w:shd w:val="clear" w:color="auto" w:fill="auto"/>
            <w:noWrap/>
            <w:vAlign w:val="center"/>
            <w:hideMark/>
          </w:tcPr>
          <w:p w14:paraId="1C42F8F2" w14:textId="3C846712" w:rsidR="00AC643A" w:rsidRPr="00545212" w:rsidRDefault="00AC643A" w:rsidP="00E0680A">
            <w:pPr>
              <w:pStyle w:val="Tabletext"/>
              <w:spacing w:before="0" w:after="0"/>
              <w:rPr>
                <w:rFonts w:asciiTheme="minorHAnsi" w:hAnsiTheme="minorHAnsi"/>
                <w:b/>
                <w:bCs/>
                <w:szCs w:val="22"/>
                <w:lang w:eastAsia="zh-CN"/>
              </w:rPr>
            </w:pPr>
            <w:r w:rsidRPr="00545212">
              <w:rPr>
                <w:rFonts w:asciiTheme="minorHAnsi" w:hAnsiTheme="minorHAnsi"/>
                <w:b/>
                <w:bCs/>
                <w:szCs w:val="22"/>
                <w:lang w:eastAsia="zh-CN"/>
              </w:rPr>
              <w:t>2018</w:t>
            </w:r>
          </w:p>
        </w:tc>
        <w:tc>
          <w:tcPr>
            <w:tcW w:w="7131" w:type="dxa"/>
            <w:tcBorders>
              <w:top w:val="single" w:sz="4" w:space="0" w:color="auto"/>
              <w:left w:val="single" w:sz="4" w:space="0" w:color="auto"/>
              <w:bottom w:val="nil"/>
              <w:right w:val="single" w:sz="4" w:space="0" w:color="auto"/>
            </w:tcBorders>
            <w:shd w:val="clear" w:color="auto" w:fill="auto"/>
            <w:vAlign w:val="center"/>
            <w:hideMark/>
          </w:tcPr>
          <w:p w14:paraId="50551409" w14:textId="29797F1A" w:rsidR="00AC643A" w:rsidRPr="00545212" w:rsidRDefault="00AC643A" w:rsidP="00E0680A">
            <w:pPr>
              <w:pStyle w:val="Tabletext"/>
              <w:spacing w:before="0" w:after="0"/>
              <w:rPr>
                <w:rFonts w:asciiTheme="minorHAnsi" w:hAnsiTheme="minorHAnsi"/>
                <w:szCs w:val="22"/>
                <w:lang w:eastAsia="zh-CN"/>
              </w:rPr>
            </w:pPr>
            <w:r w:rsidRPr="00545212">
              <w:rPr>
                <w:rFonts w:asciiTheme="minorHAnsi" w:hAnsiTheme="minorHAnsi"/>
                <w:szCs w:val="22"/>
                <w:lang w:eastAsia="zh-CN"/>
              </w:rPr>
              <w:t>Résultat de TELECOM World 2018</w:t>
            </w:r>
          </w:p>
        </w:tc>
        <w:tc>
          <w:tcPr>
            <w:tcW w:w="1985" w:type="dxa"/>
            <w:tcBorders>
              <w:top w:val="single" w:sz="4" w:space="0" w:color="auto"/>
              <w:left w:val="single" w:sz="4" w:space="0" w:color="auto"/>
              <w:bottom w:val="nil"/>
              <w:right w:val="single" w:sz="4" w:space="0" w:color="auto"/>
            </w:tcBorders>
            <w:shd w:val="clear" w:color="auto" w:fill="auto"/>
            <w:noWrap/>
            <w:vAlign w:val="center"/>
            <w:hideMark/>
          </w:tcPr>
          <w:p w14:paraId="6AEE78FB" w14:textId="1C855249" w:rsidR="00AC643A" w:rsidRPr="00545212" w:rsidRDefault="00AC643A" w:rsidP="00E0680A">
            <w:pPr>
              <w:pStyle w:val="Tabletext"/>
              <w:spacing w:before="0" w:after="0"/>
              <w:jc w:val="right"/>
              <w:rPr>
                <w:rFonts w:asciiTheme="minorHAnsi" w:hAnsiTheme="minorHAnsi"/>
                <w:szCs w:val="22"/>
                <w:lang w:eastAsia="zh-CN"/>
              </w:rPr>
            </w:pPr>
            <w:r w:rsidRPr="00545212">
              <w:rPr>
                <w:rFonts w:asciiTheme="minorHAnsi" w:hAnsiTheme="minorHAnsi" w:cs="Calibri"/>
                <w:color w:val="000000"/>
                <w:szCs w:val="22"/>
                <w:lang w:eastAsia="en-GB"/>
              </w:rPr>
              <w:t>–255</w:t>
            </w:r>
          </w:p>
        </w:tc>
      </w:tr>
      <w:tr w:rsidR="00AC643A" w:rsidRPr="00545212" w14:paraId="21E9A2CB" w14:textId="77777777" w:rsidTr="00E0680A">
        <w:trPr>
          <w:trHeight w:val="300"/>
        </w:trPr>
        <w:tc>
          <w:tcPr>
            <w:tcW w:w="807" w:type="dxa"/>
            <w:vMerge/>
            <w:tcBorders>
              <w:top w:val="nil"/>
              <w:left w:val="single" w:sz="6" w:space="0" w:color="auto"/>
              <w:bottom w:val="single" w:sz="4" w:space="0" w:color="auto"/>
              <w:right w:val="single" w:sz="4" w:space="0" w:color="auto"/>
            </w:tcBorders>
            <w:vAlign w:val="center"/>
            <w:hideMark/>
          </w:tcPr>
          <w:p w14:paraId="07C41534" w14:textId="77777777" w:rsidR="00AC643A" w:rsidRPr="00545212" w:rsidRDefault="00AC643A" w:rsidP="00E0680A">
            <w:pPr>
              <w:pStyle w:val="Tabletext"/>
              <w:spacing w:before="0" w:after="0"/>
              <w:rPr>
                <w:rFonts w:asciiTheme="minorHAnsi" w:hAnsiTheme="minorHAnsi"/>
                <w:b/>
                <w:bCs/>
                <w:szCs w:val="22"/>
                <w:lang w:eastAsia="zh-CN"/>
              </w:rPr>
            </w:pPr>
          </w:p>
        </w:tc>
        <w:tc>
          <w:tcPr>
            <w:tcW w:w="7131" w:type="dxa"/>
            <w:tcBorders>
              <w:top w:val="nil"/>
              <w:left w:val="single" w:sz="4" w:space="0" w:color="auto"/>
              <w:bottom w:val="single" w:sz="4" w:space="0" w:color="auto"/>
              <w:right w:val="single" w:sz="4" w:space="0" w:color="auto"/>
            </w:tcBorders>
            <w:shd w:val="clear" w:color="auto" w:fill="auto"/>
            <w:vAlign w:val="center"/>
            <w:hideMark/>
          </w:tcPr>
          <w:p w14:paraId="086E2417" w14:textId="77777777" w:rsidR="00AC643A" w:rsidRPr="00545212" w:rsidRDefault="00AC643A" w:rsidP="00E0680A">
            <w:pPr>
              <w:pStyle w:val="Tabletext"/>
              <w:spacing w:before="0" w:after="0"/>
              <w:rPr>
                <w:rFonts w:asciiTheme="minorHAnsi" w:hAnsiTheme="minorHAnsi"/>
                <w:szCs w:val="22"/>
                <w:lang w:eastAsia="zh-CN"/>
              </w:rPr>
            </w:pPr>
            <w:r w:rsidRPr="00545212">
              <w:rPr>
                <w:rFonts w:asciiTheme="minorHAnsi" w:hAnsiTheme="minorHAnsi"/>
                <w:szCs w:val="22"/>
                <w:lang w:eastAsia="zh-CN"/>
              </w:rPr>
              <w:t>Résultat lié aux manifestations antérieures après clôture des comptes</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46B42AD" w14:textId="37FEF886" w:rsidR="00AC643A" w:rsidRPr="00545212" w:rsidRDefault="00AC643A" w:rsidP="00E0680A">
            <w:pPr>
              <w:pStyle w:val="Tabletext"/>
              <w:spacing w:before="0" w:after="0"/>
              <w:jc w:val="right"/>
              <w:rPr>
                <w:rFonts w:asciiTheme="minorHAnsi" w:hAnsiTheme="minorHAnsi"/>
                <w:szCs w:val="22"/>
                <w:lang w:eastAsia="zh-CN"/>
              </w:rPr>
            </w:pPr>
            <w:r w:rsidRPr="00545212">
              <w:rPr>
                <w:rFonts w:asciiTheme="minorHAnsi" w:hAnsiTheme="minorHAnsi" w:cs="Calibri"/>
                <w:color w:val="000000"/>
                <w:szCs w:val="22"/>
                <w:lang w:eastAsia="en-GB"/>
              </w:rPr>
              <w:t>73</w:t>
            </w:r>
          </w:p>
        </w:tc>
      </w:tr>
      <w:tr w:rsidR="00AC643A" w:rsidRPr="00545212" w14:paraId="3F4DB3D2" w14:textId="77777777" w:rsidTr="00E0680A">
        <w:trPr>
          <w:trHeight w:val="315"/>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25046" w14:textId="024F1C47" w:rsidR="00AC643A" w:rsidRPr="00545212" w:rsidRDefault="00AC643A" w:rsidP="00E0680A">
            <w:pPr>
              <w:pStyle w:val="Tabletext"/>
              <w:spacing w:before="0" w:after="0"/>
              <w:rPr>
                <w:rFonts w:asciiTheme="minorHAnsi" w:hAnsiTheme="minorHAnsi"/>
                <w:b/>
                <w:bCs/>
                <w:szCs w:val="22"/>
                <w:lang w:eastAsia="zh-CN"/>
              </w:rPr>
            </w:pPr>
          </w:p>
        </w:tc>
        <w:tc>
          <w:tcPr>
            <w:tcW w:w="7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5BE1" w14:textId="431C5388" w:rsidR="00AC643A" w:rsidRPr="00545212" w:rsidRDefault="00AC643A" w:rsidP="00E0680A">
            <w:pPr>
              <w:pStyle w:val="Tabletext"/>
              <w:spacing w:before="0" w:after="0"/>
              <w:rPr>
                <w:rFonts w:asciiTheme="minorHAnsi" w:hAnsiTheme="minorHAnsi"/>
                <w:b/>
                <w:bCs/>
                <w:szCs w:val="22"/>
                <w:lang w:eastAsia="zh-CN"/>
              </w:rPr>
            </w:pPr>
            <w:r w:rsidRPr="00545212">
              <w:rPr>
                <w:rFonts w:asciiTheme="minorHAnsi" w:hAnsiTheme="minorHAnsi"/>
                <w:b/>
                <w:bCs/>
                <w:szCs w:val="22"/>
                <w:lang w:eastAsia="zh-CN"/>
              </w:rPr>
              <w:t>Solde au 31.12 2018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7A765" w14:textId="12A0E718" w:rsidR="00AC643A" w:rsidRPr="00545212" w:rsidRDefault="00AC643A" w:rsidP="00E0680A">
            <w:pPr>
              <w:pStyle w:val="Tabletext"/>
              <w:spacing w:before="0" w:after="0"/>
              <w:jc w:val="right"/>
              <w:rPr>
                <w:rFonts w:asciiTheme="minorHAnsi" w:hAnsiTheme="minorHAnsi"/>
                <w:b/>
                <w:bCs/>
                <w:szCs w:val="22"/>
                <w:lang w:eastAsia="zh-CN"/>
              </w:rPr>
            </w:pPr>
            <w:r w:rsidRPr="00545212">
              <w:rPr>
                <w:rFonts w:asciiTheme="minorHAnsi" w:hAnsiTheme="minorHAnsi" w:cs="Calibri"/>
                <w:b/>
                <w:bCs/>
                <w:color w:val="000000"/>
                <w:szCs w:val="22"/>
                <w:lang w:eastAsia="en-GB"/>
              </w:rPr>
              <w:t>7 950</w:t>
            </w:r>
          </w:p>
        </w:tc>
      </w:tr>
      <w:tr w:rsidR="00AC643A" w:rsidRPr="00545212" w14:paraId="412BC53F" w14:textId="77777777" w:rsidTr="00E0680A">
        <w:trPr>
          <w:trHeight w:val="300"/>
        </w:trPr>
        <w:tc>
          <w:tcPr>
            <w:tcW w:w="807"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2F848DF" w14:textId="598F2CAC" w:rsidR="00AC643A" w:rsidRPr="00545212" w:rsidRDefault="00AC643A" w:rsidP="00E0680A">
            <w:pPr>
              <w:pStyle w:val="Tabletext"/>
              <w:spacing w:before="0" w:after="0"/>
              <w:rPr>
                <w:rFonts w:asciiTheme="minorHAnsi" w:hAnsiTheme="minorHAnsi"/>
                <w:b/>
                <w:bCs/>
                <w:szCs w:val="22"/>
                <w:lang w:eastAsia="zh-CN"/>
              </w:rPr>
            </w:pPr>
            <w:r w:rsidRPr="00545212">
              <w:rPr>
                <w:rFonts w:asciiTheme="minorHAnsi" w:hAnsiTheme="minorHAnsi"/>
                <w:b/>
                <w:bCs/>
                <w:szCs w:val="22"/>
                <w:lang w:eastAsia="zh-CN"/>
              </w:rPr>
              <w:t>2019</w:t>
            </w:r>
          </w:p>
        </w:tc>
        <w:tc>
          <w:tcPr>
            <w:tcW w:w="7131" w:type="dxa"/>
            <w:tcBorders>
              <w:top w:val="single" w:sz="4" w:space="0" w:color="auto"/>
              <w:left w:val="single" w:sz="4" w:space="0" w:color="auto"/>
              <w:bottom w:val="nil"/>
              <w:right w:val="single" w:sz="4" w:space="0" w:color="auto"/>
            </w:tcBorders>
            <w:shd w:val="clear" w:color="auto" w:fill="auto"/>
            <w:vAlign w:val="center"/>
            <w:hideMark/>
          </w:tcPr>
          <w:p w14:paraId="2A1054BA" w14:textId="1E1F0D2E" w:rsidR="00AC643A" w:rsidRPr="00545212" w:rsidRDefault="00AC643A" w:rsidP="00E0680A">
            <w:pPr>
              <w:pStyle w:val="Tabletext"/>
              <w:spacing w:before="0" w:after="0"/>
              <w:rPr>
                <w:rFonts w:asciiTheme="minorHAnsi" w:hAnsiTheme="minorHAnsi"/>
                <w:szCs w:val="22"/>
                <w:lang w:eastAsia="zh-CN"/>
              </w:rPr>
            </w:pPr>
            <w:r w:rsidRPr="00545212">
              <w:rPr>
                <w:rFonts w:asciiTheme="minorHAnsi" w:hAnsiTheme="minorHAnsi"/>
                <w:szCs w:val="22"/>
                <w:lang w:eastAsia="zh-CN"/>
              </w:rPr>
              <w:t>Résultat de TELECOM World 2019</w:t>
            </w:r>
          </w:p>
        </w:tc>
        <w:tc>
          <w:tcPr>
            <w:tcW w:w="1985" w:type="dxa"/>
            <w:tcBorders>
              <w:top w:val="single" w:sz="4" w:space="0" w:color="auto"/>
              <w:left w:val="single" w:sz="4" w:space="0" w:color="auto"/>
              <w:bottom w:val="nil"/>
              <w:right w:val="single" w:sz="4" w:space="0" w:color="auto"/>
            </w:tcBorders>
            <w:shd w:val="clear" w:color="auto" w:fill="auto"/>
            <w:noWrap/>
            <w:vAlign w:val="center"/>
            <w:hideMark/>
          </w:tcPr>
          <w:p w14:paraId="4F8F2282" w14:textId="5A4F44F8" w:rsidR="00AC643A" w:rsidRPr="00545212" w:rsidRDefault="00AC643A" w:rsidP="00E0680A">
            <w:pPr>
              <w:pStyle w:val="Tabletext"/>
              <w:spacing w:before="0" w:after="0"/>
              <w:jc w:val="right"/>
              <w:rPr>
                <w:rFonts w:asciiTheme="minorHAnsi" w:hAnsiTheme="minorHAnsi"/>
                <w:szCs w:val="22"/>
                <w:lang w:eastAsia="zh-CN"/>
              </w:rPr>
            </w:pPr>
            <w:r w:rsidRPr="00545212">
              <w:rPr>
                <w:rFonts w:asciiTheme="minorHAnsi" w:hAnsiTheme="minorHAnsi" w:cs="Calibri"/>
                <w:color w:val="000000"/>
                <w:szCs w:val="22"/>
                <w:lang w:eastAsia="en-GB"/>
              </w:rPr>
              <w:t>847</w:t>
            </w:r>
          </w:p>
        </w:tc>
      </w:tr>
      <w:tr w:rsidR="00AC643A" w:rsidRPr="00545212" w14:paraId="150717CD" w14:textId="77777777" w:rsidTr="00E0680A">
        <w:trPr>
          <w:trHeight w:val="300"/>
        </w:trPr>
        <w:tc>
          <w:tcPr>
            <w:tcW w:w="807" w:type="dxa"/>
            <w:vMerge/>
            <w:tcBorders>
              <w:top w:val="nil"/>
              <w:left w:val="single" w:sz="4" w:space="0" w:color="auto"/>
              <w:bottom w:val="single" w:sz="4" w:space="0" w:color="auto"/>
              <w:right w:val="single" w:sz="4" w:space="0" w:color="auto"/>
            </w:tcBorders>
            <w:vAlign w:val="center"/>
            <w:hideMark/>
          </w:tcPr>
          <w:p w14:paraId="473ACA91" w14:textId="77777777" w:rsidR="00AC643A" w:rsidRPr="00545212" w:rsidRDefault="00AC643A" w:rsidP="00E0680A">
            <w:pPr>
              <w:pStyle w:val="Tabletext"/>
              <w:spacing w:before="0" w:after="0"/>
              <w:rPr>
                <w:rFonts w:asciiTheme="minorHAnsi" w:hAnsiTheme="minorHAnsi"/>
                <w:b/>
                <w:bCs/>
                <w:szCs w:val="22"/>
                <w:lang w:eastAsia="zh-CN"/>
              </w:rPr>
            </w:pPr>
          </w:p>
        </w:tc>
        <w:tc>
          <w:tcPr>
            <w:tcW w:w="7131" w:type="dxa"/>
            <w:tcBorders>
              <w:top w:val="nil"/>
              <w:left w:val="single" w:sz="4" w:space="0" w:color="auto"/>
              <w:bottom w:val="single" w:sz="4" w:space="0" w:color="auto"/>
              <w:right w:val="single" w:sz="4" w:space="0" w:color="auto"/>
            </w:tcBorders>
            <w:shd w:val="clear" w:color="auto" w:fill="auto"/>
            <w:vAlign w:val="center"/>
            <w:hideMark/>
          </w:tcPr>
          <w:p w14:paraId="3579FDDC" w14:textId="77777777" w:rsidR="00AC643A" w:rsidRPr="00545212" w:rsidRDefault="00AC643A" w:rsidP="00E0680A">
            <w:pPr>
              <w:pStyle w:val="Tabletext"/>
              <w:spacing w:before="0" w:after="0"/>
              <w:rPr>
                <w:rFonts w:asciiTheme="minorHAnsi" w:hAnsiTheme="minorHAnsi"/>
                <w:szCs w:val="22"/>
                <w:lang w:eastAsia="zh-CN"/>
              </w:rPr>
            </w:pPr>
            <w:r w:rsidRPr="00545212">
              <w:rPr>
                <w:rFonts w:asciiTheme="minorHAnsi" w:hAnsiTheme="minorHAnsi"/>
                <w:szCs w:val="22"/>
                <w:lang w:eastAsia="zh-CN"/>
              </w:rPr>
              <w:t>Résultat lié aux manifestations antérieures après clôture des comptes</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40CAAF4" w14:textId="28D3393C" w:rsidR="00AC643A" w:rsidRPr="00545212" w:rsidRDefault="00AC643A" w:rsidP="00E0680A">
            <w:pPr>
              <w:pStyle w:val="Tabletext"/>
              <w:spacing w:before="0" w:after="0"/>
              <w:jc w:val="right"/>
              <w:rPr>
                <w:rFonts w:asciiTheme="minorHAnsi" w:hAnsiTheme="minorHAnsi"/>
                <w:szCs w:val="22"/>
                <w:lang w:eastAsia="zh-CN"/>
              </w:rPr>
            </w:pPr>
            <w:r w:rsidRPr="00545212">
              <w:rPr>
                <w:rFonts w:asciiTheme="minorHAnsi" w:hAnsiTheme="minorHAnsi" w:cs="Calibri"/>
                <w:color w:val="000000"/>
                <w:szCs w:val="22"/>
                <w:lang w:eastAsia="en-GB"/>
              </w:rPr>
              <w:t>–235</w:t>
            </w:r>
          </w:p>
        </w:tc>
      </w:tr>
      <w:tr w:rsidR="00AC643A" w:rsidRPr="00545212" w14:paraId="5D8CEA46" w14:textId="77777777" w:rsidTr="00E0680A">
        <w:trPr>
          <w:trHeight w:val="315"/>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8E00D" w14:textId="44B65625" w:rsidR="00AC643A" w:rsidRPr="00545212" w:rsidRDefault="00AC643A" w:rsidP="00E0680A">
            <w:pPr>
              <w:pStyle w:val="Tabletext"/>
              <w:spacing w:before="0" w:after="0"/>
              <w:rPr>
                <w:rFonts w:asciiTheme="minorHAnsi" w:hAnsiTheme="minorHAnsi"/>
                <w:b/>
                <w:bCs/>
                <w:szCs w:val="22"/>
                <w:lang w:eastAsia="zh-CN"/>
              </w:rPr>
            </w:pPr>
          </w:p>
        </w:tc>
        <w:tc>
          <w:tcPr>
            <w:tcW w:w="7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81EA0" w14:textId="6C12E0B2" w:rsidR="00AC643A" w:rsidRPr="00545212" w:rsidRDefault="00AC643A" w:rsidP="00E0680A">
            <w:pPr>
              <w:pStyle w:val="Tabletext"/>
              <w:spacing w:before="0" w:after="0"/>
              <w:rPr>
                <w:rFonts w:asciiTheme="minorHAnsi" w:hAnsiTheme="minorHAnsi"/>
                <w:b/>
                <w:bCs/>
                <w:szCs w:val="22"/>
                <w:lang w:eastAsia="zh-CN"/>
              </w:rPr>
            </w:pPr>
            <w:r w:rsidRPr="00545212">
              <w:rPr>
                <w:rFonts w:asciiTheme="minorHAnsi" w:hAnsiTheme="minorHAnsi"/>
                <w:b/>
                <w:bCs/>
                <w:szCs w:val="22"/>
                <w:lang w:eastAsia="zh-CN"/>
              </w:rPr>
              <w:t>Solde au 31.12 2019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BBA0A" w14:textId="201C9FD8" w:rsidR="00AC643A" w:rsidRPr="00545212" w:rsidRDefault="00AC643A" w:rsidP="00E0680A">
            <w:pPr>
              <w:pStyle w:val="Tabletext"/>
              <w:spacing w:before="0" w:after="0"/>
              <w:jc w:val="right"/>
              <w:rPr>
                <w:rFonts w:asciiTheme="minorHAnsi" w:hAnsiTheme="minorHAnsi"/>
                <w:b/>
                <w:bCs/>
                <w:szCs w:val="22"/>
                <w:lang w:eastAsia="zh-CN"/>
              </w:rPr>
            </w:pPr>
            <w:r w:rsidRPr="00545212">
              <w:rPr>
                <w:rFonts w:asciiTheme="minorHAnsi" w:hAnsiTheme="minorHAnsi" w:cs="Calibri"/>
                <w:b/>
                <w:bCs/>
                <w:color w:val="000000"/>
                <w:szCs w:val="22"/>
                <w:lang w:eastAsia="en-GB"/>
              </w:rPr>
              <w:t>8 563</w:t>
            </w:r>
          </w:p>
        </w:tc>
      </w:tr>
      <w:tr w:rsidR="00AC643A" w:rsidRPr="00545212" w14:paraId="4CB0DCA8" w14:textId="77777777" w:rsidTr="00E0680A">
        <w:trPr>
          <w:trHeight w:val="300"/>
        </w:trPr>
        <w:tc>
          <w:tcPr>
            <w:tcW w:w="807"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20454B4" w14:textId="1A163646" w:rsidR="00AC643A" w:rsidRPr="00545212" w:rsidRDefault="00AC643A" w:rsidP="00E0680A">
            <w:pPr>
              <w:pStyle w:val="Tabletext"/>
              <w:spacing w:before="0" w:after="0"/>
              <w:rPr>
                <w:rFonts w:asciiTheme="minorHAnsi" w:hAnsiTheme="minorHAnsi"/>
                <w:b/>
                <w:bCs/>
                <w:szCs w:val="22"/>
                <w:lang w:eastAsia="zh-CN"/>
              </w:rPr>
            </w:pPr>
            <w:r w:rsidRPr="00545212">
              <w:rPr>
                <w:rFonts w:asciiTheme="minorHAnsi" w:hAnsiTheme="minorHAnsi"/>
                <w:b/>
                <w:bCs/>
                <w:szCs w:val="22"/>
                <w:lang w:eastAsia="zh-CN"/>
              </w:rPr>
              <w:t>2020</w:t>
            </w:r>
          </w:p>
        </w:tc>
        <w:tc>
          <w:tcPr>
            <w:tcW w:w="7131" w:type="dxa"/>
            <w:tcBorders>
              <w:top w:val="single" w:sz="4" w:space="0" w:color="auto"/>
              <w:left w:val="single" w:sz="4" w:space="0" w:color="auto"/>
              <w:bottom w:val="nil"/>
              <w:right w:val="single" w:sz="4" w:space="0" w:color="auto"/>
            </w:tcBorders>
            <w:shd w:val="clear" w:color="auto" w:fill="auto"/>
            <w:vAlign w:val="center"/>
            <w:hideMark/>
          </w:tcPr>
          <w:p w14:paraId="7B3225A0" w14:textId="20715245" w:rsidR="00AC643A" w:rsidRPr="00545212" w:rsidRDefault="00AC643A" w:rsidP="00E0680A">
            <w:pPr>
              <w:pStyle w:val="Tabletext"/>
              <w:spacing w:before="0" w:after="0"/>
              <w:rPr>
                <w:rFonts w:asciiTheme="minorHAnsi" w:hAnsiTheme="minorHAnsi"/>
                <w:szCs w:val="22"/>
                <w:lang w:eastAsia="zh-CN"/>
              </w:rPr>
            </w:pPr>
            <w:r w:rsidRPr="00545212">
              <w:rPr>
                <w:rFonts w:asciiTheme="minorHAnsi" w:hAnsiTheme="minorHAnsi"/>
                <w:szCs w:val="22"/>
                <w:lang w:eastAsia="zh-CN"/>
              </w:rPr>
              <w:t>Résultat de TELECOM World 2020</w:t>
            </w:r>
          </w:p>
        </w:tc>
        <w:tc>
          <w:tcPr>
            <w:tcW w:w="1985" w:type="dxa"/>
            <w:tcBorders>
              <w:top w:val="single" w:sz="4" w:space="0" w:color="auto"/>
              <w:left w:val="single" w:sz="4" w:space="0" w:color="auto"/>
              <w:bottom w:val="nil"/>
              <w:right w:val="single" w:sz="4" w:space="0" w:color="auto"/>
            </w:tcBorders>
            <w:shd w:val="clear" w:color="auto" w:fill="auto"/>
            <w:noWrap/>
            <w:vAlign w:val="center"/>
            <w:hideMark/>
          </w:tcPr>
          <w:p w14:paraId="4DDA59B9" w14:textId="308758F7" w:rsidR="00AC643A" w:rsidRPr="00545212" w:rsidRDefault="00AC643A" w:rsidP="00E0680A">
            <w:pPr>
              <w:pStyle w:val="Tabletext"/>
              <w:spacing w:before="0" w:after="0"/>
              <w:jc w:val="right"/>
              <w:rPr>
                <w:rFonts w:asciiTheme="minorHAnsi" w:hAnsiTheme="minorHAnsi"/>
                <w:szCs w:val="22"/>
                <w:lang w:eastAsia="zh-CN"/>
              </w:rPr>
            </w:pPr>
            <w:r w:rsidRPr="00545212">
              <w:rPr>
                <w:rFonts w:asciiTheme="minorHAnsi" w:hAnsiTheme="minorHAnsi" w:cs="Calibri"/>
                <w:color w:val="000000"/>
                <w:szCs w:val="22"/>
                <w:lang w:eastAsia="en-GB"/>
              </w:rPr>
              <w:t>–1 905</w:t>
            </w:r>
          </w:p>
        </w:tc>
      </w:tr>
      <w:tr w:rsidR="00AC643A" w:rsidRPr="00545212" w14:paraId="221EB469" w14:textId="77777777" w:rsidTr="00E0680A">
        <w:trPr>
          <w:trHeight w:val="315"/>
        </w:trPr>
        <w:tc>
          <w:tcPr>
            <w:tcW w:w="807" w:type="dxa"/>
            <w:vMerge/>
            <w:tcBorders>
              <w:top w:val="nil"/>
              <w:left w:val="single" w:sz="4" w:space="0" w:color="auto"/>
              <w:bottom w:val="single" w:sz="4" w:space="0" w:color="auto"/>
              <w:right w:val="single" w:sz="4" w:space="0" w:color="auto"/>
            </w:tcBorders>
            <w:vAlign w:val="center"/>
            <w:hideMark/>
          </w:tcPr>
          <w:p w14:paraId="380DF9B1" w14:textId="77777777" w:rsidR="00AC643A" w:rsidRPr="00545212" w:rsidRDefault="00AC643A" w:rsidP="00E0680A">
            <w:pPr>
              <w:pStyle w:val="Tabletext"/>
              <w:spacing w:before="0" w:after="0"/>
              <w:rPr>
                <w:rFonts w:asciiTheme="minorHAnsi" w:hAnsiTheme="minorHAnsi"/>
                <w:b/>
                <w:bCs/>
                <w:szCs w:val="22"/>
                <w:lang w:eastAsia="zh-CN"/>
              </w:rPr>
            </w:pPr>
          </w:p>
        </w:tc>
        <w:tc>
          <w:tcPr>
            <w:tcW w:w="7131" w:type="dxa"/>
            <w:tcBorders>
              <w:top w:val="nil"/>
              <w:left w:val="single" w:sz="4" w:space="0" w:color="auto"/>
              <w:bottom w:val="single" w:sz="4" w:space="0" w:color="auto"/>
              <w:right w:val="single" w:sz="4" w:space="0" w:color="auto"/>
            </w:tcBorders>
            <w:shd w:val="clear" w:color="auto" w:fill="auto"/>
            <w:vAlign w:val="center"/>
            <w:hideMark/>
          </w:tcPr>
          <w:p w14:paraId="0B30BAEB" w14:textId="77777777" w:rsidR="00AC643A" w:rsidRPr="00545212" w:rsidRDefault="00AC643A" w:rsidP="00E0680A">
            <w:pPr>
              <w:pStyle w:val="Tabletext"/>
              <w:spacing w:before="0" w:after="0"/>
              <w:rPr>
                <w:rFonts w:asciiTheme="minorHAnsi" w:hAnsiTheme="minorHAnsi"/>
                <w:szCs w:val="22"/>
                <w:lang w:eastAsia="zh-CN"/>
              </w:rPr>
            </w:pPr>
            <w:r w:rsidRPr="00545212">
              <w:rPr>
                <w:rFonts w:asciiTheme="minorHAnsi" w:hAnsiTheme="minorHAnsi"/>
                <w:szCs w:val="22"/>
                <w:lang w:eastAsia="zh-CN"/>
              </w:rPr>
              <w:t>Résultat après clôture des comptes</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77F8503" w14:textId="0EB4F176" w:rsidR="00AC643A" w:rsidRPr="00545212" w:rsidRDefault="00AC643A" w:rsidP="00E0680A">
            <w:pPr>
              <w:pStyle w:val="Tabletext"/>
              <w:spacing w:before="0" w:after="0"/>
              <w:jc w:val="right"/>
              <w:rPr>
                <w:rFonts w:asciiTheme="minorHAnsi" w:hAnsiTheme="minorHAnsi"/>
                <w:szCs w:val="22"/>
                <w:lang w:eastAsia="zh-CN"/>
              </w:rPr>
            </w:pPr>
            <w:r w:rsidRPr="00545212">
              <w:rPr>
                <w:rFonts w:asciiTheme="minorHAnsi" w:hAnsiTheme="minorHAnsi" w:cs="Calibri"/>
                <w:color w:val="000000"/>
                <w:szCs w:val="22"/>
                <w:lang w:eastAsia="en-GB"/>
              </w:rPr>
              <w:t>–42</w:t>
            </w:r>
          </w:p>
        </w:tc>
      </w:tr>
      <w:tr w:rsidR="00AC643A" w:rsidRPr="00545212" w14:paraId="161A62B4" w14:textId="77777777" w:rsidTr="00E0680A">
        <w:trPr>
          <w:trHeight w:val="315"/>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BDE57" w14:textId="554136E3" w:rsidR="00AC643A" w:rsidRPr="00545212" w:rsidRDefault="00AC643A" w:rsidP="00E0680A">
            <w:pPr>
              <w:pStyle w:val="Tabletext"/>
              <w:spacing w:before="0" w:after="0"/>
              <w:rPr>
                <w:rFonts w:asciiTheme="minorHAnsi" w:hAnsiTheme="minorHAnsi"/>
                <w:b/>
                <w:bCs/>
                <w:szCs w:val="22"/>
                <w:lang w:eastAsia="zh-CN"/>
              </w:rPr>
            </w:pPr>
          </w:p>
        </w:tc>
        <w:tc>
          <w:tcPr>
            <w:tcW w:w="7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D59F0" w14:textId="38263A37" w:rsidR="00AC643A" w:rsidRPr="00545212" w:rsidRDefault="00AC643A" w:rsidP="00E0680A">
            <w:pPr>
              <w:pStyle w:val="Tabletext"/>
              <w:spacing w:before="0" w:after="0"/>
              <w:rPr>
                <w:rFonts w:asciiTheme="minorHAnsi" w:hAnsiTheme="minorHAnsi"/>
                <w:b/>
                <w:bCs/>
                <w:szCs w:val="22"/>
                <w:lang w:eastAsia="zh-CN"/>
              </w:rPr>
            </w:pPr>
            <w:r w:rsidRPr="00545212">
              <w:rPr>
                <w:rFonts w:asciiTheme="minorHAnsi" w:hAnsiTheme="minorHAnsi"/>
                <w:b/>
                <w:bCs/>
                <w:szCs w:val="22"/>
                <w:lang w:eastAsia="zh-CN"/>
              </w:rPr>
              <w:t>Solde au 31.12 2020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03E15" w14:textId="79BDFD57" w:rsidR="00AC643A" w:rsidRPr="00545212" w:rsidRDefault="00AC643A" w:rsidP="00E0680A">
            <w:pPr>
              <w:pStyle w:val="Tabletext"/>
              <w:spacing w:before="0" w:after="0"/>
              <w:jc w:val="right"/>
              <w:rPr>
                <w:rFonts w:asciiTheme="minorHAnsi" w:hAnsiTheme="minorHAnsi"/>
                <w:b/>
                <w:bCs/>
                <w:szCs w:val="22"/>
                <w:lang w:eastAsia="zh-CN"/>
              </w:rPr>
            </w:pPr>
            <w:r w:rsidRPr="00545212">
              <w:rPr>
                <w:rFonts w:asciiTheme="minorHAnsi" w:hAnsiTheme="minorHAnsi" w:cs="Calibri"/>
                <w:b/>
                <w:bCs/>
                <w:color w:val="000000"/>
                <w:szCs w:val="22"/>
                <w:lang w:eastAsia="en-GB"/>
              </w:rPr>
              <w:t>6 616</w:t>
            </w:r>
          </w:p>
        </w:tc>
      </w:tr>
      <w:tr w:rsidR="00E0680A" w:rsidRPr="00545212" w14:paraId="4A2B00CA" w14:textId="77777777" w:rsidTr="00E0680A">
        <w:trPr>
          <w:trHeight w:val="300"/>
        </w:trPr>
        <w:tc>
          <w:tcPr>
            <w:tcW w:w="807" w:type="dxa"/>
            <w:vMerge w:val="restart"/>
            <w:tcBorders>
              <w:top w:val="single" w:sz="4" w:space="0" w:color="auto"/>
              <w:left w:val="single" w:sz="4" w:space="0" w:color="auto"/>
              <w:bottom w:val="single" w:sz="4" w:space="0" w:color="auto"/>
              <w:right w:val="single" w:sz="4" w:space="0" w:color="auto"/>
            </w:tcBorders>
            <w:vAlign w:val="center"/>
          </w:tcPr>
          <w:p w14:paraId="6069584F" w14:textId="66CBEBBF" w:rsidR="00E0680A" w:rsidRPr="00545212" w:rsidRDefault="00E0680A" w:rsidP="00E0680A">
            <w:pPr>
              <w:pStyle w:val="Tabletext"/>
              <w:spacing w:before="0" w:after="0"/>
              <w:rPr>
                <w:rFonts w:asciiTheme="minorHAnsi" w:hAnsiTheme="minorHAnsi"/>
                <w:b/>
                <w:bCs/>
                <w:szCs w:val="22"/>
                <w:lang w:eastAsia="zh-CN"/>
              </w:rPr>
            </w:pPr>
            <w:r w:rsidRPr="00545212">
              <w:rPr>
                <w:rFonts w:asciiTheme="minorHAnsi" w:hAnsiTheme="minorHAnsi"/>
                <w:b/>
                <w:bCs/>
                <w:szCs w:val="22"/>
                <w:lang w:eastAsia="zh-CN"/>
              </w:rPr>
              <w:t>2021</w:t>
            </w:r>
          </w:p>
        </w:tc>
        <w:tc>
          <w:tcPr>
            <w:tcW w:w="7131" w:type="dxa"/>
            <w:tcBorders>
              <w:top w:val="nil"/>
              <w:left w:val="single" w:sz="4" w:space="0" w:color="auto"/>
              <w:bottom w:val="nil"/>
              <w:right w:val="single" w:sz="4" w:space="0" w:color="auto"/>
            </w:tcBorders>
            <w:shd w:val="clear" w:color="auto" w:fill="auto"/>
            <w:vAlign w:val="center"/>
          </w:tcPr>
          <w:p w14:paraId="446DC9BB" w14:textId="6D9EA771" w:rsidR="00E0680A" w:rsidRPr="00545212" w:rsidRDefault="00E0680A" w:rsidP="00E0680A">
            <w:pPr>
              <w:pStyle w:val="Tabletext"/>
              <w:spacing w:before="0" w:after="0"/>
              <w:rPr>
                <w:rFonts w:asciiTheme="minorHAnsi" w:hAnsiTheme="minorHAnsi"/>
                <w:szCs w:val="22"/>
                <w:lang w:eastAsia="zh-CN"/>
              </w:rPr>
            </w:pPr>
            <w:r w:rsidRPr="00545212">
              <w:rPr>
                <w:rFonts w:asciiTheme="minorHAnsi" w:hAnsiTheme="minorHAnsi"/>
                <w:szCs w:val="22"/>
                <w:lang w:eastAsia="zh-CN"/>
              </w:rPr>
              <w:t>Résultat de Digital TELECOM World 2021</w:t>
            </w:r>
          </w:p>
        </w:tc>
        <w:tc>
          <w:tcPr>
            <w:tcW w:w="1985" w:type="dxa"/>
            <w:tcBorders>
              <w:top w:val="nil"/>
              <w:left w:val="single" w:sz="4" w:space="0" w:color="auto"/>
              <w:bottom w:val="nil"/>
              <w:right w:val="single" w:sz="8" w:space="0" w:color="auto"/>
            </w:tcBorders>
            <w:shd w:val="clear" w:color="auto" w:fill="auto"/>
            <w:noWrap/>
            <w:vAlign w:val="center"/>
          </w:tcPr>
          <w:p w14:paraId="42E0EE83" w14:textId="7A8A7C21" w:rsidR="00E0680A" w:rsidRPr="00545212" w:rsidRDefault="00E0680A" w:rsidP="00E0680A">
            <w:pPr>
              <w:pStyle w:val="Tabletext"/>
              <w:spacing w:before="0" w:after="0"/>
              <w:jc w:val="right"/>
              <w:rPr>
                <w:rFonts w:asciiTheme="minorHAnsi" w:hAnsiTheme="minorHAnsi" w:cs="Calibri"/>
                <w:color w:val="000000"/>
                <w:szCs w:val="22"/>
                <w:lang w:eastAsia="en-GB"/>
              </w:rPr>
            </w:pPr>
            <w:r w:rsidRPr="00545212">
              <w:rPr>
                <w:rFonts w:asciiTheme="minorHAnsi" w:hAnsiTheme="minorHAnsi" w:cs="Calibri"/>
                <w:color w:val="000000"/>
                <w:szCs w:val="22"/>
                <w:lang w:eastAsia="en-GB"/>
              </w:rPr>
              <w:t>–2 003</w:t>
            </w:r>
          </w:p>
        </w:tc>
      </w:tr>
      <w:tr w:rsidR="00E0680A" w:rsidRPr="00545212" w14:paraId="583A467B" w14:textId="77777777" w:rsidTr="00E0680A">
        <w:trPr>
          <w:trHeight w:val="300"/>
        </w:trPr>
        <w:tc>
          <w:tcPr>
            <w:tcW w:w="807" w:type="dxa"/>
            <w:vMerge/>
            <w:tcBorders>
              <w:top w:val="single" w:sz="4" w:space="0" w:color="auto"/>
              <w:left w:val="single" w:sz="4" w:space="0" w:color="auto"/>
              <w:bottom w:val="single" w:sz="4" w:space="0" w:color="auto"/>
              <w:right w:val="single" w:sz="4" w:space="0" w:color="auto"/>
            </w:tcBorders>
            <w:hideMark/>
          </w:tcPr>
          <w:p w14:paraId="44246083" w14:textId="77777777" w:rsidR="00E0680A" w:rsidRPr="00545212" w:rsidRDefault="00E0680A" w:rsidP="00E0680A">
            <w:pPr>
              <w:pStyle w:val="Tabletext"/>
              <w:spacing w:before="0" w:after="0"/>
              <w:rPr>
                <w:rFonts w:asciiTheme="minorHAnsi" w:hAnsiTheme="minorHAnsi"/>
                <w:szCs w:val="22"/>
                <w:lang w:eastAsia="zh-CN"/>
              </w:rPr>
            </w:pPr>
          </w:p>
        </w:tc>
        <w:tc>
          <w:tcPr>
            <w:tcW w:w="7131" w:type="dxa"/>
            <w:tcBorders>
              <w:top w:val="nil"/>
              <w:left w:val="single" w:sz="4" w:space="0" w:color="auto"/>
              <w:bottom w:val="nil"/>
              <w:right w:val="single" w:sz="4" w:space="0" w:color="auto"/>
            </w:tcBorders>
            <w:shd w:val="clear" w:color="auto" w:fill="auto"/>
            <w:vAlign w:val="center"/>
            <w:hideMark/>
          </w:tcPr>
          <w:p w14:paraId="42974972" w14:textId="77777777" w:rsidR="00E0680A" w:rsidRPr="00545212" w:rsidRDefault="00E0680A" w:rsidP="00E0680A">
            <w:pPr>
              <w:pStyle w:val="Tabletext"/>
              <w:spacing w:before="0" w:after="0"/>
              <w:rPr>
                <w:rFonts w:asciiTheme="minorHAnsi" w:hAnsiTheme="minorHAnsi"/>
                <w:szCs w:val="22"/>
                <w:lang w:eastAsia="zh-CN"/>
              </w:rPr>
            </w:pPr>
            <w:r w:rsidRPr="00545212">
              <w:rPr>
                <w:rFonts w:asciiTheme="minorHAnsi" w:hAnsiTheme="minorHAnsi"/>
                <w:szCs w:val="22"/>
                <w:lang w:eastAsia="zh-CN"/>
              </w:rPr>
              <w:t>Résultat lié aux manifestations antérieures après clôture des comptes</w:t>
            </w:r>
          </w:p>
        </w:tc>
        <w:tc>
          <w:tcPr>
            <w:tcW w:w="1985" w:type="dxa"/>
            <w:tcBorders>
              <w:top w:val="nil"/>
              <w:left w:val="single" w:sz="4" w:space="0" w:color="auto"/>
              <w:bottom w:val="nil"/>
              <w:right w:val="single" w:sz="8" w:space="0" w:color="auto"/>
            </w:tcBorders>
            <w:shd w:val="clear" w:color="auto" w:fill="auto"/>
            <w:noWrap/>
            <w:vAlign w:val="center"/>
            <w:hideMark/>
          </w:tcPr>
          <w:p w14:paraId="40E97BAC" w14:textId="3550C8B0" w:rsidR="00E0680A" w:rsidRPr="00545212" w:rsidRDefault="00E0680A" w:rsidP="00E0680A">
            <w:pPr>
              <w:pStyle w:val="Tabletext"/>
              <w:spacing w:before="0" w:after="0"/>
              <w:jc w:val="right"/>
              <w:rPr>
                <w:rFonts w:asciiTheme="minorHAnsi" w:hAnsiTheme="minorHAnsi"/>
                <w:szCs w:val="22"/>
                <w:lang w:eastAsia="zh-CN"/>
              </w:rPr>
            </w:pPr>
            <w:r w:rsidRPr="00545212">
              <w:rPr>
                <w:rFonts w:asciiTheme="minorHAnsi" w:hAnsiTheme="minorHAnsi" w:cs="Calibri"/>
                <w:color w:val="000000"/>
                <w:szCs w:val="22"/>
                <w:lang w:eastAsia="en-GB"/>
              </w:rPr>
              <w:t>–39</w:t>
            </w:r>
          </w:p>
        </w:tc>
      </w:tr>
      <w:tr w:rsidR="00E0680A" w:rsidRPr="00545212" w14:paraId="03B0A35B" w14:textId="77777777" w:rsidTr="00E0680A">
        <w:trPr>
          <w:trHeight w:val="315"/>
        </w:trPr>
        <w:tc>
          <w:tcPr>
            <w:tcW w:w="807" w:type="dxa"/>
            <w:tcBorders>
              <w:top w:val="single" w:sz="4" w:space="0" w:color="auto"/>
              <w:left w:val="single" w:sz="4" w:space="0" w:color="auto"/>
              <w:bottom w:val="single" w:sz="4" w:space="0" w:color="auto"/>
              <w:right w:val="single" w:sz="4" w:space="0" w:color="auto"/>
            </w:tcBorders>
            <w:shd w:val="clear" w:color="auto" w:fill="auto"/>
            <w:noWrap/>
            <w:hideMark/>
          </w:tcPr>
          <w:p w14:paraId="7BDF81E2" w14:textId="4928B07F" w:rsidR="00E0680A" w:rsidRPr="00545212" w:rsidRDefault="00E0680A" w:rsidP="00E0680A">
            <w:pPr>
              <w:pStyle w:val="Tabletext"/>
              <w:spacing w:before="0" w:after="0"/>
              <w:rPr>
                <w:rFonts w:asciiTheme="minorHAnsi" w:hAnsiTheme="minorHAnsi"/>
                <w:szCs w:val="22"/>
                <w:lang w:eastAsia="zh-CN"/>
              </w:rPr>
            </w:pPr>
          </w:p>
        </w:tc>
        <w:tc>
          <w:tcPr>
            <w:tcW w:w="7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6A520" w14:textId="5B7CE661" w:rsidR="00E0680A" w:rsidRPr="00545212" w:rsidRDefault="00E0680A" w:rsidP="00E0680A">
            <w:pPr>
              <w:pStyle w:val="Tabletext"/>
              <w:spacing w:before="0" w:after="0"/>
              <w:rPr>
                <w:rFonts w:asciiTheme="minorHAnsi" w:hAnsiTheme="minorHAnsi"/>
                <w:b/>
                <w:bCs/>
                <w:szCs w:val="22"/>
                <w:lang w:eastAsia="zh-CN"/>
              </w:rPr>
            </w:pPr>
            <w:r w:rsidRPr="00545212">
              <w:rPr>
                <w:rFonts w:asciiTheme="minorHAnsi" w:hAnsiTheme="minorHAnsi"/>
                <w:b/>
                <w:bCs/>
                <w:szCs w:val="22"/>
                <w:lang w:eastAsia="zh-CN"/>
              </w:rPr>
              <w:t>Solde au 31.12.2021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9975C" w14:textId="6BC2B047" w:rsidR="00E0680A" w:rsidRPr="00545212" w:rsidRDefault="00E0680A" w:rsidP="00E0680A">
            <w:pPr>
              <w:pStyle w:val="Tabletext"/>
              <w:spacing w:before="0" w:after="0"/>
              <w:jc w:val="right"/>
              <w:rPr>
                <w:rFonts w:asciiTheme="minorHAnsi" w:hAnsiTheme="minorHAnsi"/>
                <w:b/>
                <w:bCs/>
                <w:szCs w:val="22"/>
                <w:lang w:eastAsia="zh-CN"/>
              </w:rPr>
            </w:pPr>
            <w:r w:rsidRPr="00545212">
              <w:rPr>
                <w:rFonts w:asciiTheme="minorHAnsi" w:hAnsiTheme="minorHAnsi"/>
                <w:b/>
                <w:bCs/>
                <w:szCs w:val="22"/>
                <w:lang w:eastAsia="zh-CN"/>
              </w:rPr>
              <w:t>4 573</w:t>
            </w:r>
          </w:p>
        </w:tc>
      </w:tr>
    </w:tbl>
    <w:p w14:paraId="2A778226" w14:textId="77777777" w:rsidR="00583745" w:rsidRPr="00EC3E26" w:rsidRDefault="00583745" w:rsidP="00583745">
      <w:pPr>
        <w:pStyle w:val="headingb0"/>
      </w:pPr>
      <w:r w:rsidRPr="00EC3E26">
        <w:t xml:space="preserve">Manifestations ITU TELECOM </w:t>
      </w:r>
    </w:p>
    <w:p w14:paraId="45C8A619" w14:textId="381FE198" w:rsidR="00583745" w:rsidRPr="00EC3E26" w:rsidRDefault="00583745" w:rsidP="00E0680A">
      <w:r w:rsidRPr="00EC3E26">
        <w:t>5.3</w:t>
      </w:r>
      <w:r w:rsidRPr="00EC3E26">
        <w:tab/>
        <w:t xml:space="preserve">Conformément à la Résolution 11 (Rév. </w:t>
      </w:r>
      <w:r w:rsidR="00801F8A" w:rsidRPr="00EC3E26">
        <w:t>Dubaï, 2018</w:t>
      </w:r>
      <w:r w:rsidRPr="00EC3E26">
        <w:t xml:space="preserve">), l'UIT, en collaboration avec ses </w:t>
      </w:r>
      <w:r w:rsidR="00384DBE" w:rsidRPr="00EC3E26">
        <w:t>membres</w:t>
      </w:r>
      <w:r w:rsidRPr="00EC3E26">
        <w:t xml:space="preserve">, a continué d'organiser régulièrement des expositions et forums de télécommunication. </w:t>
      </w:r>
      <w:r w:rsidRPr="0066138E">
        <w:t>De 201</w:t>
      </w:r>
      <w:r w:rsidR="00801F8A" w:rsidRPr="0066138E">
        <w:t>8</w:t>
      </w:r>
      <w:r w:rsidRPr="0066138E">
        <w:t xml:space="preserve"> à 20</w:t>
      </w:r>
      <w:r w:rsidR="00801F8A" w:rsidRPr="0066138E">
        <w:t>21</w:t>
      </w:r>
      <w:r w:rsidRPr="0066138E">
        <w:t xml:space="preserve">, TELECOM a organisé ITU TELECOM World </w:t>
      </w:r>
      <w:r w:rsidR="00801F8A" w:rsidRPr="0066138E">
        <w:t xml:space="preserve">2018 (Durban) </w:t>
      </w:r>
      <w:r w:rsidR="00CC6C57" w:rsidRPr="0066138E">
        <w:t xml:space="preserve">et </w:t>
      </w:r>
      <w:r w:rsidR="00801F8A" w:rsidRPr="0066138E">
        <w:t xml:space="preserve">ITU TELECOM World 2019 (Budapest). </w:t>
      </w:r>
      <w:r w:rsidR="00CC6C57" w:rsidRPr="00EC3E26">
        <w:t>En</w:t>
      </w:r>
      <w:r w:rsidR="00801F8A" w:rsidRPr="00EC3E26">
        <w:t xml:space="preserve"> 2020 </w:t>
      </w:r>
      <w:r w:rsidR="00CC6C57" w:rsidRPr="00EC3E26">
        <w:t xml:space="preserve">et </w:t>
      </w:r>
      <w:r w:rsidR="00801F8A" w:rsidRPr="00EC3E26">
        <w:t xml:space="preserve">2021, TELECOM </w:t>
      </w:r>
      <w:r w:rsidR="00CC6C57" w:rsidRPr="00EC3E26">
        <w:t xml:space="preserve">a organisé la manifestation </w:t>
      </w:r>
      <w:r w:rsidR="00801F8A" w:rsidRPr="00EC3E26">
        <w:t xml:space="preserve">ITU Virtual Digital World </w:t>
      </w:r>
      <w:r w:rsidR="00CC6C57" w:rsidRPr="00EC3E26">
        <w:t xml:space="preserve">en raison de la pandémie de </w:t>
      </w:r>
      <w:r w:rsidR="00801F8A" w:rsidRPr="00EC3E26">
        <w:t>COVID.</w:t>
      </w:r>
    </w:p>
    <w:p w14:paraId="3D98F30F" w14:textId="6A1ECEBD" w:rsidR="00583745" w:rsidRPr="00545212" w:rsidRDefault="00583745" w:rsidP="00E0680A">
      <w:pPr>
        <w:rPr>
          <w:szCs w:val="24"/>
        </w:rPr>
      </w:pPr>
      <w:r w:rsidRPr="00545212">
        <w:rPr>
          <w:szCs w:val="24"/>
        </w:rPr>
        <w:t>5.4</w:t>
      </w:r>
      <w:r w:rsidRPr="00545212">
        <w:rPr>
          <w:szCs w:val="24"/>
        </w:rPr>
        <w:tab/>
        <w:t xml:space="preserve">Les comptes des différentes manifestations TELECOM et ceux du </w:t>
      </w:r>
      <w:r w:rsidR="00CC6C57" w:rsidRPr="00545212">
        <w:rPr>
          <w:szCs w:val="24"/>
        </w:rPr>
        <w:t>s</w:t>
      </w:r>
      <w:r w:rsidRPr="00545212">
        <w:rPr>
          <w:szCs w:val="24"/>
        </w:rPr>
        <w:t>ecrétariat de TELECOM chargé de l'organisation de ces activités sont tenus dans le strict respect des dispositions du Règlement financier de l'Union. Le principe du recouvrement partiel des coûts est appliqué aux services fournis par le Secrétariat général de l'UIT à TELECOM. Comme toutes les autres comptabilités de l'Union, les comptes de TELECOM sont audités par le Vérificateur extérieur des comptes de l'Union. L'excédent des</w:t>
      </w:r>
      <w:r w:rsidR="00A81C2C" w:rsidRPr="00545212">
        <w:rPr>
          <w:rFonts w:ascii="Segoe UI" w:hAnsi="Segoe UI" w:cs="Segoe UI"/>
          <w:color w:val="000000"/>
          <w:szCs w:val="24"/>
          <w:shd w:val="clear" w:color="auto" w:fill="FFFFFF"/>
        </w:rPr>
        <w:t xml:space="preserve"> produits</w:t>
      </w:r>
      <w:r w:rsidR="00A81C2C" w:rsidRPr="00545212" w:rsidDel="00A81C2C">
        <w:rPr>
          <w:szCs w:val="24"/>
        </w:rPr>
        <w:t xml:space="preserve"> </w:t>
      </w:r>
      <w:r w:rsidRPr="00545212">
        <w:rPr>
          <w:szCs w:val="24"/>
        </w:rPr>
        <w:t xml:space="preserve">sur les </w:t>
      </w:r>
      <w:r w:rsidR="00A81C2C" w:rsidRPr="00545212">
        <w:rPr>
          <w:rFonts w:ascii="Segoe UI" w:hAnsi="Segoe UI" w:cs="Segoe UI"/>
          <w:color w:val="000000"/>
          <w:szCs w:val="24"/>
          <w:shd w:val="clear" w:color="auto" w:fill="FFFFFF"/>
        </w:rPr>
        <w:t>charges</w:t>
      </w:r>
      <w:r w:rsidR="00A81C2C" w:rsidRPr="00545212" w:rsidDel="00A81C2C">
        <w:rPr>
          <w:szCs w:val="24"/>
        </w:rPr>
        <w:t xml:space="preserve"> </w:t>
      </w:r>
      <w:r w:rsidRPr="00545212">
        <w:rPr>
          <w:szCs w:val="24"/>
        </w:rPr>
        <w:t xml:space="preserve">résultant des activités TELECOM a été transféré au Fonds de roulement des expositions (voir </w:t>
      </w:r>
      <w:r w:rsidR="00384DBE" w:rsidRPr="00545212">
        <w:rPr>
          <w:szCs w:val="24"/>
        </w:rPr>
        <w:t xml:space="preserve">le </w:t>
      </w:r>
      <w:r w:rsidR="000B21FA" w:rsidRPr="00545212">
        <w:rPr>
          <w:szCs w:val="24"/>
        </w:rPr>
        <w:t>paragraphe 5.1</w:t>
      </w:r>
      <w:r w:rsidRPr="00545212">
        <w:rPr>
          <w:szCs w:val="24"/>
        </w:rPr>
        <w:t xml:space="preserve"> </w:t>
      </w:r>
      <w:r w:rsidRPr="00545212">
        <w:rPr>
          <w:i/>
          <w:szCs w:val="24"/>
        </w:rPr>
        <w:t>Fonds de roulement des expositions</w:t>
      </w:r>
      <w:r w:rsidR="00801F8A" w:rsidRPr="00545212">
        <w:rPr>
          <w:szCs w:val="24"/>
        </w:rPr>
        <w:t xml:space="preserve"> </w:t>
      </w:r>
      <w:r w:rsidR="000B21FA" w:rsidRPr="00545212">
        <w:rPr>
          <w:szCs w:val="24"/>
        </w:rPr>
        <w:t xml:space="preserve">sous </w:t>
      </w:r>
      <w:r w:rsidR="00BB4043" w:rsidRPr="00545212">
        <w:rPr>
          <w:i/>
          <w:iCs/>
          <w:szCs w:val="24"/>
        </w:rPr>
        <w:t>Fonds spéciaux</w:t>
      </w:r>
      <w:r w:rsidR="00801F8A" w:rsidRPr="00545212">
        <w:rPr>
          <w:szCs w:val="24"/>
        </w:rPr>
        <w:t>).</w:t>
      </w:r>
    </w:p>
    <w:p w14:paraId="2FB16875" w14:textId="03234136" w:rsidR="00583745" w:rsidRPr="00545212" w:rsidRDefault="00583745" w:rsidP="00E0680A">
      <w:pPr>
        <w:tabs>
          <w:tab w:val="clear" w:pos="567"/>
          <w:tab w:val="left" w:pos="709"/>
        </w:tabs>
        <w:rPr>
          <w:szCs w:val="24"/>
        </w:rPr>
      </w:pPr>
      <w:r w:rsidRPr="00545212">
        <w:rPr>
          <w:szCs w:val="24"/>
        </w:rPr>
        <w:t>5.5</w:t>
      </w:r>
      <w:r w:rsidRPr="00545212">
        <w:rPr>
          <w:szCs w:val="24"/>
        </w:rPr>
        <w:tab/>
        <w:t xml:space="preserve">Les résultats des manifestations ITU Telecom sont présentés dans le tableau figurant au paragraphe </w:t>
      </w:r>
      <w:r w:rsidR="000B21FA" w:rsidRPr="00545212">
        <w:rPr>
          <w:szCs w:val="24"/>
        </w:rPr>
        <w:t>5</w:t>
      </w:r>
      <w:r w:rsidRPr="00545212">
        <w:rPr>
          <w:szCs w:val="24"/>
        </w:rPr>
        <w:t>.2.</w:t>
      </w:r>
    </w:p>
    <w:p w14:paraId="44011A75" w14:textId="77777777" w:rsidR="00583745" w:rsidRPr="00EC3E26" w:rsidRDefault="00583745" w:rsidP="00583745">
      <w:pPr>
        <w:pStyle w:val="Heading1"/>
        <w:tabs>
          <w:tab w:val="clear" w:pos="567"/>
          <w:tab w:val="left" w:pos="709"/>
        </w:tabs>
        <w:spacing w:before="300"/>
        <w:ind w:left="709" w:hanging="709"/>
        <w:jc w:val="both"/>
      </w:pPr>
      <w:bookmarkStart w:id="139" w:name="_Toc396899508"/>
      <w:r w:rsidRPr="00EC3E26">
        <w:t>6</w:t>
      </w:r>
      <w:r w:rsidRPr="00EC3E26">
        <w:tab/>
        <w:t>Trésorerie et équivalent de trésorerie</w:t>
      </w:r>
      <w:bookmarkEnd w:id="139"/>
    </w:p>
    <w:p w14:paraId="7960DF0E" w14:textId="32B3EE82" w:rsidR="00583745" w:rsidRPr="00EC3E26" w:rsidRDefault="00583745" w:rsidP="00E0680A">
      <w:r w:rsidRPr="00EC3E26">
        <w:t>6.1</w:t>
      </w:r>
      <w:r w:rsidRPr="00EC3E26">
        <w:tab/>
        <w:t xml:space="preserve">L'Union tire sa trésorerie essentiellement des contributions des </w:t>
      </w:r>
      <w:r w:rsidR="00E0680A" w:rsidRPr="00EC3E26">
        <w:t>É</w:t>
      </w:r>
      <w:r w:rsidRPr="00EC3E26">
        <w:t>tats Membres, des Membres des Secteurs et des Associés. Si ces contributions, payables à l'avance avant le 1er janvier de chaque année, ne suffisent pas à satisfaire les besoins de liquidité de l'Union, le Secrétaire général peut, en vertu des accords existants, demander des avances de fonds au Gouvernement de la Confédération suisse, ce qui n'a pas été nécessaire entre 201</w:t>
      </w:r>
      <w:r w:rsidR="00801F8A" w:rsidRPr="00EC3E26">
        <w:t>8</w:t>
      </w:r>
      <w:r w:rsidRPr="00EC3E26">
        <w:t xml:space="preserve"> et 20</w:t>
      </w:r>
      <w:r w:rsidR="00801F8A" w:rsidRPr="00EC3E26">
        <w:t>21</w:t>
      </w:r>
      <w:r w:rsidRPr="00EC3E26">
        <w:t>. La Conférence de plénipotentiaires voudra peut-être exprimer sa gratitude au Gouvernement de la Confédération suisse ainsi que l'espoir que les arrangements actuels seront reconduits à l'avenir.</w:t>
      </w:r>
    </w:p>
    <w:p w14:paraId="145A1326" w14:textId="3C608DF4" w:rsidR="00583745" w:rsidRPr="00EC3E26" w:rsidRDefault="00583745" w:rsidP="00583745">
      <w:r w:rsidRPr="00EC3E26">
        <w:t>6.2</w:t>
      </w:r>
      <w:r w:rsidRPr="00EC3E26">
        <w:tab/>
        <w:t xml:space="preserve">Grâce à la bonne rentrée des contributions, il a été possible de placer des fonds. Depuis le 1er janvier 1998, les intérêts </w:t>
      </w:r>
      <w:r w:rsidR="00384DBE" w:rsidRPr="00EC3E26">
        <w:t xml:space="preserve">créditeurs </w:t>
      </w:r>
      <w:r w:rsidRPr="00EC3E26">
        <w:t xml:space="preserve">sont inscrits en </w:t>
      </w:r>
      <w:r w:rsidR="00384DBE" w:rsidRPr="00EC3E26">
        <w:t xml:space="preserve">produits </w:t>
      </w:r>
      <w:r w:rsidRPr="00EC3E26">
        <w:t>au budget de l'Union (le compte d'intérêts ayant été supprimé par la Résolution 1100 du Conseil de 1997).</w:t>
      </w:r>
    </w:p>
    <w:p w14:paraId="5E9D6468" w14:textId="77777777" w:rsidR="00583745" w:rsidRPr="00EC3E26" w:rsidRDefault="00583745" w:rsidP="00583745">
      <w:r w:rsidRPr="00EC3E26">
        <w:t>6.3</w:t>
      </w:r>
      <w:r w:rsidRPr="00EC3E26">
        <w:tab/>
        <w:t>Les liquidités font l'objet d'une gestion distincte pour les activités relevant du budget ordinaire et des comptes spéciaux, pour les expositions de télécommunications, pour les projets de coopération technique financés par le PNUD, pour les projets de coopération technique financés sur des fonds d'affectation spéciale ainsi que pour les Contributions volontaires. Les soldes entre ces différents fonds sont régularisés régulièrement dans la mesure du possible.</w:t>
      </w:r>
    </w:p>
    <w:p w14:paraId="5721CE2F" w14:textId="77777777" w:rsidR="00583745" w:rsidRPr="00EC3E26" w:rsidRDefault="00583745" w:rsidP="00E0680A">
      <w:r w:rsidRPr="00EC3E26">
        <w:t>6.4</w:t>
      </w:r>
      <w:r w:rsidRPr="00EC3E26">
        <w:tab/>
        <w:t>Les dépôts en monnaies étrangères convertibles effectués auprès des instituts bancaires suisses et étrangers sont convertis au taux des Nations Unies.</w:t>
      </w:r>
    </w:p>
    <w:p w14:paraId="46EFCA33" w14:textId="77089314" w:rsidR="00583745" w:rsidRPr="00EC3E26" w:rsidRDefault="00583745" w:rsidP="00E0680A">
      <w:r w:rsidRPr="00EC3E26">
        <w:t>6.5</w:t>
      </w:r>
      <w:r w:rsidRPr="00EC3E26">
        <w:tab/>
        <w:t>En janvier 2015, les banques ont introduit un taux d'intérêt négatif sur les liquidités détenues en francs suisses et en euros. Un taux d'intérêt négatif compris entre 0,75% et 1% est appliqué par nos différents partenaires financiers.</w:t>
      </w:r>
      <w:r w:rsidR="004F72EA" w:rsidRPr="00EC3E26">
        <w:t xml:space="preserve"> Sept ans plus tard, cette politique de taux d</w:t>
      </w:r>
      <w:r w:rsidR="00E0680A" w:rsidRPr="00EC3E26">
        <w:t>'</w:t>
      </w:r>
      <w:r w:rsidR="004F72EA" w:rsidRPr="00EC3E26">
        <w:t>intérêt négatifs est toujours en vigueur et s</w:t>
      </w:r>
      <w:r w:rsidR="00E0680A" w:rsidRPr="00EC3E26">
        <w:t>'</w:t>
      </w:r>
      <w:r w:rsidR="004F72EA" w:rsidRPr="00EC3E26">
        <w:t>est même durcie.</w:t>
      </w:r>
      <w:r w:rsidRPr="00EC3E26">
        <w:t xml:space="preserve"> </w:t>
      </w:r>
      <w:r w:rsidR="004F72EA" w:rsidRPr="00EC3E26">
        <w:t>Malgré l</w:t>
      </w:r>
      <w:r w:rsidR="00E0680A" w:rsidRPr="00EC3E26">
        <w:t>'</w:t>
      </w:r>
      <w:r w:rsidR="004F72EA" w:rsidRPr="00EC3E26">
        <w:t>adoption d</w:t>
      </w:r>
      <w:r w:rsidR="00E0680A" w:rsidRPr="00EC3E26">
        <w:t>'</w:t>
      </w:r>
      <w:r w:rsidR="004F72EA" w:rsidRPr="00EC3E26">
        <w:t xml:space="preserve">une </w:t>
      </w:r>
      <w:r w:rsidRPr="00EC3E26">
        <w:t>politique de diversification des institutions financières,</w:t>
      </w:r>
      <w:r w:rsidR="004F72EA" w:rsidRPr="00EC3E26">
        <w:t xml:space="preserve"> l</w:t>
      </w:r>
      <w:r w:rsidR="00E0680A" w:rsidRPr="00EC3E26">
        <w:t>'</w:t>
      </w:r>
      <w:r w:rsidR="004F72EA" w:rsidRPr="00EC3E26">
        <w:t xml:space="preserve">UIT a dû </w:t>
      </w:r>
      <w:r w:rsidR="00DA2D1E" w:rsidRPr="00EC3E26">
        <w:t>faire face</w:t>
      </w:r>
      <w:r w:rsidR="004F72EA" w:rsidRPr="00EC3E26">
        <w:t xml:space="preserve">, pour la première fois en 2021, </w:t>
      </w:r>
      <w:r w:rsidR="00DA2D1E" w:rsidRPr="00EC3E26">
        <w:t xml:space="preserve">à </w:t>
      </w:r>
      <w:r w:rsidR="004F72EA" w:rsidRPr="00EC3E26">
        <w:t>des taux d</w:t>
      </w:r>
      <w:r w:rsidR="00E0680A" w:rsidRPr="00EC3E26">
        <w:t>'</w:t>
      </w:r>
      <w:r w:rsidR="004F72EA" w:rsidRPr="00EC3E26">
        <w:t xml:space="preserve">intérêt négatifs que les intérêts positifs </w:t>
      </w:r>
      <w:r w:rsidR="00DA2D1E" w:rsidRPr="00EC3E26">
        <w:t xml:space="preserve">perçus sur les </w:t>
      </w:r>
      <w:r w:rsidR="004F72EA" w:rsidRPr="00EC3E26">
        <w:t>placements n</w:t>
      </w:r>
      <w:r w:rsidR="001F5830" w:rsidRPr="00EC3E26">
        <w:t>'</w:t>
      </w:r>
      <w:r w:rsidR="004F72EA" w:rsidRPr="00EC3E26">
        <w:t>ont pas permis de compenser.</w:t>
      </w:r>
    </w:p>
    <w:p w14:paraId="782CDA4B" w14:textId="77777777" w:rsidR="00583745" w:rsidRPr="00EC3E26" w:rsidRDefault="00583745" w:rsidP="00583745">
      <w:pPr>
        <w:pStyle w:val="Heading1"/>
        <w:rPr>
          <w:u w:val="single"/>
        </w:rPr>
      </w:pPr>
      <w:bookmarkStart w:id="140" w:name="_Toc396899509"/>
      <w:r w:rsidRPr="00EC3E26">
        <w:t>7</w:t>
      </w:r>
      <w:r w:rsidRPr="00EC3E26">
        <w:tab/>
        <w:t>Créances</w:t>
      </w:r>
      <w:bookmarkEnd w:id="140"/>
    </w:p>
    <w:p w14:paraId="6BBF724B" w14:textId="03BC22F4" w:rsidR="00583745" w:rsidRPr="00EC3E26" w:rsidRDefault="00583745" w:rsidP="00583745">
      <w:r w:rsidRPr="00EC3E26">
        <w:t>7.1</w:t>
      </w:r>
      <w:r w:rsidRPr="00EC3E26">
        <w:tab/>
        <w:t xml:space="preserve">Les créances représentent les produits non encore encaissés que les </w:t>
      </w:r>
      <w:r w:rsidR="00EC3E26" w:rsidRPr="00EC3E26">
        <w:t>États</w:t>
      </w:r>
      <w:r w:rsidRPr="00EC3E26">
        <w:t xml:space="preserve"> Membres, les Membres des Secteurs et les Associés se sont engagés à verser à l'UIT au titre des contributions annuelles, de l'acquisition de publications et des notifications de réseaux à satellite ou de factures diverses. Les sommes </w:t>
      </w:r>
      <w:r w:rsidRPr="00EC3E26">
        <w:rPr>
          <w:color w:val="000000" w:themeColor="text1"/>
        </w:rPr>
        <w:t xml:space="preserve">dues sur les contributions </w:t>
      </w:r>
      <w:r w:rsidRPr="00EC3E26">
        <w:t>portent intérêt à partir du début du quatrième mois de chaque année financière de l'UIT. Cet intérêt est fixé au taux de 3% par an pendant les trois mois qui suivent et au taux de 6% par an à partir du début du septième mois. Les intérêts sont crédités à la provision pour comptes débiteurs conformément à l'Article 24 du Règlement financier.</w:t>
      </w:r>
    </w:p>
    <w:p w14:paraId="2A909B9D" w14:textId="77777777" w:rsidR="00583745" w:rsidRPr="00EC3E26" w:rsidRDefault="00583745" w:rsidP="00583745">
      <w:pPr>
        <w:tabs>
          <w:tab w:val="clear" w:pos="567"/>
          <w:tab w:val="left" w:pos="709"/>
        </w:tabs>
        <w:spacing w:before="100"/>
      </w:pPr>
      <w:r w:rsidRPr="00EC3E26">
        <w:t>7.2</w:t>
      </w:r>
      <w:r w:rsidRPr="00EC3E26">
        <w:tab/>
        <w:t>Les créances non courantes sans contrepartie directe représentent des créances liées aux plans d'amortissement de la dette de certains membres qui se sont engagés à rembourser cette dette dans le cadre d'un accord couvrant plusieurs exercices.</w:t>
      </w:r>
    </w:p>
    <w:p w14:paraId="08AE8CF6" w14:textId="4AA0DEF1" w:rsidR="00583745" w:rsidRPr="00EC3E26" w:rsidRDefault="00583745" w:rsidP="00583745">
      <w:pPr>
        <w:tabs>
          <w:tab w:val="clear" w:pos="567"/>
          <w:tab w:val="left" w:pos="709"/>
        </w:tabs>
        <w:spacing w:before="100"/>
      </w:pPr>
      <w:r w:rsidRPr="00EC3E26">
        <w:t>7.3</w:t>
      </w:r>
      <w:r w:rsidRPr="00EC3E26">
        <w:tab/>
        <w:t xml:space="preserve">Une provision de 100% est constituée pour les </w:t>
      </w:r>
      <w:r w:rsidR="001F5830" w:rsidRPr="00EC3E26">
        <w:t>É</w:t>
      </w:r>
      <w:r w:rsidRPr="00EC3E26">
        <w:t xml:space="preserve">tats Membres, les Membres des Secteurs et les Associés qui ont des arriérés de paiement de plus de deux ans. Cette provision tient compte des intérêts moratoires. </w:t>
      </w:r>
    </w:p>
    <w:p w14:paraId="2B627250" w14:textId="5F5DB5A2" w:rsidR="00583745" w:rsidRPr="00EC3E26" w:rsidRDefault="00583745" w:rsidP="001F5830">
      <w:pPr>
        <w:tabs>
          <w:tab w:val="clear" w:pos="567"/>
          <w:tab w:val="left" w:pos="709"/>
        </w:tabs>
        <w:spacing w:before="100" w:after="240"/>
      </w:pPr>
      <w:r w:rsidRPr="00EC3E26">
        <w:t>7.4</w:t>
      </w:r>
      <w:r w:rsidRPr="00EC3E26">
        <w:tab/>
        <w:t xml:space="preserve">Les factures </w:t>
      </w:r>
      <w:r w:rsidR="00904E17" w:rsidRPr="00EC3E26">
        <w:t xml:space="preserve">relatives aux </w:t>
      </w:r>
      <w:r w:rsidR="00904E17" w:rsidRPr="00EC3E26">
        <w:rPr>
          <w:color w:val="000000"/>
        </w:rPr>
        <w:t>fiches de notification des réseaux à satellite (</w:t>
      </w:r>
      <w:r w:rsidRPr="00EC3E26">
        <w:t>SNF</w:t>
      </w:r>
      <w:r w:rsidR="00904E17" w:rsidRPr="00EC3E26">
        <w:t>)</w:t>
      </w:r>
      <w:r w:rsidRPr="00EC3E26">
        <w:t xml:space="preserve"> ayant une date d'échéance de six mois, une provision de 100% sera constituée au 31 décembre de l'année qui suit leur émission.</w:t>
      </w:r>
    </w:p>
    <w:tbl>
      <w:tblPr>
        <w:tblW w:w="9813" w:type="dxa"/>
        <w:jc w:val="center"/>
        <w:tblLayout w:type="fixed"/>
        <w:tblLook w:val="04A0" w:firstRow="1" w:lastRow="0" w:firstColumn="1" w:lastColumn="0" w:noHBand="0" w:noVBand="1"/>
      </w:tblPr>
      <w:tblGrid>
        <w:gridCol w:w="4248"/>
        <w:gridCol w:w="1311"/>
        <w:gridCol w:w="1418"/>
        <w:gridCol w:w="1418"/>
        <w:gridCol w:w="1418"/>
      </w:tblGrid>
      <w:tr w:rsidR="00583745" w:rsidRPr="00EC3E26" w14:paraId="1AE0FEEA" w14:textId="77777777" w:rsidTr="00965C85">
        <w:trPr>
          <w:trHeight w:val="2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842B2" w14:textId="35829E32" w:rsidR="00583745" w:rsidRPr="00545212" w:rsidRDefault="00583745" w:rsidP="00965C85">
            <w:pPr>
              <w:pStyle w:val="Tablehead"/>
              <w:jc w:val="left"/>
              <w:rPr>
                <w:rFonts w:asciiTheme="minorHAnsi" w:hAnsiTheme="minorHAnsi" w:cs="Calibri"/>
                <w:szCs w:val="22"/>
              </w:rPr>
            </w:pPr>
            <w:r w:rsidRPr="00545212">
              <w:rPr>
                <w:rFonts w:asciiTheme="minorHAnsi" w:hAnsiTheme="minorHAnsi" w:cs="Calibri"/>
                <w:szCs w:val="22"/>
                <w:lang w:eastAsia="fr-FR"/>
              </w:rPr>
              <w:t>En milliers CHF</w:t>
            </w:r>
          </w:p>
        </w:tc>
        <w:tc>
          <w:tcPr>
            <w:tcW w:w="1311" w:type="dxa"/>
            <w:tcBorders>
              <w:top w:val="single" w:sz="4" w:space="0" w:color="auto"/>
              <w:left w:val="single" w:sz="4" w:space="0" w:color="auto"/>
              <w:bottom w:val="single" w:sz="4" w:space="0" w:color="auto"/>
              <w:right w:val="single" w:sz="4" w:space="0" w:color="auto"/>
            </w:tcBorders>
            <w:vAlign w:val="center"/>
          </w:tcPr>
          <w:p w14:paraId="6FB3AC7C" w14:textId="225D8669" w:rsidR="00583745" w:rsidRPr="00545212" w:rsidRDefault="00583745" w:rsidP="00965C8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000000"/>
                <w:sz w:val="22"/>
                <w:szCs w:val="22"/>
                <w:lang w:eastAsia="zh-CN"/>
              </w:rPr>
            </w:pPr>
            <w:r w:rsidRPr="00545212">
              <w:rPr>
                <w:rFonts w:asciiTheme="minorHAnsi" w:hAnsiTheme="minorHAnsi"/>
                <w:b/>
                <w:bCs/>
                <w:color w:val="000000"/>
                <w:sz w:val="22"/>
                <w:szCs w:val="22"/>
                <w:lang w:eastAsia="zh-CN"/>
              </w:rPr>
              <w:t>31.12.201</w:t>
            </w:r>
            <w:r w:rsidR="00801F8A" w:rsidRPr="00545212">
              <w:rPr>
                <w:rFonts w:asciiTheme="minorHAnsi" w:hAnsiTheme="minorHAnsi"/>
                <w:b/>
                <w:bCs/>
                <w:color w:val="000000"/>
                <w:sz w:val="22"/>
                <w:szCs w:val="22"/>
                <w:lang w:eastAsia="zh-CN"/>
              </w:rPr>
              <w:t>8</w:t>
            </w:r>
          </w:p>
        </w:tc>
        <w:tc>
          <w:tcPr>
            <w:tcW w:w="1418" w:type="dxa"/>
            <w:tcBorders>
              <w:top w:val="single" w:sz="4" w:space="0" w:color="auto"/>
              <w:left w:val="single" w:sz="4" w:space="0" w:color="auto"/>
              <w:bottom w:val="single" w:sz="4" w:space="0" w:color="auto"/>
              <w:right w:val="single" w:sz="4" w:space="0" w:color="auto"/>
            </w:tcBorders>
            <w:vAlign w:val="center"/>
          </w:tcPr>
          <w:p w14:paraId="5AECFAC5" w14:textId="31404C8D" w:rsidR="00583745" w:rsidRPr="00545212" w:rsidRDefault="00583745" w:rsidP="00965C8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000000"/>
                <w:sz w:val="22"/>
                <w:szCs w:val="22"/>
                <w:lang w:eastAsia="zh-CN"/>
              </w:rPr>
            </w:pPr>
            <w:r w:rsidRPr="00545212">
              <w:rPr>
                <w:rFonts w:asciiTheme="minorHAnsi" w:hAnsiTheme="minorHAnsi"/>
                <w:b/>
                <w:bCs/>
                <w:color w:val="000000"/>
                <w:sz w:val="22"/>
                <w:szCs w:val="22"/>
                <w:lang w:eastAsia="zh-CN"/>
              </w:rPr>
              <w:t>31.12.201</w:t>
            </w:r>
            <w:r w:rsidR="00801F8A" w:rsidRPr="00545212">
              <w:rPr>
                <w:rFonts w:asciiTheme="minorHAnsi" w:hAnsiTheme="minorHAnsi"/>
                <w:b/>
                <w:bCs/>
                <w:color w:val="000000"/>
                <w:sz w:val="22"/>
                <w:szCs w:val="22"/>
                <w:lang w:eastAsia="zh-CN"/>
              </w:rPr>
              <w:t>9</w:t>
            </w:r>
          </w:p>
        </w:tc>
        <w:tc>
          <w:tcPr>
            <w:tcW w:w="1418" w:type="dxa"/>
            <w:tcBorders>
              <w:top w:val="single" w:sz="4" w:space="0" w:color="auto"/>
              <w:left w:val="single" w:sz="4" w:space="0" w:color="auto"/>
              <w:bottom w:val="single" w:sz="4" w:space="0" w:color="auto"/>
              <w:right w:val="single" w:sz="4" w:space="0" w:color="auto"/>
            </w:tcBorders>
            <w:vAlign w:val="center"/>
          </w:tcPr>
          <w:p w14:paraId="505D3CCB" w14:textId="24649EB1" w:rsidR="00583745" w:rsidRPr="00545212" w:rsidRDefault="00583745" w:rsidP="00965C8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000000"/>
                <w:sz w:val="22"/>
                <w:szCs w:val="22"/>
                <w:lang w:eastAsia="zh-CN"/>
              </w:rPr>
            </w:pPr>
            <w:r w:rsidRPr="00545212">
              <w:rPr>
                <w:rFonts w:asciiTheme="minorHAnsi" w:hAnsiTheme="minorHAnsi"/>
                <w:b/>
                <w:bCs/>
                <w:color w:val="000000"/>
                <w:sz w:val="22"/>
                <w:szCs w:val="22"/>
                <w:lang w:eastAsia="zh-CN"/>
              </w:rPr>
              <w:t>31.12.20</w:t>
            </w:r>
            <w:r w:rsidR="00801F8A" w:rsidRPr="00545212">
              <w:rPr>
                <w:rFonts w:asciiTheme="minorHAnsi" w:hAnsiTheme="minorHAnsi"/>
                <w:b/>
                <w:bCs/>
                <w:color w:val="000000"/>
                <w:sz w:val="22"/>
                <w:szCs w:val="22"/>
                <w:lang w:eastAsia="zh-CN"/>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220CC" w14:textId="58DD77DE" w:rsidR="00583745" w:rsidRPr="00545212" w:rsidRDefault="00583745" w:rsidP="00965C8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color w:val="000000"/>
                <w:sz w:val="22"/>
                <w:szCs w:val="22"/>
                <w:lang w:eastAsia="zh-CN"/>
              </w:rPr>
            </w:pPr>
            <w:r w:rsidRPr="00545212">
              <w:rPr>
                <w:rFonts w:asciiTheme="minorHAnsi" w:hAnsiTheme="minorHAnsi"/>
                <w:b/>
                <w:bCs/>
                <w:color w:val="000000"/>
                <w:sz w:val="22"/>
                <w:szCs w:val="22"/>
                <w:lang w:eastAsia="zh-CN"/>
              </w:rPr>
              <w:t>31.12.20</w:t>
            </w:r>
            <w:r w:rsidR="00801F8A" w:rsidRPr="00545212">
              <w:rPr>
                <w:rFonts w:asciiTheme="minorHAnsi" w:hAnsiTheme="minorHAnsi"/>
                <w:b/>
                <w:bCs/>
                <w:color w:val="000000"/>
                <w:sz w:val="22"/>
                <w:szCs w:val="22"/>
                <w:lang w:eastAsia="zh-CN"/>
              </w:rPr>
              <w:t>21</w:t>
            </w:r>
          </w:p>
        </w:tc>
      </w:tr>
      <w:tr w:rsidR="00801F8A" w:rsidRPr="00EC3E26" w14:paraId="56A70819" w14:textId="77777777" w:rsidTr="00965C85">
        <w:trPr>
          <w:jc w:val="center"/>
        </w:trPr>
        <w:tc>
          <w:tcPr>
            <w:tcW w:w="4248" w:type="dxa"/>
            <w:tcBorders>
              <w:top w:val="nil"/>
              <w:left w:val="single" w:sz="4" w:space="0" w:color="auto"/>
              <w:bottom w:val="nil"/>
              <w:right w:val="single" w:sz="4" w:space="0" w:color="auto"/>
            </w:tcBorders>
            <w:shd w:val="clear" w:color="auto" w:fill="auto"/>
            <w:noWrap/>
            <w:vAlign w:val="bottom"/>
          </w:tcPr>
          <w:p w14:paraId="44A01174" w14:textId="77777777" w:rsidR="00801F8A" w:rsidRPr="00545212" w:rsidRDefault="00801F8A" w:rsidP="00801F8A">
            <w:pPr>
              <w:pStyle w:val="Tabletext"/>
              <w:rPr>
                <w:rFonts w:asciiTheme="minorHAnsi" w:hAnsiTheme="minorHAnsi" w:cs="Calibri"/>
                <w:szCs w:val="22"/>
                <w:lang w:eastAsia="fr-FR"/>
              </w:rPr>
            </w:pPr>
            <w:r w:rsidRPr="00545212">
              <w:rPr>
                <w:rFonts w:asciiTheme="minorHAnsi" w:hAnsiTheme="minorHAnsi" w:cs="Calibri"/>
                <w:szCs w:val="22"/>
                <w:lang w:eastAsia="fr-FR"/>
              </w:rPr>
              <w:t>Créances courantes avec contrepartie</w:t>
            </w:r>
          </w:p>
        </w:tc>
        <w:tc>
          <w:tcPr>
            <w:tcW w:w="1311" w:type="dxa"/>
            <w:tcBorders>
              <w:top w:val="nil"/>
              <w:left w:val="single" w:sz="4" w:space="0" w:color="auto"/>
              <w:bottom w:val="nil"/>
              <w:right w:val="single" w:sz="4" w:space="0" w:color="auto"/>
            </w:tcBorders>
            <w:vAlign w:val="center"/>
          </w:tcPr>
          <w:p w14:paraId="4BCA5CB1" w14:textId="1801CDCB"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7 288</w:t>
            </w:r>
          </w:p>
        </w:tc>
        <w:tc>
          <w:tcPr>
            <w:tcW w:w="1418" w:type="dxa"/>
            <w:tcBorders>
              <w:top w:val="nil"/>
              <w:left w:val="single" w:sz="4" w:space="0" w:color="auto"/>
              <w:bottom w:val="nil"/>
              <w:right w:val="single" w:sz="4" w:space="0" w:color="auto"/>
            </w:tcBorders>
            <w:vAlign w:val="center"/>
          </w:tcPr>
          <w:p w14:paraId="2D52CC11" w14:textId="05A5E023"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7 518</w:t>
            </w:r>
          </w:p>
        </w:tc>
        <w:tc>
          <w:tcPr>
            <w:tcW w:w="1418" w:type="dxa"/>
            <w:tcBorders>
              <w:top w:val="nil"/>
              <w:left w:val="single" w:sz="4" w:space="0" w:color="auto"/>
              <w:bottom w:val="nil"/>
              <w:right w:val="single" w:sz="4" w:space="0" w:color="auto"/>
            </w:tcBorders>
            <w:vAlign w:val="center"/>
          </w:tcPr>
          <w:p w14:paraId="5C6B72E1" w14:textId="1DC64EA2"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9 571</w:t>
            </w:r>
          </w:p>
        </w:tc>
        <w:tc>
          <w:tcPr>
            <w:tcW w:w="1418" w:type="dxa"/>
            <w:tcBorders>
              <w:top w:val="nil"/>
              <w:left w:val="single" w:sz="4" w:space="0" w:color="auto"/>
              <w:bottom w:val="nil"/>
              <w:right w:val="single" w:sz="4" w:space="0" w:color="auto"/>
            </w:tcBorders>
            <w:shd w:val="clear" w:color="auto" w:fill="auto"/>
            <w:noWrap/>
            <w:vAlign w:val="center"/>
          </w:tcPr>
          <w:p w14:paraId="2122FF40" w14:textId="721253F9"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12 212</w:t>
            </w:r>
          </w:p>
        </w:tc>
      </w:tr>
      <w:tr w:rsidR="00801F8A" w:rsidRPr="00EC3E26" w14:paraId="397195C7" w14:textId="77777777" w:rsidTr="00965C85">
        <w:trPr>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0EE9CB8" w14:textId="77777777" w:rsidR="00801F8A" w:rsidRPr="00545212" w:rsidRDefault="00801F8A" w:rsidP="00801F8A">
            <w:pPr>
              <w:pStyle w:val="Tabletext"/>
              <w:rPr>
                <w:rFonts w:asciiTheme="minorHAnsi" w:hAnsiTheme="minorHAnsi" w:cs="Calibri"/>
                <w:szCs w:val="22"/>
                <w:lang w:eastAsia="fr-FR"/>
              </w:rPr>
            </w:pPr>
            <w:r w:rsidRPr="00545212">
              <w:rPr>
                <w:rFonts w:asciiTheme="minorHAnsi" w:hAnsiTheme="minorHAnsi" w:cs="Calibri"/>
                <w:szCs w:val="22"/>
                <w:lang w:eastAsia="fr-FR"/>
              </w:rPr>
              <w:t>Provision pour pertes sur créances courantes avec contrepartie</w:t>
            </w:r>
          </w:p>
        </w:tc>
        <w:tc>
          <w:tcPr>
            <w:tcW w:w="1311" w:type="dxa"/>
            <w:tcBorders>
              <w:top w:val="nil"/>
              <w:left w:val="single" w:sz="4" w:space="0" w:color="auto"/>
              <w:bottom w:val="single" w:sz="4" w:space="0" w:color="auto"/>
              <w:right w:val="single" w:sz="4" w:space="0" w:color="auto"/>
            </w:tcBorders>
            <w:vAlign w:val="center"/>
          </w:tcPr>
          <w:p w14:paraId="3CFF1F6D" w14:textId="78732616"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–1 881</w:t>
            </w:r>
          </w:p>
        </w:tc>
        <w:tc>
          <w:tcPr>
            <w:tcW w:w="1418" w:type="dxa"/>
            <w:tcBorders>
              <w:top w:val="nil"/>
              <w:left w:val="single" w:sz="4" w:space="0" w:color="auto"/>
              <w:bottom w:val="single" w:sz="4" w:space="0" w:color="auto"/>
              <w:right w:val="single" w:sz="4" w:space="0" w:color="auto"/>
            </w:tcBorders>
            <w:vAlign w:val="center"/>
          </w:tcPr>
          <w:p w14:paraId="2265779C" w14:textId="4B629A77"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–1 046</w:t>
            </w:r>
          </w:p>
        </w:tc>
        <w:tc>
          <w:tcPr>
            <w:tcW w:w="1418" w:type="dxa"/>
            <w:tcBorders>
              <w:top w:val="nil"/>
              <w:left w:val="single" w:sz="4" w:space="0" w:color="auto"/>
              <w:bottom w:val="single" w:sz="4" w:space="0" w:color="auto"/>
              <w:right w:val="single" w:sz="4" w:space="0" w:color="auto"/>
            </w:tcBorders>
            <w:vAlign w:val="center"/>
          </w:tcPr>
          <w:p w14:paraId="29AA5B70" w14:textId="64888A01"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–1 090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782A145" w14:textId="1193232B"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–1 223</w:t>
            </w:r>
          </w:p>
        </w:tc>
      </w:tr>
      <w:tr w:rsidR="00801F8A" w:rsidRPr="00EC3E26" w14:paraId="6B34A5F2" w14:textId="77777777" w:rsidTr="00965C85">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BD898" w14:textId="77777777" w:rsidR="00801F8A" w:rsidRPr="00545212" w:rsidRDefault="00801F8A" w:rsidP="00801F8A">
            <w:pPr>
              <w:pStyle w:val="Tablehead"/>
              <w:jc w:val="left"/>
              <w:rPr>
                <w:rFonts w:asciiTheme="minorHAnsi" w:hAnsiTheme="minorHAnsi" w:cs="Calibri"/>
                <w:szCs w:val="22"/>
                <w:lang w:eastAsia="fr-FR"/>
              </w:rPr>
            </w:pPr>
            <w:r w:rsidRPr="00545212">
              <w:rPr>
                <w:rFonts w:asciiTheme="minorHAnsi" w:hAnsiTheme="minorHAnsi" w:cs="Calibri"/>
                <w:szCs w:val="22"/>
                <w:lang w:eastAsia="fr-FR"/>
              </w:rPr>
              <w:t>Créances courantes avec contrepartie – valeur nette</w:t>
            </w:r>
          </w:p>
        </w:tc>
        <w:tc>
          <w:tcPr>
            <w:tcW w:w="1311" w:type="dxa"/>
            <w:tcBorders>
              <w:top w:val="single" w:sz="4" w:space="0" w:color="auto"/>
              <w:left w:val="single" w:sz="4" w:space="0" w:color="auto"/>
              <w:bottom w:val="single" w:sz="4" w:space="0" w:color="auto"/>
              <w:right w:val="single" w:sz="4" w:space="0" w:color="auto"/>
            </w:tcBorders>
            <w:vAlign w:val="center"/>
          </w:tcPr>
          <w:p w14:paraId="71012F3C" w14:textId="52288508" w:rsidR="00801F8A" w:rsidRPr="00545212" w:rsidRDefault="00801F8A" w:rsidP="00801F8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45212">
              <w:rPr>
                <w:rFonts w:asciiTheme="minorHAnsi" w:hAnsiTheme="minorHAnsi" w:cs="Calibri"/>
                <w:b/>
                <w:bCs/>
                <w:color w:val="000000"/>
                <w:sz w:val="22"/>
                <w:szCs w:val="22"/>
                <w:lang w:eastAsia="en-GB"/>
              </w:rPr>
              <w:t>5 407</w:t>
            </w:r>
          </w:p>
        </w:tc>
        <w:tc>
          <w:tcPr>
            <w:tcW w:w="1418" w:type="dxa"/>
            <w:tcBorders>
              <w:top w:val="single" w:sz="4" w:space="0" w:color="auto"/>
              <w:left w:val="single" w:sz="4" w:space="0" w:color="auto"/>
              <w:bottom w:val="single" w:sz="4" w:space="0" w:color="auto"/>
              <w:right w:val="single" w:sz="4" w:space="0" w:color="auto"/>
            </w:tcBorders>
            <w:vAlign w:val="center"/>
          </w:tcPr>
          <w:p w14:paraId="557DFFD7" w14:textId="2B44031D" w:rsidR="00801F8A" w:rsidRPr="00545212" w:rsidRDefault="00801F8A" w:rsidP="00801F8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45212">
              <w:rPr>
                <w:rFonts w:asciiTheme="minorHAnsi" w:hAnsiTheme="minorHAnsi" w:cs="Calibri"/>
                <w:b/>
                <w:bCs/>
                <w:color w:val="000000"/>
                <w:sz w:val="22"/>
                <w:szCs w:val="22"/>
                <w:lang w:eastAsia="en-GB"/>
              </w:rPr>
              <w:t>6 471</w:t>
            </w:r>
          </w:p>
        </w:tc>
        <w:tc>
          <w:tcPr>
            <w:tcW w:w="1418" w:type="dxa"/>
            <w:tcBorders>
              <w:top w:val="single" w:sz="4" w:space="0" w:color="auto"/>
              <w:left w:val="single" w:sz="4" w:space="0" w:color="auto"/>
              <w:bottom w:val="single" w:sz="4" w:space="0" w:color="auto"/>
              <w:right w:val="single" w:sz="4" w:space="0" w:color="auto"/>
            </w:tcBorders>
            <w:vAlign w:val="center"/>
          </w:tcPr>
          <w:p w14:paraId="5DCCBC70" w14:textId="668F5A23" w:rsidR="00801F8A" w:rsidRPr="00545212" w:rsidRDefault="00801F8A" w:rsidP="00801F8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45212">
              <w:rPr>
                <w:rFonts w:asciiTheme="minorHAnsi" w:hAnsiTheme="minorHAnsi" w:cs="Calibri"/>
                <w:b/>
                <w:bCs/>
                <w:color w:val="000000"/>
                <w:sz w:val="22"/>
                <w:szCs w:val="22"/>
                <w:lang w:eastAsia="en-GB"/>
              </w:rPr>
              <w:t>8 481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5ECA8" w14:textId="22A0771F" w:rsidR="00801F8A" w:rsidRPr="00545212" w:rsidRDefault="00801F8A" w:rsidP="00801F8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45212">
              <w:rPr>
                <w:rFonts w:asciiTheme="minorHAnsi" w:hAnsiTheme="minorHAnsi" w:cs="Calibri"/>
                <w:b/>
                <w:bCs/>
                <w:color w:val="000000"/>
                <w:sz w:val="22"/>
                <w:szCs w:val="22"/>
                <w:lang w:eastAsia="en-GB"/>
              </w:rPr>
              <w:t>10 989</w:t>
            </w:r>
          </w:p>
        </w:tc>
      </w:tr>
      <w:tr w:rsidR="00801F8A" w:rsidRPr="00EC3E26" w14:paraId="3B6D582F" w14:textId="77777777" w:rsidTr="00965C85">
        <w:trPr>
          <w:jc w:val="center"/>
        </w:trPr>
        <w:tc>
          <w:tcPr>
            <w:tcW w:w="4248" w:type="dxa"/>
            <w:tcBorders>
              <w:top w:val="single" w:sz="4" w:space="0" w:color="auto"/>
              <w:left w:val="single" w:sz="4" w:space="0" w:color="auto"/>
              <w:bottom w:val="nil"/>
              <w:right w:val="single" w:sz="4" w:space="0" w:color="auto"/>
            </w:tcBorders>
            <w:shd w:val="clear" w:color="auto" w:fill="auto"/>
            <w:noWrap/>
            <w:vAlign w:val="bottom"/>
          </w:tcPr>
          <w:p w14:paraId="5DCF289A" w14:textId="77777777" w:rsidR="00801F8A" w:rsidRPr="00545212" w:rsidRDefault="00801F8A" w:rsidP="00801F8A">
            <w:pPr>
              <w:pStyle w:val="Tabletext"/>
              <w:rPr>
                <w:rFonts w:asciiTheme="minorHAnsi" w:hAnsiTheme="minorHAnsi" w:cs="Calibri"/>
                <w:szCs w:val="22"/>
                <w:lang w:eastAsia="fr-FR"/>
              </w:rPr>
            </w:pPr>
            <w:r w:rsidRPr="00545212">
              <w:rPr>
                <w:rFonts w:asciiTheme="minorHAnsi" w:hAnsiTheme="minorHAnsi" w:cs="Calibri"/>
                <w:szCs w:val="22"/>
                <w:lang w:eastAsia="fr-FR"/>
              </w:rPr>
              <w:t>Créances courantes sans contrepartie</w:t>
            </w:r>
          </w:p>
        </w:tc>
        <w:tc>
          <w:tcPr>
            <w:tcW w:w="1311" w:type="dxa"/>
            <w:tcBorders>
              <w:top w:val="single" w:sz="4" w:space="0" w:color="auto"/>
              <w:left w:val="single" w:sz="4" w:space="0" w:color="auto"/>
              <w:bottom w:val="nil"/>
              <w:right w:val="single" w:sz="4" w:space="0" w:color="auto"/>
            </w:tcBorders>
            <w:vAlign w:val="center"/>
          </w:tcPr>
          <w:p w14:paraId="6F55872A" w14:textId="778926DC"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109 812</w:t>
            </w:r>
          </w:p>
        </w:tc>
        <w:tc>
          <w:tcPr>
            <w:tcW w:w="1418" w:type="dxa"/>
            <w:tcBorders>
              <w:top w:val="single" w:sz="4" w:space="0" w:color="auto"/>
              <w:left w:val="single" w:sz="4" w:space="0" w:color="auto"/>
              <w:bottom w:val="nil"/>
              <w:right w:val="single" w:sz="4" w:space="0" w:color="auto"/>
            </w:tcBorders>
            <w:vAlign w:val="center"/>
          </w:tcPr>
          <w:p w14:paraId="3F2F53B0" w14:textId="41912B16"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125 881</w:t>
            </w:r>
          </w:p>
        </w:tc>
        <w:tc>
          <w:tcPr>
            <w:tcW w:w="1418" w:type="dxa"/>
            <w:tcBorders>
              <w:top w:val="single" w:sz="4" w:space="0" w:color="auto"/>
              <w:left w:val="single" w:sz="4" w:space="0" w:color="auto"/>
              <w:bottom w:val="nil"/>
              <w:right w:val="single" w:sz="4" w:space="0" w:color="auto"/>
            </w:tcBorders>
            <w:vAlign w:val="center"/>
          </w:tcPr>
          <w:p w14:paraId="15AA637A" w14:textId="11AF57A6"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125 022</w:t>
            </w:r>
          </w:p>
        </w:tc>
        <w:tc>
          <w:tcPr>
            <w:tcW w:w="1418" w:type="dxa"/>
            <w:tcBorders>
              <w:top w:val="single" w:sz="4" w:space="0" w:color="auto"/>
              <w:left w:val="single" w:sz="4" w:space="0" w:color="auto"/>
              <w:bottom w:val="nil"/>
              <w:right w:val="single" w:sz="4" w:space="0" w:color="auto"/>
            </w:tcBorders>
            <w:shd w:val="clear" w:color="auto" w:fill="auto"/>
            <w:noWrap/>
            <w:vAlign w:val="center"/>
          </w:tcPr>
          <w:p w14:paraId="44B6FF4F" w14:textId="4D3B614A"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111 534</w:t>
            </w:r>
          </w:p>
        </w:tc>
      </w:tr>
      <w:tr w:rsidR="00801F8A" w:rsidRPr="00EC3E26" w14:paraId="6CAB9464" w14:textId="77777777" w:rsidTr="00965C85">
        <w:trPr>
          <w:jc w:val="center"/>
        </w:trPr>
        <w:tc>
          <w:tcPr>
            <w:tcW w:w="4248" w:type="dxa"/>
            <w:tcBorders>
              <w:top w:val="nil"/>
              <w:left w:val="single" w:sz="4" w:space="0" w:color="auto"/>
              <w:bottom w:val="single" w:sz="4" w:space="0" w:color="auto"/>
              <w:right w:val="single" w:sz="4" w:space="0" w:color="auto"/>
            </w:tcBorders>
            <w:shd w:val="clear" w:color="auto" w:fill="auto"/>
            <w:noWrap/>
            <w:vAlign w:val="bottom"/>
          </w:tcPr>
          <w:p w14:paraId="6CDCDEC9" w14:textId="77777777" w:rsidR="00801F8A" w:rsidRPr="00545212" w:rsidRDefault="00801F8A" w:rsidP="00801F8A">
            <w:pPr>
              <w:pStyle w:val="Tabletext"/>
              <w:rPr>
                <w:rFonts w:asciiTheme="minorHAnsi" w:hAnsiTheme="minorHAnsi" w:cs="Calibri"/>
                <w:szCs w:val="22"/>
                <w:lang w:eastAsia="fr-FR"/>
              </w:rPr>
            </w:pPr>
            <w:r w:rsidRPr="00545212">
              <w:rPr>
                <w:rFonts w:asciiTheme="minorHAnsi" w:hAnsiTheme="minorHAnsi" w:cs="Calibri"/>
                <w:szCs w:val="22"/>
                <w:lang w:eastAsia="fr-FR"/>
              </w:rPr>
              <w:t>Provision pour pertes sur créances courantes sans contrepartie</w:t>
            </w:r>
          </w:p>
        </w:tc>
        <w:tc>
          <w:tcPr>
            <w:tcW w:w="1311" w:type="dxa"/>
            <w:tcBorders>
              <w:top w:val="nil"/>
              <w:left w:val="single" w:sz="4" w:space="0" w:color="auto"/>
              <w:bottom w:val="single" w:sz="4" w:space="0" w:color="auto"/>
              <w:right w:val="single" w:sz="4" w:space="0" w:color="auto"/>
            </w:tcBorders>
            <w:vAlign w:val="center"/>
          </w:tcPr>
          <w:p w14:paraId="705BAB72" w14:textId="5AE7962B"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–24 456</w:t>
            </w:r>
          </w:p>
        </w:tc>
        <w:tc>
          <w:tcPr>
            <w:tcW w:w="1418" w:type="dxa"/>
            <w:tcBorders>
              <w:top w:val="nil"/>
              <w:left w:val="single" w:sz="4" w:space="0" w:color="auto"/>
              <w:bottom w:val="single" w:sz="4" w:space="0" w:color="auto"/>
              <w:right w:val="single" w:sz="4" w:space="0" w:color="auto"/>
            </w:tcBorders>
            <w:vAlign w:val="center"/>
          </w:tcPr>
          <w:p w14:paraId="07CD19F2" w14:textId="154ADDB6"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–37 566</w:t>
            </w:r>
          </w:p>
        </w:tc>
        <w:tc>
          <w:tcPr>
            <w:tcW w:w="1418" w:type="dxa"/>
            <w:tcBorders>
              <w:top w:val="nil"/>
              <w:left w:val="single" w:sz="4" w:space="0" w:color="auto"/>
              <w:bottom w:val="single" w:sz="4" w:space="0" w:color="auto"/>
              <w:right w:val="single" w:sz="4" w:space="0" w:color="auto"/>
            </w:tcBorders>
            <w:vAlign w:val="center"/>
          </w:tcPr>
          <w:p w14:paraId="6269112F" w14:textId="46FFE4DC"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–35 716</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3C521B8" w14:textId="0C978C96"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–34 603</w:t>
            </w:r>
          </w:p>
        </w:tc>
      </w:tr>
      <w:tr w:rsidR="00801F8A" w:rsidRPr="00EC3E26" w14:paraId="4906F506" w14:textId="77777777" w:rsidTr="00965C85">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8A69C" w14:textId="77777777" w:rsidR="00801F8A" w:rsidRPr="00545212" w:rsidRDefault="00801F8A" w:rsidP="00801F8A">
            <w:pPr>
              <w:pStyle w:val="Tablehead"/>
              <w:jc w:val="left"/>
              <w:rPr>
                <w:rFonts w:asciiTheme="minorHAnsi" w:hAnsiTheme="minorHAnsi" w:cs="Calibri"/>
                <w:szCs w:val="22"/>
                <w:lang w:eastAsia="fr-FR"/>
              </w:rPr>
            </w:pPr>
            <w:r w:rsidRPr="00545212">
              <w:rPr>
                <w:rFonts w:asciiTheme="minorHAnsi" w:hAnsiTheme="minorHAnsi" w:cs="Calibri"/>
                <w:szCs w:val="22"/>
                <w:lang w:eastAsia="fr-FR"/>
              </w:rPr>
              <w:t>Créances courantes sans contrepartie – valeur nette</w:t>
            </w:r>
          </w:p>
        </w:tc>
        <w:tc>
          <w:tcPr>
            <w:tcW w:w="1311" w:type="dxa"/>
            <w:tcBorders>
              <w:top w:val="single" w:sz="4" w:space="0" w:color="auto"/>
              <w:left w:val="single" w:sz="4" w:space="0" w:color="auto"/>
              <w:bottom w:val="single" w:sz="4" w:space="0" w:color="auto"/>
              <w:right w:val="single" w:sz="4" w:space="0" w:color="auto"/>
            </w:tcBorders>
            <w:vAlign w:val="center"/>
          </w:tcPr>
          <w:p w14:paraId="02CC5FE7" w14:textId="69F775A4" w:rsidR="00801F8A" w:rsidRPr="00545212" w:rsidRDefault="00801F8A" w:rsidP="00801F8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45212">
              <w:rPr>
                <w:rFonts w:asciiTheme="minorHAnsi" w:hAnsiTheme="minorHAnsi" w:cs="Calibri"/>
                <w:b/>
                <w:bCs/>
                <w:color w:val="000000"/>
                <w:sz w:val="22"/>
                <w:szCs w:val="22"/>
                <w:lang w:eastAsia="en-GB"/>
              </w:rPr>
              <w:t>85 356</w:t>
            </w:r>
          </w:p>
        </w:tc>
        <w:tc>
          <w:tcPr>
            <w:tcW w:w="1418" w:type="dxa"/>
            <w:tcBorders>
              <w:top w:val="single" w:sz="4" w:space="0" w:color="auto"/>
              <w:left w:val="single" w:sz="4" w:space="0" w:color="auto"/>
              <w:bottom w:val="single" w:sz="4" w:space="0" w:color="auto"/>
              <w:right w:val="single" w:sz="4" w:space="0" w:color="auto"/>
            </w:tcBorders>
            <w:vAlign w:val="center"/>
          </w:tcPr>
          <w:p w14:paraId="7587E15A" w14:textId="39DF1EE2" w:rsidR="00801F8A" w:rsidRPr="00545212" w:rsidRDefault="00801F8A" w:rsidP="00801F8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45212">
              <w:rPr>
                <w:rFonts w:asciiTheme="minorHAnsi" w:hAnsiTheme="minorHAnsi" w:cs="Calibri"/>
                <w:b/>
                <w:bCs/>
                <w:color w:val="000000"/>
                <w:sz w:val="22"/>
                <w:szCs w:val="22"/>
                <w:lang w:eastAsia="en-GB"/>
              </w:rPr>
              <w:t>88 315</w:t>
            </w:r>
          </w:p>
        </w:tc>
        <w:tc>
          <w:tcPr>
            <w:tcW w:w="1418" w:type="dxa"/>
            <w:tcBorders>
              <w:top w:val="single" w:sz="4" w:space="0" w:color="auto"/>
              <w:left w:val="single" w:sz="4" w:space="0" w:color="auto"/>
              <w:bottom w:val="single" w:sz="4" w:space="0" w:color="auto"/>
              <w:right w:val="single" w:sz="4" w:space="0" w:color="auto"/>
            </w:tcBorders>
            <w:vAlign w:val="center"/>
          </w:tcPr>
          <w:p w14:paraId="78DD41FD" w14:textId="7426C98D" w:rsidR="00801F8A" w:rsidRPr="00545212" w:rsidRDefault="00801F8A" w:rsidP="00801F8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45212">
              <w:rPr>
                <w:rFonts w:asciiTheme="minorHAnsi" w:hAnsiTheme="minorHAnsi" w:cs="Calibri"/>
                <w:b/>
                <w:bCs/>
                <w:color w:val="000000"/>
                <w:sz w:val="22"/>
                <w:szCs w:val="22"/>
                <w:lang w:eastAsia="en-GB"/>
              </w:rPr>
              <w:t>89 306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98743" w14:textId="4FB59E36" w:rsidR="00801F8A" w:rsidRPr="00545212" w:rsidRDefault="00801F8A" w:rsidP="00801F8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545212">
              <w:rPr>
                <w:rFonts w:asciiTheme="minorHAnsi" w:hAnsiTheme="minorHAnsi" w:cs="Calibri"/>
                <w:b/>
                <w:bCs/>
                <w:color w:val="000000"/>
                <w:sz w:val="22"/>
                <w:szCs w:val="22"/>
                <w:lang w:eastAsia="en-GB"/>
              </w:rPr>
              <w:t>76 931</w:t>
            </w:r>
          </w:p>
        </w:tc>
      </w:tr>
      <w:tr w:rsidR="00801F8A" w:rsidRPr="00EC3E26" w14:paraId="5B112FA8" w14:textId="77777777" w:rsidTr="00965C85">
        <w:trPr>
          <w:jc w:val="center"/>
        </w:trPr>
        <w:tc>
          <w:tcPr>
            <w:tcW w:w="4248" w:type="dxa"/>
            <w:tcBorders>
              <w:top w:val="single" w:sz="4" w:space="0" w:color="auto"/>
              <w:left w:val="single" w:sz="4" w:space="0" w:color="auto"/>
              <w:bottom w:val="nil"/>
              <w:right w:val="single" w:sz="4" w:space="0" w:color="auto"/>
            </w:tcBorders>
            <w:shd w:val="clear" w:color="auto" w:fill="auto"/>
            <w:noWrap/>
            <w:vAlign w:val="bottom"/>
          </w:tcPr>
          <w:p w14:paraId="2AF2BF4C" w14:textId="77777777" w:rsidR="00801F8A" w:rsidRPr="00545212" w:rsidRDefault="00801F8A" w:rsidP="00801F8A">
            <w:pPr>
              <w:pStyle w:val="Tabletext"/>
              <w:rPr>
                <w:rFonts w:asciiTheme="minorHAnsi" w:hAnsiTheme="minorHAnsi" w:cs="Calibri"/>
                <w:szCs w:val="22"/>
                <w:lang w:eastAsia="fr-FR"/>
              </w:rPr>
            </w:pPr>
            <w:r w:rsidRPr="00545212">
              <w:rPr>
                <w:rFonts w:asciiTheme="minorHAnsi" w:hAnsiTheme="minorHAnsi" w:cs="Calibri"/>
                <w:szCs w:val="22"/>
                <w:lang w:eastAsia="fr-FR"/>
              </w:rPr>
              <w:t>Créances non courantes avec contrepartie</w:t>
            </w:r>
          </w:p>
        </w:tc>
        <w:tc>
          <w:tcPr>
            <w:tcW w:w="1311" w:type="dxa"/>
            <w:tcBorders>
              <w:top w:val="single" w:sz="4" w:space="0" w:color="auto"/>
              <w:left w:val="single" w:sz="4" w:space="0" w:color="auto"/>
              <w:bottom w:val="nil"/>
              <w:right w:val="single" w:sz="4" w:space="0" w:color="auto"/>
            </w:tcBorders>
            <w:vAlign w:val="center"/>
          </w:tcPr>
          <w:p w14:paraId="3DA19177" w14:textId="341661FB"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0</w:t>
            </w:r>
          </w:p>
        </w:tc>
        <w:tc>
          <w:tcPr>
            <w:tcW w:w="1418" w:type="dxa"/>
            <w:tcBorders>
              <w:top w:val="single" w:sz="4" w:space="0" w:color="auto"/>
              <w:left w:val="single" w:sz="4" w:space="0" w:color="auto"/>
              <w:bottom w:val="nil"/>
              <w:right w:val="single" w:sz="4" w:space="0" w:color="auto"/>
            </w:tcBorders>
            <w:vAlign w:val="center"/>
          </w:tcPr>
          <w:p w14:paraId="7A564750" w14:textId="400BEC17"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0</w:t>
            </w:r>
          </w:p>
        </w:tc>
        <w:tc>
          <w:tcPr>
            <w:tcW w:w="1418" w:type="dxa"/>
            <w:tcBorders>
              <w:top w:val="single" w:sz="4" w:space="0" w:color="auto"/>
              <w:left w:val="single" w:sz="4" w:space="0" w:color="auto"/>
              <w:bottom w:val="nil"/>
              <w:right w:val="single" w:sz="4" w:space="0" w:color="auto"/>
            </w:tcBorders>
            <w:vAlign w:val="center"/>
          </w:tcPr>
          <w:p w14:paraId="5AFAB408" w14:textId="06339417"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0</w:t>
            </w:r>
          </w:p>
        </w:tc>
        <w:tc>
          <w:tcPr>
            <w:tcW w:w="1418" w:type="dxa"/>
            <w:tcBorders>
              <w:top w:val="single" w:sz="4" w:space="0" w:color="auto"/>
              <w:left w:val="single" w:sz="4" w:space="0" w:color="auto"/>
              <w:bottom w:val="nil"/>
              <w:right w:val="single" w:sz="4" w:space="0" w:color="auto"/>
            </w:tcBorders>
            <w:shd w:val="clear" w:color="auto" w:fill="auto"/>
            <w:noWrap/>
            <w:vAlign w:val="center"/>
          </w:tcPr>
          <w:p w14:paraId="5ED98D5E" w14:textId="33908A75"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0</w:t>
            </w:r>
          </w:p>
        </w:tc>
      </w:tr>
      <w:tr w:rsidR="00801F8A" w:rsidRPr="00EC3E26" w14:paraId="337566B3" w14:textId="77777777" w:rsidTr="00965C85">
        <w:trPr>
          <w:jc w:val="center"/>
        </w:trPr>
        <w:tc>
          <w:tcPr>
            <w:tcW w:w="4248" w:type="dxa"/>
            <w:tcBorders>
              <w:left w:val="single" w:sz="4" w:space="0" w:color="auto"/>
              <w:right w:val="single" w:sz="4" w:space="0" w:color="auto"/>
            </w:tcBorders>
            <w:shd w:val="clear" w:color="auto" w:fill="auto"/>
            <w:noWrap/>
            <w:vAlign w:val="center"/>
          </w:tcPr>
          <w:p w14:paraId="3D5E1813" w14:textId="77777777" w:rsidR="00801F8A" w:rsidRPr="00545212" w:rsidRDefault="00801F8A" w:rsidP="00801F8A">
            <w:pPr>
              <w:pStyle w:val="Tabletext"/>
              <w:rPr>
                <w:rFonts w:asciiTheme="minorHAnsi" w:hAnsiTheme="minorHAnsi" w:cs="Calibri"/>
                <w:szCs w:val="22"/>
                <w:lang w:eastAsia="fr-FR"/>
              </w:rPr>
            </w:pPr>
            <w:r w:rsidRPr="00545212">
              <w:rPr>
                <w:rFonts w:asciiTheme="minorHAnsi" w:hAnsiTheme="minorHAnsi" w:cs="Calibri"/>
                <w:szCs w:val="22"/>
                <w:lang w:eastAsia="fr-FR"/>
              </w:rPr>
              <w:t>Provision pour pertes sur créances non courantes avec contrepartie</w:t>
            </w:r>
          </w:p>
        </w:tc>
        <w:tc>
          <w:tcPr>
            <w:tcW w:w="1311" w:type="dxa"/>
            <w:tcBorders>
              <w:left w:val="single" w:sz="4" w:space="0" w:color="auto"/>
              <w:right w:val="single" w:sz="4" w:space="0" w:color="auto"/>
            </w:tcBorders>
            <w:vAlign w:val="center"/>
          </w:tcPr>
          <w:p w14:paraId="5DCE54C9" w14:textId="1FE2D795"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0</w:t>
            </w:r>
          </w:p>
        </w:tc>
        <w:tc>
          <w:tcPr>
            <w:tcW w:w="1418" w:type="dxa"/>
            <w:tcBorders>
              <w:left w:val="single" w:sz="4" w:space="0" w:color="auto"/>
              <w:right w:val="single" w:sz="4" w:space="0" w:color="auto"/>
            </w:tcBorders>
            <w:vAlign w:val="center"/>
          </w:tcPr>
          <w:p w14:paraId="4F979296" w14:textId="182FDE48"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0</w:t>
            </w:r>
          </w:p>
        </w:tc>
        <w:tc>
          <w:tcPr>
            <w:tcW w:w="1418" w:type="dxa"/>
            <w:tcBorders>
              <w:left w:val="single" w:sz="4" w:space="0" w:color="auto"/>
              <w:right w:val="single" w:sz="4" w:space="0" w:color="auto"/>
            </w:tcBorders>
            <w:vAlign w:val="center"/>
          </w:tcPr>
          <w:p w14:paraId="04DF7018" w14:textId="65C52EE0"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0</w:t>
            </w:r>
          </w:p>
        </w:tc>
        <w:tc>
          <w:tcPr>
            <w:tcW w:w="1418" w:type="dxa"/>
            <w:tcBorders>
              <w:left w:val="single" w:sz="4" w:space="0" w:color="auto"/>
              <w:right w:val="single" w:sz="4" w:space="0" w:color="auto"/>
            </w:tcBorders>
            <w:shd w:val="clear" w:color="auto" w:fill="auto"/>
            <w:noWrap/>
            <w:vAlign w:val="center"/>
          </w:tcPr>
          <w:p w14:paraId="0ADBF5E7" w14:textId="2E35EEA6"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0</w:t>
            </w:r>
          </w:p>
        </w:tc>
      </w:tr>
      <w:tr w:rsidR="00801F8A" w:rsidRPr="00EC3E26" w14:paraId="1AAA8DF8" w14:textId="77777777" w:rsidTr="00965C85">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1BB51" w14:textId="77777777" w:rsidR="00801F8A" w:rsidRPr="00545212" w:rsidRDefault="00801F8A" w:rsidP="00801F8A">
            <w:pPr>
              <w:pStyle w:val="Tablehead"/>
              <w:jc w:val="left"/>
              <w:rPr>
                <w:rFonts w:asciiTheme="minorHAnsi" w:hAnsiTheme="minorHAnsi" w:cs="Calibri"/>
                <w:szCs w:val="22"/>
                <w:lang w:eastAsia="fr-FR"/>
              </w:rPr>
            </w:pPr>
            <w:r w:rsidRPr="00545212">
              <w:rPr>
                <w:rFonts w:asciiTheme="minorHAnsi" w:hAnsiTheme="minorHAnsi" w:cs="Calibri"/>
                <w:szCs w:val="22"/>
                <w:lang w:eastAsia="fr-FR"/>
              </w:rPr>
              <w:t>Créances non courantes avec contrepartie – valeur nette</w:t>
            </w:r>
          </w:p>
        </w:tc>
        <w:tc>
          <w:tcPr>
            <w:tcW w:w="1311" w:type="dxa"/>
            <w:tcBorders>
              <w:top w:val="single" w:sz="4" w:space="0" w:color="auto"/>
              <w:left w:val="single" w:sz="4" w:space="0" w:color="auto"/>
              <w:bottom w:val="single" w:sz="4" w:space="0" w:color="auto"/>
              <w:right w:val="single" w:sz="4" w:space="0" w:color="auto"/>
            </w:tcBorders>
            <w:vAlign w:val="center"/>
          </w:tcPr>
          <w:p w14:paraId="09ABE78C" w14:textId="3CD288B7"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0</w:t>
            </w:r>
          </w:p>
        </w:tc>
        <w:tc>
          <w:tcPr>
            <w:tcW w:w="1418" w:type="dxa"/>
            <w:tcBorders>
              <w:top w:val="single" w:sz="4" w:space="0" w:color="auto"/>
              <w:left w:val="single" w:sz="4" w:space="0" w:color="auto"/>
              <w:bottom w:val="single" w:sz="4" w:space="0" w:color="auto"/>
              <w:right w:val="single" w:sz="4" w:space="0" w:color="auto"/>
            </w:tcBorders>
            <w:vAlign w:val="center"/>
          </w:tcPr>
          <w:p w14:paraId="22DEA686" w14:textId="1CC1BB38"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0</w:t>
            </w:r>
          </w:p>
        </w:tc>
        <w:tc>
          <w:tcPr>
            <w:tcW w:w="1418" w:type="dxa"/>
            <w:tcBorders>
              <w:top w:val="single" w:sz="4" w:space="0" w:color="auto"/>
              <w:left w:val="single" w:sz="4" w:space="0" w:color="auto"/>
              <w:bottom w:val="single" w:sz="4" w:space="0" w:color="auto"/>
              <w:right w:val="single" w:sz="4" w:space="0" w:color="auto"/>
            </w:tcBorders>
            <w:vAlign w:val="center"/>
          </w:tcPr>
          <w:p w14:paraId="52A73327" w14:textId="366155D2"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23C27" w14:textId="0562233C"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0</w:t>
            </w:r>
          </w:p>
        </w:tc>
      </w:tr>
      <w:tr w:rsidR="00801F8A" w:rsidRPr="00EC3E26" w14:paraId="326F413B" w14:textId="77777777" w:rsidTr="00965C85">
        <w:trPr>
          <w:jc w:val="center"/>
        </w:trPr>
        <w:tc>
          <w:tcPr>
            <w:tcW w:w="4248" w:type="dxa"/>
            <w:tcBorders>
              <w:top w:val="single" w:sz="4" w:space="0" w:color="auto"/>
              <w:left w:val="single" w:sz="4" w:space="0" w:color="auto"/>
              <w:right w:val="single" w:sz="4" w:space="0" w:color="auto"/>
            </w:tcBorders>
            <w:shd w:val="clear" w:color="auto" w:fill="auto"/>
            <w:noWrap/>
            <w:vAlign w:val="center"/>
          </w:tcPr>
          <w:p w14:paraId="1C1528DB" w14:textId="77777777" w:rsidR="00801F8A" w:rsidRPr="00545212" w:rsidRDefault="00801F8A" w:rsidP="00801F8A">
            <w:pPr>
              <w:pStyle w:val="Tabletext"/>
              <w:rPr>
                <w:rFonts w:asciiTheme="minorHAnsi" w:hAnsiTheme="minorHAnsi" w:cs="Calibri"/>
                <w:szCs w:val="22"/>
                <w:lang w:eastAsia="fr-FR"/>
              </w:rPr>
            </w:pPr>
            <w:r w:rsidRPr="00545212">
              <w:rPr>
                <w:rFonts w:asciiTheme="minorHAnsi" w:hAnsiTheme="minorHAnsi" w:cs="Calibri"/>
                <w:szCs w:val="22"/>
                <w:lang w:eastAsia="fr-FR"/>
              </w:rPr>
              <w:t>Créances non courantes sans contrepartie</w:t>
            </w:r>
          </w:p>
        </w:tc>
        <w:tc>
          <w:tcPr>
            <w:tcW w:w="1311" w:type="dxa"/>
            <w:tcBorders>
              <w:top w:val="single" w:sz="4" w:space="0" w:color="auto"/>
              <w:left w:val="single" w:sz="4" w:space="0" w:color="auto"/>
              <w:right w:val="single" w:sz="4" w:space="0" w:color="auto"/>
            </w:tcBorders>
            <w:vAlign w:val="center"/>
          </w:tcPr>
          <w:p w14:paraId="72CD1127" w14:textId="1B688D8C"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16 606</w:t>
            </w:r>
          </w:p>
        </w:tc>
        <w:tc>
          <w:tcPr>
            <w:tcW w:w="1418" w:type="dxa"/>
            <w:tcBorders>
              <w:top w:val="single" w:sz="4" w:space="0" w:color="auto"/>
              <w:left w:val="single" w:sz="4" w:space="0" w:color="auto"/>
              <w:right w:val="single" w:sz="4" w:space="0" w:color="auto"/>
            </w:tcBorders>
            <w:vAlign w:val="center"/>
          </w:tcPr>
          <w:p w14:paraId="4017FCD4" w14:textId="6216D4D9"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4 325</w:t>
            </w:r>
          </w:p>
        </w:tc>
        <w:tc>
          <w:tcPr>
            <w:tcW w:w="1418" w:type="dxa"/>
            <w:tcBorders>
              <w:top w:val="single" w:sz="4" w:space="0" w:color="auto"/>
              <w:left w:val="single" w:sz="4" w:space="0" w:color="auto"/>
              <w:right w:val="single" w:sz="4" w:space="0" w:color="auto"/>
            </w:tcBorders>
            <w:vAlign w:val="center"/>
          </w:tcPr>
          <w:p w14:paraId="734B2E00" w14:textId="424543CD"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6 479</w:t>
            </w:r>
          </w:p>
        </w:tc>
        <w:tc>
          <w:tcPr>
            <w:tcW w:w="1418" w:type="dxa"/>
            <w:tcBorders>
              <w:top w:val="single" w:sz="4" w:space="0" w:color="auto"/>
              <w:left w:val="single" w:sz="4" w:space="0" w:color="auto"/>
              <w:right w:val="single" w:sz="4" w:space="0" w:color="auto"/>
            </w:tcBorders>
            <w:shd w:val="clear" w:color="auto" w:fill="auto"/>
            <w:noWrap/>
            <w:vAlign w:val="center"/>
          </w:tcPr>
          <w:p w14:paraId="26309FCD" w14:textId="19D04F78"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5 967</w:t>
            </w:r>
          </w:p>
        </w:tc>
      </w:tr>
      <w:tr w:rsidR="00801F8A" w:rsidRPr="00EC3E26" w14:paraId="4A2683F1" w14:textId="77777777" w:rsidTr="00965C85">
        <w:trPr>
          <w:jc w:val="center"/>
        </w:trPr>
        <w:tc>
          <w:tcPr>
            <w:tcW w:w="4248" w:type="dxa"/>
            <w:tcBorders>
              <w:left w:val="single" w:sz="4" w:space="0" w:color="auto"/>
              <w:bottom w:val="single" w:sz="4" w:space="0" w:color="auto"/>
              <w:right w:val="single" w:sz="4" w:space="0" w:color="auto"/>
            </w:tcBorders>
            <w:shd w:val="clear" w:color="auto" w:fill="auto"/>
            <w:noWrap/>
            <w:vAlign w:val="center"/>
          </w:tcPr>
          <w:p w14:paraId="71265264" w14:textId="77777777" w:rsidR="00801F8A" w:rsidRPr="00545212" w:rsidRDefault="00801F8A" w:rsidP="00801F8A">
            <w:pPr>
              <w:pStyle w:val="Tabletext"/>
              <w:rPr>
                <w:rFonts w:asciiTheme="minorHAnsi" w:hAnsiTheme="minorHAnsi" w:cs="Calibri"/>
                <w:szCs w:val="22"/>
                <w:lang w:eastAsia="fr-FR"/>
              </w:rPr>
            </w:pPr>
            <w:r w:rsidRPr="00545212">
              <w:rPr>
                <w:rFonts w:asciiTheme="minorHAnsi" w:hAnsiTheme="minorHAnsi" w:cs="Calibri"/>
                <w:szCs w:val="22"/>
                <w:lang w:eastAsia="fr-FR"/>
              </w:rPr>
              <w:t>Provision pour pertes sur créances non courantes sans contrepartie</w:t>
            </w:r>
          </w:p>
        </w:tc>
        <w:tc>
          <w:tcPr>
            <w:tcW w:w="1311" w:type="dxa"/>
            <w:tcBorders>
              <w:left w:val="single" w:sz="4" w:space="0" w:color="auto"/>
              <w:bottom w:val="single" w:sz="4" w:space="0" w:color="auto"/>
              <w:right w:val="single" w:sz="4" w:space="0" w:color="auto"/>
            </w:tcBorders>
            <w:vAlign w:val="center"/>
          </w:tcPr>
          <w:p w14:paraId="6633BDFD" w14:textId="059F80BA"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–16 606</w:t>
            </w:r>
          </w:p>
        </w:tc>
        <w:tc>
          <w:tcPr>
            <w:tcW w:w="1418" w:type="dxa"/>
            <w:tcBorders>
              <w:left w:val="single" w:sz="4" w:space="0" w:color="auto"/>
              <w:bottom w:val="single" w:sz="4" w:space="0" w:color="auto"/>
              <w:right w:val="single" w:sz="4" w:space="0" w:color="auto"/>
            </w:tcBorders>
            <w:vAlign w:val="center"/>
          </w:tcPr>
          <w:p w14:paraId="6A0C6FE5" w14:textId="2D33A42F"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–4 325</w:t>
            </w:r>
          </w:p>
        </w:tc>
        <w:tc>
          <w:tcPr>
            <w:tcW w:w="1418" w:type="dxa"/>
            <w:tcBorders>
              <w:left w:val="single" w:sz="4" w:space="0" w:color="auto"/>
              <w:bottom w:val="single" w:sz="4" w:space="0" w:color="auto"/>
              <w:right w:val="single" w:sz="4" w:space="0" w:color="auto"/>
            </w:tcBorders>
            <w:vAlign w:val="center"/>
          </w:tcPr>
          <w:p w14:paraId="7A2D8DFD" w14:textId="5D2C8E56"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–6 479</w:t>
            </w:r>
          </w:p>
        </w:tc>
        <w:tc>
          <w:tcPr>
            <w:tcW w:w="1418" w:type="dxa"/>
            <w:tcBorders>
              <w:left w:val="single" w:sz="4" w:space="0" w:color="auto"/>
              <w:bottom w:val="single" w:sz="4" w:space="0" w:color="auto"/>
              <w:right w:val="single" w:sz="4" w:space="0" w:color="auto"/>
            </w:tcBorders>
            <w:shd w:val="clear" w:color="auto" w:fill="auto"/>
            <w:noWrap/>
            <w:vAlign w:val="center"/>
          </w:tcPr>
          <w:p w14:paraId="40AD0F08" w14:textId="461AC95A" w:rsidR="00801F8A" w:rsidRPr="00545212" w:rsidRDefault="00801F8A" w:rsidP="00801F8A">
            <w:pPr>
              <w:pStyle w:val="Tabletext"/>
              <w:jc w:val="right"/>
              <w:rPr>
                <w:rFonts w:asciiTheme="minorHAnsi" w:hAnsiTheme="minorHAnsi"/>
                <w:szCs w:val="22"/>
                <w:lang w:eastAsia="zh-CN"/>
              </w:rPr>
            </w:pPr>
            <w:r w:rsidRPr="00545212">
              <w:rPr>
                <w:rFonts w:asciiTheme="minorHAnsi" w:hAnsiTheme="minorHAnsi" w:cs="Calibri"/>
                <w:color w:val="000000"/>
                <w:szCs w:val="22"/>
                <w:lang w:eastAsia="en-GB"/>
              </w:rPr>
              <w:t>–5 967</w:t>
            </w:r>
          </w:p>
        </w:tc>
      </w:tr>
      <w:tr w:rsidR="00583745" w:rsidRPr="00EC3E26" w14:paraId="3025BA8C" w14:textId="77777777" w:rsidTr="00965C85">
        <w:trPr>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08CD1" w14:textId="77777777" w:rsidR="00583745" w:rsidRPr="00545212" w:rsidRDefault="00583745" w:rsidP="00965C85">
            <w:pPr>
              <w:pStyle w:val="Tablehead"/>
              <w:jc w:val="left"/>
              <w:rPr>
                <w:rFonts w:asciiTheme="minorHAnsi" w:hAnsiTheme="minorHAnsi" w:cs="Calibri"/>
                <w:szCs w:val="22"/>
                <w:lang w:eastAsia="fr-FR"/>
              </w:rPr>
            </w:pPr>
            <w:r w:rsidRPr="00545212">
              <w:rPr>
                <w:rFonts w:asciiTheme="minorHAnsi" w:hAnsiTheme="minorHAnsi" w:cs="Calibri"/>
                <w:szCs w:val="22"/>
                <w:lang w:eastAsia="fr-FR"/>
              </w:rPr>
              <w:t>Créances non courantes sans contrepartie – valeur nette</w:t>
            </w:r>
          </w:p>
        </w:tc>
        <w:tc>
          <w:tcPr>
            <w:tcW w:w="1311" w:type="dxa"/>
            <w:tcBorders>
              <w:top w:val="single" w:sz="4" w:space="0" w:color="auto"/>
              <w:left w:val="single" w:sz="4" w:space="0" w:color="auto"/>
              <w:bottom w:val="single" w:sz="4" w:space="0" w:color="auto"/>
              <w:right w:val="single" w:sz="4" w:space="0" w:color="auto"/>
            </w:tcBorders>
            <w:vAlign w:val="center"/>
          </w:tcPr>
          <w:p w14:paraId="244706B8" w14:textId="77777777" w:rsidR="00583745" w:rsidRPr="00545212" w:rsidRDefault="00583745" w:rsidP="00965C85">
            <w:pPr>
              <w:pStyle w:val="Tabletext"/>
              <w:jc w:val="right"/>
              <w:rPr>
                <w:rFonts w:asciiTheme="minorHAnsi" w:hAnsiTheme="minorHAnsi"/>
                <w:b/>
                <w:bCs/>
                <w:szCs w:val="22"/>
                <w:lang w:eastAsia="zh-CN"/>
              </w:rPr>
            </w:pPr>
            <w:r w:rsidRPr="00545212">
              <w:rPr>
                <w:rFonts w:asciiTheme="minorHAnsi" w:hAnsiTheme="minorHAnsi"/>
                <w:b/>
                <w:bCs/>
                <w:szCs w:val="22"/>
                <w:lang w:eastAsia="zh-CN"/>
              </w:rPr>
              <w:t>0</w:t>
            </w:r>
          </w:p>
        </w:tc>
        <w:tc>
          <w:tcPr>
            <w:tcW w:w="1418" w:type="dxa"/>
            <w:tcBorders>
              <w:top w:val="single" w:sz="4" w:space="0" w:color="auto"/>
              <w:left w:val="single" w:sz="4" w:space="0" w:color="auto"/>
              <w:bottom w:val="single" w:sz="4" w:space="0" w:color="auto"/>
              <w:right w:val="single" w:sz="4" w:space="0" w:color="auto"/>
            </w:tcBorders>
            <w:vAlign w:val="center"/>
          </w:tcPr>
          <w:p w14:paraId="53D97DAF" w14:textId="77777777" w:rsidR="00583745" w:rsidRPr="00545212" w:rsidRDefault="00583745" w:rsidP="00965C85">
            <w:pPr>
              <w:pStyle w:val="Tabletext"/>
              <w:jc w:val="right"/>
              <w:rPr>
                <w:rFonts w:asciiTheme="minorHAnsi" w:hAnsiTheme="minorHAnsi"/>
                <w:b/>
                <w:bCs/>
                <w:szCs w:val="22"/>
                <w:lang w:eastAsia="zh-CN"/>
              </w:rPr>
            </w:pPr>
            <w:r w:rsidRPr="00545212">
              <w:rPr>
                <w:rFonts w:asciiTheme="minorHAnsi" w:hAnsiTheme="minorHAnsi"/>
                <w:b/>
                <w:bCs/>
                <w:szCs w:val="22"/>
                <w:lang w:eastAsia="zh-CN"/>
              </w:rPr>
              <w:t>0</w:t>
            </w:r>
          </w:p>
        </w:tc>
        <w:tc>
          <w:tcPr>
            <w:tcW w:w="1418" w:type="dxa"/>
            <w:tcBorders>
              <w:top w:val="single" w:sz="4" w:space="0" w:color="auto"/>
              <w:left w:val="single" w:sz="4" w:space="0" w:color="auto"/>
              <w:bottom w:val="single" w:sz="4" w:space="0" w:color="auto"/>
              <w:right w:val="single" w:sz="4" w:space="0" w:color="auto"/>
            </w:tcBorders>
            <w:vAlign w:val="center"/>
          </w:tcPr>
          <w:p w14:paraId="59B78F4B" w14:textId="77777777" w:rsidR="00583745" w:rsidRPr="00545212" w:rsidRDefault="00583745" w:rsidP="00965C85">
            <w:pPr>
              <w:pStyle w:val="Tabletext"/>
              <w:jc w:val="right"/>
              <w:rPr>
                <w:rFonts w:asciiTheme="minorHAnsi" w:hAnsiTheme="minorHAnsi"/>
                <w:b/>
                <w:bCs/>
                <w:szCs w:val="22"/>
                <w:lang w:eastAsia="zh-CN"/>
              </w:rPr>
            </w:pPr>
            <w:r w:rsidRPr="00545212">
              <w:rPr>
                <w:rFonts w:asciiTheme="minorHAnsi" w:hAnsiTheme="minorHAnsi"/>
                <w:b/>
                <w:bCs/>
                <w:szCs w:val="22"/>
                <w:lang w:eastAsia="zh-CN"/>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11F96" w14:textId="77777777" w:rsidR="00583745" w:rsidRPr="00545212" w:rsidRDefault="00583745" w:rsidP="00965C85">
            <w:pPr>
              <w:pStyle w:val="Tabletext"/>
              <w:jc w:val="right"/>
              <w:rPr>
                <w:rFonts w:asciiTheme="minorHAnsi" w:hAnsiTheme="minorHAnsi"/>
                <w:b/>
                <w:bCs/>
                <w:szCs w:val="22"/>
                <w:lang w:eastAsia="zh-CN"/>
              </w:rPr>
            </w:pPr>
            <w:r w:rsidRPr="00545212">
              <w:rPr>
                <w:rFonts w:asciiTheme="minorHAnsi" w:hAnsiTheme="minorHAnsi"/>
                <w:b/>
                <w:bCs/>
                <w:szCs w:val="22"/>
                <w:lang w:eastAsia="zh-CN"/>
              </w:rPr>
              <w:t>0</w:t>
            </w:r>
          </w:p>
        </w:tc>
      </w:tr>
    </w:tbl>
    <w:p w14:paraId="32726CD8" w14:textId="1DCD5AD3" w:rsidR="00583745" w:rsidRPr="00EC3E26" w:rsidRDefault="00583745" w:rsidP="00583745">
      <w:pPr>
        <w:spacing w:before="240"/>
      </w:pPr>
      <w:r w:rsidRPr="00EC3E26">
        <w:t>7.5</w:t>
      </w:r>
      <w:r w:rsidRPr="00EC3E26">
        <w:tab/>
        <w:t xml:space="preserve">Les contributions des </w:t>
      </w:r>
      <w:r w:rsidR="001F5830" w:rsidRPr="00EC3E26">
        <w:t>É</w:t>
      </w:r>
      <w:r w:rsidRPr="00EC3E26">
        <w:t>tats Membres, des Membres des Secteurs et des Associés facturées et représentant des produits associés à l'exercice financier suivant conformément au budget adopté par le Conseil sont portées dans les créances de l'exercice financier et les produits connexes sont différés.</w:t>
      </w:r>
      <w:bookmarkStart w:id="141" w:name="_Toc329178787"/>
      <w:bookmarkStart w:id="142" w:name="_Toc329181760"/>
    </w:p>
    <w:bookmarkEnd w:id="141"/>
    <w:bookmarkEnd w:id="142"/>
    <w:p w14:paraId="6AC66818" w14:textId="77777777" w:rsidR="00583745" w:rsidRPr="00EC3E26" w:rsidRDefault="00583745" w:rsidP="00583745">
      <w:pPr>
        <w:keepNext/>
        <w:keepLines/>
        <w:spacing w:after="120"/>
      </w:pPr>
      <w:r w:rsidRPr="00EC3E26">
        <w:t>7.6</w:t>
      </w:r>
      <w:r w:rsidRPr="00EC3E26">
        <w:tab/>
        <w:t xml:space="preserve">Le tableau ci-après donne l'évolution des produits </w:t>
      </w:r>
      <w:proofErr w:type="gramStart"/>
      <w:r w:rsidRPr="00EC3E26">
        <w:t>différés: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626"/>
        <w:gridCol w:w="1626"/>
        <w:gridCol w:w="1388"/>
        <w:gridCol w:w="1483"/>
      </w:tblGrid>
      <w:tr w:rsidR="00801F8A" w:rsidRPr="00EC3E26" w14:paraId="612CF219" w14:textId="77777777" w:rsidTr="00801F8A">
        <w:tc>
          <w:tcPr>
            <w:tcW w:w="3222" w:type="dxa"/>
            <w:vAlign w:val="center"/>
          </w:tcPr>
          <w:p w14:paraId="58944173" w14:textId="0BB2C8C3" w:rsidR="00583745" w:rsidRPr="00EC3E26" w:rsidRDefault="00583745" w:rsidP="0054196F">
            <w:pPr>
              <w:pStyle w:val="Tablehead"/>
              <w:keepNext/>
              <w:keepLines/>
              <w:jc w:val="left"/>
            </w:pPr>
            <w:r w:rsidRPr="00EC3E26">
              <w:t>En milliers CHF</w:t>
            </w:r>
          </w:p>
        </w:tc>
        <w:tc>
          <w:tcPr>
            <w:tcW w:w="1626" w:type="dxa"/>
            <w:vAlign w:val="center"/>
          </w:tcPr>
          <w:p w14:paraId="4A9FC5CC" w14:textId="228203DC" w:rsidR="00583745" w:rsidRPr="00EC3E26" w:rsidRDefault="00583745" w:rsidP="00965C85">
            <w:pPr>
              <w:pStyle w:val="Tablehead"/>
              <w:keepNext/>
              <w:keepLines/>
              <w:rPr>
                <w:bCs/>
                <w:color w:val="000000"/>
                <w:szCs w:val="22"/>
                <w:lang w:eastAsia="zh-CN"/>
              </w:rPr>
            </w:pPr>
            <w:r w:rsidRPr="00EC3E26">
              <w:rPr>
                <w:bCs/>
                <w:color w:val="000000"/>
                <w:szCs w:val="22"/>
                <w:lang w:eastAsia="zh-CN"/>
              </w:rPr>
              <w:t>31.12.201</w:t>
            </w:r>
            <w:r w:rsidR="00801F8A" w:rsidRPr="00EC3E26">
              <w:rPr>
                <w:bCs/>
                <w:color w:val="000000"/>
                <w:szCs w:val="22"/>
                <w:lang w:eastAsia="zh-CN"/>
              </w:rPr>
              <w:t>8</w:t>
            </w:r>
          </w:p>
        </w:tc>
        <w:tc>
          <w:tcPr>
            <w:tcW w:w="1626" w:type="dxa"/>
            <w:vAlign w:val="center"/>
          </w:tcPr>
          <w:p w14:paraId="6E7407F6" w14:textId="17C1A24B" w:rsidR="00583745" w:rsidRPr="00EC3E26" w:rsidRDefault="00583745" w:rsidP="00965C85">
            <w:pPr>
              <w:pStyle w:val="Tablehead"/>
              <w:keepNext/>
              <w:keepLines/>
              <w:rPr>
                <w:bCs/>
                <w:color w:val="000000"/>
                <w:szCs w:val="22"/>
                <w:lang w:eastAsia="zh-CN"/>
              </w:rPr>
            </w:pPr>
            <w:r w:rsidRPr="00EC3E26">
              <w:rPr>
                <w:bCs/>
                <w:color w:val="000000"/>
                <w:szCs w:val="22"/>
                <w:lang w:eastAsia="zh-CN"/>
              </w:rPr>
              <w:t>31.12.201</w:t>
            </w:r>
            <w:r w:rsidR="00801F8A" w:rsidRPr="00EC3E26">
              <w:rPr>
                <w:bCs/>
                <w:color w:val="000000"/>
                <w:szCs w:val="22"/>
                <w:lang w:eastAsia="zh-CN"/>
              </w:rPr>
              <w:t>9</w:t>
            </w:r>
          </w:p>
        </w:tc>
        <w:tc>
          <w:tcPr>
            <w:tcW w:w="1388" w:type="dxa"/>
            <w:vAlign w:val="center"/>
          </w:tcPr>
          <w:p w14:paraId="746254EF" w14:textId="51C882C3" w:rsidR="00583745" w:rsidRPr="00EC3E26" w:rsidRDefault="00583745" w:rsidP="00965C85">
            <w:pPr>
              <w:pStyle w:val="Tablehead"/>
              <w:keepNext/>
              <w:keepLines/>
              <w:rPr>
                <w:bCs/>
                <w:color w:val="000000"/>
                <w:szCs w:val="22"/>
                <w:lang w:eastAsia="zh-CN"/>
              </w:rPr>
            </w:pPr>
            <w:r w:rsidRPr="00EC3E26">
              <w:rPr>
                <w:bCs/>
                <w:color w:val="000000"/>
                <w:szCs w:val="22"/>
                <w:lang w:eastAsia="zh-CN"/>
              </w:rPr>
              <w:t>31.12.20</w:t>
            </w:r>
            <w:r w:rsidR="00801F8A" w:rsidRPr="00EC3E26">
              <w:rPr>
                <w:bCs/>
                <w:color w:val="000000"/>
                <w:szCs w:val="22"/>
                <w:lang w:eastAsia="zh-CN"/>
              </w:rPr>
              <w:t>20</w:t>
            </w:r>
          </w:p>
        </w:tc>
        <w:tc>
          <w:tcPr>
            <w:tcW w:w="1483" w:type="dxa"/>
            <w:vAlign w:val="center"/>
          </w:tcPr>
          <w:p w14:paraId="7B615CAA" w14:textId="44D0FF5A" w:rsidR="00583745" w:rsidRPr="00EC3E26" w:rsidRDefault="00583745" w:rsidP="00965C85">
            <w:pPr>
              <w:pStyle w:val="Tablehead"/>
              <w:keepNext/>
              <w:keepLines/>
              <w:rPr>
                <w:bCs/>
                <w:color w:val="000000"/>
                <w:szCs w:val="22"/>
                <w:lang w:eastAsia="zh-CN"/>
              </w:rPr>
            </w:pPr>
            <w:r w:rsidRPr="00EC3E26">
              <w:rPr>
                <w:bCs/>
                <w:color w:val="000000"/>
                <w:szCs w:val="22"/>
                <w:lang w:eastAsia="zh-CN"/>
              </w:rPr>
              <w:t>31.12.20</w:t>
            </w:r>
            <w:r w:rsidR="00801F8A" w:rsidRPr="00EC3E26">
              <w:rPr>
                <w:bCs/>
                <w:color w:val="000000"/>
                <w:szCs w:val="22"/>
                <w:lang w:eastAsia="zh-CN"/>
              </w:rPr>
              <w:t>21</w:t>
            </w:r>
          </w:p>
        </w:tc>
      </w:tr>
      <w:tr w:rsidR="00801F8A" w:rsidRPr="00EC3E26" w14:paraId="3EA9A317" w14:textId="77777777" w:rsidTr="00801F8A">
        <w:tc>
          <w:tcPr>
            <w:tcW w:w="3222" w:type="dxa"/>
            <w:vAlign w:val="bottom"/>
          </w:tcPr>
          <w:p w14:paraId="14508B2B" w14:textId="3A05F9A8" w:rsidR="00801F8A" w:rsidRPr="00EC3E26" w:rsidRDefault="00801F8A" w:rsidP="00801F8A">
            <w:pPr>
              <w:pStyle w:val="Tabletext"/>
              <w:keepNext/>
              <w:keepLines/>
              <w:rPr>
                <w:bCs/>
              </w:rPr>
            </w:pPr>
            <w:r w:rsidRPr="00EC3E26">
              <w:t xml:space="preserve">Contributions – </w:t>
            </w:r>
            <w:r w:rsidR="001F5830" w:rsidRPr="00EC3E26">
              <w:t>É</w:t>
            </w:r>
            <w:r w:rsidRPr="00EC3E26">
              <w:t>tats Membres</w:t>
            </w:r>
          </w:p>
        </w:tc>
        <w:tc>
          <w:tcPr>
            <w:tcW w:w="1626" w:type="dxa"/>
            <w:vAlign w:val="center"/>
          </w:tcPr>
          <w:p w14:paraId="70F79B2D" w14:textId="07125131"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109 551</w:t>
            </w:r>
          </w:p>
        </w:tc>
        <w:tc>
          <w:tcPr>
            <w:tcW w:w="1626" w:type="dxa"/>
            <w:vAlign w:val="center"/>
          </w:tcPr>
          <w:p w14:paraId="66091424" w14:textId="6F01B883"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109 611</w:t>
            </w:r>
          </w:p>
        </w:tc>
        <w:tc>
          <w:tcPr>
            <w:tcW w:w="1388" w:type="dxa"/>
            <w:vAlign w:val="center"/>
          </w:tcPr>
          <w:p w14:paraId="0556A098" w14:textId="5CB1055A"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109 293</w:t>
            </w:r>
          </w:p>
        </w:tc>
        <w:tc>
          <w:tcPr>
            <w:tcW w:w="1483" w:type="dxa"/>
            <w:vAlign w:val="center"/>
          </w:tcPr>
          <w:p w14:paraId="675B8FD4" w14:textId="1F9C7897"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109 293</w:t>
            </w:r>
          </w:p>
        </w:tc>
      </w:tr>
      <w:tr w:rsidR="00801F8A" w:rsidRPr="00EC3E26" w14:paraId="7052BA07" w14:textId="77777777" w:rsidTr="00801F8A">
        <w:tc>
          <w:tcPr>
            <w:tcW w:w="3222" w:type="dxa"/>
            <w:vAlign w:val="center"/>
          </w:tcPr>
          <w:p w14:paraId="0CE2727D" w14:textId="77777777" w:rsidR="00801F8A" w:rsidRPr="00EC3E26" w:rsidRDefault="00801F8A" w:rsidP="00801F8A">
            <w:pPr>
              <w:pStyle w:val="Tabletext"/>
              <w:keepNext/>
              <w:keepLines/>
              <w:rPr>
                <w:bCs/>
              </w:rPr>
            </w:pPr>
            <w:r w:rsidRPr="00EC3E26">
              <w:t>Contributions –Membres de Secteur</w:t>
            </w:r>
          </w:p>
        </w:tc>
        <w:tc>
          <w:tcPr>
            <w:tcW w:w="1626" w:type="dxa"/>
            <w:vAlign w:val="center"/>
          </w:tcPr>
          <w:p w14:paraId="664EE3AC" w14:textId="12E21A29"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14 049</w:t>
            </w:r>
          </w:p>
        </w:tc>
        <w:tc>
          <w:tcPr>
            <w:tcW w:w="1626" w:type="dxa"/>
            <w:vAlign w:val="center"/>
          </w:tcPr>
          <w:p w14:paraId="7B813B83" w14:textId="64C1846A"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14 166</w:t>
            </w:r>
          </w:p>
        </w:tc>
        <w:tc>
          <w:tcPr>
            <w:tcW w:w="1388" w:type="dxa"/>
            <w:vAlign w:val="center"/>
          </w:tcPr>
          <w:p w14:paraId="27D4FE5D" w14:textId="0E274882"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13 829</w:t>
            </w:r>
          </w:p>
        </w:tc>
        <w:tc>
          <w:tcPr>
            <w:tcW w:w="1483" w:type="dxa"/>
            <w:vAlign w:val="center"/>
          </w:tcPr>
          <w:p w14:paraId="312EED4F" w14:textId="50CAE8CF"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13 931</w:t>
            </w:r>
          </w:p>
        </w:tc>
      </w:tr>
      <w:tr w:rsidR="00801F8A" w:rsidRPr="00EC3E26" w14:paraId="15344E1F" w14:textId="77777777" w:rsidTr="00801F8A">
        <w:tc>
          <w:tcPr>
            <w:tcW w:w="3222" w:type="dxa"/>
            <w:vAlign w:val="center"/>
          </w:tcPr>
          <w:p w14:paraId="30B77F94" w14:textId="77777777" w:rsidR="00801F8A" w:rsidRPr="00EC3E26" w:rsidRDefault="00801F8A" w:rsidP="00801F8A">
            <w:pPr>
              <w:pStyle w:val="Tabletext"/>
              <w:keepNext/>
              <w:keepLines/>
              <w:rPr>
                <w:bCs/>
              </w:rPr>
            </w:pPr>
            <w:r w:rsidRPr="00EC3E26">
              <w:t>Contributions – Associés</w:t>
            </w:r>
          </w:p>
        </w:tc>
        <w:tc>
          <w:tcPr>
            <w:tcW w:w="1626" w:type="dxa"/>
            <w:vAlign w:val="center"/>
          </w:tcPr>
          <w:p w14:paraId="0AA60CF0" w14:textId="0A91B53A"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1 925</w:t>
            </w:r>
          </w:p>
        </w:tc>
        <w:tc>
          <w:tcPr>
            <w:tcW w:w="1626" w:type="dxa"/>
            <w:vAlign w:val="center"/>
          </w:tcPr>
          <w:p w14:paraId="1F4B0132" w14:textId="301069E9"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2 123</w:t>
            </w:r>
          </w:p>
        </w:tc>
        <w:tc>
          <w:tcPr>
            <w:tcW w:w="1388" w:type="dxa"/>
            <w:vAlign w:val="center"/>
          </w:tcPr>
          <w:p w14:paraId="1B79A2DF" w14:textId="14154B8A"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2 184</w:t>
            </w:r>
          </w:p>
        </w:tc>
        <w:tc>
          <w:tcPr>
            <w:tcW w:w="1483" w:type="dxa"/>
            <w:vAlign w:val="center"/>
          </w:tcPr>
          <w:p w14:paraId="246A1856" w14:textId="135230A2"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2 161</w:t>
            </w:r>
          </w:p>
        </w:tc>
      </w:tr>
      <w:tr w:rsidR="00801F8A" w:rsidRPr="00EC3E26" w14:paraId="6AD636FA" w14:textId="77777777" w:rsidTr="00801F8A">
        <w:tc>
          <w:tcPr>
            <w:tcW w:w="3222" w:type="dxa"/>
            <w:vAlign w:val="center"/>
          </w:tcPr>
          <w:p w14:paraId="12A5BB8E" w14:textId="76C4380E" w:rsidR="00801F8A" w:rsidRPr="00EC3E26" w:rsidRDefault="00801F8A" w:rsidP="00801F8A">
            <w:pPr>
              <w:pStyle w:val="Tabletext"/>
              <w:keepNext/>
              <w:keepLines/>
            </w:pPr>
            <w:r w:rsidRPr="00EC3E26">
              <w:t xml:space="preserve">Contributions – </w:t>
            </w:r>
            <w:r w:rsidR="001F5830" w:rsidRPr="00EC3E26">
              <w:t>É</w:t>
            </w:r>
            <w:r w:rsidRPr="00EC3E26">
              <w:t>tablissements universitaires</w:t>
            </w:r>
          </w:p>
        </w:tc>
        <w:tc>
          <w:tcPr>
            <w:tcW w:w="1626" w:type="dxa"/>
            <w:vAlign w:val="center"/>
          </w:tcPr>
          <w:p w14:paraId="7B18E437" w14:textId="1AA016A7"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376</w:t>
            </w:r>
          </w:p>
        </w:tc>
        <w:tc>
          <w:tcPr>
            <w:tcW w:w="1626" w:type="dxa"/>
            <w:vAlign w:val="center"/>
          </w:tcPr>
          <w:p w14:paraId="04F80393" w14:textId="00BBCDEA"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381</w:t>
            </w:r>
          </w:p>
        </w:tc>
        <w:tc>
          <w:tcPr>
            <w:tcW w:w="1388" w:type="dxa"/>
            <w:vAlign w:val="center"/>
          </w:tcPr>
          <w:p w14:paraId="39ADDFF7" w14:textId="0FFFBC56"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399</w:t>
            </w:r>
          </w:p>
        </w:tc>
        <w:tc>
          <w:tcPr>
            <w:tcW w:w="1483" w:type="dxa"/>
            <w:vAlign w:val="center"/>
          </w:tcPr>
          <w:p w14:paraId="5E75DE18" w14:textId="53206BC0"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406</w:t>
            </w:r>
          </w:p>
        </w:tc>
      </w:tr>
      <w:tr w:rsidR="00801F8A" w:rsidRPr="00EC3E26" w14:paraId="6877F320" w14:textId="77777777" w:rsidTr="00801F8A">
        <w:tc>
          <w:tcPr>
            <w:tcW w:w="3222" w:type="dxa"/>
            <w:vAlign w:val="center"/>
          </w:tcPr>
          <w:p w14:paraId="687090EA" w14:textId="77777777" w:rsidR="00801F8A" w:rsidRPr="00EC3E26" w:rsidRDefault="00801F8A" w:rsidP="00801F8A">
            <w:pPr>
              <w:pStyle w:val="Tabletext"/>
              <w:keepNext/>
              <w:keepLines/>
              <w:rPr>
                <w:bCs/>
              </w:rPr>
            </w:pPr>
            <w:r w:rsidRPr="00EC3E26">
              <w:rPr>
                <w:bCs/>
              </w:rPr>
              <w:t>Fiches de notification des réseaux à satellite</w:t>
            </w:r>
          </w:p>
        </w:tc>
        <w:tc>
          <w:tcPr>
            <w:tcW w:w="1626" w:type="dxa"/>
            <w:vAlign w:val="center"/>
          </w:tcPr>
          <w:p w14:paraId="4174506D" w14:textId="5FCEC673"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5 614</w:t>
            </w:r>
          </w:p>
        </w:tc>
        <w:tc>
          <w:tcPr>
            <w:tcW w:w="1626" w:type="dxa"/>
            <w:vAlign w:val="center"/>
          </w:tcPr>
          <w:p w14:paraId="263E4343" w14:textId="3FD73B50"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8 097</w:t>
            </w:r>
          </w:p>
        </w:tc>
        <w:tc>
          <w:tcPr>
            <w:tcW w:w="1388" w:type="dxa"/>
            <w:vAlign w:val="center"/>
          </w:tcPr>
          <w:p w14:paraId="3DA716C4" w14:textId="60E8E27E"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6 404</w:t>
            </w:r>
          </w:p>
        </w:tc>
        <w:tc>
          <w:tcPr>
            <w:tcW w:w="1483" w:type="dxa"/>
            <w:vAlign w:val="center"/>
          </w:tcPr>
          <w:p w14:paraId="4E21243C" w14:textId="1DD287BC"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5 703</w:t>
            </w:r>
          </w:p>
        </w:tc>
      </w:tr>
      <w:tr w:rsidR="00801F8A" w:rsidRPr="00EC3E26" w14:paraId="32C78A9C" w14:textId="77777777" w:rsidTr="00801F8A">
        <w:tc>
          <w:tcPr>
            <w:tcW w:w="3222" w:type="dxa"/>
            <w:vAlign w:val="center"/>
          </w:tcPr>
          <w:p w14:paraId="5CB710F4" w14:textId="77777777" w:rsidR="00801F8A" w:rsidRPr="00EC3E26" w:rsidRDefault="00801F8A" w:rsidP="00801F8A">
            <w:pPr>
              <w:pStyle w:val="Tabletext"/>
              <w:keepNext/>
              <w:keepLines/>
              <w:rPr>
                <w:bCs/>
              </w:rPr>
            </w:pPr>
            <w:r w:rsidRPr="00EC3E26">
              <w:rPr>
                <w:color w:val="000000"/>
                <w:szCs w:val="22"/>
                <w:lang w:eastAsia="zh-CN"/>
              </w:rPr>
              <w:t>Contributions extrabudgétaires</w:t>
            </w:r>
          </w:p>
        </w:tc>
        <w:tc>
          <w:tcPr>
            <w:tcW w:w="1626" w:type="dxa"/>
            <w:vAlign w:val="center"/>
          </w:tcPr>
          <w:p w14:paraId="761243EB" w14:textId="7944CF39"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4 759</w:t>
            </w:r>
          </w:p>
        </w:tc>
        <w:tc>
          <w:tcPr>
            <w:tcW w:w="1626" w:type="dxa"/>
            <w:vAlign w:val="center"/>
          </w:tcPr>
          <w:p w14:paraId="35C48210" w14:textId="3F0B3379"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1 263</w:t>
            </w:r>
          </w:p>
        </w:tc>
        <w:tc>
          <w:tcPr>
            <w:tcW w:w="1388" w:type="dxa"/>
            <w:vAlign w:val="center"/>
          </w:tcPr>
          <w:p w14:paraId="4EBE64AC" w14:textId="6145DEE7"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458</w:t>
            </w:r>
          </w:p>
        </w:tc>
        <w:tc>
          <w:tcPr>
            <w:tcW w:w="1483" w:type="dxa"/>
            <w:vAlign w:val="center"/>
          </w:tcPr>
          <w:p w14:paraId="7928F18C" w14:textId="30ADE8C0" w:rsidR="00801F8A" w:rsidRPr="00EC3E26" w:rsidRDefault="00801F8A" w:rsidP="00801F8A">
            <w:pPr>
              <w:pStyle w:val="Tabletext"/>
              <w:keepNext/>
              <w:keepLines/>
              <w:jc w:val="right"/>
              <w:rPr>
                <w:color w:val="000000"/>
                <w:szCs w:val="22"/>
                <w:lang w:eastAsia="zh-CN"/>
              </w:rPr>
            </w:pPr>
            <w:r w:rsidRPr="00EC3E26">
              <w:rPr>
                <w:rFonts w:cs="Calibri"/>
                <w:color w:val="000000"/>
                <w:szCs w:val="22"/>
                <w:lang w:eastAsia="en-GB"/>
              </w:rPr>
              <w:t>922</w:t>
            </w:r>
          </w:p>
        </w:tc>
      </w:tr>
      <w:tr w:rsidR="00801F8A" w:rsidRPr="00EC3E26" w14:paraId="3F9D63BA" w14:textId="77777777" w:rsidTr="00801F8A">
        <w:tc>
          <w:tcPr>
            <w:tcW w:w="3222" w:type="dxa"/>
            <w:vAlign w:val="center"/>
          </w:tcPr>
          <w:p w14:paraId="2C1D5B2A" w14:textId="77777777" w:rsidR="00801F8A" w:rsidRPr="00EC3E26" w:rsidRDefault="00801F8A" w:rsidP="00801F8A">
            <w:pPr>
              <w:pStyle w:val="Tabletext"/>
            </w:pPr>
            <w:r w:rsidRPr="00EC3E26">
              <w:rPr>
                <w:b/>
              </w:rPr>
              <w:t>Produits différés</w:t>
            </w:r>
          </w:p>
        </w:tc>
        <w:tc>
          <w:tcPr>
            <w:tcW w:w="1626" w:type="dxa"/>
            <w:vAlign w:val="center"/>
          </w:tcPr>
          <w:p w14:paraId="7D3F2196" w14:textId="60F02EEB" w:rsidR="00801F8A" w:rsidRPr="00EC3E26" w:rsidRDefault="00801F8A" w:rsidP="00801F8A">
            <w:pPr>
              <w:pStyle w:val="Tabletext"/>
              <w:jc w:val="right"/>
              <w:rPr>
                <w:b/>
                <w:bCs/>
                <w:color w:val="000000"/>
                <w:szCs w:val="22"/>
                <w:lang w:eastAsia="zh-CN"/>
              </w:rPr>
            </w:pPr>
            <w:r w:rsidRPr="00EC3E26">
              <w:rPr>
                <w:rFonts w:cs="Calibri"/>
                <w:b/>
                <w:bCs/>
                <w:color w:val="000000"/>
                <w:szCs w:val="22"/>
                <w:lang w:eastAsia="en-GB"/>
              </w:rPr>
              <w:t>136 273</w:t>
            </w:r>
          </w:p>
        </w:tc>
        <w:tc>
          <w:tcPr>
            <w:tcW w:w="1626" w:type="dxa"/>
            <w:vAlign w:val="center"/>
          </w:tcPr>
          <w:p w14:paraId="79F874B2" w14:textId="2BC26BDF" w:rsidR="00801F8A" w:rsidRPr="00EC3E26" w:rsidRDefault="00801F8A" w:rsidP="00801F8A">
            <w:pPr>
              <w:pStyle w:val="Tabletext"/>
              <w:jc w:val="right"/>
              <w:rPr>
                <w:b/>
                <w:bCs/>
                <w:color w:val="000000"/>
                <w:szCs w:val="22"/>
                <w:lang w:eastAsia="zh-CN"/>
              </w:rPr>
            </w:pPr>
            <w:r w:rsidRPr="00EC3E26">
              <w:rPr>
                <w:rFonts w:cs="Calibri"/>
                <w:b/>
                <w:bCs/>
                <w:color w:val="000000"/>
                <w:szCs w:val="22"/>
                <w:lang w:eastAsia="en-GB"/>
              </w:rPr>
              <w:t>135 642</w:t>
            </w:r>
          </w:p>
        </w:tc>
        <w:tc>
          <w:tcPr>
            <w:tcW w:w="1388" w:type="dxa"/>
            <w:vAlign w:val="center"/>
          </w:tcPr>
          <w:p w14:paraId="4BA1BE95" w14:textId="508529AB" w:rsidR="00801F8A" w:rsidRPr="00EC3E26" w:rsidRDefault="00801F8A" w:rsidP="00801F8A">
            <w:pPr>
              <w:pStyle w:val="Tabletext"/>
              <w:jc w:val="right"/>
              <w:rPr>
                <w:b/>
                <w:bCs/>
                <w:color w:val="000000"/>
                <w:szCs w:val="22"/>
                <w:lang w:eastAsia="zh-CN"/>
              </w:rPr>
            </w:pPr>
            <w:r w:rsidRPr="00EC3E26">
              <w:rPr>
                <w:rFonts w:cs="Calibri"/>
                <w:b/>
                <w:bCs/>
                <w:color w:val="000000"/>
                <w:szCs w:val="22"/>
                <w:lang w:eastAsia="en-GB"/>
              </w:rPr>
              <w:t>132 566</w:t>
            </w:r>
          </w:p>
        </w:tc>
        <w:tc>
          <w:tcPr>
            <w:tcW w:w="1483" w:type="dxa"/>
            <w:vAlign w:val="center"/>
          </w:tcPr>
          <w:p w14:paraId="171945F4" w14:textId="1AC6E319" w:rsidR="00801F8A" w:rsidRPr="00EC3E26" w:rsidRDefault="00801F8A" w:rsidP="00801F8A">
            <w:pPr>
              <w:pStyle w:val="Tabletext"/>
              <w:jc w:val="right"/>
              <w:rPr>
                <w:b/>
                <w:bCs/>
                <w:color w:val="000000"/>
                <w:szCs w:val="22"/>
                <w:lang w:eastAsia="zh-CN"/>
              </w:rPr>
            </w:pPr>
            <w:r w:rsidRPr="00EC3E26">
              <w:rPr>
                <w:rFonts w:cs="Calibri"/>
                <w:b/>
                <w:bCs/>
                <w:color w:val="000000"/>
                <w:szCs w:val="22"/>
                <w:lang w:eastAsia="en-GB"/>
              </w:rPr>
              <w:t>132 416</w:t>
            </w:r>
          </w:p>
        </w:tc>
      </w:tr>
    </w:tbl>
    <w:p w14:paraId="1407B85B" w14:textId="77777777" w:rsidR="00583745" w:rsidRPr="00EC3E26" w:rsidRDefault="00583745" w:rsidP="00583745">
      <w:pPr>
        <w:pStyle w:val="headingb0"/>
      </w:pPr>
      <w:r w:rsidRPr="00EC3E26">
        <w:t>Règlement des arriérés</w:t>
      </w:r>
    </w:p>
    <w:p w14:paraId="0738301D" w14:textId="25D45B26" w:rsidR="00583745" w:rsidRPr="00EC3E26" w:rsidRDefault="00583745" w:rsidP="001F5830">
      <w:r w:rsidRPr="00EC3E26">
        <w:t>7.7</w:t>
      </w:r>
      <w:r w:rsidRPr="00EC3E26">
        <w:tab/>
        <w:t>L'évolution des arriérés et le lent règlement des arriérés et des comptes spéciaux d'arriérés restent un sujet très préoccupant pour le Conseil. Outre les rappels réguliers concernant les montants à régler, il a été demandé à chaque débiteur de présenter un plan d'amortissement et de régler les montants dus aussi vite que possible. Des précisions concernant les arriérés, les comptes spéciaux d'arriérés et les comptes spéciaux d'arriérés supprimés ainsi que sur les mesures proposées pour accélérer le règlement des arriérés sont données dans le Document PP-</w:t>
      </w:r>
      <w:r w:rsidR="00801F8A" w:rsidRPr="00EC3E26">
        <w:t>22</w:t>
      </w:r>
      <w:r w:rsidRPr="00EC3E26">
        <w:t>/</w:t>
      </w:r>
      <w:r w:rsidR="00801F8A" w:rsidRPr="00EC3E26">
        <w:t>56</w:t>
      </w:r>
      <w:r w:rsidRPr="00EC3E26">
        <w:t xml:space="preserve"> – </w:t>
      </w:r>
      <w:r w:rsidRPr="00EC3E26">
        <w:rPr>
          <w:i/>
        </w:rPr>
        <w:t xml:space="preserve">Arriérés et arriérés </w:t>
      </w:r>
      <w:r w:rsidR="008322AA" w:rsidRPr="00EC3E26">
        <w:rPr>
          <w:i/>
        </w:rPr>
        <w:t>spéciaux</w:t>
      </w:r>
      <w:r w:rsidRPr="00EC3E26">
        <w:t>.</w:t>
      </w:r>
    </w:p>
    <w:p w14:paraId="119A6CBB" w14:textId="77777777" w:rsidR="00583745" w:rsidRPr="00EC3E26" w:rsidRDefault="00583745" w:rsidP="00583745">
      <w:pPr>
        <w:pStyle w:val="Heading1"/>
        <w:rPr>
          <w:szCs w:val="24"/>
          <w:lang w:eastAsia="zh-CN"/>
        </w:rPr>
      </w:pPr>
      <w:bookmarkStart w:id="143" w:name="_Toc269839071"/>
      <w:bookmarkStart w:id="144" w:name="_Toc329178770"/>
      <w:bookmarkStart w:id="145" w:name="_Toc329181743"/>
      <w:bookmarkStart w:id="146" w:name="_Toc329202558"/>
      <w:bookmarkStart w:id="147" w:name="_Toc329204990"/>
      <w:bookmarkStart w:id="148" w:name="_Toc329206827"/>
      <w:bookmarkStart w:id="149" w:name="_Toc358379913"/>
      <w:bookmarkStart w:id="150" w:name="_Toc358380453"/>
      <w:bookmarkStart w:id="151" w:name="_Toc387166635"/>
      <w:bookmarkStart w:id="152" w:name="_Toc387167446"/>
      <w:bookmarkStart w:id="153" w:name="_Toc396899510"/>
      <w:r w:rsidRPr="00EC3E26">
        <w:t>8</w:t>
      </w:r>
      <w:r w:rsidRPr="00EC3E26">
        <w:tab/>
        <w:t>Immobilisations corporelles</w:t>
      </w:r>
      <w:bookmarkEnd w:id="143"/>
      <w:bookmarkEnd w:id="144"/>
      <w:bookmarkEnd w:id="145"/>
      <w:bookmarkEnd w:id="146"/>
      <w:bookmarkEnd w:id="147"/>
      <w:bookmarkEnd w:id="148"/>
      <w:bookmarkEnd w:id="149"/>
      <w:bookmarkEnd w:id="150"/>
      <w:bookmarkEnd w:id="151"/>
      <w:bookmarkEnd w:id="152"/>
      <w:bookmarkEnd w:id="153"/>
    </w:p>
    <w:p w14:paraId="6C49EB24" w14:textId="27B094EE" w:rsidR="00583745" w:rsidRPr="00EC3E26" w:rsidRDefault="00583745" w:rsidP="00583745">
      <w:r w:rsidRPr="00EC3E26">
        <w:t>8.1</w:t>
      </w:r>
      <w:r w:rsidRPr="00EC3E26">
        <w:tab/>
        <w:t xml:space="preserve">Les immobilisations corporelles détenues par l'UIT sont évaluées à leur coût historique déduction faite du cumul des amortissements et des </w:t>
      </w:r>
      <w:r w:rsidR="00BB12B3" w:rsidRPr="00EC3E26">
        <w:t>dépréciations</w:t>
      </w:r>
      <w:r w:rsidRPr="00EC3E26">
        <w:t>. Les terrains ne sont pas pris en compte dans le calcul de la valeur intrinsèque des bâtiments. Le droit de superficie concernant les terrains mis à disposition par l'</w:t>
      </w:r>
      <w:r w:rsidR="001F5830" w:rsidRPr="00EC3E26">
        <w:t>État</w:t>
      </w:r>
      <w:r w:rsidRPr="00EC3E26">
        <w:t xml:space="preserve"> de Genève est sans charge pour l'Union.</w:t>
      </w:r>
    </w:p>
    <w:p w14:paraId="6ACEC088" w14:textId="77777777" w:rsidR="00583745" w:rsidRPr="00EC3E26" w:rsidRDefault="00583745" w:rsidP="00583745">
      <w:r w:rsidRPr="00EC3E26">
        <w:t>8.2</w:t>
      </w:r>
      <w:r w:rsidRPr="00EC3E26">
        <w:tab/>
        <w:t>Les donations en nature sont valorisées à la juste valeur estimée à la date de réception des biens mobiliers. La reconnaissance des revenus liés à des donations en espèces destinées à la création ou à l'achat d'une immobilisation spécifique est étalée sur une durée égale à la dépréciation de l'immobilisation concernée à partir de la date de mise en service.</w:t>
      </w:r>
    </w:p>
    <w:p w14:paraId="18BD165F" w14:textId="77777777" w:rsidR="00583745" w:rsidRPr="00EC3E26" w:rsidRDefault="00583745" w:rsidP="00583745">
      <w:pPr>
        <w:rPr>
          <w:b/>
          <w:bCs/>
        </w:rPr>
      </w:pPr>
      <w:r w:rsidRPr="00EC3E26">
        <w:rPr>
          <w:bCs/>
        </w:rPr>
        <w:t>8.3</w:t>
      </w:r>
      <w:r w:rsidRPr="00EC3E26">
        <w:rPr>
          <w:bCs/>
        </w:rPr>
        <w:tab/>
        <w:t>Les biens d'une valeur égale ou supérieure à 5</w:t>
      </w:r>
      <w:r w:rsidRPr="00EC3E26">
        <w:t> 000</w:t>
      </w:r>
      <w:r w:rsidRPr="00EC3E26">
        <w:rPr>
          <w:bCs/>
        </w:rPr>
        <w:t> CHF sont capitalisés au moment de la réception du bien et amortis linéairement par la suite.</w:t>
      </w:r>
    </w:p>
    <w:p w14:paraId="291002D2" w14:textId="3C4E4022" w:rsidR="00583745" w:rsidRPr="00EC3E26" w:rsidRDefault="00583745" w:rsidP="00583745">
      <w:pPr>
        <w:rPr>
          <w:b/>
          <w:bCs/>
        </w:rPr>
      </w:pPr>
      <w:r w:rsidRPr="00EC3E26">
        <w:rPr>
          <w:bCs/>
        </w:rPr>
        <w:t>8.4</w:t>
      </w:r>
      <w:r w:rsidRPr="00EC3E26">
        <w:rPr>
          <w:bCs/>
        </w:rPr>
        <w:tab/>
        <w:t xml:space="preserve">Les biens d'un coût inférieur à 5 000 CHF (biens de faible valeur) sont capitalisés lors du mois de leur acquisition et entièrement comptabilisés en tant que </w:t>
      </w:r>
      <w:r w:rsidR="00A81C2C" w:rsidRPr="00EC3E26">
        <w:rPr>
          <w:bCs/>
        </w:rPr>
        <w:t xml:space="preserve">charges </w:t>
      </w:r>
      <w:r w:rsidRPr="00EC3E26">
        <w:rPr>
          <w:bCs/>
        </w:rPr>
        <w:t>dans l'état de la performance financière à la clôture mensuelle suivant l'acquisition.</w:t>
      </w:r>
    </w:p>
    <w:p w14:paraId="6648F0A1" w14:textId="77777777" w:rsidR="00583745" w:rsidRPr="00EC3E26" w:rsidRDefault="00583745" w:rsidP="00583745">
      <w:pPr>
        <w:keepLines/>
      </w:pPr>
      <w:r w:rsidRPr="00EC3E26">
        <w:t>8.5</w:t>
      </w:r>
      <w:r w:rsidRPr="00EC3E26">
        <w:tab/>
        <w:t>Les coûts ultérieurs liés aux immobilisations sont capitalisés et amortis lorsqu'ils entraînent une augmentation du potentiel de service lié à l'utilisation de l'immobilisation et ne concernent pas des coûts de maintenance ou de réparation de l'immobilisation concernée. Ces derniers sont comptabilisés dans l'état de la performance financière.</w:t>
      </w:r>
    </w:p>
    <w:p w14:paraId="17442F20" w14:textId="77777777" w:rsidR="00583745" w:rsidRPr="00EC3E26" w:rsidRDefault="00583745" w:rsidP="00583745">
      <w:r w:rsidRPr="00EC3E26">
        <w:t>8.6</w:t>
      </w:r>
      <w:r w:rsidRPr="00EC3E26">
        <w:tab/>
        <w:t>Lorsqu'une immobilisation se compose de plusieurs éléments significatifs ayant des durées d'utilité différentes, chaque élément est comptabilisé séparément. Les amortissements sont effectués de manière linéaire selon la durée d'utilité estimée de chaque objet, compte tenu d'une durée résiduelle finale, s'il y a lieu. Les valeurs résiduelles, durées d'utilité et modes d'amortissement des actifs sont revus, et modifiés si nécessaire, à chaque clôture annuelle.</w:t>
      </w:r>
    </w:p>
    <w:p w14:paraId="2DD0A1E9" w14:textId="4AE4CA7A" w:rsidR="00583745" w:rsidRPr="00EC3E26" w:rsidRDefault="00583745" w:rsidP="00583745">
      <w:pPr>
        <w:keepLines/>
        <w:spacing w:after="360"/>
      </w:pPr>
      <w:r w:rsidRPr="00EC3E26">
        <w:t>8.7</w:t>
      </w:r>
      <w:r w:rsidRPr="00EC3E26">
        <w:tab/>
        <w:t>Les variations de la valeur nette comptable des immobilisations corporelles au 31 décembre 20</w:t>
      </w:r>
      <w:r w:rsidR="00801F8A" w:rsidRPr="00EC3E26">
        <w:t>21</w:t>
      </w:r>
      <w:r w:rsidRPr="00EC3E26">
        <w:t xml:space="preserve"> sont expliquées ci-</w:t>
      </w:r>
      <w:proofErr w:type="gramStart"/>
      <w:r w:rsidRPr="00EC3E26">
        <w:t>dessous:</w:t>
      </w:r>
      <w:proofErr w:type="gramEnd"/>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1078"/>
        <w:gridCol w:w="924"/>
        <w:gridCol w:w="980"/>
        <w:gridCol w:w="1243"/>
        <w:gridCol w:w="1066"/>
        <w:gridCol w:w="1344"/>
        <w:gridCol w:w="992"/>
      </w:tblGrid>
      <w:tr w:rsidR="00583745" w:rsidRPr="00EC3E26" w14:paraId="167CA3B0" w14:textId="77777777" w:rsidTr="00965C85">
        <w:trPr>
          <w:trHeight w:val="703"/>
          <w:jc w:val="center"/>
        </w:trPr>
        <w:tc>
          <w:tcPr>
            <w:tcW w:w="2291" w:type="dxa"/>
            <w:tcBorders>
              <w:bottom w:val="single" w:sz="4" w:space="0" w:color="auto"/>
            </w:tcBorders>
            <w:tcMar>
              <w:left w:w="57" w:type="dxa"/>
              <w:right w:w="57" w:type="dxa"/>
            </w:tcMar>
          </w:tcPr>
          <w:p w14:paraId="37E045D5" w14:textId="59DA7930" w:rsidR="00583745" w:rsidRPr="00EC3E26" w:rsidRDefault="00583745" w:rsidP="00965C85">
            <w:pPr>
              <w:pStyle w:val="Tablehead"/>
              <w:rPr>
                <w:sz w:val="20"/>
              </w:rPr>
            </w:pPr>
            <w:r w:rsidRPr="00EC3E26">
              <w:rPr>
                <w:sz w:val="20"/>
              </w:rPr>
              <w:t>Catégories d'actifs</w:t>
            </w:r>
            <w:r w:rsidRPr="00EC3E26">
              <w:rPr>
                <w:sz w:val="20"/>
              </w:rPr>
              <w:br/>
              <w:t>(</w:t>
            </w:r>
            <w:r w:rsidR="000A0D18" w:rsidRPr="00EC3E26">
              <w:rPr>
                <w:sz w:val="20"/>
              </w:rPr>
              <w:t xml:space="preserve">en milliers </w:t>
            </w:r>
            <w:r w:rsidRPr="00EC3E26">
              <w:rPr>
                <w:sz w:val="20"/>
              </w:rPr>
              <w:t>CHF)</w:t>
            </w:r>
          </w:p>
        </w:tc>
        <w:tc>
          <w:tcPr>
            <w:tcW w:w="1078" w:type="dxa"/>
            <w:tcBorders>
              <w:bottom w:val="single" w:sz="4" w:space="0" w:color="auto"/>
            </w:tcBorders>
            <w:tcMar>
              <w:left w:w="57" w:type="dxa"/>
              <w:right w:w="57" w:type="dxa"/>
            </w:tcMar>
          </w:tcPr>
          <w:p w14:paraId="31E3BC38" w14:textId="77777777" w:rsidR="00583745" w:rsidRPr="00EC3E26" w:rsidRDefault="00583745" w:rsidP="00965C85">
            <w:pPr>
              <w:pStyle w:val="Tablehead"/>
              <w:rPr>
                <w:sz w:val="20"/>
              </w:rPr>
            </w:pPr>
            <w:r w:rsidRPr="00EC3E26">
              <w:rPr>
                <w:sz w:val="20"/>
              </w:rPr>
              <w:t>Bâtiments</w:t>
            </w:r>
          </w:p>
        </w:tc>
        <w:tc>
          <w:tcPr>
            <w:tcW w:w="924" w:type="dxa"/>
            <w:tcBorders>
              <w:bottom w:val="single" w:sz="4" w:space="0" w:color="auto"/>
            </w:tcBorders>
            <w:tcMar>
              <w:left w:w="57" w:type="dxa"/>
              <w:right w:w="57" w:type="dxa"/>
            </w:tcMar>
          </w:tcPr>
          <w:p w14:paraId="08B880E5" w14:textId="77777777" w:rsidR="00583745" w:rsidRPr="00EC3E26" w:rsidRDefault="00583745" w:rsidP="00965C85">
            <w:pPr>
              <w:pStyle w:val="Tablehead"/>
              <w:rPr>
                <w:sz w:val="20"/>
              </w:rPr>
            </w:pPr>
            <w:r w:rsidRPr="00EC3E26">
              <w:rPr>
                <w:sz w:val="20"/>
              </w:rPr>
              <w:t xml:space="preserve">Mach. </w:t>
            </w:r>
            <w:r w:rsidRPr="00EC3E26">
              <w:rPr>
                <w:sz w:val="20"/>
              </w:rPr>
              <w:br/>
              <w:t xml:space="preserve">&amp; </w:t>
            </w:r>
            <w:r w:rsidRPr="00EC3E26">
              <w:rPr>
                <w:sz w:val="20"/>
              </w:rPr>
              <w:br/>
              <w:t>équip.</w:t>
            </w:r>
          </w:p>
        </w:tc>
        <w:tc>
          <w:tcPr>
            <w:tcW w:w="980" w:type="dxa"/>
            <w:tcBorders>
              <w:bottom w:val="single" w:sz="4" w:space="0" w:color="auto"/>
            </w:tcBorders>
            <w:tcMar>
              <w:left w:w="57" w:type="dxa"/>
              <w:right w:w="57" w:type="dxa"/>
            </w:tcMar>
          </w:tcPr>
          <w:p w14:paraId="29358EC9" w14:textId="77777777" w:rsidR="00583745" w:rsidRPr="00EC3E26" w:rsidRDefault="00583745" w:rsidP="00965C85">
            <w:pPr>
              <w:pStyle w:val="Tablehead"/>
              <w:rPr>
                <w:sz w:val="20"/>
              </w:rPr>
            </w:pPr>
            <w:r w:rsidRPr="00EC3E26">
              <w:rPr>
                <w:sz w:val="20"/>
              </w:rPr>
              <w:t xml:space="preserve">Mobilier </w:t>
            </w:r>
            <w:r w:rsidRPr="00EC3E26">
              <w:rPr>
                <w:sz w:val="20"/>
              </w:rPr>
              <w:br/>
              <w:t xml:space="preserve">&amp; </w:t>
            </w:r>
            <w:r w:rsidRPr="00EC3E26">
              <w:rPr>
                <w:sz w:val="20"/>
              </w:rPr>
              <w:br/>
              <w:t>agence-ments</w:t>
            </w:r>
          </w:p>
        </w:tc>
        <w:tc>
          <w:tcPr>
            <w:tcW w:w="1243" w:type="dxa"/>
            <w:tcBorders>
              <w:bottom w:val="single" w:sz="4" w:space="0" w:color="auto"/>
            </w:tcBorders>
            <w:tcMar>
              <w:left w:w="57" w:type="dxa"/>
              <w:right w:w="57" w:type="dxa"/>
            </w:tcMar>
          </w:tcPr>
          <w:p w14:paraId="06B37456" w14:textId="77777777" w:rsidR="00583745" w:rsidRPr="00EC3E26" w:rsidRDefault="00583745" w:rsidP="00965C85">
            <w:pPr>
              <w:pStyle w:val="Tablehead"/>
              <w:rPr>
                <w:sz w:val="20"/>
              </w:rPr>
            </w:pPr>
            <w:r w:rsidRPr="00EC3E26">
              <w:rPr>
                <w:sz w:val="20"/>
              </w:rPr>
              <w:t>Matériel informatique</w:t>
            </w:r>
          </w:p>
        </w:tc>
        <w:tc>
          <w:tcPr>
            <w:tcW w:w="1066" w:type="dxa"/>
            <w:tcBorders>
              <w:bottom w:val="single" w:sz="4" w:space="0" w:color="auto"/>
            </w:tcBorders>
            <w:tcMar>
              <w:left w:w="57" w:type="dxa"/>
              <w:right w:w="57" w:type="dxa"/>
            </w:tcMar>
          </w:tcPr>
          <w:p w14:paraId="2D82CD60" w14:textId="77777777" w:rsidR="00583745" w:rsidRPr="00EC3E26" w:rsidRDefault="00583745" w:rsidP="00965C85">
            <w:pPr>
              <w:pStyle w:val="Tablehead"/>
              <w:rPr>
                <w:sz w:val="20"/>
              </w:rPr>
            </w:pPr>
            <w:r w:rsidRPr="00EC3E26">
              <w:rPr>
                <w:sz w:val="20"/>
              </w:rPr>
              <w:t>Véhicules</w:t>
            </w:r>
          </w:p>
        </w:tc>
        <w:tc>
          <w:tcPr>
            <w:tcW w:w="1344" w:type="dxa"/>
            <w:tcBorders>
              <w:bottom w:val="single" w:sz="4" w:space="0" w:color="auto"/>
              <w:right w:val="single" w:sz="4" w:space="0" w:color="auto"/>
            </w:tcBorders>
            <w:tcMar>
              <w:left w:w="57" w:type="dxa"/>
              <w:right w:w="57" w:type="dxa"/>
            </w:tcMar>
          </w:tcPr>
          <w:p w14:paraId="0E0DB651" w14:textId="77777777" w:rsidR="00583745" w:rsidRPr="00EC3E26" w:rsidRDefault="00583745" w:rsidP="00965C85">
            <w:pPr>
              <w:pStyle w:val="Tablehead"/>
              <w:rPr>
                <w:sz w:val="20"/>
              </w:rPr>
            </w:pPr>
            <w:r w:rsidRPr="00EC3E26">
              <w:rPr>
                <w:sz w:val="20"/>
              </w:rPr>
              <w:t>En construction</w:t>
            </w:r>
          </w:p>
        </w:tc>
        <w:tc>
          <w:tcPr>
            <w:tcW w:w="992" w:type="dxa"/>
            <w:tcBorders>
              <w:left w:val="single" w:sz="4" w:space="0" w:color="auto"/>
              <w:bottom w:val="single" w:sz="4" w:space="0" w:color="auto"/>
              <w:right w:val="single" w:sz="4" w:space="0" w:color="auto"/>
            </w:tcBorders>
            <w:tcMar>
              <w:left w:w="57" w:type="dxa"/>
              <w:right w:w="57" w:type="dxa"/>
            </w:tcMar>
          </w:tcPr>
          <w:p w14:paraId="3F17FE1E" w14:textId="77777777" w:rsidR="00583745" w:rsidRPr="00EC3E26" w:rsidRDefault="00583745" w:rsidP="00965C85">
            <w:pPr>
              <w:pStyle w:val="Tablehead"/>
              <w:rPr>
                <w:sz w:val="20"/>
              </w:rPr>
            </w:pPr>
            <w:r w:rsidRPr="00EC3E26">
              <w:rPr>
                <w:sz w:val="20"/>
              </w:rPr>
              <w:t>Total</w:t>
            </w:r>
          </w:p>
        </w:tc>
      </w:tr>
      <w:tr w:rsidR="00801F8A" w:rsidRPr="00EC3E26" w14:paraId="5AC78614" w14:textId="77777777" w:rsidTr="00D76C94">
        <w:trPr>
          <w:trHeight w:val="468"/>
          <w:jc w:val="center"/>
        </w:trPr>
        <w:tc>
          <w:tcPr>
            <w:tcW w:w="2291" w:type="dxa"/>
            <w:tcBorders>
              <w:right w:val="single" w:sz="4" w:space="0" w:color="auto"/>
            </w:tcBorders>
          </w:tcPr>
          <w:p w14:paraId="46A041CC" w14:textId="1B9CB20C" w:rsidR="00801F8A" w:rsidRPr="00EC3E26" w:rsidRDefault="00801F8A" w:rsidP="00801F8A">
            <w:pPr>
              <w:pStyle w:val="Tabletext"/>
              <w:rPr>
                <w:sz w:val="20"/>
              </w:rPr>
            </w:pPr>
            <w:r w:rsidRPr="00EC3E26">
              <w:rPr>
                <w:sz w:val="20"/>
              </w:rPr>
              <w:t>Valeur comptable nette au 1er janvier 2018</w:t>
            </w:r>
          </w:p>
        </w:tc>
        <w:tc>
          <w:tcPr>
            <w:tcW w:w="1078" w:type="dxa"/>
            <w:tcBorders>
              <w:left w:val="single" w:sz="4" w:space="0" w:color="auto"/>
              <w:right w:val="single" w:sz="4" w:space="0" w:color="auto"/>
            </w:tcBorders>
          </w:tcPr>
          <w:p w14:paraId="0D09050E" w14:textId="7D16CE2D" w:rsidR="00801F8A" w:rsidRPr="00EC3E26" w:rsidRDefault="00801F8A" w:rsidP="00801F8A">
            <w:pPr>
              <w:pStyle w:val="Tabletext"/>
              <w:jc w:val="right"/>
              <w:rPr>
                <w:b/>
                <w:bCs/>
                <w:sz w:val="20"/>
                <w:lang w:eastAsia="zh-CN"/>
              </w:rPr>
            </w:pPr>
            <w:r w:rsidRPr="00EC3E26">
              <w:rPr>
                <w:rFonts w:cs="Calibri"/>
                <w:color w:val="000000"/>
                <w:sz w:val="20"/>
                <w:lang w:eastAsia="en-GB"/>
              </w:rPr>
              <w:t>97 723</w:t>
            </w:r>
          </w:p>
        </w:tc>
        <w:tc>
          <w:tcPr>
            <w:tcW w:w="924" w:type="dxa"/>
            <w:tcBorders>
              <w:left w:val="single" w:sz="4" w:space="0" w:color="auto"/>
              <w:right w:val="single" w:sz="4" w:space="0" w:color="auto"/>
            </w:tcBorders>
          </w:tcPr>
          <w:p w14:paraId="2E13AAAD" w14:textId="7247F5C0" w:rsidR="00801F8A" w:rsidRPr="00EC3E26" w:rsidRDefault="00801F8A" w:rsidP="00801F8A">
            <w:pPr>
              <w:pStyle w:val="Tabletext"/>
              <w:jc w:val="right"/>
              <w:rPr>
                <w:b/>
                <w:bCs/>
                <w:sz w:val="20"/>
                <w:lang w:eastAsia="zh-CN"/>
              </w:rPr>
            </w:pPr>
            <w:r w:rsidRPr="00EC3E26">
              <w:rPr>
                <w:rFonts w:cs="Calibri"/>
                <w:color w:val="000000"/>
                <w:sz w:val="20"/>
                <w:lang w:eastAsia="en-GB"/>
              </w:rPr>
              <w:t>66</w:t>
            </w:r>
          </w:p>
        </w:tc>
        <w:tc>
          <w:tcPr>
            <w:tcW w:w="980" w:type="dxa"/>
            <w:tcBorders>
              <w:left w:val="single" w:sz="4" w:space="0" w:color="auto"/>
              <w:right w:val="single" w:sz="4" w:space="0" w:color="auto"/>
            </w:tcBorders>
          </w:tcPr>
          <w:p w14:paraId="4387785A" w14:textId="3D59F540" w:rsidR="00801F8A" w:rsidRPr="00EC3E26" w:rsidRDefault="00801F8A" w:rsidP="00801F8A">
            <w:pPr>
              <w:pStyle w:val="Tabletext"/>
              <w:jc w:val="right"/>
              <w:rPr>
                <w:b/>
                <w:bCs/>
                <w:sz w:val="20"/>
                <w:lang w:eastAsia="zh-CN"/>
              </w:rPr>
            </w:pPr>
            <w:r w:rsidRPr="00EC3E26">
              <w:rPr>
                <w:rFonts w:cs="Calibri"/>
                <w:color w:val="000000"/>
                <w:sz w:val="20"/>
                <w:lang w:eastAsia="en-GB"/>
              </w:rPr>
              <w:t>56</w:t>
            </w:r>
          </w:p>
        </w:tc>
        <w:tc>
          <w:tcPr>
            <w:tcW w:w="1243" w:type="dxa"/>
            <w:tcBorders>
              <w:left w:val="single" w:sz="4" w:space="0" w:color="auto"/>
              <w:right w:val="single" w:sz="4" w:space="0" w:color="auto"/>
            </w:tcBorders>
          </w:tcPr>
          <w:p w14:paraId="3F20F5CE" w14:textId="69CD5D22" w:rsidR="00801F8A" w:rsidRPr="00EC3E26" w:rsidRDefault="00801F8A" w:rsidP="00801F8A">
            <w:pPr>
              <w:pStyle w:val="Tabletext"/>
              <w:jc w:val="right"/>
              <w:rPr>
                <w:b/>
                <w:bCs/>
                <w:sz w:val="20"/>
                <w:lang w:eastAsia="zh-CN"/>
              </w:rPr>
            </w:pPr>
            <w:r w:rsidRPr="00EC3E26">
              <w:rPr>
                <w:rFonts w:cs="Calibri"/>
                <w:color w:val="000000"/>
                <w:sz w:val="20"/>
                <w:lang w:eastAsia="en-GB"/>
              </w:rPr>
              <w:t>1 091</w:t>
            </w:r>
          </w:p>
        </w:tc>
        <w:tc>
          <w:tcPr>
            <w:tcW w:w="1066" w:type="dxa"/>
            <w:tcBorders>
              <w:left w:val="single" w:sz="4" w:space="0" w:color="auto"/>
              <w:right w:val="single" w:sz="4" w:space="0" w:color="auto"/>
            </w:tcBorders>
          </w:tcPr>
          <w:p w14:paraId="6E82A2E5" w14:textId="067AD20C" w:rsidR="00801F8A" w:rsidRPr="00EC3E26" w:rsidRDefault="00801F8A" w:rsidP="00801F8A">
            <w:pPr>
              <w:pStyle w:val="Tabletext"/>
              <w:jc w:val="right"/>
              <w:rPr>
                <w:b/>
                <w:bCs/>
                <w:sz w:val="20"/>
                <w:lang w:eastAsia="zh-CN"/>
              </w:rPr>
            </w:pPr>
            <w:r w:rsidRPr="00EC3E26">
              <w:rPr>
                <w:rFonts w:cs="Calibri"/>
                <w:color w:val="000000"/>
                <w:sz w:val="20"/>
                <w:lang w:eastAsia="en-GB"/>
              </w:rPr>
              <w:t>64</w:t>
            </w:r>
          </w:p>
        </w:tc>
        <w:tc>
          <w:tcPr>
            <w:tcW w:w="1344" w:type="dxa"/>
            <w:tcBorders>
              <w:left w:val="single" w:sz="4" w:space="0" w:color="auto"/>
              <w:right w:val="single" w:sz="4" w:space="0" w:color="auto"/>
            </w:tcBorders>
          </w:tcPr>
          <w:p w14:paraId="24B01AD6" w14:textId="4A629137" w:rsidR="00801F8A" w:rsidRPr="00EC3E26" w:rsidRDefault="00801F8A" w:rsidP="00801F8A">
            <w:pPr>
              <w:pStyle w:val="Tabletext"/>
              <w:jc w:val="right"/>
              <w:rPr>
                <w:sz w:val="20"/>
                <w:lang w:eastAsia="zh-CN"/>
              </w:rPr>
            </w:pPr>
            <w:r w:rsidRPr="00EC3E26">
              <w:rPr>
                <w:sz w:val="20"/>
                <w:lang w:eastAsia="zh-CN"/>
              </w:rPr>
              <w:t>–</w:t>
            </w:r>
          </w:p>
        </w:tc>
        <w:tc>
          <w:tcPr>
            <w:tcW w:w="992" w:type="dxa"/>
            <w:tcBorders>
              <w:left w:val="single" w:sz="4" w:space="0" w:color="auto"/>
              <w:right w:val="single" w:sz="4" w:space="0" w:color="auto"/>
            </w:tcBorders>
          </w:tcPr>
          <w:p w14:paraId="13025019" w14:textId="4269CFC2" w:rsidR="00801F8A" w:rsidRPr="00EC3E26" w:rsidRDefault="00801F8A" w:rsidP="00801F8A">
            <w:pPr>
              <w:pStyle w:val="Tabletext"/>
              <w:jc w:val="right"/>
              <w:rPr>
                <w:b/>
                <w:bCs/>
                <w:sz w:val="20"/>
                <w:lang w:eastAsia="zh-CN"/>
              </w:rPr>
            </w:pPr>
            <w:r w:rsidRPr="00EC3E26">
              <w:rPr>
                <w:rFonts w:cs="Calibri"/>
                <w:color w:val="000000"/>
                <w:sz w:val="20"/>
                <w:lang w:eastAsia="en-GB"/>
              </w:rPr>
              <w:t>99 000</w:t>
            </w:r>
          </w:p>
        </w:tc>
      </w:tr>
      <w:tr w:rsidR="00801F8A" w:rsidRPr="00EC3E26" w14:paraId="6ACD86D8" w14:textId="77777777" w:rsidTr="00D76C94">
        <w:trPr>
          <w:trHeight w:val="468"/>
          <w:jc w:val="center"/>
        </w:trPr>
        <w:tc>
          <w:tcPr>
            <w:tcW w:w="2291" w:type="dxa"/>
            <w:tcBorders>
              <w:right w:val="single" w:sz="4" w:space="0" w:color="auto"/>
            </w:tcBorders>
          </w:tcPr>
          <w:p w14:paraId="336F938B" w14:textId="43B6B1A7" w:rsidR="00801F8A" w:rsidRPr="00EC3E26" w:rsidRDefault="00801F8A" w:rsidP="00801F8A">
            <w:pPr>
              <w:pStyle w:val="Tabletext"/>
              <w:rPr>
                <w:sz w:val="20"/>
              </w:rPr>
            </w:pPr>
            <w:r w:rsidRPr="00EC3E26">
              <w:rPr>
                <w:sz w:val="20"/>
              </w:rPr>
              <w:t>Valeur comptable nette au 31 décembre 2018</w:t>
            </w:r>
          </w:p>
        </w:tc>
        <w:tc>
          <w:tcPr>
            <w:tcW w:w="1078" w:type="dxa"/>
            <w:tcBorders>
              <w:left w:val="single" w:sz="4" w:space="0" w:color="auto"/>
              <w:right w:val="single" w:sz="4" w:space="0" w:color="auto"/>
            </w:tcBorders>
          </w:tcPr>
          <w:p w14:paraId="5A7C1303" w14:textId="6EF09286" w:rsidR="00801F8A" w:rsidRPr="00EC3E26" w:rsidRDefault="00801F8A" w:rsidP="00801F8A">
            <w:pPr>
              <w:pStyle w:val="Tabletext"/>
              <w:jc w:val="right"/>
              <w:rPr>
                <w:b/>
                <w:bCs/>
                <w:sz w:val="20"/>
                <w:lang w:eastAsia="zh-CN"/>
              </w:rPr>
            </w:pPr>
            <w:r w:rsidRPr="00EC3E26">
              <w:rPr>
                <w:rFonts w:cs="Calibri"/>
                <w:color w:val="000000"/>
                <w:sz w:val="20"/>
                <w:lang w:eastAsia="en-GB"/>
              </w:rPr>
              <w:t>94 657</w:t>
            </w:r>
          </w:p>
        </w:tc>
        <w:tc>
          <w:tcPr>
            <w:tcW w:w="924" w:type="dxa"/>
            <w:tcBorders>
              <w:left w:val="single" w:sz="4" w:space="0" w:color="auto"/>
              <w:right w:val="single" w:sz="4" w:space="0" w:color="auto"/>
            </w:tcBorders>
          </w:tcPr>
          <w:p w14:paraId="64F239EC" w14:textId="4DABCCF2" w:rsidR="00801F8A" w:rsidRPr="00EC3E26" w:rsidRDefault="00801F8A" w:rsidP="00801F8A">
            <w:pPr>
              <w:pStyle w:val="Tabletext"/>
              <w:jc w:val="right"/>
              <w:rPr>
                <w:b/>
                <w:bCs/>
                <w:sz w:val="20"/>
                <w:lang w:eastAsia="zh-CN"/>
              </w:rPr>
            </w:pPr>
            <w:r w:rsidRPr="00EC3E26">
              <w:rPr>
                <w:rFonts w:cs="Calibri"/>
                <w:color w:val="000000"/>
                <w:sz w:val="20"/>
                <w:lang w:eastAsia="en-GB"/>
              </w:rPr>
              <w:t>44</w:t>
            </w:r>
          </w:p>
        </w:tc>
        <w:tc>
          <w:tcPr>
            <w:tcW w:w="980" w:type="dxa"/>
            <w:tcBorders>
              <w:left w:val="single" w:sz="4" w:space="0" w:color="auto"/>
              <w:right w:val="single" w:sz="4" w:space="0" w:color="auto"/>
            </w:tcBorders>
          </w:tcPr>
          <w:p w14:paraId="3BA4F8CA" w14:textId="3F2275E9" w:rsidR="00801F8A" w:rsidRPr="00EC3E26" w:rsidRDefault="00801F8A" w:rsidP="00801F8A">
            <w:pPr>
              <w:pStyle w:val="Tabletext"/>
              <w:jc w:val="right"/>
              <w:rPr>
                <w:b/>
                <w:bCs/>
                <w:sz w:val="20"/>
                <w:lang w:eastAsia="zh-CN"/>
              </w:rPr>
            </w:pPr>
            <w:r w:rsidRPr="00EC3E26">
              <w:rPr>
                <w:rFonts w:cs="Calibri"/>
                <w:color w:val="000000"/>
                <w:sz w:val="20"/>
                <w:lang w:eastAsia="en-GB"/>
              </w:rPr>
              <w:t>79</w:t>
            </w:r>
          </w:p>
        </w:tc>
        <w:tc>
          <w:tcPr>
            <w:tcW w:w="1243" w:type="dxa"/>
            <w:tcBorders>
              <w:left w:val="single" w:sz="4" w:space="0" w:color="auto"/>
              <w:right w:val="single" w:sz="4" w:space="0" w:color="auto"/>
            </w:tcBorders>
          </w:tcPr>
          <w:p w14:paraId="42E91FFF" w14:textId="23540841" w:rsidR="00801F8A" w:rsidRPr="00EC3E26" w:rsidRDefault="00801F8A" w:rsidP="00801F8A">
            <w:pPr>
              <w:pStyle w:val="Tabletext"/>
              <w:jc w:val="right"/>
              <w:rPr>
                <w:b/>
                <w:bCs/>
                <w:sz w:val="20"/>
                <w:lang w:eastAsia="zh-CN"/>
              </w:rPr>
            </w:pPr>
            <w:r w:rsidRPr="00EC3E26">
              <w:rPr>
                <w:rFonts w:cs="Calibri"/>
                <w:color w:val="000000"/>
                <w:sz w:val="20"/>
                <w:lang w:eastAsia="en-GB"/>
              </w:rPr>
              <w:t>797</w:t>
            </w:r>
          </w:p>
        </w:tc>
        <w:tc>
          <w:tcPr>
            <w:tcW w:w="1066" w:type="dxa"/>
            <w:tcBorders>
              <w:left w:val="single" w:sz="4" w:space="0" w:color="auto"/>
              <w:right w:val="single" w:sz="4" w:space="0" w:color="auto"/>
            </w:tcBorders>
          </w:tcPr>
          <w:p w14:paraId="047D3F79" w14:textId="30D8D108" w:rsidR="00801F8A" w:rsidRPr="00EC3E26" w:rsidRDefault="00801F8A" w:rsidP="00801F8A">
            <w:pPr>
              <w:pStyle w:val="Tabletext"/>
              <w:jc w:val="right"/>
              <w:rPr>
                <w:b/>
                <w:bCs/>
                <w:sz w:val="20"/>
                <w:lang w:eastAsia="zh-CN"/>
              </w:rPr>
            </w:pPr>
            <w:r w:rsidRPr="00EC3E26">
              <w:rPr>
                <w:rFonts w:cs="Calibri"/>
                <w:color w:val="000000"/>
                <w:sz w:val="20"/>
                <w:lang w:eastAsia="en-GB"/>
              </w:rPr>
              <w:t>48</w:t>
            </w:r>
          </w:p>
        </w:tc>
        <w:tc>
          <w:tcPr>
            <w:tcW w:w="1344" w:type="dxa"/>
            <w:tcBorders>
              <w:left w:val="single" w:sz="4" w:space="0" w:color="auto"/>
              <w:right w:val="single" w:sz="4" w:space="0" w:color="auto"/>
            </w:tcBorders>
          </w:tcPr>
          <w:p w14:paraId="53F8C385" w14:textId="257A2441" w:rsidR="00801F8A" w:rsidRPr="00EC3E26" w:rsidRDefault="00801F8A" w:rsidP="00801F8A">
            <w:pPr>
              <w:pStyle w:val="Tabletext"/>
              <w:jc w:val="right"/>
              <w:rPr>
                <w:b/>
                <w:bCs/>
                <w:sz w:val="20"/>
                <w:lang w:eastAsia="zh-CN"/>
              </w:rPr>
            </w:pPr>
            <w:r w:rsidRPr="00EC3E26">
              <w:rPr>
                <w:rFonts w:cs="Calibri"/>
                <w:color w:val="000000"/>
                <w:sz w:val="20"/>
                <w:lang w:eastAsia="en-GB"/>
              </w:rPr>
              <w:t>1 326</w:t>
            </w:r>
          </w:p>
        </w:tc>
        <w:tc>
          <w:tcPr>
            <w:tcW w:w="992" w:type="dxa"/>
            <w:tcBorders>
              <w:left w:val="single" w:sz="4" w:space="0" w:color="auto"/>
              <w:right w:val="single" w:sz="4" w:space="0" w:color="auto"/>
            </w:tcBorders>
          </w:tcPr>
          <w:p w14:paraId="0971B8DC" w14:textId="70542B14" w:rsidR="00801F8A" w:rsidRPr="00EC3E26" w:rsidRDefault="00801F8A" w:rsidP="00801F8A">
            <w:pPr>
              <w:pStyle w:val="Tabletext"/>
              <w:jc w:val="right"/>
              <w:rPr>
                <w:b/>
                <w:bCs/>
                <w:sz w:val="20"/>
                <w:lang w:eastAsia="zh-CN"/>
              </w:rPr>
            </w:pPr>
            <w:r w:rsidRPr="00EC3E26">
              <w:rPr>
                <w:rFonts w:cs="Calibri"/>
                <w:color w:val="000000"/>
                <w:sz w:val="20"/>
                <w:lang w:eastAsia="en-GB"/>
              </w:rPr>
              <w:t>96 950</w:t>
            </w:r>
          </w:p>
        </w:tc>
      </w:tr>
      <w:tr w:rsidR="00801F8A" w:rsidRPr="00EC3E26" w14:paraId="33DCCB5A" w14:textId="77777777" w:rsidTr="00D76C94">
        <w:trPr>
          <w:trHeight w:val="468"/>
          <w:jc w:val="center"/>
        </w:trPr>
        <w:tc>
          <w:tcPr>
            <w:tcW w:w="2291" w:type="dxa"/>
            <w:tcBorders>
              <w:right w:val="single" w:sz="4" w:space="0" w:color="auto"/>
            </w:tcBorders>
          </w:tcPr>
          <w:p w14:paraId="69BAEBC6" w14:textId="31B96078" w:rsidR="00801F8A" w:rsidRPr="00EC3E26" w:rsidRDefault="00801F8A" w:rsidP="00801F8A">
            <w:pPr>
              <w:pStyle w:val="Tabletext"/>
              <w:rPr>
                <w:sz w:val="20"/>
              </w:rPr>
            </w:pPr>
            <w:r w:rsidRPr="00EC3E26">
              <w:rPr>
                <w:sz w:val="20"/>
              </w:rPr>
              <w:t>Valeur comptable nette au 31 décembre 2019</w:t>
            </w:r>
          </w:p>
        </w:tc>
        <w:tc>
          <w:tcPr>
            <w:tcW w:w="1078" w:type="dxa"/>
            <w:tcBorders>
              <w:left w:val="single" w:sz="4" w:space="0" w:color="auto"/>
              <w:right w:val="single" w:sz="4" w:space="0" w:color="auto"/>
            </w:tcBorders>
          </w:tcPr>
          <w:p w14:paraId="42F40CEE" w14:textId="1E321A64" w:rsidR="00801F8A" w:rsidRPr="00EC3E26" w:rsidRDefault="00801F8A" w:rsidP="00801F8A">
            <w:pPr>
              <w:pStyle w:val="Tabletext"/>
              <w:jc w:val="right"/>
              <w:rPr>
                <w:b/>
                <w:bCs/>
                <w:sz w:val="20"/>
                <w:lang w:eastAsia="zh-CN"/>
              </w:rPr>
            </w:pPr>
            <w:r w:rsidRPr="00EC3E26">
              <w:rPr>
                <w:rFonts w:cs="Calibri"/>
                <w:color w:val="000000"/>
                <w:sz w:val="20"/>
                <w:lang w:eastAsia="en-GB"/>
              </w:rPr>
              <w:t>91 714</w:t>
            </w:r>
          </w:p>
        </w:tc>
        <w:tc>
          <w:tcPr>
            <w:tcW w:w="924" w:type="dxa"/>
            <w:tcBorders>
              <w:left w:val="single" w:sz="4" w:space="0" w:color="auto"/>
              <w:right w:val="single" w:sz="4" w:space="0" w:color="auto"/>
            </w:tcBorders>
          </w:tcPr>
          <w:p w14:paraId="27A0E5EC" w14:textId="52E2460A" w:rsidR="00801F8A" w:rsidRPr="00EC3E26" w:rsidRDefault="00801F8A" w:rsidP="00801F8A">
            <w:pPr>
              <w:pStyle w:val="Tabletext"/>
              <w:jc w:val="right"/>
              <w:rPr>
                <w:b/>
                <w:bCs/>
                <w:sz w:val="20"/>
                <w:lang w:eastAsia="zh-CN"/>
              </w:rPr>
            </w:pPr>
            <w:r w:rsidRPr="00EC3E26">
              <w:rPr>
                <w:rFonts w:cs="Calibri"/>
                <w:color w:val="000000"/>
                <w:sz w:val="20"/>
                <w:lang w:eastAsia="en-GB"/>
              </w:rPr>
              <w:t>41</w:t>
            </w:r>
          </w:p>
        </w:tc>
        <w:tc>
          <w:tcPr>
            <w:tcW w:w="980" w:type="dxa"/>
            <w:tcBorders>
              <w:left w:val="single" w:sz="4" w:space="0" w:color="auto"/>
              <w:right w:val="single" w:sz="4" w:space="0" w:color="auto"/>
            </w:tcBorders>
          </w:tcPr>
          <w:p w14:paraId="62A151F1" w14:textId="281252E6" w:rsidR="00801F8A" w:rsidRPr="00EC3E26" w:rsidRDefault="00801F8A" w:rsidP="00801F8A">
            <w:pPr>
              <w:pStyle w:val="Tabletext"/>
              <w:jc w:val="right"/>
              <w:rPr>
                <w:b/>
                <w:bCs/>
                <w:sz w:val="20"/>
                <w:lang w:eastAsia="zh-CN"/>
              </w:rPr>
            </w:pPr>
            <w:r w:rsidRPr="00EC3E26">
              <w:rPr>
                <w:rFonts w:cs="Calibri"/>
                <w:color w:val="000000"/>
                <w:sz w:val="20"/>
                <w:lang w:eastAsia="en-GB"/>
              </w:rPr>
              <w:t>76</w:t>
            </w:r>
          </w:p>
        </w:tc>
        <w:tc>
          <w:tcPr>
            <w:tcW w:w="1243" w:type="dxa"/>
            <w:tcBorders>
              <w:left w:val="single" w:sz="4" w:space="0" w:color="auto"/>
              <w:right w:val="single" w:sz="4" w:space="0" w:color="auto"/>
            </w:tcBorders>
          </w:tcPr>
          <w:p w14:paraId="61D18821" w14:textId="750386B7" w:rsidR="00801F8A" w:rsidRPr="00EC3E26" w:rsidRDefault="00801F8A" w:rsidP="00801F8A">
            <w:pPr>
              <w:pStyle w:val="Tabletext"/>
              <w:jc w:val="right"/>
              <w:rPr>
                <w:b/>
                <w:bCs/>
                <w:sz w:val="20"/>
                <w:lang w:eastAsia="zh-CN"/>
              </w:rPr>
            </w:pPr>
            <w:r w:rsidRPr="00EC3E26">
              <w:rPr>
                <w:rFonts w:cs="Calibri"/>
                <w:color w:val="000000"/>
                <w:sz w:val="20"/>
                <w:lang w:eastAsia="en-GB"/>
              </w:rPr>
              <w:t>776</w:t>
            </w:r>
          </w:p>
        </w:tc>
        <w:tc>
          <w:tcPr>
            <w:tcW w:w="1066" w:type="dxa"/>
            <w:tcBorders>
              <w:left w:val="single" w:sz="4" w:space="0" w:color="auto"/>
              <w:right w:val="single" w:sz="4" w:space="0" w:color="auto"/>
            </w:tcBorders>
          </w:tcPr>
          <w:p w14:paraId="3E604450" w14:textId="08D7DC01" w:rsidR="00801F8A" w:rsidRPr="00EC3E26" w:rsidRDefault="00801F8A" w:rsidP="00801F8A">
            <w:pPr>
              <w:pStyle w:val="Tabletext"/>
              <w:jc w:val="right"/>
              <w:rPr>
                <w:b/>
                <w:bCs/>
                <w:sz w:val="20"/>
                <w:lang w:eastAsia="zh-CN"/>
              </w:rPr>
            </w:pPr>
            <w:r w:rsidRPr="00EC3E26">
              <w:rPr>
                <w:rFonts w:cs="Calibri"/>
                <w:color w:val="000000"/>
                <w:sz w:val="20"/>
                <w:lang w:eastAsia="en-GB"/>
              </w:rPr>
              <w:t>67</w:t>
            </w:r>
          </w:p>
        </w:tc>
        <w:tc>
          <w:tcPr>
            <w:tcW w:w="1344" w:type="dxa"/>
            <w:tcBorders>
              <w:left w:val="single" w:sz="4" w:space="0" w:color="auto"/>
              <w:right w:val="single" w:sz="4" w:space="0" w:color="auto"/>
            </w:tcBorders>
          </w:tcPr>
          <w:p w14:paraId="0E29813D" w14:textId="18E85E66" w:rsidR="00801F8A" w:rsidRPr="00EC3E26" w:rsidRDefault="00801F8A" w:rsidP="00801F8A">
            <w:pPr>
              <w:pStyle w:val="Tabletext"/>
              <w:jc w:val="right"/>
              <w:rPr>
                <w:b/>
                <w:bCs/>
                <w:sz w:val="20"/>
                <w:lang w:eastAsia="zh-CN"/>
              </w:rPr>
            </w:pPr>
            <w:r w:rsidRPr="00EC3E26">
              <w:rPr>
                <w:rFonts w:cs="Calibri"/>
                <w:color w:val="000000"/>
                <w:sz w:val="20"/>
                <w:lang w:eastAsia="en-GB"/>
              </w:rPr>
              <w:t>3 948</w:t>
            </w:r>
          </w:p>
        </w:tc>
        <w:tc>
          <w:tcPr>
            <w:tcW w:w="992" w:type="dxa"/>
            <w:tcBorders>
              <w:left w:val="single" w:sz="4" w:space="0" w:color="auto"/>
              <w:right w:val="single" w:sz="4" w:space="0" w:color="auto"/>
            </w:tcBorders>
          </w:tcPr>
          <w:p w14:paraId="694FC245" w14:textId="680583CB" w:rsidR="00801F8A" w:rsidRPr="00EC3E26" w:rsidRDefault="00801F8A" w:rsidP="00801F8A">
            <w:pPr>
              <w:pStyle w:val="Tabletext"/>
              <w:jc w:val="right"/>
              <w:rPr>
                <w:b/>
                <w:bCs/>
                <w:sz w:val="20"/>
                <w:lang w:eastAsia="zh-CN"/>
              </w:rPr>
            </w:pPr>
            <w:r w:rsidRPr="00EC3E26">
              <w:rPr>
                <w:rFonts w:cs="Calibri"/>
                <w:color w:val="000000"/>
                <w:sz w:val="20"/>
                <w:lang w:eastAsia="en-GB"/>
              </w:rPr>
              <w:t>96 623</w:t>
            </w:r>
          </w:p>
        </w:tc>
      </w:tr>
      <w:tr w:rsidR="00801F8A" w:rsidRPr="00EC3E26" w14:paraId="37A13598" w14:textId="77777777" w:rsidTr="00D76C94">
        <w:trPr>
          <w:trHeight w:val="468"/>
          <w:jc w:val="center"/>
        </w:trPr>
        <w:tc>
          <w:tcPr>
            <w:tcW w:w="2291" w:type="dxa"/>
            <w:tcBorders>
              <w:right w:val="single" w:sz="4" w:space="0" w:color="auto"/>
            </w:tcBorders>
          </w:tcPr>
          <w:p w14:paraId="3871FFF5" w14:textId="4D16886D" w:rsidR="00801F8A" w:rsidRPr="00EC3E26" w:rsidRDefault="00801F8A" w:rsidP="00801F8A">
            <w:pPr>
              <w:pStyle w:val="Tabletext"/>
              <w:rPr>
                <w:sz w:val="20"/>
                <w:lang w:eastAsia="fr-FR"/>
              </w:rPr>
            </w:pPr>
            <w:r w:rsidRPr="00EC3E26">
              <w:rPr>
                <w:sz w:val="20"/>
              </w:rPr>
              <w:t>Valeur comptable nette au 31 décembre 2020</w:t>
            </w:r>
          </w:p>
        </w:tc>
        <w:tc>
          <w:tcPr>
            <w:tcW w:w="1078" w:type="dxa"/>
            <w:tcBorders>
              <w:left w:val="single" w:sz="4" w:space="0" w:color="auto"/>
              <w:right w:val="single" w:sz="4" w:space="0" w:color="auto"/>
            </w:tcBorders>
          </w:tcPr>
          <w:p w14:paraId="08751FB1" w14:textId="032B1D9D" w:rsidR="00801F8A" w:rsidRPr="00EC3E26" w:rsidRDefault="00801F8A" w:rsidP="00801F8A">
            <w:pPr>
              <w:pStyle w:val="Tabletext"/>
              <w:jc w:val="right"/>
              <w:rPr>
                <w:b/>
                <w:bCs/>
                <w:sz w:val="20"/>
                <w:lang w:eastAsia="zh-CN"/>
              </w:rPr>
            </w:pPr>
            <w:r w:rsidRPr="00EC3E26">
              <w:rPr>
                <w:rFonts w:cs="Calibri"/>
                <w:color w:val="000000"/>
                <w:sz w:val="20"/>
                <w:lang w:eastAsia="en-GB"/>
              </w:rPr>
              <w:t>76 985</w:t>
            </w:r>
          </w:p>
        </w:tc>
        <w:tc>
          <w:tcPr>
            <w:tcW w:w="924" w:type="dxa"/>
            <w:tcBorders>
              <w:left w:val="single" w:sz="4" w:space="0" w:color="auto"/>
              <w:right w:val="single" w:sz="4" w:space="0" w:color="auto"/>
            </w:tcBorders>
          </w:tcPr>
          <w:p w14:paraId="104D79EF" w14:textId="4DA5DD93" w:rsidR="00801F8A" w:rsidRPr="00EC3E26" w:rsidRDefault="00801F8A" w:rsidP="00801F8A">
            <w:pPr>
              <w:pStyle w:val="Tabletext"/>
              <w:jc w:val="right"/>
              <w:rPr>
                <w:b/>
                <w:bCs/>
                <w:sz w:val="20"/>
                <w:lang w:eastAsia="zh-CN"/>
              </w:rPr>
            </w:pPr>
            <w:r w:rsidRPr="00EC3E26">
              <w:rPr>
                <w:rFonts w:cs="Calibri"/>
                <w:color w:val="000000"/>
                <w:sz w:val="20"/>
                <w:lang w:eastAsia="en-GB"/>
              </w:rPr>
              <w:t>132</w:t>
            </w:r>
          </w:p>
        </w:tc>
        <w:tc>
          <w:tcPr>
            <w:tcW w:w="980" w:type="dxa"/>
            <w:tcBorders>
              <w:left w:val="single" w:sz="4" w:space="0" w:color="auto"/>
              <w:right w:val="single" w:sz="4" w:space="0" w:color="auto"/>
            </w:tcBorders>
          </w:tcPr>
          <w:p w14:paraId="074B74E2" w14:textId="62030091" w:rsidR="00801F8A" w:rsidRPr="00EC3E26" w:rsidRDefault="00801F8A" w:rsidP="00801F8A">
            <w:pPr>
              <w:pStyle w:val="Tabletext"/>
              <w:jc w:val="right"/>
              <w:rPr>
                <w:b/>
                <w:bCs/>
                <w:sz w:val="20"/>
                <w:lang w:eastAsia="zh-CN"/>
              </w:rPr>
            </w:pPr>
            <w:r w:rsidRPr="00EC3E26">
              <w:rPr>
                <w:rFonts w:cs="Calibri"/>
                <w:color w:val="000000"/>
                <w:sz w:val="20"/>
                <w:lang w:eastAsia="en-GB"/>
              </w:rPr>
              <w:t>57</w:t>
            </w:r>
          </w:p>
        </w:tc>
        <w:tc>
          <w:tcPr>
            <w:tcW w:w="1243" w:type="dxa"/>
            <w:tcBorders>
              <w:left w:val="single" w:sz="4" w:space="0" w:color="auto"/>
              <w:right w:val="single" w:sz="4" w:space="0" w:color="auto"/>
            </w:tcBorders>
          </w:tcPr>
          <w:p w14:paraId="74CFB846" w14:textId="1FA0C072" w:rsidR="00801F8A" w:rsidRPr="00EC3E26" w:rsidRDefault="00801F8A" w:rsidP="00801F8A">
            <w:pPr>
              <w:pStyle w:val="Tabletext"/>
              <w:jc w:val="right"/>
              <w:rPr>
                <w:b/>
                <w:bCs/>
                <w:sz w:val="20"/>
                <w:lang w:eastAsia="zh-CN"/>
              </w:rPr>
            </w:pPr>
            <w:r w:rsidRPr="00EC3E26">
              <w:rPr>
                <w:rFonts w:cs="Calibri"/>
                <w:color w:val="000000"/>
                <w:sz w:val="20"/>
                <w:lang w:eastAsia="en-GB"/>
              </w:rPr>
              <w:t>772</w:t>
            </w:r>
          </w:p>
        </w:tc>
        <w:tc>
          <w:tcPr>
            <w:tcW w:w="1066" w:type="dxa"/>
            <w:tcBorders>
              <w:left w:val="single" w:sz="4" w:space="0" w:color="auto"/>
              <w:right w:val="single" w:sz="4" w:space="0" w:color="auto"/>
            </w:tcBorders>
          </w:tcPr>
          <w:p w14:paraId="5FDD3BC8" w14:textId="5C1FB966" w:rsidR="00801F8A" w:rsidRPr="00EC3E26" w:rsidRDefault="00801F8A" w:rsidP="00801F8A">
            <w:pPr>
              <w:pStyle w:val="Tabletext"/>
              <w:jc w:val="right"/>
              <w:rPr>
                <w:b/>
                <w:bCs/>
                <w:sz w:val="20"/>
                <w:lang w:eastAsia="zh-CN"/>
              </w:rPr>
            </w:pPr>
            <w:r w:rsidRPr="00EC3E26">
              <w:rPr>
                <w:rFonts w:cs="Calibri"/>
                <w:color w:val="000000"/>
                <w:sz w:val="20"/>
                <w:lang w:eastAsia="en-GB"/>
              </w:rPr>
              <w:t>93</w:t>
            </w:r>
          </w:p>
        </w:tc>
        <w:tc>
          <w:tcPr>
            <w:tcW w:w="1344" w:type="dxa"/>
            <w:tcBorders>
              <w:left w:val="single" w:sz="4" w:space="0" w:color="auto"/>
              <w:right w:val="single" w:sz="4" w:space="0" w:color="auto"/>
            </w:tcBorders>
          </w:tcPr>
          <w:p w14:paraId="454B464A" w14:textId="20F2AD20" w:rsidR="00801F8A" w:rsidRPr="00EC3E26" w:rsidRDefault="00801F8A" w:rsidP="00801F8A">
            <w:pPr>
              <w:pStyle w:val="Tabletext"/>
              <w:jc w:val="right"/>
              <w:rPr>
                <w:b/>
                <w:bCs/>
                <w:sz w:val="20"/>
                <w:lang w:eastAsia="zh-CN"/>
              </w:rPr>
            </w:pPr>
            <w:r w:rsidRPr="00EC3E26">
              <w:rPr>
                <w:rFonts w:cs="Calibri"/>
                <w:color w:val="000000"/>
                <w:sz w:val="20"/>
                <w:lang w:eastAsia="en-GB"/>
              </w:rPr>
              <w:t>8 176</w:t>
            </w:r>
          </w:p>
        </w:tc>
        <w:tc>
          <w:tcPr>
            <w:tcW w:w="992" w:type="dxa"/>
            <w:tcBorders>
              <w:left w:val="single" w:sz="4" w:space="0" w:color="auto"/>
              <w:right w:val="single" w:sz="4" w:space="0" w:color="auto"/>
            </w:tcBorders>
          </w:tcPr>
          <w:p w14:paraId="73D46E87" w14:textId="369DE162" w:rsidR="00801F8A" w:rsidRPr="00EC3E26" w:rsidRDefault="00801F8A" w:rsidP="00801F8A">
            <w:pPr>
              <w:pStyle w:val="Tabletext"/>
              <w:jc w:val="right"/>
              <w:rPr>
                <w:b/>
                <w:bCs/>
                <w:sz w:val="20"/>
                <w:lang w:eastAsia="zh-CN"/>
              </w:rPr>
            </w:pPr>
            <w:r w:rsidRPr="00EC3E26">
              <w:rPr>
                <w:rFonts w:cs="Calibri"/>
                <w:color w:val="000000"/>
                <w:sz w:val="20"/>
                <w:lang w:eastAsia="en-GB"/>
              </w:rPr>
              <w:t>86 215</w:t>
            </w:r>
          </w:p>
        </w:tc>
      </w:tr>
      <w:tr w:rsidR="00801F8A" w:rsidRPr="00EC3E26" w14:paraId="219544B8" w14:textId="77777777" w:rsidTr="00D76C94">
        <w:trPr>
          <w:trHeight w:val="468"/>
          <w:jc w:val="center"/>
        </w:trPr>
        <w:tc>
          <w:tcPr>
            <w:tcW w:w="2291" w:type="dxa"/>
            <w:tcBorders>
              <w:right w:val="single" w:sz="4" w:space="0" w:color="auto"/>
            </w:tcBorders>
          </w:tcPr>
          <w:p w14:paraId="3E91C822" w14:textId="100708F0" w:rsidR="00801F8A" w:rsidRPr="00EC3E26" w:rsidRDefault="00801F8A" w:rsidP="00801F8A">
            <w:pPr>
              <w:pStyle w:val="Tabletext"/>
              <w:rPr>
                <w:sz w:val="20"/>
                <w:lang w:eastAsia="fr-FR"/>
              </w:rPr>
            </w:pPr>
            <w:r w:rsidRPr="00EC3E26">
              <w:rPr>
                <w:sz w:val="20"/>
              </w:rPr>
              <w:t>Valeur comptable nette au 31 décembre 2021</w:t>
            </w:r>
          </w:p>
        </w:tc>
        <w:tc>
          <w:tcPr>
            <w:tcW w:w="1078" w:type="dxa"/>
            <w:tcBorders>
              <w:left w:val="single" w:sz="4" w:space="0" w:color="auto"/>
              <w:right w:val="single" w:sz="4" w:space="0" w:color="auto"/>
            </w:tcBorders>
          </w:tcPr>
          <w:p w14:paraId="79B797DD" w14:textId="281BB4C0" w:rsidR="00801F8A" w:rsidRPr="00EC3E26" w:rsidRDefault="00801F8A" w:rsidP="00801F8A">
            <w:pPr>
              <w:pStyle w:val="Tabletext"/>
              <w:jc w:val="right"/>
              <w:rPr>
                <w:b/>
                <w:bCs/>
                <w:sz w:val="20"/>
                <w:lang w:eastAsia="zh-CN"/>
              </w:rPr>
            </w:pPr>
            <w:r w:rsidRPr="00EC3E26">
              <w:rPr>
                <w:rFonts w:cs="Calibri"/>
                <w:color w:val="000000"/>
                <w:sz w:val="20"/>
                <w:lang w:eastAsia="en-GB"/>
              </w:rPr>
              <w:t>70 226</w:t>
            </w:r>
          </w:p>
        </w:tc>
        <w:tc>
          <w:tcPr>
            <w:tcW w:w="924" w:type="dxa"/>
            <w:tcBorders>
              <w:left w:val="single" w:sz="4" w:space="0" w:color="auto"/>
              <w:right w:val="single" w:sz="4" w:space="0" w:color="auto"/>
            </w:tcBorders>
          </w:tcPr>
          <w:p w14:paraId="1349FF7C" w14:textId="6F32387A" w:rsidR="00801F8A" w:rsidRPr="00EC3E26" w:rsidRDefault="00801F8A" w:rsidP="00801F8A">
            <w:pPr>
              <w:pStyle w:val="Tabletext"/>
              <w:jc w:val="right"/>
              <w:rPr>
                <w:b/>
                <w:bCs/>
                <w:sz w:val="20"/>
                <w:lang w:eastAsia="zh-CN"/>
              </w:rPr>
            </w:pPr>
            <w:r w:rsidRPr="00EC3E26">
              <w:rPr>
                <w:rFonts w:cs="Calibri"/>
                <w:color w:val="000000"/>
                <w:sz w:val="20"/>
                <w:lang w:eastAsia="en-GB"/>
              </w:rPr>
              <w:t>123</w:t>
            </w:r>
          </w:p>
        </w:tc>
        <w:tc>
          <w:tcPr>
            <w:tcW w:w="980" w:type="dxa"/>
            <w:tcBorders>
              <w:left w:val="single" w:sz="4" w:space="0" w:color="auto"/>
              <w:right w:val="single" w:sz="4" w:space="0" w:color="auto"/>
            </w:tcBorders>
          </w:tcPr>
          <w:p w14:paraId="18DAF7D0" w14:textId="3FEC14C8" w:rsidR="00801F8A" w:rsidRPr="00EC3E26" w:rsidRDefault="00801F8A" w:rsidP="00801F8A">
            <w:pPr>
              <w:pStyle w:val="Tabletext"/>
              <w:jc w:val="right"/>
              <w:rPr>
                <w:b/>
                <w:bCs/>
                <w:sz w:val="20"/>
                <w:lang w:eastAsia="zh-CN"/>
              </w:rPr>
            </w:pPr>
            <w:r w:rsidRPr="00EC3E26">
              <w:rPr>
                <w:rFonts w:cs="Calibri"/>
                <w:color w:val="000000"/>
                <w:sz w:val="20"/>
                <w:lang w:eastAsia="en-GB"/>
              </w:rPr>
              <w:t>32</w:t>
            </w:r>
          </w:p>
        </w:tc>
        <w:tc>
          <w:tcPr>
            <w:tcW w:w="1243" w:type="dxa"/>
            <w:tcBorders>
              <w:left w:val="single" w:sz="4" w:space="0" w:color="auto"/>
              <w:right w:val="single" w:sz="4" w:space="0" w:color="auto"/>
            </w:tcBorders>
          </w:tcPr>
          <w:p w14:paraId="2361B025" w14:textId="2813EE11" w:rsidR="00801F8A" w:rsidRPr="00EC3E26" w:rsidRDefault="00801F8A" w:rsidP="00801F8A">
            <w:pPr>
              <w:pStyle w:val="Tabletext"/>
              <w:jc w:val="right"/>
              <w:rPr>
                <w:b/>
                <w:bCs/>
                <w:sz w:val="20"/>
                <w:lang w:eastAsia="zh-CN"/>
              </w:rPr>
            </w:pPr>
            <w:r w:rsidRPr="00EC3E26">
              <w:rPr>
                <w:rFonts w:cs="Calibri"/>
                <w:color w:val="000000"/>
                <w:sz w:val="20"/>
                <w:lang w:eastAsia="en-GB"/>
              </w:rPr>
              <w:t>1 229</w:t>
            </w:r>
          </w:p>
        </w:tc>
        <w:tc>
          <w:tcPr>
            <w:tcW w:w="1066" w:type="dxa"/>
            <w:tcBorders>
              <w:left w:val="single" w:sz="4" w:space="0" w:color="auto"/>
              <w:right w:val="single" w:sz="4" w:space="0" w:color="auto"/>
            </w:tcBorders>
          </w:tcPr>
          <w:p w14:paraId="75AF3D27" w14:textId="4818703F" w:rsidR="00801F8A" w:rsidRPr="00EC3E26" w:rsidRDefault="00801F8A" w:rsidP="00801F8A">
            <w:pPr>
              <w:pStyle w:val="Tabletext"/>
              <w:jc w:val="right"/>
              <w:rPr>
                <w:b/>
                <w:bCs/>
                <w:sz w:val="20"/>
                <w:lang w:eastAsia="zh-CN"/>
              </w:rPr>
            </w:pPr>
            <w:r w:rsidRPr="00EC3E26">
              <w:rPr>
                <w:rFonts w:cs="Calibri"/>
                <w:color w:val="000000"/>
                <w:sz w:val="20"/>
                <w:lang w:eastAsia="en-GB"/>
              </w:rPr>
              <w:t>59</w:t>
            </w:r>
          </w:p>
        </w:tc>
        <w:tc>
          <w:tcPr>
            <w:tcW w:w="1344" w:type="dxa"/>
            <w:tcBorders>
              <w:left w:val="single" w:sz="4" w:space="0" w:color="auto"/>
              <w:right w:val="single" w:sz="4" w:space="0" w:color="auto"/>
            </w:tcBorders>
          </w:tcPr>
          <w:p w14:paraId="5EC9E678" w14:textId="76150F23" w:rsidR="00801F8A" w:rsidRPr="00EC3E26" w:rsidRDefault="00801F8A" w:rsidP="00801F8A">
            <w:pPr>
              <w:pStyle w:val="Tabletext"/>
              <w:jc w:val="right"/>
              <w:rPr>
                <w:b/>
                <w:bCs/>
                <w:sz w:val="20"/>
                <w:lang w:eastAsia="zh-CN"/>
              </w:rPr>
            </w:pPr>
            <w:r w:rsidRPr="00EC3E26">
              <w:rPr>
                <w:rFonts w:cs="Calibri"/>
                <w:color w:val="000000"/>
                <w:sz w:val="20"/>
                <w:lang w:eastAsia="en-GB"/>
              </w:rPr>
              <w:t>13 362</w:t>
            </w:r>
          </w:p>
        </w:tc>
        <w:tc>
          <w:tcPr>
            <w:tcW w:w="992" w:type="dxa"/>
            <w:tcBorders>
              <w:left w:val="single" w:sz="4" w:space="0" w:color="auto"/>
              <w:right w:val="single" w:sz="4" w:space="0" w:color="auto"/>
            </w:tcBorders>
          </w:tcPr>
          <w:p w14:paraId="029B799E" w14:textId="61DC2FE3" w:rsidR="00801F8A" w:rsidRPr="00EC3E26" w:rsidRDefault="00801F8A" w:rsidP="00801F8A">
            <w:pPr>
              <w:pStyle w:val="Tabletext"/>
              <w:jc w:val="right"/>
              <w:rPr>
                <w:b/>
                <w:bCs/>
                <w:sz w:val="20"/>
                <w:lang w:eastAsia="zh-CN"/>
              </w:rPr>
            </w:pPr>
            <w:r w:rsidRPr="00EC3E26">
              <w:rPr>
                <w:rFonts w:cs="Calibri"/>
                <w:color w:val="000000"/>
                <w:sz w:val="20"/>
                <w:lang w:eastAsia="en-GB"/>
              </w:rPr>
              <w:t>85 032</w:t>
            </w:r>
          </w:p>
        </w:tc>
      </w:tr>
    </w:tbl>
    <w:p w14:paraId="767A01A9" w14:textId="77777777" w:rsidR="00583745" w:rsidRPr="00EC3E26" w:rsidRDefault="00583745" w:rsidP="00D76C94">
      <w:pPr>
        <w:keepLines/>
        <w:spacing w:before="240"/>
      </w:pPr>
      <w:r w:rsidRPr="00EC3E26">
        <w:t>8.8</w:t>
      </w:r>
      <w:r w:rsidRPr="00EC3E26">
        <w:tab/>
        <w:t>Les bâtiments représentent le poste le plus important des immobilisations corporelles de l'UIT. Un tableau détaillé des mouvements des immobilisations corporelles figure dans chaque rapport de gestion financière.</w:t>
      </w:r>
    </w:p>
    <w:p w14:paraId="419EB7CA" w14:textId="7C59B6A4" w:rsidR="00583745" w:rsidRPr="00EC3E26" w:rsidRDefault="00583745" w:rsidP="00583745">
      <w:r w:rsidRPr="00EC3E26">
        <w:t>8.9</w:t>
      </w:r>
      <w:r w:rsidRPr="00EC3E26">
        <w:tab/>
        <w:t>Au 31 décembre 20</w:t>
      </w:r>
      <w:r w:rsidR="00801F8A" w:rsidRPr="00EC3E26">
        <w:t>21</w:t>
      </w:r>
      <w:r w:rsidRPr="00EC3E26">
        <w:t xml:space="preserve">, le solde dû à la </w:t>
      </w:r>
      <w:r w:rsidRPr="00EC3E26">
        <w:rPr>
          <w:color w:val="000000"/>
        </w:rPr>
        <w:t>Fondation des immeubles pour les organisations internationales (FIPOI)</w:t>
      </w:r>
      <w:r w:rsidRPr="00EC3E26">
        <w:t xml:space="preserve"> s'établissait à </w:t>
      </w:r>
      <w:r w:rsidR="00801F8A" w:rsidRPr="00EC3E26">
        <w:t>5</w:t>
      </w:r>
      <w:r w:rsidRPr="00EC3E26">
        <w:t>3</w:t>
      </w:r>
      <w:r w:rsidR="00801F8A" w:rsidRPr="00EC3E26">
        <w:t>,6</w:t>
      </w:r>
      <w:r w:rsidRPr="00EC3E26">
        <w:t xml:space="preserve"> millions CHF.</w:t>
      </w:r>
    </w:p>
    <w:p w14:paraId="00FDA2EB" w14:textId="3504786D" w:rsidR="00583745" w:rsidRPr="00EC3E26" w:rsidRDefault="00583745" w:rsidP="001F5830">
      <w:r w:rsidRPr="00EC3E26">
        <w:t>8.10</w:t>
      </w:r>
      <w:r w:rsidRPr="00EC3E26">
        <w:tab/>
        <w:t xml:space="preserve">Il est à noter, en outre, que </w:t>
      </w:r>
      <w:proofErr w:type="gramStart"/>
      <w:r w:rsidRPr="00EC3E26">
        <w:t>les avances restant</w:t>
      </w:r>
      <w:proofErr w:type="gramEnd"/>
      <w:r w:rsidRPr="00EC3E26">
        <w:t xml:space="preserve"> dues ou nouvelles </w:t>
      </w:r>
      <w:r w:rsidR="006A1D22" w:rsidRPr="00EC3E26">
        <w:t>de</w:t>
      </w:r>
      <w:r w:rsidR="00321A62" w:rsidRPr="00EC3E26">
        <w:t>s</w:t>
      </w:r>
      <w:r w:rsidR="006A1D22" w:rsidRPr="00EC3E26">
        <w:t xml:space="preserve"> prêts </w:t>
      </w:r>
      <w:r w:rsidRPr="00EC3E26">
        <w:t>ne portent aucun intérêt à compter du 1er janvier 1996.</w:t>
      </w:r>
    </w:p>
    <w:p w14:paraId="49A8265F" w14:textId="77777777" w:rsidR="001F5830" w:rsidRPr="00EC3E26" w:rsidRDefault="001F5830">
      <w:pPr>
        <w:tabs>
          <w:tab w:val="clear" w:pos="567"/>
          <w:tab w:val="clear" w:pos="1134"/>
          <w:tab w:val="clear" w:pos="1701"/>
          <w:tab w:val="clear" w:pos="2268"/>
          <w:tab w:val="clear" w:pos="2835"/>
        </w:tabs>
        <w:overflowPunct/>
        <w:autoSpaceDE/>
        <w:autoSpaceDN/>
        <w:adjustRightInd/>
        <w:spacing w:before="0"/>
        <w:textAlignment w:val="auto"/>
      </w:pPr>
      <w:r w:rsidRPr="00EC3E26">
        <w:br w:type="page"/>
      </w:r>
    </w:p>
    <w:p w14:paraId="1D5FBF61" w14:textId="3B4B0FC1" w:rsidR="00583745" w:rsidRPr="00EC3E26" w:rsidRDefault="00583745" w:rsidP="00583745">
      <w:pPr>
        <w:spacing w:after="120"/>
      </w:pPr>
      <w:r w:rsidRPr="00EC3E26">
        <w:t>8.11</w:t>
      </w:r>
      <w:r w:rsidRPr="00EC3E26">
        <w:tab/>
        <w:t>Le tableau ci-après présente la valeur comptable nette de chaque bâtiment au 31 décembre 20</w:t>
      </w:r>
      <w:r w:rsidR="00801F8A" w:rsidRPr="00EC3E26">
        <w:t>21</w:t>
      </w:r>
      <w:r w:rsidRPr="00EC3E26">
        <w:t xml:space="preserve"> ainsi que le montant résiduel des prêts correspondants à rembourser à la </w:t>
      </w:r>
      <w:proofErr w:type="gramStart"/>
      <w:r w:rsidRPr="00EC3E26">
        <w:t>FIPOI:</w:t>
      </w:r>
      <w:proofErr w:type="gramEnd"/>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699"/>
        <w:gridCol w:w="2976"/>
      </w:tblGrid>
      <w:tr w:rsidR="00801F8A" w:rsidRPr="00D76C94" w14:paraId="033384A6" w14:textId="77777777" w:rsidTr="00D76C94">
        <w:trPr>
          <w:jc w:val="center"/>
        </w:trPr>
        <w:tc>
          <w:tcPr>
            <w:tcW w:w="3256" w:type="dxa"/>
          </w:tcPr>
          <w:p w14:paraId="7D3DB3F1" w14:textId="77777777" w:rsidR="00801F8A" w:rsidRPr="00D76C94" w:rsidRDefault="00801F8A" w:rsidP="00965C85">
            <w:pPr>
              <w:pStyle w:val="Tablehead"/>
              <w:rPr>
                <w:szCs w:val="22"/>
              </w:rPr>
            </w:pPr>
            <w:r w:rsidRPr="00D76C94">
              <w:rPr>
                <w:szCs w:val="22"/>
              </w:rPr>
              <w:t>Bâtiment</w:t>
            </w:r>
          </w:p>
        </w:tc>
        <w:tc>
          <w:tcPr>
            <w:tcW w:w="2699" w:type="dxa"/>
          </w:tcPr>
          <w:p w14:paraId="3EB3D713" w14:textId="0754B885" w:rsidR="00801F8A" w:rsidRPr="00D76C94" w:rsidRDefault="00801F8A" w:rsidP="0054196F">
            <w:pPr>
              <w:pStyle w:val="Tablehead"/>
              <w:spacing w:after="0"/>
              <w:rPr>
                <w:szCs w:val="22"/>
              </w:rPr>
            </w:pPr>
            <w:r w:rsidRPr="00D76C94">
              <w:rPr>
                <w:szCs w:val="22"/>
              </w:rPr>
              <w:t xml:space="preserve">Solde des prêts de la FIPOI </w:t>
            </w:r>
            <w:r w:rsidRPr="00D76C94">
              <w:rPr>
                <w:szCs w:val="22"/>
              </w:rPr>
              <w:br/>
              <w:t>au 31.12.2021</w:t>
            </w:r>
          </w:p>
          <w:p w14:paraId="144EC5CD" w14:textId="38F8C930" w:rsidR="00801F8A" w:rsidRPr="00D76C94" w:rsidRDefault="00801F8A" w:rsidP="0054196F">
            <w:pPr>
              <w:pStyle w:val="Tablehead"/>
              <w:spacing w:before="60"/>
              <w:rPr>
                <w:szCs w:val="22"/>
              </w:rPr>
            </w:pPr>
            <w:r w:rsidRPr="00D76C94">
              <w:rPr>
                <w:szCs w:val="22"/>
              </w:rPr>
              <w:t>En milliers CHF</w:t>
            </w:r>
          </w:p>
        </w:tc>
        <w:tc>
          <w:tcPr>
            <w:tcW w:w="2976" w:type="dxa"/>
          </w:tcPr>
          <w:p w14:paraId="2D071168" w14:textId="3A97150D" w:rsidR="00801F8A" w:rsidRPr="00D76C94" w:rsidRDefault="00801F8A" w:rsidP="00965C85">
            <w:pPr>
              <w:pStyle w:val="Tablehead"/>
              <w:rPr>
                <w:szCs w:val="22"/>
              </w:rPr>
            </w:pPr>
            <w:r w:rsidRPr="00D76C94">
              <w:rPr>
                <w:szCs w:val="22"/>
              </w:rPr>
              <w:t xml:space="preserve">Date définitive de remboursement des prêts </w:t>
            </w:r>
            <w:r w:rsidR="00D76C94">
              <w:rPr>
                <w:szCs w:val="22"/>
              </w:rPr>
              <w:br/>
            </w:r>
            <w:r w:rsidRPr="00D76C94">
              <w:rPr>
                <w:szCs w:val="22"/>
              </w:rPr>
              <w:t xml:space="preserve">de la FIPOI </w:t>
            </w:r>
          </w:p>
        </w:tc>
      </w:tr>
      <w:tr w:rsidR="00801F8A" w:rsidRPr="00D76C94" w14:paraId="4CD81293" w14:textId="77777777" w:rsidTr="00D76C94">
        <w:trPr>
          <w:jc w:val="center"/>
        </w:trPr>
        <w:tc>
          <w:tcPr>
            <w:tcW w:w="3256" w:type="dxa"/>
          </w:tcPr>
          <w:p w14:paraId="6A747AD1" w14:textId="77777777" w:rsidR="00801F8A" w:rsidRPr="00D76C94" w:rsidRDefault="00801F8A" w:rsidP="00801F8A">
            <w:pPr>
              <w:pStyle w:val="Tabletext"/>
              <w:rPr>
                <w:b/>
                <w:bCs/>
                <w:szCs w:val="22"/>
              </w:rPr>
            </w:pPr>
            <w:r w:rsidRPr="00D76C94">
              <w:rPr>
                <w:b/>
                <w:bCs/>
                <w:szCs w:val="22"/>
              </w:rPr>
              <w:t xml:space="preserve">Varembé </w:t>
            </w:r>
          </w:p>
        </w:tc>
        <w:tc>
          <w:tcPr>
            <w:tcW w:w="2699" w:type="dxa"/>
            <w:tcMar>
              <w:right w:w="284" w:type="dxa"/>
            </w:tcMar>
            <w:vAlign w:val="center"/>
          </w:tcPr>
          <w:p w14:paraId="243458D3" w14:textId="293EB66D" w:rsidR="00801F8A" w:rsidRPr="00D76C94" w:rsidRDefault="00801F8A" w:rsidP="00801F8A">
            <w:pPr>
              <w:pStyle w:val="Tabletext"/>
              <w:jc w:val="right"/>
              <w:rPr>
                <w:szCs w:val="22"/>
                <w:lang w:eastAsia="zh-CN"/>
              </w:rPr>
            </w:pPr>
            <w:r w:rsidRPr="00D76C94">
              <w:rPr>
                <w:rFonts w:cs="Calibri"/>
                <w:color w:val="000000"/>
                <w:szCs w:val="22"/>
                <w:lang w:eastAsia="en-GB"/>
              </w:rPr>
              <w:t>306</w:t>
            </w:r>
          </w:p>
        </w:tc>
        <w:tc>
          <w:tcPr>
            <w:tcW w:w="2976" w:type="dxa"/>
            <w:tcMar>
              <w:right w:w="284" w:type="dxa"/>
            </w:tcMar>
            <w:vAlign w:val="center"/>
          </w:tcPr>
          <w:p w14:paraId="074067BB" w14:textId="502FC976" w:rsidR="00801F8A" w:rsidRPr="00D76C94" w:rsidRDefault="00801F8A" w:rsidP="00801F8A">
            <w:pPr>
              <w:pStyle w:val="Tabletext"/>
              <w:jc w:val="right"/>
              <w:rPr>
                <w:szCs w:val="22"/>
                <w:lang w:eastAsia="zh-CN"/>
              </w:rPr>
            </w:pPr>
            <w:r w:rsidRPr="00D76C94">
              <w:rPr>
                <w:rFonts w:cs="Calibri"/>
                <w:color w:val="000000"/>
                <w:szCs w:val="22"/>
                <w:lang w:eastAsia="en-GB"/>
              </w:rPr>
              <w:t>2020</w:t>
            </w:r>
          </w:p>
        </w:tc>
      </w:tr>
      <w:tr w:rsidR="00801F8A" w:rsidRPr="00D76C94" w14:paraId="55845238" w14:textId="77777777" w:rsidTr="00D76C94">
        <w:trPr>
          <w:jc w:val="center"/>
        </w:trPr>
        <w:tc>
          <w:tcPr>
            <w:tcW w:w="3256" w:type="dxa"/>
          </w:tcPr>
          <w:p w14:paraId="184D8099" w14:textId="77777777" w:rsidR="00801F8A" w:rsidRPr="00D76C94" w:rsidRDefault="00801F8A" w:rsidP="00801F8A">
            <w:pPr>
              <w:pStyle w:val="Tabletext"/>
              <w:rPr>
                <w:b/>
                <w:bCs/>
                <w:szCs w:val="22"/>
              </w:rPr>
            </w:pPr>
            <w:r w:rsidRPr="00D76C94">
              <w:rPr>
                <w:b/>
                <w:bCs/>
                <w:szCs w:val="22"/>
              </w:rPr>
              <w:t>Tour et Sous-sols</w:t>
            </w:r>
          </w:p>
        </w:tc>
        <w:tc>
          <w:tcPr>
            <w:tcW w:w="2699" w:type="dxa"/>
            <w:tcMar>
              <w:right w:w="284" w:type="dxa"/>
            </w:tcMar>
            <w:vAlign w:val="center"/>
          </w:tcPr>
          <w:p w14:paraId="10706965" w14:textId="02B65DF2" w:rsidR="00801F8A" w:rsidRPr="00D76C94" w:rsidRDefault="00801F8A" w:rsidP="00801F8A">
            <w:pPr>
              <w:pStyle w:val="Tabletext"/>
              <w:jc w:val="right"/>
              <w:rPr>
                <w:szCs w:val="22"/>
                <w:lang w:eastAsia="zh-CN"/>
              </w:rPr>
            </w:pPr>
            <w:r w:rsidRPr="00D76C94">
              <w:rPr>
                <w:rFonts w:cs="Calibri"/>
                <w:color w:val="000000"/>
                <w:szCs w:val="22"/>
                <w:lang w:eastAsia="en-GB"/>
              </w:rPr>
              <w:t>7 971</w:t>
            </w:r>
          </w:p>
        </w:tc>
        <w:tc>
          <w:tcPr>
            <w:tcW w:w="2976" w:type="dxa"/>
            <w:tcMar>
              <w:right w:w="284" w:type="dxa"/>
            </w:tcMar>
            <w:vAlign w:val="center"/>
          </w:tcPr>
          <w:p w14:paraId="43880DC0" w14:textId="35F0B857" w:rsidR="00801F8A" w:rsidRPr="00D76C94" w:rsidRDefault="00801F8A" w:rsidP="00801F8A">
            <w:pPr>
              <w:pStyle w:val="Tabletext"/>
              <w:jc w:val="right"/>
              <w:rPr>
                <w:szCs w:val="22"/>
                <w:lang w:eastAsia="zh-CN"/>
              </w:rPr>
            </w:pPr>
            <w:r w:rsidRPr="00D76C94">
              <w:rPr>
                <w:rFonts w:cs="Calibri"/>
                <w:color w:val="000000"/>
                <w:szCs w:val="22"/>
                <w:lang w:eastAsia="en-GB"/>
              </w:rPr>
              <w:t>2039</w:t>
            </w:r>
          </w:p>
        </w:tc>
      </w:tr>
      <w:tr w:rsidR="00801F8A" w:rsidRPr="00D76C94" w14:paraId="3D9EA5C0" w14:textId="77777777" w:rsidTr="00D76C94">
        <w:trPr>
          <w:jc w:val="center"/>
        </w:trPr>
        <w:tc>
          <w:tcPr>
            <w:tcW w:w="3256" w:type="dxa"/>
          </w:tcPr>
          <w:p w14:paraId="50531585" w14:textId="77777777" w:rsidR="00801F8A" w:rsidRPr="00D76C94" w:rsidRDefault="00801F8A" w:rsidP="00801F8A">
            <w:pPr>
              <w:pStyle w:val="Tabletext"/>
              <w:rPr>
                <w:b/>
                <w:bCs/>
                <w:szCs w:val="22"/>
              </w:rPr>
            </w:pPr>
            <w:r w:rsidRPr="00D76C94">
              <w:rPr>
                <w:b/>
                <w:bCs/>
                <w:szCs w:val="22"/>
              </w:rPr>
              <w:t>Montbrillant</w:t>
            </w:r>
          </w:p>
        </w:tc>
        <w:tc>
          <w:tcPr>
            <w:tcW w:w="2699" w:type="dxa"/>
            <w:tcMar>
              <w:right w:w="284" w:type="dxa"/>
            </w:tcMar>
            <w:vAlign w:val="center"/>
          </w:tcPr>
          <w:p w14:paraId="67174D50" w14:textId="4931487A" w:rsidR="00801F8A" w:rsidRPr="00D76C94" w:rsidRDefault="00801F8A" w:rsidP="00801F8A">
            <w:pPr>
              <w:pStyle w:val="Tabletext"/>
              <w:jc w:val="right"/>
              <w:rPr>
                <w:szCs w:val="22"/>
                <w:lang w:eastAsia="zh-CN"/>
              </w:rPr>
            </w:pPr>
            <w:r w:rsidRPr="00D76C94">
              <w:rPr>
                <w:rFonts w:cs="Calibri"/>
                <w:color w:val="000000"/>
                <w:szCs w:val="22"/>
                <w:lang w:eastAsia="en-GB"/>
              </w:rPr>
              <w:t>27 257</w:t>
            </w:r>
          </w:p>
        </w:tc>
        <w:tc>
          <w:tcPr>
            <w:tcW w:w="2976" w:type="dxa"/>
            <w:tcMar>
              <w:right w:w="284" w:type="dxa"/>
            </w:tcMar>
            <w:vAlign w:val="center"/>
          </w:tcPr>
          <w:p w14:paraId="03FDE09D" w14:textId="42D9350C" w:rsidR="00801F8A" w:rsidRPr="00D76C94" w:rsidRDefault="00801F8A" w:rsidP="00801F8A">
            <w:pPr>
              <w:pStyle w:val="Tabletext"/>
              <w:jc w:val="right"/>
              <w:rPr>
                <w:szCs w:val="22"/>
                <w:lang w:eastAsia="zh-CN"/>
              </w:rPr>
            </w:pPr>
            <w:r w:rsidRPr="00D76C94">
              <w:rPr>
                <w:rFonts w:cs="Calibri"/>
                <w:color w:val="000000"/>
                <w:szCs w:val="22"/>
                <w:lang w:eastAsia="en-GB"/>
              </w:rPr>
              <w:t>2051</w:t>
            </w:r>
          </w:p>
        </w:tc>
      </w:tr>
      <w:tr w:rsidR="00801F8A" w:rsidRPr="00D76C94" w14:paraId="169E6840" w14:textId="77777777" w:rsidTr="00D76C94">
        <w:trPr>
          <w:jc w:val="center"/>
        </w:trPr>
        <w:tc>
          <w:tcPr>
            <w:tcW w:w="3256" w:type="dxa"/>
          </w:tcPr>
          <w:p w14:paraId="0A4991DE" w14:textId="77777777" w:rsidR="00801F8A" w:rsidRPr="00D76C94" w:rsidRDefault="00801F8A" w:rsidP="00801F8A">
            <w:pPr>
              <w:pStyle w:val="Tabletext"/>
              <w:rPr>
                <w:b/>
                <w:bCs/>
                <w:szCs w:val="22"/>
              </w:rPr>
            </w:pPr>
            <w:r w:rsidRPr="00D76C94">
              <w:rPr>
                <w:b/>
                <w:bCs/>
                <w:szCs w:val="22"/>
              </w:rPr>
              <w:t>Nouvelle cafétéria et extension C</w:t>
            </w:r>
          </w:p>
        </w:tc>
        <w:tc>
          <w:tcPr>
            <w:tcW w:w="2699" w:type="dxa"/>
            <w:tcMar>
              <w:right w:w="284" w:type="dxa"/>
            </w:tcMar>
            <w:vAlign w:val="center"/>
          </w:tcPr>
          <w:p w14:paraId="5FAC9692" w14:textId="6EBFA531" w:rsidR="00801F8A" w:rsidRPr="00D76C94" w:rsidRDefault="00801F8A" w:rsidP="00801F8A">
            <w:pPr>
              <w:pStyle w:val="Tabletext"/>
              <w:jc w:val="right"/>
              <w:rPr>
                <w:szCs w:val="22"/>
                <w:lang w:eastAsia="zh-CN"/>
              </w:rPr>
            </w:pPr>
            <w:r w:rsidRPr="00D76C94">
              <w:rPr>
                <w:rFonts w:cs="Calibri"/>
                <w:color w:val="000000"/>
                <w:szCs w:val="22"/>
                <w:lang w:eastAsia="en-GB"/>
              </w:rPr>
              <w:t>1 200</w:t>
            </w:r>
          </w:p>
        </w:tc>
        <w:tc>
          <w:tcPr>
            <w:tcW w:w="2976" w:type="dxa"/>
            <w:tcMar>
              <w:right w:w="284" w:type="dxa"/>
            </w:tcMar>
            <w:vAlign w:val="center"/>
          </w:tcPr>
          <w:p w14:paraId="7B1959FE" w14:textId="6BE641BC" w:rsidR="00801F8A" w:rsidRPr="00D76C94" w:rsidRDefault="00801F8A" w:rsidP="00801F8A">
            <w:pPr>
              <w:pStyle w:val="Tabletext"/>
              <w:jc w:val="right"/>
              <w:rPr>
                <w:szCs w:val="22"/>
                <w:lang w:eastAsia="zh-CN"/>
              </w:rPr>
            </w:pPr>
            <w:r w:rsidRPr="00D76C94">
              <w:rPr>
                <w:rFonts w:cs="Calibri"/>
                <w:color w:val="000000"/>
                <w:szCs w:val="22"/>
                <w:lang w:eastAsia="en-GB"/>
              </w:rPr>
              <w:t>2051</w:t>
            </w:r>
          </w:p>
        </w:tc>
      </w:tr>
      <w:tr w:rsidR="00801F8A" w:rsidRPr="00D76C94" w14:paraId="0A392A7E" w14:textId="77777777" w:rsidTr="00D76C94">
        <w:trPr>
          <w:jc w:val="center"/>
        </w:trPr>
        <w:tc>
          <w:tcPr>
            <w:tcW w:w="3256" w:type="dxa"/>
          </w:tcPr>
          <w:p w14:paraId="56122635" w14:textId="77777777" w:rsidR="00801F8A" w:rsidRPr="00D76C94" w:rsidRDefault="00801F8A" w:rsidP="00801F8A">
            <w:pPr>
              <w:pStyle w:val="Tabletext"/>
              <w:rPr>
                <w:b/>
                <w:bCs/>
                <w:szCs w:val="22"/>
              </w:rPr>
            </w:pPr>
            <w:r w:rsidRPr="00D76C94">
              <w:rPr>
                <w:b/>
                <w:bCs/>
                <w:szCs w:val="22"/>
              </w:rPr>
              <w:t>Nouveau bâtiment</w:t>
            </w:r>
          </w:p>
        </w:tc>
        <w:tc>
          <w:tcPr>
            <w:tcW w:w="2699" w:type="dxa"/>
            <w:tcMar>
              <w:right w:w="284" w:type="dxa"/>
            </w:tcMar>
            <w:vAlign w:val="center"/>
          </w:tcPr>
          <w:p w14:paraId="5C221E7C" w14:textId="325B2C4F" w:rsidR="00801F8A" w:rsidRPr="00D76C94" w:rsidRDefault="00801F8A" w:rsidP="00801F8A">
            <w:pPr>
              <w:pStyle w:val="Tabletext"/>
              <w:jc w:val="right"/>
              <w:rPr>
                <w:szCs w:val="22"/>
                <w:lang w:eastAsia="zh-CN"/>
              </w:rPr>
            </w:pPr>
            <w:r w:rsidRPr="00D76C94">
              <w:rPr>
                <w:rFonts w:cs="Calibri"/>
                <w:color w:val="000000"/>
                <w:szCs w:val="22"/>
                <w:lang w:eastAsia="en-GB"/>
              </w:rPr>
              <w:t>16 954</w:t>
            </w:r>
          </w:p>
        </w:tc>
        <w:tc>
          <w:tcPr>
            <w:tcW w:w="2976" w:type="dxa"/>
            <w:tcMar>
              <w:right w:w="284" w:type="dxa"/>
            </w:tcMar>
            <w:vAlign w:val="center"/>
          </w:tcPr>
          <w:p w14:paraId="23F85DF4" w14:textId="28D51870" w:rsidR="00801F8A" w:rsidRPr="00D76C94" w:rsidRDefault="00801F8A" w:rsidP="00801F8A">
            <w:pPr>
              <w:pStyle w:val="Tabletext"/>
              <w:jc w:val="right"/>
              <w:rPr>
                <w:szCs w:val="22"/>
                <w:lang w:eastAsia="zh-CN"/>
              </w:rPr>
            </w:pPr>
            <w:r w:rsidRPr="00D76C94">
              <w:rPr>
                <w:rFonts w:cs="Calibri"/>
                <w:color w:val="000000"/>
                <w:szCs w:val="22"/>
                <w:lang w:eastAsia="en-GB"/>
              </w:rPr>
              <w:t> </w:t>
            </w:r>
          </w:p>
        </w:tc>
      </w:tr>
      <w:tr w:rsidR="00801F8A" w:rsidRPr="00D76C94" w14:paraId="1EC9951B" w14:textId="77777777" w:rsidTr="00D76C94">
        <w:trPr>
          <w:jc w:val="center"/>
        </w:trPr>
        <w:tc>
          <w:tcPr>
            <w:tcW w:w="3256" w:type="dxa"/>
          </w:tcPr>
          <w:p w14:paraId="4E1FD6E0" w14:textId="77777777" w:rsidR="00801F8A" w:rsidRPr="00D76C94" w:rsidRDefault="00801F8A" w:rsidP="00801F8A">
            <w:pPr>
              <w:pStyle w:val="Tabletext"/>
              <w:rPr>
                <w:b/>
                <w:bCs/>
                <w:szCs w:val="22"/>
              </w:rPr>
            </w:pPr>
            <w:r w:rsidRPr="00D76C94">
              <w:rPr>
                <w:b/>
                <w:bCs/>
                <w:szCs w:val="22"/>
              </w:rPr>
              <w:t>Total</w:t>
            </w:r>
          </w:p>
        </w:tc>
        <w:tc>
          <w:tcPr>
            <w:tcW w:w="2699" w:type="dxa"/>
            <w:tcMar>
              <w:right w:w="284" w:type="dxa"/>
            </w:tcMar>
            <w:vAlign w:val="center"/>
          </w:tcPr>
          <w:p w14:paraId="601EBCAB" w14:textId="516BDF1D" w:rsidR="00801F8A" w:rsidRPr="00D76C94" w:rsidRDefault="00801F8A" w:rsidP="00801F8A">
            <w:pPr>
              <w:pStyle w:val="Tabletext"/>
              <w:jc w:val="right"/>
              <w:rPr>
                <w:szCs w:val="22"/>
                <w:lang w:eastAsia="zh-CN"/>
              </w:rPr>
            </w:pPr>
            <w:r w:rsidRPr="00D76C94">
              <w:rPr>
                <w:rFonts w:cs="Calibri"/>
                <w:color w:val="000000"/>
                <w:szCs w:val="22"/>
                <w:lang w:eastAsia="en-GB"/>
              </w:rPr>
              <w:t>53 688</w:t>
            </w:r>
          </w:p>
        </w:tc>
        <w:tc>
          <w:tcPr>
            <w:tcW w:w="2976" w:type="dxa"/>
            <w:tcMar>
              <w:right w:w="284" w:type="dxa"/>
            </w:tcMar>
            <w:vAlign w:val="center"/>
          </w:tcPr>
          <w:p w14:paraId="1638DED7" w14:textId="27EEECE2" w:rsidR="00801F8A" w:rsidRPr="00D76C94" w:rsidRDefault="00801F8A" w:rsidP="00801F8A">
            <w:pPr>
              <w:pStyle w:val="Tabletext"/>
              <w:jc w:val="right"/>
              <w:rPr>
                <w:szCs w:val="22"/>
                <w:lang w:eastAsia="zh-CN"/>
              </w:rPr>
            </w:pPr>
            <w:r w:rsidRPr="00D76C94">
              <w:rPr>
                <w:rFonts w:cs="Calibri"/>
                <w:color w:val="000000"/>
                <w:szCs w:val="22"/>
                <w:lang w:eastAsia="en-GB"/>
              </w:rPr>
              <w:t> </w:t>
            </w:r>
          </w:p>
        </w:tc>
      </w:tr>
    </w:tbl>
    <w:p w14:paraId="3669ECB9" w14:textId="77777777" w:rsidR="00583745" w:rsidRPr="00EC3E26" w:rsidRDefault="00583745" w:rsidP="00583745">
      <w:pPr>
        <w:spacing w:before="240"/>
      </w:pPr>
      <w:r w:rsidRPr="00EC3E26">
        <w:t>8.12</w:t>
      </w:r>
      <w:r w:rsidRPr="00EC3E26">
        <w:tab/>
        <w:t>L'extension C correspond à un bâtiment reliant le bâtiment Montbrillant et le bâtiment Varembé.</w:t>
      </w:r>
    </w:p>
    <w:p w14:paraId="7EAB3509" w14:textId="5630B1EB" w:rsidR="00583745" w:rsidRPr="00EC3E26" w:rsidRDefault="00583745" w:rsidP="001F5830">
      <w:r w:rsidRPr="00EC3E26">
        <w:t>8.13</w:t>
      </w:r>
      <w:r w:rsidRPr="00EC3E26">
        <w:tab/>
      </w:r>
      <w:r w:rsidR="001F5830" w:rsidRPr="00EC3E26">
        <w:t>À</w:t>
      </w:r>
      <w:r w:rsidRPr="00EC3E26">
        <w:t xml:space="preserve"> sa session de 2016, le Conseil a décidé, par sa </w:t>
      </w:r>
      <w:hyperlink r:id="rId20" w:history="1">
        <w:r w:rsidRPr="00EC3E26">
          <w:rPr>
            <w:rStyle w:val="Hyperlink"/>
            <w:rFonts w:asciiTheme="minorHAnsi" w:hAnsiTheme="minorHAnsi"/>
          </w:rPr>
          <w:t>Décision 588</w:t>
        </w:r>
      </w:hyperlink>
      <w:r w:rsidRPr="00EC3E26">
        <w:t xml:space="preserve">, de remplacer le bâtiment Varembé par une nouvelle construction </w:t>
      </w:r>
      <w:r w:rsidR="00801F8A" w:rsidRPr="00EC3E26">
        <w:t>(</w:t>
      </w:r>
      <w:r w:rsidR="006A1D22" w:rsidRPr="00EC3E26">
        <w:t xml:space="preserve">ci-après dénommée </w:t>
      </w:r>
      <w:r w:rsidR="001F5830" w:rsidRPr="00EC3E26">
        <w:t>"</w:t>
      </w:r>
      <w:r w:rsidR="00801F8A" w:rsidRPr="00EC3E26">
        <w:t>Varembé-2</w:t>
      </w:r>
      <w:r w:rsidR="001F5830" w:rsidRPr="00EC3E26">
        <w:t>"</w:t>
      </w:r>
      <w:r w:rsidR="00801F8A" w:rsidRPr="00EC3E26">
        <w:t xml:space="preserve">) </w:t>
      </w:r>
      <w:r w:rsidRPr="00EC3E26">
        <w:t>incluant aussi les bureaux et les installations de la Tour, en complément du bâtiment Montbrillant, qui sera conservé et réaménagé.</w:t>
      </w:r>
    </w:p>
    <w:p w14:paraId="091EA6B0" w14:textId="073BD101" w:rsidR="00583745" w:rsidRPr="00EC3E26" w:rsidRDefault="00583745" w:rsidP="001F5830">
      <w:pPr>
        <w:ind w:right="-142"/>
        <w:rPr>
          <w:lang w:eastAsia="ja-JP"/>
        </w:rPr>
      </w:pPr>
      <w:r w:rsidRPr="00EC3E26">
        <w:t>8.14</w:t>
      </w:r>
      <w:r w:rsidRPr="00EC3E26">
        <w:tab/>
        <w:t>Un</w:t>
      </w:r>
      <w:r w:rsidRPr="00EC3E26">
        <w:rPr>
          <w:color w:val="000000"/>
        </w:rPr>
        <w:t xml:space="preserve"> prêt sans intérêt à hauteur de 150 millions CHF a été accordé par la Confédération suisse pour financer ce projet.</w:t>
      </w:r>
      <w:r w:rsidR="005D47CA" w:rsidRPr="00EC3E26">
        <w:rPr>
          <w:color w:val="000000"/>
        </w:rPr>
        <w:t xml:space="preserve"> À sa session additionnelle de 2019, le Conseil a adopté sa Décision</w:t>
      </w:r>
      <w:r w:rsidR="001F5830" w:rsidRPr="00EC3E26">
        <w:rPr>
          <w:color w:val="000000"/>
        </w:rPr>
        <w:t> </w:t>
      </w:r>
      <w:r w:rsidR="005D47CA" w:rsidRPr="00EC3E26">
        <w:rPr>
          <w:color w:val="000000"/>
        </w:rPr>
        <w:t>619</w:t>
      </w:r>
      <w:r w:rsidR="0007502E" w:rsidRPr="00EC3E26">
        <w:rPr>
          <w:color w:val="000000"/>
        </w:rPr>
        <w:t>,</w:t>
      </w:r>
      <w:r w:rsidR="005D47CA" w:rsidRPr="00EC3E26">
        <w:rPr>
          <w:color w:val="000000"/>
        </w:rPr>
        <w:t xml:space="preserve"> par laquelle il a fixé le budget pour le nouveau bâtiment à 170 139 000 CHF (150</w:t>
      </w:r>
      <w:r w:rsidR="001F5830" w:rsidRPr="00EC3E26">
        <w:rPr>
          <w:color w:val="000000"/>
        </w:rPr>
        <w:t> </w:t>
      </w:r>
      <w:r w:rsidR="005D47CA" w:rsidRPr="00EC3E26">
        <w:rPr>
          <w:color w:val="000000"/>
        </w:rPr>
        <w:t xml:space="preserve">000 000 CHF provenant du prêt consenti par le pays hôte et 20,14 millions CHF des parrainages, des dons et des économies provenant de l'excédent enregistré en 2018). </w:t>
      </w:r>
      <w:r w:rsidR="006A1D22" w:rsidRPr="00EC3E26">
        <w:rPr>
          <w:lang w:eastAsia="ja-JP"/>
        </w:rPr>
        <w:t xml:space="preserve">En </w:t>
      </w:r>
      <w:r w:rsidR="005D47CA" w:rsidRPr="00EC3E26">
        <w:rPr>
          <w:lang w:eastAsia="ja-JP"/>
        </w:rPr>
        <w:t xml:space="preserve">2021, </w:t>
      </w:r>
      <w:r w:rsidR="006A1D22" w:rsidRPr="00EC3E26">
        <w:rPr>
          <w:lang w:eastAsia="ja-JP"/>
        </w:rPr>
        <w:t>la consultation virtuelle des Conseillers</w:t>
      </w:r>
      <w:r w:rsidR="0007502E" w:rsidRPr="00EC3E26">
        <w:rPr>
          <w:lang w:eastAsia="ja-JP"/>
        </w:rPr>
        <w:t xml:space="preserve"> (VCC)</w:t>
      </w:r>
      <w:r w:rsidR="006A1D22" w:rsidRPr="00EC3E26">
        <w:rPr>
          <w:lang w:eastAsia="ja-JP"/>
        </w:rPr>
        <w:t xml:space="preserve"> </w:t>
      </w:r>
      <w:r w:rsidR="005D47CA" w:rsidRPr="00EC3E26">
        <w:rPr>
          <w:lang w:eastAsia="ja-JP"/>
        </w:rPr>
        <w:t xml:space="preserve">a révisé le point 4 du </w:t>
      </w:r>
      <w:r w:rsidR="005D47CA" w:rsidRPr="00EC3E26">
        <w:rPr>
          <w:i/>
          <w:iCs/>
          <w:lang w:eastAsia="ja-JP"/>
        </w:rPr>
        <w:t>décide</w:t>
      </w:r>
      <w:r w:rsidR="005D47CA" w:rsidRPr="00EC3E26">
        <w:rPr>
          <w:lang w:eastAsia="ja-JP"/>
        </w:rPr>
        <w:t xml:space="preserve"> de </w:t>
      </w:r>
      <w:r w:rsidR="0007502E" w:rsidRPr="00EC3E26">
        <w:rPr>
          <w:lang w:eastAsia="ja-JP"/>
        </w:rPr>
        <w:t xml:space="preserve">la </w:t>
      </w:r>
      <w:r w:rsidR="005D47CA" w:rsidRPr="00EC3E26">
        <w:rPr>
          <w:lang w:eastAsia="ja-JP"/>
        </w:rPr>
        <w:t>Décision 619, afin de rendre possibles les futurs parrainages ou dons selon des conditions prédéfinies. Depuis lors, l'UIT a signé des accords de parrainage supplémentaires, et le coût total du projet s'élève à</w:t>
      </w:r>
      <w:r w:rsidR="001F5830" w:rsidRPr="00EC3E26">
        <w:rPr>
          <w:lang w:eastAsia="ja-JP"/>
        </w:rPr>
        <w:t> </w:t>
      </w:r>
      <w:r w:rsidR="005D47CA" w:rsidRPr="00EC3E26">
        <w:rPr>
          <w:lang w:eastAsia="ja-JP"/>
        </w:rPr>
        <w:t>172</w:t>
      </w:r>
      <w:r w:rsidR="001F5830" w:rsidRPr="00EC3E26">
        <w:rPr>
          <w:lang w:eastAsia="ja-JP"/>
        </w:rPr>
        <w:t> </w:t>
      </w:r>
      <w:r w:rsidR="005D47CA" w:rsidRPr="00EC3E26">
        <w:rPr>
          <w:lang w:eastAsia="ja-JP"/>
        </w:rPr>
        <w:t>640 000 CHF.</w:t>
      </w:r>
    </w:p>
    <w:p w14:paraId="1674BD9E" w14:textId="305B65CF" w:rsidR="005D47CA" w:rsidRPr="00EC3E26" w:rsidRDefault="005D47CA" w:rsidP="001F5830">
      <w:pPr>
        <w:rPr>
          <w:color w:val="000000"/>
        </w:rPr>
      </w:pPr>
      <w:r w:rsidRPr="00EC3E26">
        <w:rPr>
          <w:color w:val="000000"/>
        </w:rPr>
        <w:t>8.15</w:t>
      </w:r>
      <w:r w:rsidRPr="00EC3E26">
        <w:rPr>
          <w:color w:val="000000"/>
        </w:rPr>
        <w:tab/>
      </w:r>
      <w:r w:rsidR="00E301E9" w:rsidRPr="00EC3E26">
        <w:rPr>
          <w:color w:val="000000"/>
        </w:rPr>
        <w:t xml:space="preserve">De plus, </w:t>
      </w:r>
      <w:r w:rsidRPr="00EC3E26">
        <w:rPr>
          <w:color w:val="000000"/>
        </w:rPr>
        <w:t xml:space="preserve">un fonds de réserve de 12,6 millions CHF </w:t>
      </w:r>
      <w:r w:rsidR="00E301E9" w:rsidRPr="00EC3E26">
        <w:rPr>
          <w:color w:val="000000"/>
        </w:rPr>
        <w:t xml:space="preserve">doit permettre de </w:t>
      </w:r>
      <w:r w:rsidRPr="00EC3E26">
        <w:rPr>
          <w:color w:val="000000"/>
        </w:rPr>
        <w:t xml:space="preserve">couvrir les </w:t>
      </w:r>
      <w:r w:rsidR="00E301E9" w:rsidRPr="00EC3E26">
        <w:rPr>
          <w:color w:val="000000"/>
        </w:rPr>
        <w:t xml:space="preserve">éventuels </w:t>
      </w:r>
      <w:r w:rsidRPr="00EC3E26">
        <w:rPr>
          <w:color w:val="000000"/>
        </w:rPr>
        <w:t>coûts supplémentaires non prévus. Le Fonds pour le registre des risques a été créé à cet effet. Au 31 décembre 202</w:t>
      </w:r>
      <w:r w:rsidR="00E301E9" w:rsidRPr="00EC3E26">
        <w:rPr>
          <w:color w:val="000000"/>
        </w:rPr>
        <w:t>1</w:t>
      </w:r>
      <w:r w:rsidRPr="00EC3E26">
        <w:rPr>
          <w:color w:val="000000"/>
        </w:rPr>
        <w:t>, le Fonds pour le registre des risques se chiffrait à 3,43 millions CHF.</w:t>
      </w:r>
    </w:p>
    <w:p w14:paraId="77ED70B2" w14:textId="1F8DFE0B" w:rsidR="00583745" w:rsidRPr="00EC3E26" w:rsidRDefault="00583745" w:rsidP="001F5830">
      <w:pPr>
        <w:rPr>
          <w:color w:val="000000"/>
        </w:rPr>
      </w:pPr>
      <w:r w:rsidRPr="00EC3E26">
        <w:t>8.1</w:t>
      </w:r>
      <w:r w:rsidR="005D47CA" w:rsidRPr="00EC3E26">
        <w:t>6</w:t>
      </w:r>
      <w:r w:rsidRPr="00EC3E26">
        <w:tab/>
        <w:t>Le Secrétaire général a adressé une demande à la Suisse pour la première tranche du prêt concernant la première phase du projet, qui couvre le concours d'architecture, les études architecturales et les dépenses connexes pour la période allant jusqu'au </w:t>
      </w:r>
      <w:r w:rsidR="005D47CA" w:rsidRPr="00EC3E26">
        <w:t>30 juin 2021</w:t>
      </w:r>
      <w:r w:rsidRPr="00EC3E26">
        <w:t xml:space="preserve">. </w:t>
      </w:r>
      <w:r w:rsidRPr="00EC3E26">
        <w:rPr>
          <w:color w:val="000000"/>
        </w:rPr>
        <w:t xml:space="preserve">Le prêt demandé s'élevait à 12 millions CHF, et le premier remboursement annuel ne sera effectué qu'une fois </w:t>
      </w:r>
      <w:r w:rsidR="008A7E1E" w:rsidRPr="00EC3E26">
        <w:rPr>
          <w:color w:val="000000"/>
        </w:rPr>
        <w:t xml:space="preserve">le bâtiment livré </w:t>
      </w:r>
      <w:r w:rsidRPr="00EC3E26">
        <w:rPr>
          <w:color w:val="000000"/>
        </w:rPr>
        <w:t xml:space="preserve">(au plus tôt </w:t>
      </w:r>
      <w:r w:rsidR="00E10280" w:rsidRPr="00EC3E26">
        <w:rPr>
          <w:color w:val="000000"/>
        </w:rPr>
        <w:t xml:space="preserve">en </w:t>
      </w:r>
      <w:r w:rsidRPr="00EC3E26">
        <w:rPr>
          <w:color w:val="000000"/>
        </w:rPr>
        <w:t>202</w:t>
      </w:r>
      <w:r w:rsidR="005D47CA" w:rsidRPr="00EC3E26">
        <w:rPr>
          <w:color w:val="000000"/>
        </w:rPr>
        <w:t>6</w:t>
      </w:r>
      <w:r w:rsidRPr="00EC3E26">
        <w:rPr>
          <w:color w:val="000000"/>
        </w:rPr>
        <w:t>). Le prêt a été octroyé par le Parlement suisse en décembre 2016 et l'UIT a signé un contrat avec la FIPOI pour la gestion du prêt. Les fonds ont été débloqués au début de l'année 2017.</w:t>
      </w:r>
    </w:p>
    <w:p w14:paraId="4A589E88" w14:textId="0DCAE25C" w:rsidR="005D47CA" w:rsidRPr="00EC3E26" w:rsidRDefault="005D47CA" w:rsidP="001F5830">
      <w:r w:rsidRPr="00EC3E26">
        <w:rPr>
          <w:color w:val="000000"/>
        </w:rPr>
        <w:t>8.17</w:t>
      </w:r>
      <w:r w:rsidRPr="00EC3E26">
        <w:rPr>
          <w:color w:val="000000"/>
        </w:rPr>
        <w:tab/>
        <w:t>La seconde tranche du prêt, d'un montant de 138 millions</w:t>
      </w:r>
      <w:r w:rsidR="00D76C94">
        <w:rPr>
          <w:color w:val="000000"/>
        </w:rPr>
        <w:t xml:space="preserve"> CHF, a été validée au début de </w:t>
      </w:r>
      <w:r w:rsidRPr="00EC3E26">
        <w:rPr>
          <w:color w:val="000000"/>
        </w:rPr>
        <w:t xml:space="preserve">2021. </w:t>
      </w:r>
      <w:r w:rsidR="008A7E1E" w:rsidRPr="00EC3E26">
        <w:rPr>
          <w:color w:val="000000"/>
        </w:rPr>
        <w:t xml:space="preserve">En </w:t>
      </w:r>
      <w:r w:rsidRPr="00EC3E26">
        <w:rPr>
          <w:color w:val="000000"/>
        </w:rPr>
        <w:t xml:space="preserve">2021, </w:t>
      </w:r>
      <w:r w:rsidR="008A7E1E" w:rsidRPr="00EC3E26">
        <w:rPr>
          <w:color w:val="000000"/>
        </w:rPr>
        <w:t xml:space="preserve">un montant de </w:t>
      </w:r>
      <w:r w:rsidRPr="00EC3E26">
        <w:rPr>
          <w:color w:val="000000"/>
        </w:rPr>
        <w:t>4</w:t>
      </w:r>
      <w:r w:rsidR="008A7E1E" w:rsidRPr="00EC3E26">
        <w:rPr>
          <w:color w:val="000000"/>
        </w:rPr>
        <w:t>,</w:t>
      </w:r>
      <w:r w:rsidRPr="00EC3E26">
        <w:rPr>
          <w:color w:val="000000"/>
        </w:rPr>
        <w:t>9 million</w:t>
      </w:r>
      <w:r w:rsidR="008A7E1E" w:rsidRPr="00EC3E26">
        <w:rPr>
          <w:color w:val="000000"/>
        </w:rPr>
        <w:t>s CHF a</w:t>
      </w:r>
      <w:r w:rsidR="00E10280" w:rsidRPr="00EC3E26">
        <w:rPr>
          <w:color w:val="000000"/>
        </w:rPr>
        <w:t xml:space="preserve"> </w:t>
      </w:r>
      <w:r w:rsidR="008A7E1E" w:rsidRPr="00EC3E26">
        <w:rPr>
          <w:color w:val="000000"/>
        </w:rPr>
        <w:t>déjà été demandé au titre de la deuxième tranche du prêt</w:t>
      </w:r>
      <w:r w:rsidRPr="00EC3E26">
        <w:rPr>
          <w:color w:val="000000"/>
        </w:rPr>
        <w:t>.</w:t>
      </w:r>
    </w:p>
    <w:p w14:paraId="6B0956CB" w14:textId="77777777" w:rsidR="00583745" w:rsidRPr="00EC3E26" w:rsidRDefault="00583745" w:rsidP="00583745">
      <w:pPr>
        <w:pStyle w:val="Headingb"/>
        <w:tabs>
          <w:tab w:val="clear" w:pos="567"/>
          <w:tab w:val="left" w:pos="709"/>
        </w:tabs>
        <w:spacing w:before="360"/>
        <w:ind w:left="709" w:hanging="709"/>
        <w:rPr>
          <w:sz w:val="28"/>
          <w:szCs w:val="28"/>
        </w:rPr>
      </w:pPr>
      <w:r w:rsidRPr="00EC3E26">
        <w:rPr>
          <w:sz w:val="28"/>
          <w:szCs w:val="28"/>
        </w:rPr>
        <w:t>9</w:t>
      </w:r>
      <w:r w:rsidRPr="00EC3E26">
        <w:rPr>
          <w:sz w:val="28"/>
          <w:szCs w:val="28"/>
        </w:rPr>
        <w:tab/>
        <w:t>Avantages du personnel</w:t>
      </w:r>
    </w:p>
    <w:p w14:paraId="6053ACF2" w14:textId="77777777" w:rsidR="00583745" w:rsidRPr="00EC3E26" w:rsidRDefault="00583745" w:rsidP="00583745">
      <w:r w:rsidRPr="00EC3E26">
        <w:t>9.1</w:t>
      </w:r>
      <w:r w:rsidRPr="00EC3E26">
        <w:tab/>
        <w:t xml:space="preserve">Les prestations suivantes qui sont dues aux employés sont </w:t>
      </w:r>
      <w:proofErr w:type="gramStart"/>
      <w:r w:rsidRPr="00EC3E26">
        <w:t>comptabilisées:</w:t>
      </w:r>
      <w:proofErr w:type="gramEnd"/>
    </w:p>
    <w:p w14:paraId="051E9BDB" w14:textId="5AEDAA0B" w:rsidR="00583745" w:rsidRPr="00EC3E26" w:rsidRDefault="00583745" w:rsidP="00583745">
      <w:pPr>
        <w:pStyle w:val="enumlev1"/>
      </w:pPr>
      <w:r w:rsidRPr="00EC3E26">
        <w:t>–</w:t>
      </w:r>
      <w:r w:rsidRPr="00EC3E26">
        <w:tab/>
        <w:t>Les prestations à court terme qui doivent être réglées dans les douze mois suivant la clôture de l'exercice pendant lequel les employés ont assuré les services correspondants.</w:t>
      </w:r>
    </w:p>
    <w:p w14:paraId="024DCF2B" w14:textId="77777777" w:rsidR="00583745" w:rsidRPr="00EC3E26" w:rsidRDefault="00583745" w:rsidP="00583745">
      <w:pPr>
        <w:pStyle w:val="enumlev1"/>
      </w:pPr>
      <w:r w:rsidRPr="00EC3E26">
        <w:t>–</w:t>
      </w:r>
      <w:r w:rsidRPr="00EC3E26">
        <w:tab/>
        <w:t>Les prestations à long terme dues au report possible d'avantages acquis pendant l'exercice ou les exercices précédents.</w:t>
      </w:r>
    </w:p>
    <w:p w14:paraId="7E115758" w14:textId="77777777" w:rsidR="00583745" w:rsidRPr="00EC3E26" w:rsidRDefault="00583745" w:rsidP="00583745">
      <w:pPr>
        <w:pStyle w:val="enumlev1"/>
      </w:pPr>
      <w:r w:rsidRPr="00EC3E26">
        <w:t>–</w:t>
      </w:r>
      <w:r w:rsidRPr="00EC3E26">
        <w:tab/>
        <w:t>Les prestations à long terme dues après la cessation de service.</w:t>
      </w:r>
    </w:p>
    <w:p w14:paraId="7A50CA0C" w14:textId="77777777" w:rsidR="00583745" w:rsidRPr="00EC3E26" w:rsidRDefault="00583745" w:rsidP="00583745">
      <w:pPr>
        <w:pStyle w:val="enumlev1"/>
      </w:pPr>
      <w:r w:rsidRPr="00EC3E26">
        <w:t>–</w:t>
      </w:r>
      <w:r w:rsidRPr="00EC3E26">
        <w:tab/>
        <w:t>Les autres prestations à long terme dues aux employés.</w:t>
      </w:r>
    </w:p>
    <w:p w14:paraId="086421AE" w14:textId="77777777" w:rsidR="00583745" w:rsidRPr="00EC3E26" w:rsidRDefault="00583745" w:rsidP="00583745">
      <w:r w:rsidRPr="00EC3E26">
        <w:t>9.2</w:t>
      </w:r>
      <w:r w:rsidRPr="00EC3E26">
        <w:tab/>
        <w:t xml:space="preserve">Les prestations à long terme </w:t>
      </w:r>
      <w:proofErr w:type="gramStart"/>
      <w:r w:rsidRPr="00EC3E26">
        <w:t>comprennent:</w:t>
      </w:r>
      <w:proofErr w:type="gramEnd"/>
    </w:p>
    <w:p w14:paraId="046CB24F" w14:textId="77777777" w:rsidR="00583745" w:rsidRPr="00EC3E26" w:rsidRDefault="00583745" w:rsidP="00583745">
      <w:pPr>
        <w:pStyle w:val="enumlev1"/>
      </w:pPr>
      <w:r w:rsidRPr="00EC3E26">
        <w:t>–</w:t>
      </w:r>
      <w:r w:rsidRPr="00EC3E26">
        <w:tab/>
        <w:t>Les engagements liés à la possibilité d'accumuler des congés non pris et qui sont pris en compte pour définir la date de départ en retraite.</w:t>
      </w:r>
    </w:p>
    <w:p w14:paraId="5901269D" w14:textId="77777777" w:rsidR="00583745" w:rsidRPr="00EC3E26" w:rsidRDefault="00583745" w:rsidP="00583745">
      <w:pPr>
        <w:pStyle w:val="enumlev1"/>
      </w:pPr>
      <w:r w:rsidRPr="00EC3E26">
        <w:t>–</w:t>
      </w:r>
      <w:r w:rsidRPr="00EC3E26">
        <w:tab/>
        <w:t>Les engagements liés aux obligations de rapatriement.</w:t>
      </w:r>
    </w:p>
    <w:p w14:paraId="1C332B6E" w14:textId="77777777" w:rsidR="00583745" w:rsidRPr="00EC3E26" w:rsidRDefault="00583745" w:rsidP="00583745">
      <w:pPr>
        <w:pStyle w:val="enumlev1"/>
      </w:pPr>
      <w:r w:rsidRPr="00EC3E26">
        <w:t>–</w:t>
      </w:r>
      <w:r w:rsidRPr="00EC3E26">
        <w:tab/>
        <w:t>Les engagements liés au plan de pension de la Caisse commune des pensions du personnel des Nations Unies.</w:t>
      </w:r>
    </w:p>
    <w:p w14:paraId="7215DEFE" w14:textId="77777777" w:rsidR="00583745" w:rsidRPr="00EC3E26" w:rsidRDefault="00583745" w:rsidP="00583745">
      <w:pPr>
        <w:pStyle w:val="enumlev1"/>
      </w:pPr>
      <w:r w:rsidRPr="00EC3E26">
        <w:t>–</w:t>
      </w:r>
      <w:r w:rsidRPr="00EC3E26">
        <w:tab/>
        <w:t>Les engagements concernant l'assurance maladie après la cessation de service (ASHI) tels que définis par le programme ASHI des Nations Unies.</w:t>
      </w:r>
    </w:p>
    <w:p w14:paraId="4C18B3C7" w14:textId="77777777" w:rsidR="00583745" w:rsidRPr="00EC3E26" w:rsidRDefault="00583745" w:rsidP="00583745">
      <w:pPr>
        <w:pStyle w:val="enumlev1"/>
      </w:pPr>
      <w:r w:rsidRPr="00EC3E26">
        <w:t>–</w:t>
      </w:r>
      <w:r w:rsidRPr="00EC3E26">
        <w:tab/>
        <w:t>Les engagements pour l'ancien plan de pension afin de définir les engagements de l'UIT à la date de clôture de l'exercice.</w:t>
      </w:r>
    </w:p>
    <w:p w14:paraId="6AB5BCB8" w14:textId="77777777" w:rsidR="00583745" w:rsidRPr="00EC3E26" w:rsidRDefault="00583745" w:rsidP="00583745">
      <w:r w:rsidRPr="00EC3E26">
        <w:t>9.3</w:t>
      </w:r>
      <w:r w:rsidRPr="00EC3E26">
        <w:tab/>
        <w:t>Ces deux dernières prestations répondent à la définition de régimes à prestations définies et, comme c'est le cas également pour les obligations de rapatriement, font l'objet d'études actuarielles.</w:t>
      </w:r>
    </w:p>
    <w:p w14:paraId="5915E078" w14:textId="77777777" w:rsidR="00583745" w:rsidRPr="00EC3E26" w:rsidRDefault="00583745" w:rsidP="00583745">
      <w:pPr>
        <w:keepNext/>
        <w:keepLines/>
      </w:pPr>
      <w:r w:rsidRPr="00EC3E26">
        <w:t>9.4</w:t>
      </w:r>
      <w:r w:rsidRPr="00EC3E26">
        <w:tab/>
        <w:t>L'UIT est une organisation membre de la Caisse commune des pensions du personnel des Nations Unies (CCPPNU), créée par l'Assemblée générale des Nations Unies pour assurer aux employés des prestations de retraite, de décès, d'invalidité et des prestations connexes. La Caisse des pensions est un régime multi-employeurs capitalisé à prestations définies. Comme indiqué dans l'article 3b) des Statuts de la Caisse, peuvent s'affilier à la Caisse les institutions spécialisées, ainsi que toute autre organisation intergouvernementale internationale qui applique le régime commun de traitements, indemnités et autres conditions d'emploi de l'Organisation des Nations Unies et des institutions spécialisées.</w:t>
      </w:r>
    </w:p>
    <w:p w14:paraId="37513E93" w14:textId="5803E635" w:rsidR="00583745" w:rsidRPr="00EC3E26" w:rsidRDefault="00583745" w:rsidP="00583745">
      <w:r w:rsidRPr="00EC3E26">
        <w:t>9.5</w:t>
      </w:r>
      <w:r w:rsidRPr="00EC3E26">
        <w:tab/>
        <w:t>Le régime expose les organisations affiliées aux risques actuariels liés aux employés en activité et aux anciens employés d'autres organisations participant à la Caisse, de sorte qu'il n'existe aucune base cohérente et fiable permettant de répartir les engagements, les actifs du régime et les coûts entre les différentes organisations participant au régime. L'UIT et la</w:t>
      </w:r>
      <w:r w:rsidR="004D6ADC" w:rsidRPr="00EC3E26">
        <w:t> </w:t>
      </w:r>
      <w:r w:rsidRPr="00EC3E26">
        <w:t>CCPPNU, tout comme les autres organisations affiliées à la Caisse, ne sont pas en mesure de déterminer la quote-part de l'UIT dans les engagements au titre des prestations définies, les actifs du régime et les coûts associés au régime de façon suffisamment fiable aux fins de comptabilisation. En conséquence, l'UIT assimile ce régime à un régime à cotisations définies, conformément aux dispositions de la norme IPSAS 39. Les cotisations de l'UIT à la Caisse pendant l'exercice sont inscrites aux charges dans l'état de la performance financière.</w:t>
      </w:r>
    </w:p>
    <w:p w14:paraId="524B81B1" w14:textId="7F0AA91E" w:rsidR="004904C8" w:rsidRPr="00EC3E26" w:rsidRDefault="00583745" w:rsidP="00583745">
      <w:r w:rsidRPr="00EC3E26">
        <w:t>9.6</w:t>
      </w:r>
      <w:r w:rsidRPr="00EC3E26">
        <w:tab/>
        <w:t xml:space="preserve">Depuis mai 2014, l'UIT a mis en </w:t>
      </w:r>
      <w:r w:rsidR="00EC3E26" w:rsidRPr="00EC3E26">
        <w:t>œuvre</w:t>
      </w:r>
      <w:r w:rsidRPr="00EC3E26">
        <w:t xml:space="preserve"> un nouveau régime d'assurance maladie appelé "Convention collective d'assurance maladie" (CCAM). Géré</w:t>
      </w:r>
      <w:r w:rsidR="00E10280" w:rsidRPr="00EC3E26">
        <w:t xml:space="preserve"> </w:t>
      </w:r>
      <w:r w:rsidRPr="00EC3E26">
        <w:t>par l'UIT, ce régime repose sur un contrat signé avec les entreprises Cigna/Vanbreda International, Cigna étant l'assureur et Cigna/Vanbreda le gestionnaire des demandes de remboursement.</w:t>
      </w:r>
    </w:p>
    <w:p w14:paraId="10B6590B" w14:textId="4DBBF9FD" w:rsidR="004904C8" w:rsidRPr="00EC3E26" w:rsidRDefault="004904C8" w:rsidP="004D6ADC">
      <w:pPr>
        <w:tabs>
          <w:tab w:val="clear" w:pos="567"/>
          <w:tab w:val="clear" w:pos="1134"/>
          <w:tab w:val="clear" w:pos="1701"/>
          <w:tab w:val="clear" w:pos="2268"/>
          <w:tab w:val="clear" w:pos="2835"/>
        </w:tabs>
        <w:snapToGrid w:val="0"/>
        <w:spacing w:after="120"/>
        <w:rPr>
          <w:szCs w:val="24"/>
        </w:rPr>
      </w:pPr>
      <w:r w:rsidRPr="00EC3E26">
        <w:t>9.7</w:t>
      </w:r>
      <w:r w:rsidRPr="00EC3E26">
        <w:tab/>
      </w:r>
      <w:r w:rsidRPr="00EC3E26">
        <w:rPr>
          <w:szCs w:val="24"/>
        </w:rPr>
        <w:t xml:space="preserve">Compte tenu du déficit croissant du </w:t>
      </w:r>
      <w:r w:rsidR="008A7E1E" w:rsidRPr="00EC3E26">
        <w:rPr>
          <w:szCs w:val="24"/>
        </w:rPr>
        <w:t xml:space="preserve">régime </w:t>
      </w:r>
      <w:r w:rsidRPr="00EC3E26">
        <w:rPr>
          <w:szCs w:val="24"/>
        </w:rPr>
        <w:t xml:space="preserve">depuis deux ans, mais aussi de la hausse constante des primes demandées par Cigna, le Comité de la CCAM a </w:t>
      </w:r>
      <w:r w:rsidR="0007502E" w:rsidRPr="00EC3E26">
        <w:rPr>
          <w:szCs w:val="24"/>
        </w:rPr>
        <w:t>re</w:t>
      </w:r>
      <w:r w:rsidRPr="00EC3E26">
        <w:rPr>
          <w:szCs w:val="24"/>
        </w:rPr>
        <w:t xml:space="preserve">cherché d'autres solutions pour améliorer la viabilité du </w:t>
      </w:r>
      <w:r w:rsidR="008A7E1E" w:rsidRPr="00EC3E26">
        <w:rPr>
          <w:szCs w:val="24"/>
        </w:rPr>
        <w:t xml:space="preserve">régime </w:t>
      </w:r>
      <w:r w:rsidRPr="00EC3E26">
        <w:rPr>
          <w:szCs w:val="24"/>
        </w:rPr>
        <w:t>à long terme. À l'issue de débats et de négociations, une recommandation du Comité de la CCAM, validée par le Comité consultatif mixte</w:t>
      </w:r>
      <w:r w:rsidR="00D5645C" w:rsidRPr="00EC3E26">
        <w:rPr>
          <w:szCs w:val="24"/>
        </w:rPr>
        <w:t xml:space="preserve"> (CCM)</w:t>
      </w:r>
      <w:r w:rsidRPr="00EC3E26">
        <w:rPr>
          <w:szCs w:val="24"/>
        </w:rPr>
        <w:t xml:space="preserve">, a été adressée au Comité de </w:t>
      </w:r>
      <w:proofErr w:type="gramStart"/>
      <w:r w:rsidRPr="00EC3E26">
        <w:rPr>
          <w:szCs w:val="24"/>
        </w:rPr>
        <w:t>coordination</w:t>
      </w:r>
      <w:r w:rsidR="00D5645C" w:rsidRPr="00EC3E26">
        <w:rPr>
          <w:szCs w:val="24"/>
        </w:rPr>
        <w:t>(</w:t>
      </w:r>
      <w:proofErr w:type="gramEnd"/>
      <w:r w:rsidR="00D5645C" w:rsidRPr="00EC3E26">
        <w:rPr>
          <w:szCs w:val="24"/>
        </w:rPr>
        <w:t>CoCo).</w:t>
      </w:r>
      <w:r w:rsidRPr="00EC3E26">
        <w:rPr>
          <w:szCs w:val="24"/>
        </w:rPr>
        <w:t xml:space="preserve"> À la suite d'une approbation à l'unanimité, le Secrétaire général a décidé que l'UIT quitterait la CCAM et Cigna pour rejoindre l'</w:t>
      </w:r>
      <w:r w:rsidR="003A582F" w:rsidRPr="00EC3E26">
        <w:rPr>
          <w:szCs w:val="24"/>
        </w:rPr>
        <w:t>Assurance mutuelle du personnel des Nations Unies (</w:t>
      </w:r>
      <w:r w:rsidRPr="00EC3E26">
        <w:rPr>
          <w:szCs w:val="24"/>
        </w:rPr>
        <w:t>UNSMIS</w:t>
      </w:r>
      <w:r w:rsidR="003A582F" w:rsidRPr="00EC3E26">
        <w:rPr>
          <w:szCs w:val="24"/>
        </w:rPr>
        <w:t>)</w:t>
      </w:r>
      <w:r w:rsidRPr="00EC3E26">
        <w:rPr>
          <w:szCs w:val="24"/>
        </w:rPr>
        <w:t xml:space="preserve"> au 1er janvier 2020.</w:t>
      </w:r>
    </w:p>
    <w:p w14:paraId="3E82A5EE" w14:textId="62866E78" w:rsidR="004904C8" w:rsidRPr="00EC3E26" w:rsidRDefault="004904C8" w:rsidP="004D6ADC">
      <w:pPr>
        <w:tabs>
          <w:tab w:val="clear" w:pos="567"/>
          <w:tab w:val="clear" w:pos="1134"/>
          <w:tab w:val="clear" w:pos="1701"/>
          <w:tab w:val="clear" w:pos="2268"/>
          <w:tab w:val="clear" w:pos="2835"/>
        </w:tabs>
        <w:snapToGrid w:val="0"/>
        <w:spacing w:after="120"/>
        <w:rPr>
          <w:szCs w:val="24"/>
        </w:rPr>
      </w:pPr>
      <w:r w:rsidRPr="00EC3E26">
        <w:rPr>
          <w:szCs w:val="24"/>
        </w:rPr>
        <w:t>9.8</w:t>
      </w:r>
      <w:r w:rsidRPr="00EC3E26">
        <w:rPr>
          <w:szCs w:val="24"/>
        </w:rPr>
        <w:tab/>
        <w:t>Pour pouvoir rejoindre le régime d'assurance maladie UNSMIS en janvier 2020, l'UIT a dû verser une contribution au fonds de réserve de ce régime à des fins d'égalisation. Cette contribution, d'un montant de 19,53 millions USD, a été versée à partir du fonds de garantie de la CCAM début 2020.</w:t>
      </w:r>
    </w:p>
    <w:p w14:paraId="304A52FD" w14:textId="3A45FE3B" w:rsidR="005D47CA" w:rsidRPr="00EC3E26" w:rsidRDefault="004904C8" w:rsidP="004D6ADC">
      <w:r w:rsidRPr="00EC3E26">
        <w:t>9.9</w:t>
      </w:r>
      <w:r w:rsidRPr="00EC3E26">
        <w:tab/>
        <w:t>En outre, une contribution extraordinaire sera versée au fonds de réserve chaque année pendant 13 ans, à partir de 2020. Cette contribution supplémentaire vise à compenser l'incidence de l'admission de l'ensemble des personnes assurées de l'UIT au régime d'assurance maladie et représente un montant total de 22,53 millions USD répartis sur 13 ans.</w:t>
      </w:r>
    </w:p>
    <w:p w14:paraId="7A9BD421" w14:textId="60AAED15" w:rsidR="004904C8" w:rsidRPr="00EC3E26" w:rsidRDefault="004904C8" w:rsidP="00583745">
      <w:r w:rsidRPr="00EC3E26">
        <w:t>9.10</w:t>
      </w:r>
      <w:r w:rsidRPr="00EC3E26">
        <w:tab/>
        <w:t>Le passage à ce régime d'assurance maladie des Nations Unies présente des avantages non seulement pour le personnel, dans la mesure où le taux de cotisation a été réduit et la franchise supprimée, mais aussi pour l'UIT à long terme, en raison de l'envergure de ce régime. Ce régime regroupe plusieurs organisations et institutions spécialisées des Nations Unies basées à Genève. Il comprend le personnel de l'Office des Nations Unies, du HCR et de l'OMM.</w:t>
      </w:r>
    </w:p>
    <w:p w14:paraId="7BD4F9FF" w14:textId="7939F49D" w:rsidR="004904C8" w:rsidRPr="00EC3E26" w:rsidRDefault="004904C8" w:rsidP="00583745">
      <w:r w:rsidRPr="00EC3E26">
        <w:t>9.11</w:t>
      </w:r>
      <w:r w:rsidRPr="00EC3E26">
        <w:tab/>
        <w:t>Les engagements concernant l'ASHI font l'objet d'une étude actuarielle selon la norme</w:t>
      </w:r>
      <w:r w:rsidR="004D6ADC" w:rsidRPr="00EC3E26">
        <w:t> </w:t>
      </w:r>
      <w:r w:rsidRPr="00EC3E26">
        <w:t>IPSAS 39 afin de définir et de comptabiliser le montant des engagements futurs de l'UIT relatif à ces prestations. Une évaluation actuarielle indépendante a été commandée par l'UIT afin d'évaluer les engagements au titre de l'ASHI fin décembre. La comptabilisation des gains et pertes actuarielles de ce régime suit la méthode AERE, "Autres éléments du résultat étendu", qui prescrit une comptabilisation des gains et pertes actuarielles de l'exercice à l'actif net dans l'état de la situation financière.</w:t>
      </w:r>
    </w:p>
    <w:p w14:paraId="2D5D3782" w14:textId="0250C0AD" w:rsidR="00583745" w:rsidRPr="00EC3E26" w:rsidRDefault="00583745" w:rsidP="00583745">
      <w:r w:rsidRPr="00EC3E26">
        <w:t>9.</w:t>
      </w:r>
      <w:r w:rsidR="004904C8" w:rsidRPr="00EC3E26">
        <w:t>12</w:t>
      </w:r>
      <w:r w:rsidRPr="00EC3E26">
        <w:tab/>
        <w:t>Les hypothèses actuarielles sont décrites dans les Notes relatives aux avantages du personnel, pour chaque exercice financier, qui figurent dans le rapport de gestion financière.</w:t>
      </w:r>
    </w:p>
    <w:p w14:paraId="6C273A56" w14:textId="2306A2D3" w:rsidR="00583745" w:rsidRPr="00EC3E26" w:rsidRDefault="00583745" w:rsidP="00583745">
      <w:pPr>
        <w:spacing w:after="120"/>
      </w:pPr>
      <w:r w:rsidRPr="00EC3E26">
        <w:t>9.</w:t>
      </w:r>
      <w:r w:rsidR="004904C8" w:rsidRPr="00EC3E26">
        <w:t>13</w:t>
      </w:r>
      <w:r w:rsidRPr="00EC3E26">
        <w:tab/>
        <w:t>Le tableau ci-après présente le solde des avantages du personnel à court terme et à long terme au 31 décembre 20</w:t>
      </w:r>
      <w:r w:rsidR="004904C8" w:rsidRPr="00EC3E26">
        <w:t>21</w:t>
      </w:r>
      <w:r w:rsidRPr="00EC3E26">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1966"/>
        <w:gridCol w:w="1964"/>
        <w:gridCol w:w="2516"/>
      </w:tblGrid>
      <w:tr w:rsidR="00583745" w:rsidRPr="0054196F" w14:paraId="5E0F8AB7" w14:textId="77777777" w:rsidTr="0054196F">
        <w:trPr>
          <w:jc w:val="center"/>
        </w:trPr>
        <w:tc>
          <w:tcPr>
            <w:tcW w:w="3047" w:type="dxa"/>
            <w:vMerge w:val="restart"/>
            <w:vAlign w:val="center"/>
          </w:tcPr>
          <w:p w14:paraId="6CBA02ED" w14:textId="77777777" w:rsidR="00583745" w:rsidRPr="0054196F" w:rsidRDefault="00583745" w:rsidP="00965C85">
            <w:pPr>
              <w:pStyle w:val="Tablehead"/>
              <w:rPr>
                <w:sz w:val="20"/>
              </w:rPr>
            </w:pPr>
            <w:r w:rsidRPr="0054196F">
              <w:rPr>
                <w:rFonts w:eastAsia="SimSun"/>
                <w:sz w:val="20"/>
              </w:rPr>
              <w:t>En milliers de CHF</w:t>
            </w:r>
          </w:p>
        </w:tc>
        <w:tc>
          <w:tcPr>
            <w:tcW w:w="6446" w:type="dxa"/>
            <w:gridSpan w:val="3"/>
          </w:tcPr>
          <w:p w14:paraId="370F3921" w14:textId="77777777" w:rsidR="00583745" w:rsidRPr="0054196F" w:rsidRDefault="00583745" w:rsidP="00965C85">
            <w:pPr>
              <w:pStyle w:val="Tablehead"/>
              <w:rPr>
                <w:sz w:val="20"/>
              </w:rPr>
            </w:pPr>
            <w:r w:rsidRPr="0054196F">
              <w:rPr>
                <w:rFonts w:eastAsia="SimSun"/>
                <w:sz w:val="20"/>
              </w:rPr>
              <w:t>Avantages du personnel – court terme</w:t>
            </w:r>
          </w:p>
        </w:tc>
      </w:tr>
      <w:tr w:rsidR="00583745" w:rsidRPr="0054196F" w14:paraId="0D2468ED" w14:textId="77777777" w:rsidTr="0054196F">
        <w:trPr>
          <w:jc w:val="center"/>
        </w:trPr>
        <w:tc>
          <w:tcPr>
            <w:tcW w:w="3047" w:type="dxa"/>
            <w:vMerge/>
          </w:tcPr>
          <w:p w14:paraId="1549859F" w14:textId="77777777" w:rsidR="00583745" w:rsidRPr="0054196F" w:rsidRDefault="00583745" w:rsidP="00965C85">
            <w:pPr>
              <w:pStyle w:val="Tablehead"/>
              <w:rPr>
                <w:bCs/>
                <w:sz w:val="20"/>
              </w:rPr>
            </w:pPr>
          </w:p>
        </w:tc>
        <w:tc>
          <w:tcPr>
            <w:tcW w:w="1966" w:type="dxa"/>
          </w:tcPr>
          <w:p w14:paraId="4097D0E5" w14:textId="77777777" w:rsidR="00583745" w:rsidRPr="0054196F" w:rsidRDefault="00583745" w:rsidP="00965C85">
            <w:pPr>
              <w:pStyle w:val="Tablehead"/>
              <w:rPr>
                <w:sz w:val="20"/>
              </w:rPr>
            </w:pPr>
            <w:r w:rsidRPr="0054196F">
              <w:rPr>
                <w:rFonts w:eastAsia="SimSun"/>
                <w:sz w:val="20"/>
              </w:rPr>
              <w:t>Heures supplémentaires</w:t>
            </w:r>
          </w:p>
        </w:tc>
        <w:tc>
          <w:tcPr>
            <w:tcW w:w="1964" w:type="dxa"/>
          </w:tcPr>
          <w:p w14:paraId="1B35BA82" w14:textId="77777777" w:rsidR="00583745" w:rsidRPr="0054196F" w:rsidRDefault="00583745" w:rsidP="00965C85">
            <w:pPr>
              <w:pStyle w:val="Tablehead"/>
              <w:rPr>
                <w:sz w:val="20"/>
              </w:rPr>
            </w:pPr>
            <w:r w:rsidRPr="0054196F">
              <w:rPr>
                <w:rFonts w:eastAsia="SimSun"/>
                <w:sz w:val="20"/>
              </w:rPr>
              <w:t>Congés accumulés</w:t>
            </w:r>
          </w:p>
        </w:tc>
        <w:tc>
          <w:tcPr>
            <w:tcW w:w="2516" w:type="dxa"/>
          </w:tcPr>
          <w:p w14:paraId="7740D47B" w14:textId="77777777" w:rsidR="00583745" w:rsidRPr="0054196F" w:rsidRDefault="00583745" w:rsidP="00965C85">
            <w:pPr>
              <w:pStyle w:val="Tablehead"/>
              <w:rPr>
                <w:sz w:val="20"/>
              </w:rPr>
            </w:pPr>
            <w:r w:rsidRPr="0054196F">
              <w:rPr>
                <w:rFonts w:eastAsia="SimSun"/>
                <w:sz w:val="20"/>
              </w:rPr>
              <w:t xml:space="preserve">Total avantages du personnel </w:t>
            </w:r>
            <w:r w:rsidRPr="0054196F">
              <w:rPr>
                <w:rFonts w:eastAsia="SimSun"/>
                <w:sz w:val="20"/>
              </w:rPr>
              <w:sym w:font="Symbol" w:char="F02D"/>
            </w:r>
            <w:r w:rsidRPr="0054196F">
              <w:rPr>
                <w:rFonts w:eastAsia="SimSun"/>
                <w:sz w:val="20"/>
              </w:rPr>
              <w:t xml:space="preserve"> court terme</w:t>
            </w:r>
          </w:p>
        </w:tc>
      </w:tr>
      <w:tr w:rsidR="00553A88" w:rsidRPr="0054196F" w14:paraId="75E6D135" w14:textId="77777777" w:rsidTr="0054196F">
        <w:trPr>
          <w:jc w:val="center"/>
        </w:trPr>
        <w:tc>
          <w:tcPr>
            <w:tcW w:w="3047" w:type="dxa"/>
          </w:tcPr>
          <w:p w14:paraId="48D9F17D" w14:textId="7F5CED97" w:rsidR="00553A88" w:rsidRPr="0054196F" w:rsidRDefault="00553A88" w:rsidP="00553A88">
            <w:pPr>
              <w:pStyle w:val="Tabletext"/>
              <w:rPr>
                <w:sz w:val="20"/>
              </w:rPr>
            </w:pPr>
            <w:r w:rsidRPr="0054196F">
              <w:rPr>
                <w:sz w:val="20"/>
              </w:rPr>
              <w:t>Solde d'ouverture au 1.1.2018</w:t>
            </w:r>
          </w:p>
        </w:tc>
        <w:tc>
          <w:tcPr>
            <w:tcW w:w="1966" w:type="dxa"/>
            <w:vAlign w:val="center"/>
          </w:tcPr>
          <w:p w14:paraId="6C121463" w14:textId="7CA9EDD8" w:rsidR="00553A88" w:rsidRPr="0054196F" w:rsidRDefault="00553A88" w:rsidP="00553A88">
            <w:pPr>
              <w:pStyle w:val="Tabletext"/>
              <w:jc w:val="right"/>
              <w:rPr>
                <w:color w:val="000000"/>
                <w:sz w:val="20"/>
                <w:lang w:eastAsia="zh-CN"/>
              </w:rPr>
            </w:pPr>
            <w:r w:rsidRPr="0054196F">
              <w:rPr>
                <w:rFonts w:cs="Calibri"/>
                <w:color w:val="000000"/>
                <w:sz w:val="20"/>
                <w:lang w:eastAsia="en-GB"/>
              </w:rPr>
              <w:t>51</w:t>
            </w:r>
          </w:p>
        </w:tc>
        <w:tc>
          <w:tcPr>
            <w:tcW w:w="1964" w:type="dxa"/>
            <w:vAlign w:val="center"/>
          </w:tcPr>
          <w:p w14:paraId="0CA4FADA" w14:textId="5CA2FE15" w:rsidR="00553A88" w:rsidRPr="0054196F" w:rsidRDefault="00553A88" w:rsidP="00553A88">
            <w:pPr>
              <w:pStyle w:val="Tabletext"/>
              <w:jc w:val="right"/>
              <w:rPr>
                <w:color w:val="000000"/>
                <w:sz w:val="20"/>
                <w:lang w:eastAsia="zh-CN"/>
              </w:rPr>
            </w:pPr>
            <w:r w:rsidRPr="0054196F">
              <w:rPr>
                <w:rFonts w:cs="Calibri"/>
                <w:color w:val="000000"/>
                <w:sz w:val="20"/>
                <w:lang w:eastAsia="en-GB"/>
              </w:rPr>
              <w:t>175</w:t>
            </w:r>
          </w:p>
        </w:tc>
        <w:tc>
          <w:tcPr>
            <w:tcW w:w="2516" w:type="dxa"/>
            <w:vAlign w:val="center"/>
          </w:tcPr>
          <w:p w14:paraId="30382B6D" w14:textId="54A86E79" w:rsidR="00553A88" w:rsidRPr="0054196F" w:rsidRDefault="00553A88" w:rsidP="00553A88">
            <w:pPr>
              <w:pStyle w:val="Tabletext"/>
              <w:jc w:val="right"/>
              <w:rPr>
                <w:color w:val="000000"/>
                <w:sz w:val="20"/>
                <w:lang w:eastAsia="zh-CN"/>
              </w:rPr>
            </w:pPr>
            <w:r w:rsidRPr="0054196F">
              <w:rPr>
                <w:rFonts w:cs="Calibri"/>
                <w:color w:val="000000"/>
                <w:sz w:val="20"/>
                <w:lang w:eastAsia="en-GB"/>
              </w:rPr>
              <w:t>226</w:t>
            </w:r>
          </w:p>
        </w:tc>
      </w:tr>
      <w:tr w:rsidR="00553A88" w:rsidRPr="0054196F" w14:paraId="3DDD0E2D" w14:textId="77777777" w:rsidTr="0054196F">
        <w:trPr>
          <w:jc w:val="center"/>
        </w:trPr>
        <w:tc>
          <w:tcPr>
            <w:tcW w:w="3047" w:type="dxa"/>
          </w:tcPr>
          <w:p w14:paraId="32F4CB93" w14:textId="2BDBE58B" w:rsidR="00553A88" w:rsidRPr="0054196F" w:rsidRDefault="00553A88" w:rsidP="00553A88">
            <w:pPr>
              <w:pStyle w:val="Tabletext"/>
              <w:rPr>
                <w:sz w:val="20"/>
              </w:rPr>
            </w:pPr>
            <w:r w:rsidRPr="0054196F">
              <w:rPr>
                <w:sz w:val="20"/>
              </w:rPr>
              <w:t>Solde de clôture au 31.12.2018</w:t>
            </w:r>
          </w:p>
        </w:tc>
        <w:tc>
          <w:tcPr>
            <w:tcW w:w="1966" w:type="dxa"/>
            <w:vAlign w:val="center"/>
          </w:tcPr>
          <w:p w14:paraId="7432A0D7" w14:textId="5CCF0C44" w:rsidR="00553A88" w:rsidRPr="0054196F" w:rsidRDefault="00553A88" w:rsidP="00553A88">
            <w:pPr>
              <w:pStyle w:val="Tabletext"/>
              <w:jc w:val="right"/>
              <w:rPr>
                <w:color w:val="000000"/>
                <w:sz w:val="20"/>
                <w:lang w:eastAsia="zh-CN"/>
              </w:rPr>
            </w:pPr>
            <w:r w:rsidRPr="0054196F">
              <w:rPr>
                <w:rFonts w:cs="Calibri"/>
                <w:color w:val="000000"/>
                <w:sz w:val="20"/>
                <w:lang w:eastAsia="en-GB"/>
              </w:rPr>
              <w:t>39</w:t>
            </w:r>
          </w:p>
        </w:tc>
        <w:tc>
          <w:tcPr>
            <w:tcW w:w="1964" w:type="dxa"/>
            <w:vAlign w:val="center"/>
          </w:tcPr>
          <w:p w14:paraId="55513B29" w14:textId="73FA5B92" w:rsidR="00553A88" w:rsidRPr="0054196F" w:rsidRDefault="00553A88" w:rsidP="00553A88">
            <w:pPr>
              <w:pStyle w:val="Tabletext"/>
              <w:jc w:val="right"/>
              <w:rPr>
                <w:color w:val="000000"/>
                <w:sz w:val="20"/>
                <w:lang w:eastAsia="zh-CN"/>
              </w:rPr>
            </w:pPr>
            <w:r w:rsidRPr="0054196F">
              <w:rPr>
                <w:rFonts w:cs="Calibri"/>
                <w:color w:val="000000"/>
                <w:sz w:val="20"/>
                <w:lang w:eastAsia="en-GB"/>
              </w:rPr>
              <w:t>148</w:t>
            </w:r>
          </w:p>
        </w:tc>
        <w:tc>
          <w:tcPr>
            <w:tcW w:w="2516" w:type="dxa"/>
            <w:vAlign w:val="center"/>
          </w:tcPr>
          <w:p w14:paraId="285772D5" w14:textId="762716F3" w:rsidR="00553A88" w:rsidRPr="0054196F" w:rsidRDefault="00553A88" w:rsidP="00553A88">
            <w:pPr>
              <w:pStyle w:val="Tabletext"/>
              <w:jc w:val="right"/>
              <w:rPr>
                <w:color w:val="000000"/>
                <w:sz w:val="20"/>
                <w:lang w:eastAsia="zh-CN"/>
              </w:rPr>
            </w:pPr>
            <w:r w:rsidRPr="0054196F">
              <w:rPr>
                <w:rFonts w:cs="Calibri"/>
                <w:color w:val="000000"/>
                <w:sz w:val="20"/>
                <w:lang w:eastAsia="en-GB"/>
              </w:rPr>
              <w:t>187</w:t>
            </w:r>
          </w:p>
        </w:tc>
      </w:tr>
      <w:tr w:rsidR="00553A88" w:rsidRPr="0054196F" w14:paraId="29B48A1C" w14:textId="77777777" w:rsidTr="0054196F">
        <w:trPr>
          <w:jc w:val="center"/>
        </w:trPr>
        <w:tc>
          <w:tcPr>
            <w:tcW w:w="3047" w:type="dxa"/>
          </w:tcPr>
          <w:p w14:paraId="6475A20C" w14:textId="17D663F2" w:rsidR="00553A88" w:rsidRPr="0054196F" w:rsidRDefault="00553A88" w:rsidP="00553A88">
            <w:pPr>
              <w:pStyle w:val="Tabletext"/>
              <w:rPr>
                <w:sz w:val="20"/>
              </w:rPr>
            </w:pPr>
            <w:r w:rsidRPr="0054196F">
              <w:rPr>
                <w:sz w:val="20"/>
              </w:rPr>
              <w:t>Solde de clôture au 31.12.2019</w:t>
            </w:r>
          </w:p>
        </w:tc>
        <w:tc>
          <w:tcPr>
            <w:tcW w:w="1966" w:type="dxa"/>
            <w:vAlign w:val="center"/>
          </w:tcPr>
          <w:p w14:paraId="0FD68E10" w14:textId="020E34AB" w:rsidR="00553A88" w:rsidRPr="0054196F" w:rsidRDefault="00553A88" w:rsidP="00553A88">
            <w:pPr>
              <w:pStyle w:val="Tabletext"/>
              <w:jc w:val="right"/>
              <w:rPr>
                <w:color w:val="000000"/>
                <w:sz w:val="20"/>
                <w:lang w:eastAsia="zh-CN"/>
              </w:rPr>
            </w:pPr>
            <w:r w:rsidRPr="0054196F">
              <w:rPr>
                <w:rFonts w:cs="Calibri"/>
                <w:color w:val="000000"/>
                <w:sz w:val="20"/>
                <w:lang w:eastAsia="en-GB"/>
              </w:rPr>
              <w:t>46</w:t>
            </w:r>
          </w:p>
        </w:tc>
        <w:tc>
          <w:tcPr>
            <w:tcW w:w="1964" w:type="dxa"/>
            <w:vAlign w:val="center"/>
          </w:tcPr>
          <w:p w14:paraId="3514BE46" w14:textId="6697D81D" w:rsidR="00553A88" w:rsidRPr="0054196F" w:rsidRDefault="00553A88" w:rsidP="00553A88">
            <w:pPr>
              <w:pStyle w:val="Tabletext"/>
              <w:jc w:val="right"/>
              <w:rPr>
                <w:color w:val="000000"/>
                <w:sz w:val="20"/>
                <w:lang w:eastAsia="zh-CN"/>
              </w:rPr>
            </w:pPr>
            <w:r w:rsidRPr="0054196F">
              <w:rPr>
                <w:rFonts w:cs="Calibri"/>
                <w:color w:val="000000"/>
                <w:sz w:val="20"/>
                <w:lang w:eastAsia="en-GB"/>
              </w:rPr>
              <w:t>132</w:t>
            </w:r>
          </w:p>
        </w:tc>
        <w:tc>
          <w:tcPr>
            <w:tcW w:w="2516" w:type="dxa"/>
            <w:vAlign w:val="center"/>
          </w:tcPr>
          <w:p w14:paraId="77D461B0" w14:textId="6A52662F" w:rsidR="00553A88" w:rsidRPr="0054196F" w:rsidRDefault="00553A88" w:rsidP="00553A88">
            <w:pPr>
              <w:pStyle w:val="Tabletext"/>
              <w:jc w:val="right"/>
              <w:rPr>
                <w:color w:val="000000"/>
                <w:sz w:val="20"/>
                <w:lang w:eastAsia="zh-CN"/>
              </w:rPr>
            </w:pPr>
            <w:r w:rsidRPr="0054196F">
              <w:rPr>
                <w:rFonts w:cs="Calibri"/>
                <w:color w:val="000000"/>
                <w:sz w:val="20"/>
                <w:lang w:eastAsia="en-GB"/>
              </w:rPr>
              <w:t>178</w:t>
            </w:r>
          </w:p>
        </w:tc>
      </w:tr>
      <w:tr w:rsidR="00553A88" w:rsidRPr="0054196F" w14:paraId="409D3456" w14:textId="77777777" w:rsidTr="0054196F">
        <w:trPr>
          <w:jc w:val="center"/>
        </w:trPr>
        <w:tc>
          <w:tcPr>
            <w:tcW w:w="3047" w:type="dxa"/>
          </w:tcPr>
          <w:p w14:paraId="0E2320AD" w14:textId="2A689153" w:rsidR="00553A88" w:rsidRPr="0054196F" w:rsidRDefault="00553A88" w:rsidP="00553A88">
            <w:pPr>
              <w:pStyle w:val="Tabletext"/>
              <w:rPr>
                <w:sz w:val="20"/>
              </w:rPr>
            </w:pPr>
            <w:r w:rsidRPr="0054196F">
              <w:rPr>
                <w:sz w:val="20"/>
              </w:rPr>
              <w:t>Solde de clôture au 31.12.2020</w:t>
            </w:r>
          </w:p>
        </w:tc>
        <w:tc>
          <w:tcPr>
            <w:tcW w:w="1966" w:type="dxa"/>
            <w:vAlign w:val="center"/>
          </w:tcPr>
          <w:p w14:paraId="74A951C7" w14:textId="76074275" w:rsidR="00553A88" w:rsidRPr="0054196F" w:rsidRDefault="00553A88" w:rsidP="00553A88">
            <w:pPr>
              <w:pStyle w:val="Tabletext"/>
              <w:jc w:val="right"/>
              <w:rPr>
                <w:color w:val="000000"/>
                <w:sz w:val="20"/>
                <w:lang w:eastAsia="zh-CN"/>
              </w:rPr>
            </w:pPr>
            <w:r w:rsidRPr="0054196F">
              <w:rPr>
                <w:rFonts w:cs="Calibri"/>
                <w:color w:val="000000"/>
                <w:sz w:val="20"/>
                <w:lang w:eastAsia="en-GB"/>
              </w:rPr>
              <w:t>10</w:t>
            </w:r>
          </w:p>
        </w:tc>
        <w:tc>
          <w:tcPr>
            <w:tcW w:w="1964" w:type="dxa"/>
            <w:vAlign w:val="center"/>
          </w:tcPr>
          <w:p w14:paraId="1EB343B2" w14:textId="66B8E1D3" w:rsidR="00553A88" w:rsidRPr="0054196F" w:rsidRDefault="00553A88" w:rsidP="00553A88">
            <w:pPr>
              <w:pStyle w:val="Tabletext"/>
              <w:jc w:val="right"/>
              <w:rPr>
                <w:color w:val="000000"/>
                <w:sz w:val="20"/>
                <w:lang w:eastAsia="zh-CN"/>
              </w:rPr>
            </w:pPr>
            <w:r w:rsidRPr="0054196F">
              <w:rPr>
                <w:rFonts w:cs="Calibri"/>
                <w:color w:val="000000"/>
                <w:sz w:val="20"/>
                <w:lang w:eastAsia="en-GB"/>
              </w:rPr>
              <w:t>–</w:t>
            </w:r>
          </w:p>
        </w:tc>
        <w:tc>
          <w:tcPr>
            <w:tcW w:w="2516" w:type="dxa"/>
            <w:vAlign w:val="center"/>
          </w:tcPr>
          <w:p w14:paraId="5E38B5A4" w14:textId="53B88EFD" w:rsidR="00553A88" w:rsidRPr="0054196F" w:rsidRDefault="00553A88" w:rsidP="00553A88">
            <w:pPr>
              <w:pStyle w:val="Tabletext"/>
              <w:jc w:val="right"/>
              <w:rPr>
                <w:color w:val="000000"/>
                <w:sz w:val="20"/>
                <w:lang w:eastAsia="zh-CN"/>
              </w:rPr>
            </w:pPr>
            <w:r w:rsidRPr="0054196F">
              <w:rPr>
                <w:rFonts w:cs="Calibri"/>
                <w:color w:val="000000"/>
                <w:sz w:val="20"/>
                <w:lang w:eastAsia="en-GB"/>
              </w:rPr>
              <w:t>10</w:t>
            </w:r>
          </w:p>
        </w:tc>
      </w:tr>
      <w:tr w:rsidR="00553A88" w:rsidRPr="0054196F" w14:paraId="2C3F27AC" w14:textId="77777777" w:rsidTr="0054196F">
        <w:trPr>
          <w:jc w:val="center"/>
        </w:trPr>
        <w:tc>
          <w:tcPr>
            <w:tcW w:w="3047" w:type="dxa"/>
          </w:tcPr>
          <w:p w14:paraId="69EDA653" w14:textId="79FC2974" w:rsidR="00553A88" w:rsidRPr="0054196F" w:rsidRDefault="00553A88" w:rsidP="00553A88">
            <w:pPr>
              <w:pStyle w:val="Tabletext"/>
              <w:rPr>
                <w:sz w:val="20"/>
              </w:rPr>
            </w:pPr>
            <w:r w:rsidRPr="0054196F">
              <w:rPr>
                <w:sz w:val="20"/>
              </w:rPr>
              <w:t>Solde de clôture au 31.12.2021</w:t>
            </w:r>
          </w:p>
        </w:tc>
        <w:tc>
          <w:tcPr>
            <w:tcW w:w="1966" w:type="dxa"/>
            <w:vAlign w:val="center"/>
          </w:tcPr>
          <w:p w14:paraId="5D12AB3F" w14:textId="43943A27" w:rsidR="00553A88" w:rsidRPr="0054196F" w:rsidRDefault="00553A88" w:rsidP="00553A88">
            <w:pPr>
              <w:pStyle w:val="Tabletext"/>
              <w:jc w:val="right"/>
              <w:rPr>
                <w:color w:val="000000"/>
                <w:sz w:val="20"/>
                <w:lang w:eastAsia="zh-CN"/>
              </w:rPr>
            </w:pPr>
            <w:r w:rsidRPr="0054196F">
              <w:rPr>
                <w:rFonts w:cs="Calibri"/>
                <w:color w:val="000000"/>
                <w:sz w:val="20"/>
                <w:lang w:eastAsia="en-GB"/>
              </w:rPr>
              <w:t>34</w:t>
            </w:r>
          </w:p>
        </w:tc>
        <w:tc>
          <w:tcPr>
            <w:tcW w:w="1964" w:type="dxa"/>
            <w:vAlign w:val="center"/>
          </w:tcPr>
          <w:p w14:paraId="30407BB6" w14:textId="19DE231E" w:rsidR="00553A88" w:rsidRPr="0054196F" w:rsidRDefault="00553A88" w:rsidP="00553A88">
            <w:pPr>
              <w:pStyle w:val="Tabletext"/>
              <w:jc w:val="right"/>
              <w:rPr>
                <w:color w:val="000000"/>
                <w:sz w:val="20"/>
                <w:lang w:eastAsia="zh-CN"/>
              </w:rPr>
            </w:pPr>
            <w:r w:rsidRPr="0054196F">
              <w:rPr>
                <w:rFonts w:cs="Calibri"/>
                <w:color w:val="000000"/>
                <w:sz w:val="20"/>
                <w:lang w:eastAsia="en-GB"/>
              </w:rPr>
              <w:t>390</w:t>
            </w:r>
          </w:p>
        </w:tc>
        <w:tc>
          <w:tcPr>
            <w:tcW w:w="2516" w:type="dxa"/>
            <w:vAlign w:val="center"/>
          </w:tcPr>
          <w:p w14:paraId="34D6B734" w14:textId="4629FC15" w:rsidR="00553A88" w:rsidRPr="0054196F" w:rsidRDefault="00553A88" w:rsidP="00553A88">
            <w:pPr>
              <w:pStyle w:val="Tabletext"/>
              <w:jc w:val="right"/>
              <w:rPr>
                <w:color w:val="000000"/>
                <w:sz w:val="20"/>
                <w:lang w:eastAsia="zh-CN"/>
              </w:rPr>
            </w:pPr>
            <w:r w:rsidRPr="0054196F">
              <w:rPr>
                <w:rFonts w:cs="Calibri"/>
                <w:color w:val="000000"/>
                <w:sz w:val="20"/>
                <w:lang w:eastAsia="en-GB"/>
              </w:rPr>
              <w:t>424</w:t>
            </w:r>
          </w:p>
        </w:tc>
      </w:tr>
    </w:tbl>
    <w:p w14:paraId="0DE1CCE6" w14:textId="77777777" w:rsidR="00583745" w:rsidRPr="00EC3E26" w:rsidRDefault="00583745" w:rsidP="00583745"/>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4"/>
        <w:gridCol w:w="938"/>
        <w:gridCol w:w="1106"/>
        <w:gridCol w:w="1707"/>
        <w:gridCol w:w="1148"/>
        <w:gridCol w:w="1652"/>
      </w:tblGrid>
      <w:tr w:rsidR="00583745" w:rsidRPr="00EC3E26" w14:paraId="411AA07B" w14:textId="77777777" w:rsidTr="00D76C94">
        <w:trPr>
          <w:jc w:val="center"/>
        </w:trPr>
        <w:tc>
          <w:tcPr>
            <w:tcW w:w="3234" w:type="dxa"/>
            <w:vMerge w:val="restart"/>
            <w:vAlign w:val="center"/>
          </w:tcPr>
          <w:p w14:paraId="2A7E5E1C" w14:textId="77777777" w:rsidR="00583745" w:rsidRPr="00EC3E26" w:rsidRDefault="00583745" w:rsidP="00965C85">
            <w:pPr>
              <w:pStyle w:val="Tablehead"/>
              <w:keepNext/>
              <w:jc w:val="left"/>
              <w:rPr>
                <w:sz w:val="21"/>
                <w:szCs w:val="21"/>
              </w:rPr>
            </w:pPr>
            <w:r w:rsidRPr="00EC3E26">
              <w:rPr>
                <w:rFonts w:eastAsia="SimSun"/>
                <w:sz w:val="21"/>
                <w:szCs w:val="21"/>
              </w:rPr>
              <w:t>En milliers de CHF</w:t>
            </w:r>
          </w:p>
        </w:tc>
        <w:tc>
          <w:tcPr>
            <w:tcW w:w="6551" w:type="dxa"/>
            <w:gridSpan w:val="5"/>
          </w:tcPr>
          <w:p w14:paraId="4CED27BF" w14:textId="77777777" w:rsidR="00583745" w:rsidRPr="00EC3E26" w:rsidRDefault="00583745" w:rsidP="00965C85">
            <w:pPr>
              <w:pStyle w:val="Tablehead"/>
              <w:keepNext/>
              <w:rPr>
                <w:sz w:val="21"/>
                <w:szCs w:val="21"/>
              </w:rPr>
            </w:pPr>
            <w:r w:rsidRPr="00EC3E26">
              <w:rPr>
                <w:rFonts w:eastAsia="SimSun"/>
                <w:sz w:val="21"/>
                <w:szCs w:val="21"/>
              </w:rPr>
              <w:t>Avantages du personnel – long terme</w:t>
            </w:r>
          </w:p>
        </w:tc>
      </w:tr>
      <w:tr w:rsidR="00583745" w:rsidRPr="00EC3E26" w14:paraId="27BDC603" w14:textId="77777777" w:rsidTr="00D76C94">
        <w:trPr>
          <w:jc w:val="center"/>
        </w:trPr>
        <w:tc>
          <w:tcPr>
            <w:tcW w:w="3234" w:type="dxa"/>
            <w:vMerge/>
          </w:tcPr>
          <w:p w14:paraId="358B5D36" w14:textId="77777777" w:rsidR="00583745" w:rsidRPr="00EC3E26" w:rsidRDefault="00583745" w:rsidP="00965C85">
            <w:pPr>
              <w:pStyle w:val="Tablehead"/>
              <w:keepNext/>
              <w:rPr>
                <w:sz w:val="21"/>
                <w:szCs w:val="21"/>
              </w:rPr>
            </w:pPr>
          </w:p>
        </w:tc>
        <w:tc>
          <w:tcPr>
            <w:tcW w:w="938" w:type="dxa"/>
            <w:tcBorders>
              <w:bottom w:val="single" w:sz="4" w:space="0" w:color="auto"/>
            </w:tcBorders>
          </w:tcPr>
          <w:p w14:paraId="3E83A1E1" w14:textId="77777777" w:rsidR="00583745" w:rsidRPr="00EC3E26" w:rsidRDefault="00583745" w:rsidP="00965C85">
            <w:pPr>
              <w:pStyle w:val="Tablehead"/>
              <w:keepNext/>
              <w:snapToGrid w:val="0"/>
              <w:spacing w:before="0" w:after="0"/>
              <w:rPr>
                <w:sz w:val="21"/>
                <w:szCs w:val="21"/>
              </w:rPr>
            </w:pPr>
            <w:r w:rsidRPr="00EC3E26">
              <w:rPr>
                <w:sz w:val="21"/>
                <w:szCs w:val="21"/>
              </w:rPr>
              <w:t>ASHI</w:t>
            </w:r>
          </w:p>
        </w:tc>
        <w:tc>
          <w:tcPr>
            <w:tcW w:w="1106" w:type="dxa"/>
            <w:tcBorders>
              <w:bottom w:val="single" w:sz="4" w:space="0" w:color="auto"/>
            </w:tcBorders>
          </w:tcPr>
          <w:p w14:paraId="5AE61698" w14:textId="77777777" w:rsidR="00583745" w:rsidRPr="00EC3E26" w:rsidRDefault="00583745" w:rsidP="00965C85">
            <w:pPr>
              <w:pStyle w:val="Tablehead"/>
              <w:keepNext/>
              <w:snapToGrid w:val="0"/>
              <w:spacing w:before="0" w:after="0"/>
              <w:rPr>
                <w:sz w:val="21"/>
                <w:szCs w:val="21"/>
              </w:rPr>
            </w:pPr>
            <w:r w:rsidRPr="00EC3E26">
              <w:rPr>
                <w:sz w:val="21"/>
                <w:szCs w:val="21"/>
              </w:rPr>
              <w:t>Pensions</w:t>
            </w:r>
          </w:p>
        </w:tc>
        <w:tc>
          <w:tcPr>
            <w:tcW w:w="1707" w:type="dxa"/>
            <w:tcBorders>
              <w:bottom w:val="single" w:sz="4" w:space="0" w:color="auto"/>
            </w:tcBorders>
          </w:tcPr>
          <w:p w14:paraId="47FDA799" w14:textId="77777777" w:rsidR="00583745" w:rsidRPr="00EC3E26" w:rsidRDefault="00583745" w:rsidP="00965C85">
            <w:pPr>
              <w:pStyle w:val="Tablehead"/>
              <w:keepNext/>
              <w:snapToGrid w:val="0"/>
              <w:spacing w:before="0" w:after="0"/>
              <w:rPr>
                <w:sz w:val="21"/>
                <w:szCs w:val="21"/>
              </w:rPr>
            </w:pPr>
            <w:r w:rsidRPr="00EC3E26">
              <w:rPr>
                <w:sz w:val="21"/>
                <w:szCs w:val="21"/>
              </w:rPr>
              <w:t>Prime d'installation/de rapatriement</w:t>
            </w:r>
          </w:p>
        </w:tc>
        <w:tc>
          <w:tcPr>
            <w:tcW w:w="1148" w:type="dxa"/>
            <w:tcBorders>
              <w:bottom w:val="single" w:sz="4" w:space="0" w:color="auto"/>
            </w:tcBorders>
          </w:tcPr>
          <w:p w14:paraId="69138560" w14:textId="77777777" w:rsidR="00583745" w:rsidRPr="00EC3E26" w:rsidRDefault="00583745" w:rsidP="00965C85">
            <w:pPr>
              <w:pStyle w:val="Tablehead"/>
              <w:keepNext/>
              <w:snapToGrid w:val="0"/>
              <w:spacing w:before="0" w:after="0"/>
              <w:rPr>
                <w:sz w:val="21"/>
                <w:szCs w:val="21"/>
              </w:rPr>
            </w:pPr>
            <w:r w:rsidRPr="00EC3E26">
              <w:rPr>
                <w:sz w:val="21"/>
                <w:szCs w:val="21"/>
              </w:rPr>
              <w:t>Congés accumulés</w:t>
            </w:r>
          </w:p>
        </w:tc>
        <w:tc>
          <w:tcPr>
            <w:tcW w:w="1652" w:type="dxa"/>
            <w:tcBorders>
              <w:bottom w:val="single" w:sz="4" w:space="0" w:color="auto"/>
            </w:tcBorders>
          </w:tcPr>
          <w:p w14:paraId="2CF0AA30" w14:textId="77777777" w:rsidR="00583745" w:rsidRPr="00EC3E26" w:rsidRDefault="00583745" w:rsidP="00965C85">
            <w:pPr>
              <w:pStyle w:val="Tablehead"/>
              <w:keepNext/>
              <w:snapToGrid w:val="0"/>
              <w:spacing w:before="0" w:after="0"/>
              <w:rPr>
                <w:sz w:val="21"/>
                <w:szCs w:val="21"/>
              </w:rPr>
            </w:pPr>
            <w:r w:rsidRPr="00EC3E26">
              <w:rPr>
                <w:rFonts w:eastAsia="SimSun"/>
                <w:sz w:val="21"/>
                <w:szCs w:val="21"/>
              </w:rPr>
              <w:t xml:space="preserve">Total avantages du personnel </w:t>
            </w:r>
            <w:r w:rsidRPr="00EC3E26">
              <w:rPr>
                <w:rFonts w:eastAsia="SimSun"/>
                <w:sz w:val="21"/>
                <w:szCs w:val="21"/>
              </w:rPr>
              <w:sym w:font="Symbol" w:char="F02D"/>
            </w:r>
            <w:r w:rsidRPr="00EC3E26">
              <w:rPr>
                <w:rFonts w:eastAsia="SimSun"/>
                <w:sz w:val="21"/>
                <w:szCs w:val="21"/>
              </w:rPr>
              <w:t xml:space="preserve"> long terme</w:t>
            </w:r>
          </w:p>
        </w:tc>
      </w:tr>
      <w:tr w:rsidR="00553A88" w:rsidRPr="00EC3E26" w14:paraId="43B6B7E4" w14:textId="77777777" w:rsidTr="00D76C94">
        <w:trPr>
          <w:jc w:val="center"/>
        </w:trPr>
        <w:tc>
          <w:tcPr>
            <w:tcW w:w="3234" w:type="dxa"/>
          </w:tcPr>
          <w:p w14:paraId="36621B03" w14:textId="4F31A2A1" w:rsidR="00553A88" w:rsidRPr="00EC3E26" w:rsidRDefault="00553A88" w:rsidP="00553A88">
            <w:pPr>
              <w:pStyle w:val="Tabletext"/>
              <w:ind w:right="208"/>
              <w:rPr>
                <w:sz w:val="21"/>
                <w:szCs w:val="21"/>
              </w:rPr>
            </w:pPr>
            <w:r w:rsidRPr="00EC3E26">
              <w:rPr>
                <w:sz w:val="21"/>
                <w:szCs w:val="21"/>
              </w:rPr>
              <w:t>Solde d'ouverture au 1.1.2018</w:t>
            </w:r>
          </w:p>
        </w:tc>
        <w:tc>
          <w:tcPr>
            <w:tcW w:w="938" w:type="dxa"/>
            <w:vAlign w:val="center"/>
          </w:tcPr>
          <w:p w14:paraId="6CB30539" w14:textId="58B65662" w:rsidR="00553A88" w:rsidRPr="00EC3E26" w:rsidRDefault="00553A88" w:rsidP="00553A88">
            <w:pPr>
              <w:pStyle w:val="Tabletext"/>
              <w:jc w:val="right"/>
              <w:rPr>
                <w:sz w:val="20"/>
                <w:lang w:eastAsia="zh-CN"/>
              </w:rPr>
            </w:pPr>
            <w:r w:rsidRPr="00EC3E26">
              <w:rPr>
                <w:rFonts w:cs="Calibri"/>
                <w:color w:val="000000"/>
                <w:sz w:val="20"/>
                <w:lang w:eastAsia="en-GB"/>
              </w:rPr>
              <w:t>617 250</w:t>
            </w:r>
          </w:p>
        </w:tc>
        <w:tc>
          <w:tcPr>
            <w:tcW w:w="1106" w:type="dxa"/>
            <w:vAlign w:val="center"/>
          </w:tcPr>
          <w:p w14:paraId="2ADC5252" w14:textId="050A45B3" w:rsidR="00553A88" w:rsidRPr="00EC3E26" w:rsidRDefault="00553A88" w:rsidP="00553A88">
            <w:pPr>
              <w:pStyle w:val="Tabletext"/>
              <w:jc w:val="right"/>
              <w:rPr>
                <w:sz w:val="20"/>
                <w:lang w:eastAsia="zh-CN"/>
              </w:rPr>
            </w:pPr>
            <w:r w:rsidRPr="00EC3E26">
              <w:rPr>
                <w:rFonts w:cs="Calibri"/>
                <w:color w:val="000000"/>
                <w:sz w:val="20"/>
                <w:lang w:eastAsia="en-GB"/>
              </w:rPr>
              <w:t>54</w:t>
            </w:r>
          </w:p>
        </w:tc>
        <w:tc>
          <w:tcPr>
            <w:tcW w:w="1707" w:type="dxa"/>
            <w:vAlign w:val="center"/>
          </w:tcPr>
          <w:p w14:paraId="614EDBF1" w14:textId="127EE440" w:rsidR="00553A88" w:rsidRPr="00EC3E26" w:rsidRDefault="00553A88" w:rsidP="00553A88">
            <w:pPr>
              <w:pStyle w:val="Tabletext"/>
              <w:jc w:val="right"/>
              <w:rPr>
                <w:sz w:val="20"/>
                <w:lang w:eastAsia="zh-CN"/>
              </w:rPr>
            </w:pPr>
            <w:r w:rsidRPr="00EC3E26">
              <w:rPr>
                <w:rFonts w:cs="Calibri"/>
                <w:color w:val="000000"/>
                <w:sz w:val="20"/>
                <w:lang w:eastAsia="en-GB"/>
              </w:rPr>
              <w:t>12 485</w:t>
            </w:r>
          </w:p>
        </w:tc>
        <w:tc>
          <w:tcPr>
            <w:tcW w:w="1148" w:type="dxa"/>
            <w:vAlign w:val="center"/>
          </w:tcPr>
          <w:p w14:paraId="2958A9AF" w14:textId="00C863E0" w:rsidR="00553A88" w:rsidRPr="00EC3E26" w:rsidRDefault="00553A88" w:rsidP="00553A88">
            <w:pPr>
              <w:pStyle w:val="Tabletext"/>
              <w:jc w:val="right"/>
              <w:rPr>
                <w:sz w:val="20"/>
                <w:lang w:eastAsia="zh-CN"/>
              </w:rPr>
            </w:pPr>
            <w:r w:rsidRPr="00EC3E26">
              <w:rPr>
                <w:rFonts w:cs="Calibri"/>
                <w:color w:val="000000"/>
                <w:sz w:val="20"/>
                <w:lang w:eastAsia="en-GB"/>
              </w:rPr>
              <w:t>8 576</w:t>
            </w:r>
          </w:p>
        </w:tc>
        <w:tc>
          <w:tcPr>
            <w:tcW w:w="1652" w:type="dxa"/>
            <w:vAlign w:val="center"/>
          </w:tcPr>
          <w:p w14:paraId="49725F16" w14:textId="0E814DE6" w:rsidR="00553A88" w:rsidRPr="00EC3E26" w:rsidRDefault="00553A88" w:rsidP="00553A88">
            <w:pPr>
              <w:pStyle w:val="Tabletext"/>
              <w:jc w:val="right"/>
              <w:rPr>
                <w:sz w:val="20"/>
                <w:lang w:eastAsia="zh-CN"/>
              </w:rPr>
            </w:pPr>
            <w:r w:rsidRPr="00EC3E26">
              <w:rPr>
                <w:rFonts w:cs="Calibri"/>
                <w:color w:val="000000"/>
                <w:sz w:val="20"/>
                <w:lang w:eastAsia="en-GB"/>
              </w:rPr>
              <w:t>638 365</w:t>
            </w:r>
          </w:p>
        </w:tc>
      </w:tr>
      <w:tr w:rsidR="00553A88" w:rsidRPr="00EC3E26" w14:paraId="3CD4876C" w14:textId="77777777" w:rsidTr="00D76C94">
        <w:trPr>
          <w:jc w:val="center"/>
        </w:trPr>
        <w:tc>
          <w:tcPr>
            <w:tcW w:w="3234" w:type="dxa"/>
          </w:tcPr>
          <w:p w14:paraId="53B98B0E" w14:textId="27C5CEB4" w:rsidR="00553A88" w:rsidRPr="00EC3E26" w:rsidRDefault="00553A88" w:rsidP="00553A88">
            <w:pPr>
              <w:pStyle w:val="Tabletext"/>
              <w:ind w:right="208"/>
              <w:rPr>
                <w:sz w:val="21"/>
                <w:szCs w:val="21"/>
              </w:rPr>
            </w:pPr>
            <w:r w:rsidRPr="00EC3E26">
              <w:rPr>
                <w:sz w:val="21"/>
                <w:szCs w:val="21"/>
              </w:rPr>
              <w:t>Solde de clôture au 31.12.2018</w:t>
            </w:r>
          </w:p>
        </w:tc>
        <w:tc>
          <w:tcPr>
            <w:tcW w:w="938" w:type="dxa"/>
            <w:vAlign w:val="center"/>
          </w:tcPr>
          <w:p w14:paraId="10188123" w14:textId="661CD8BF" w:rsidR="00553A88" w:rsidRPr="00EC3E26" w:rsidRDefault="00553A88" w:rsidP="00553A88">
            <w:pPr>
              <w:pStyle w:val="Tabletext"/>
              <w:jc w:val="right"/>
              <w:rPr>
                <w:sz w:val="20"/>
                <w:lang w:eastAsia="zh-CN"/>
              </w:rPr>
            </w:pPr>
            <w:r w:rsidRPr="00EC3E26">
              <w:rPr>
                <w:rFonts w:cs="Calibri"/>
                <w:color w:val="000000"/>
                <w:sz w:val="20"/>
                <w:lang w:eastAsia="en-GB"/>
              </w:rPr>
              <w:t>552 240</w:t>
            </w:r>
          </w:p>
        </w:tc>
        <w:tc>
          <w:tcPr>
            <w:tcW w:w="1106" w:type="dxa"/>
            <w:vAlign w:val="center"/>
          </w:tcPr>
          <w:p w14:paraId="171EE885" w14:textId="76208631" w:rsidR="00553A88" w:rsidRPr="00EC3E26" w:rsidRDefault="00553A88" w:rsidP="00553A88">
            <w:pPr>
              <w:pStyle w:val="Tabletext"/>
              <w:jc w:val="right"/>
              <w:rPr>
                <w:sz w:val="20"/>
                <w:lang w:eastAsia="zh-CN"/>
              </w:rPr>
            </w:pPr>
            <w:r w:rsidRPr="00EC3E26">
              <w:rPr>
                <w:rFonts w:cs="Calibri"/>
                <w:color w:val="000000"/>
                <w:sz w:val="20"/>
                <w:lang w:eastAsia="en-GB"/>
              </w:rPr>
              <w:t>54</w:t>
            </w:r>
          </w:p>
        </w:tc>
        <w:tc>
          <w:tcPr>
            <w:tcW w:w="1707" w:type="dxa"/>
            <w:vAlign w:val="center"/>
          </w:tcPr>
          <w:p w14:paraId="17CAF0C3" w14:textId="29071789" w:rsidR="00553A88" w:rsidRPr="00EC3E26" w:rsidRDefault="00553A88" w:rsidP="00553A88">
            <w:pPr>
              <w:pStyle w:val="Tabletext"/>
              <w:jc w:val="right"/>
              <w:rPr>
                <w:sz w:val="20"/>
                <w:lang w:eastAsia="zh-CN"/>
              </w:rPr>
            </w:pPr>
            <w:r w:rsidRPr="00EC3E26">
              <w:rPr>
                <w:rFonts w:cs="Calibri"/>
                <w:color w:val="000000"/>
                <w:sz w:val="20"/>
                <w:lang w:eastAsia="en-GB"/>
              </w:rPr>
              <w:t>12 341</w:t>
            </w:r>
          </w:p>
        </w:tc>
        <w:tc>
          <w:tcPr>
            <w:tcW w:w="1148" w:type="dxa"/>
            <w:vAlign w:val="center"/>
          </w:tcPr>
          <w:p w14:paraId="5F833664" w14:textId="22AC4BE3" w:rsidR="00553A88" w:rsidRPr="00EC3E26" w:rsidRDefault="00553A88" w:rsidP="00553A88">
            <w:pPr>
              <w:pStyle w:val="Tabletext"/>
              <w:jc w:val="right"/>
              <w:rPr>
                <w:sz w:val="20"/>
                <w:lang w:eastAsia="zh-CN"/>
              </w:rPr>
            </w:pPr>
            <w:r w:rsidRPr="00EC3E26">
              <w:rPr>
                <w:rFonts w:cs="Calibri"/>
                <w:color w:val="000000"/>
                <w:sz w:val="20"/>
                <w:lang w:eastAsia="en-GB"/>
              </w:rPr>
              <w:t>8 777</w:t>
            </w:r>
          </w:p>
        </w:tc>
        <w:tc>
          <w:tcPr>
            <w:tcW w:w="1652" w:type="dxa"/>
            <w:vAlign w:val="center"/>
          </w:tcPr>
          <w:p w14:paraId="47CA7418" w14:textId="119618DF" w:rsidR="00553A88" w:rsidRPr="00EC3E26" w:rsidRDefault="00553A88" w:rsidP="00553A88">
            <w:pPr>
              <w:pStyle w:val="Tabletext"/>
              <w:jc w:val="right"/>
              <w:rPr>
                <w:sz w:val="20"/>
                <w:lang w:eastAsia="zh-CN"/>
              </w:rPr>
            </w:pPr>
            <w:r w:rsidRPr="00EC3E26">
              <w:rPr>
                <w:rFonts w:cs="Calibri"/>
                <w:color w:val="000000"/>
                <w:sz w:val="20"/>
                <w:lang w:eastAsia="en-GB"/>
              </w:rPr>
              <w:t>573 412</w:t>
            </w:r>
          </w:p>
        </w:tc>
      </w:tr>
      <w:tr w:rsidR="00553A88" w:rsidRPr="00EC3E26" w14:paraId="65F835AB" w14:textId="77777777" w:rsidTr="00D76C94">
        <w:trPr>
          <w:jc w:val="center"/>
        </w:trPr>
        <w:tc>
          <w:tcPr>
            <w:tcW w:w="3234" w:type="dxa"/>
          </w:tcPr>
          <w:p w14:paraId="405C17BF" w14:textId="545E6F78" w:rsidR="00553A88" w:rsidRPr="00EC3E26" w:rsidRDefault="00553A88" w:rsidP="00553A88">
            <w:pPr>
              <w:pStyle w:val="Tabletext"/>
              <w:ind w:right="208"/>
              <w:rPr>
                <w:sz w:val="21"/>
                <w:szCs w:val="21"/>
              </w:rPr>
            </w:pPr>
            <w:r w:rsidRPr="00EC3E26">
              <w:rPr>
                <w:sz w:val="21"/>
                <w:szCs w:val="21"/>
              </w:rPr>
              <w:t>Solde de clôture au 31.12.2019</w:t>
            </w:r>
          </w:p>
        </w:tc>
        <w:tc>
          <w:tcPr>
            <w:tcW w:w="938" w:type="dxa"/>
            <w:vAlign w:val="center"/>
          </w:tcPr>
          <w:p w14:paraId="2807C83D" w14:textId="7BB40DD8" w:rsidR="00553A88" w:rsidRPr="00EC3E26" w:rsidRDefault="00553A88" w:rsidP="00553A88">
            <w:pPr>
              <w:pStyle w:val="Tabletext"/>
              <w:jc w:val="right"/>
              <w:rPr>
                <w:sz w:val="20"/>
                <w:lang w:eastAsia="zh-CN"/>
              </w:rPr>
            </w:pPr>
            <w:r w:rsidRPr="00EC3E26">
              <w:rPr>
                <w:rFonts w:cs="Calibri"/>
                <w:color w:val="000000"/>
                <w:sz w:val="20"/>
                <w:lang w:eastAsia="en-GB"/>
              </w:rPr>
              <w:t>611 896</w:t>
            </w:r>
          </w:p>
        </w:tc>
        <w:tc>
          <w:tcPr>
            <w:tcW w:w="1106" w:type="dxa"/>
            <w:vAlign w:val="center"/>
          </w:tcPr>
          <w:p w14:paraId="4D999B6F" w14:textId="58C8FF69" w:rsidR="00553A88" w:rsidRPr="00EC3E26" w:rsidRDefault="00553A88" w:rsidP="00553A88">
            <w:pPr>
              <w:pStyle w:val="Tabletext"/>
              <w:jc w:val="right"/>
              <w:rPr>
                <w:sz w:val="20"/>
                <w:lang w:eastAsia="zh-CN"/>
              </w:rPr>
            </w:pPr>
            <w:r w:rsidRPr="00EC3E26">
              <w:rPr>
                <w:rFonts w:cs="Calibri"/>
                <w:color w:val="000000"/>
                <w:sz w:val="20"/>
                <w:lang w:eastAsia="en-GB"/>
              </w:rPr>
              <w:t>54</w:t>
            </w:r>
          </w:p>
        </w:tc>
        <w:tc>
          <w:tcPr>
            <w:tcW w:w="1707" w:type="dxa"/>
            <w:vAlign w:val="center"/>
          </w:tcPr>
          <w:p w14:paraId="18ECD1E9" w14:textId="101EA3A9" w:rsidR="00553A88" w:rsidRPr="00EC3E26" w:rsidRDefault="00553A88" w:rsidP="00553A88">
            <w:pPr>
              <w:pStyle w:val="Tabletext"/>
              <w:jc w:val="right"/>
              <w:rPr>
                <w:sz w:val="20"/>
                <w:lang w:eastAsia="zh-CN"/>
              </w:rPr>
            </w:pPr>
            <w:r w:rsidRPr="00EC3E26">
              <w:rPr>
                <w:rFonts w:cs="Calibri"/>
                <w:color w:val="000000"/>
                <w:sz w:val="20"/>
                <w:lang w:eastAsia="en-GB"/>
              </w:rPr>
              <w:t>13 500</w:t>
            </w:r>
          </w:p>
        </w:tc>
        <w:tc>
          <w:tcPr>
            <w:tcW w:w="1148" w:type="dxa"/>
            <w:vAlign w:val="center"/>
          </w:tcPr>
          <w:p w14:paraId="503D904A" w14:textId="46E81031" w:rsidR="00553A88" w:rsidRPr="00EC3E26" w:rsidRDefault="00553A88" w:rsidP="00553A88">
            <w:pPr>
              <w:pStyle w:val="Tabletext"/>
              <w:jc w:val="right"/>
              <w:rPr>
                <w:sz w:val="20"/>
                <w:lang w:eastAsia="zh-CN"/>
              </w:rPr>
            </w:pPr>
            <w:r w:rsidRPr="00EC3E26">
              <w:rPr>
                <w:rFonts w:cs="Calibri"/>
                <w:color w:val="000000"/>
                <w:sz w:val="20"/>
                <w:lang w:eastAsia="en-GB"/>
              </w:rPr>
              <w:t>9 407</w:t>
            </w:r>
          </w:p>
        </w:tc>
        <w:tc>
          <w:tcPr>
            <w:tcW w:w="1652" w:type="dxa"/>
            <w:vAlign w:val="center"/>
          </w:tcPr>
          <w:p w14:paraId="64D54D02" w14:textId="4644CBD9" w:rsidR="00553A88" w:rsidRPr="00EC3E26" w:rsidRDefault="00553A88" w:rsidP="00553A88">
            <w:pPr>
              <w:pStyle w:val="Tabletext"/>
              <w:jc w:val="right"/>
              <w:rPr>
                <w:sz w:val="20"/>
                <w:lang w:eastAsia="zh-CN"/>
              </w:rPr>
            </w:pPr>
            <w:r w:rsidRPr="00EC3E26">
              <w:rPr>
                <w:rFonts w:cs="Calibri"/>
                <w:color w:val="000000"/>
                <w:sz w:val="20"/>
                <w:lang w:eastAsia="en-GB"/>
              </w:rPr>
              <w:t>634 857</w:t>
            </w:r>
          </w:p>
        </w:tc>
      </w:tr>
      <w:tr w:rsidR="00553A88" w:rsidRPr="00EC3E26" w14:paraId="4998C79E" w14:textId="77777777" w:rsidTr="00D76C94">
        <w:trPr>
          <w:jc w:val="center"/>
        </w:trPr>
        <w:tc>
          <w:tcPr>
            <w:tcW w:w="3234" w:type="dxa"/>
          </w:tcPr>
          <w:p w14:paraId="7E2FC931" w14:textId="761586C3" w:rsidR="00553A88" w:rsidRPr="00EC3E26" w:rsidRDefault="00553A88" w:rsidP="00553A88">
            <w:pPr>
              <w:pStyle w:val="Tabletext"/>
              <w:ind w:right="208"/>
              <w:rPr>
                <w:sz w:val="21"/>
                <w:szCs w:val="21"/>
              </w:rPr>
            </w:pPr>
            <w:r w:rsidRPr="00EC3E26">
              <w:rPr>
                <w:sz w:val="21"/>
                <w:szCs w:val="21"/>
              </w:rPr>
              <w:t>Solde de clôture au 31.12.2020</w:t>
            </w:r>
          </w:p>
        </w:tc>
        <w:tc>
          <w:tcPr>
            <w:tcW w:w="938" w:type="dxa"/>
            <w:vAlign w:val="center"/>
          </w:tcPr>
          <w:p w14:paraId="0A466879" w14:textId="45841E57" w:rsidR="00553A88" w:rsidRPr="00EC3E26" w:rsidRDefault="00553A88" w:rsidP="00553A88">
            <w:pPr>
              <w:pStyle w:val="Tabletext"/>
              <w:jc w:val="right"/>
              <w:rPr>
                <w:sz w:val="20"/>
                <w:lang w:eastAsia="zh-CN"/>
              </w:rPr>
            </w:pPr>
            <w:r w:rsidRPr="00EC3E26">
              <w:rPr>
                <w:rFonts w:cs="Calibri"/>
                <w:color w:val="000000"/>
                <w:sz w:val="20"/>
                <w:lang w:eastAsia="en-GB"/>
              </w:rPr>
              <w:t>631 870</w:t>
            </w:r>
          </w:p>
        </w:tc>
        <w:tc>
          <w:tcPr>
            <w:tcW w:w="1106" w:type="dxa"/>
            <w:vAlign w:val="center"/>
          </w:tcPr>
          <w:p w14:paraId="4A228D3F" w14:textId="31FB317E" w:rsidR="00553A88" w:rsidRPr="00EC3E26" w:rsidRDefault="00553A88" w:rsidP="00553A88">
            <w:pPr>
              <w:pStyle w:val="Tabletext"/>
              <w:jc w:val="right"/>
              <w:rPr>
                <w:sz w:val="20"/>
                <w:lang w:eastAsia="zh-CN"/>
              </w:rPr>
            </w:pPr>
            <w:r w:rsidRPr="00EC3E26">
              <w:rPr>
                <w:rFonts w:cs="Calibri"/>
                <w:color w:val="000000"/>
                <w:sz w:val="20"/>
                <w:lang w:eastAsia="en-GB"/>
              </w:rPr>
              <w:t>54</w:t>
            </w:r>
          </w:p>
        </w:tc>
        <w:tc>
          <w:tcPr>
            <w:tcW w:w="1707" w:type="dxa"/>
            <w:vAlign w:val="center"/>
          </w:tcPr>
          <w:p w14:paraId="2A9198EF" w14:textId="0279496A" w:rsidR="00553A88" w:rsidRPr="00EC3E26" w:rsidRDefault="00553A88" w:rsidP="00553A88">
            <w:pPr>
              <w:pStyle w:val="Tabletext"/>
              <w:jc w:val="right"/>
              <w:rPr>
                <w:sz w:val="20"/>
                <w:lang w:eastAsia="zh-CN"/>
              </w:rPr>
            </w:pPr>
            <w:r w:rsidRPr="00EC3E26">
              <w:rPr>
                <w:rFonts w:cs="Calibri"/>
                <w:color w:val="000000"/>
                <w:sz w:val="20"/>
                <w:lang w:eastAsia="en-GB"/>
              </w:rPr>
              <w:t>12 717</w:t>
            </w:r>
          </w:p>
        </w:tc>
        <w:tc>
          <w:tcPr>
            <w:tcW w:w="1148" w:type="dxa"/>
            <w:vAlign w:val="center"/>
          </w:tcPr>
          <w:p w14:paraId="2EA4C3A5" w14:textId="4FC20D24" w:rsidR="00553A88" w:rsidRPr="00EC3E26" w:rsidRDefault="00553A88" w:rsidP="00553A88">
            <w:pPr>
              <w:pStyle w:val="Tabletext"/>
              <w:jc w:val="right"/>
              <w:rPr>
                <w:sz w:val="20"/>
                <w:lang w:eastAsia="zh-CN"/>
              </w:rPr>
            </w:pPr>
            <w:r w:rsidRPr="00EC3E26">
              <w:rPr>
                <w:rFonts w:cs="Calibri"/>
                <w:color w:val="000000"/>
                <w:sz w:val="20"/>
                <w:lang w:eastAsia="en-GB"/>
              </w:rPr>
              <w:t>11 380</w:t>
            </w:r>
          </w:p>
        </w:tc>
        <w:tc>
          <w:tcPr>
            <w:tcW w:w="1652" w:type="dxa"/>
            <w:vAlign w:val="center"/>
          </w:tcPr>
          <w:p w14:paraId="01F25AFA" w14:textId="584D1D72" w:rsidR="00553A88" w:rsidRPr="00EC3E26" w:rsidRDefault="00553A88" w:rsidP="00553A88">
            <w:pPr>
              <w:pStyle w:val="Tabletext"/>
              <w:jc w:val="right"/>
              <w:rPr>
                <w:sz w:val="20"/>
                <w:lang w:eastAsia="zh-CN"/>
              </w:rPr>
            </w:pPr>
            <w:r w:rsidRPr="00EC3E26">
              <w:rPr>
                <w:rFonts w:cs="Calibri"/>
                <w:color w:val="000000"/>
                <w:sz w:val="20"/>
                <w:lang w:eastAsia="en-GB"/>
              </w:rPr>
              <w:t>656 021</w:t>
            </w:r>
          </w:p>
        </w:tc>
      </w:tr>
      <w:tr w:rsidR="00553A88" w:rsidRPr="00EC3E26" w14:paraId="4A7DD158" w14:textId="77777777" w:rsidTr="00D76C94">
        <w:trPr>
          <w:jc w:val="center"/>
        </w:trPr>
        <w:tc>
          <w:tcPr>
            <w:tcW w:w="3234" w:type="dxa"/>
          </w:tcPr>
          <w:p w14:paraId="052EC4FB" w14:textId="663255B8" w:rsidR="00553A88" w:rsidRPr="00EC3E26" w:rsidRDefault="00553A88" w:rsidP="00553A88">
            <w:pPr>
              <w:pStyle w:val="Tabletext"/>
              <w:rPr>
                <w:sz w:val="21"/>
                <w:szCs w:val="21"/>
              </w:rPr>
            </w:pPr>
            <w:r w:rsidRPr="00EC3E26">
              <w:rPr>
                <w:sz w:val="21"/>
                <w:szCs w:val="21"/>
              </w:rPr>
              <w:t>Solde de clôture au</w:t>
            </w:r>
            <w:r w:rsidRPr="00EC3E26">
              <w:rPr>
                <w:rFonts w:eastAsia="SimSun"/>
                <w:sz w:val="21"/>
                <w:szCs w:val="21"/>
              </w:rPr>
              <w:t> 31.12.2021</w:t>
            </w:r>
          </w:p>
        </w:tc>
        <w:tc>
          <w:tcPr>
            <w:tcW w:w="938" w:type="dxa"/>
            <w:vAlign w:val="center"/>
          </w:tcPr>
          <w:p w14:paraId="6E478DB9" w14:textId="788CC7A5" w:rsidR="00553A88" w:rsidRPr="00EC3E26" w:rsidRDefault="00553A88" w:rsidP="00553A88">
            <w:pPr>
              <w:pStyle w:val="Tabletext"/>
              <w:jc w:val="right"/>
              <w:rPr>
                <w:sz w:val="20"/>
                <w:lang w:eastAsia="zh-CN"/>
              </w:rPr>
            </w:pPr>
            <w:r w:rsidRPr="00EC3E26">
              <w:rPr>
                <w:rFonts w:cs="Calibri"/>
                <w:color w:val="000000"/>
                <w:sz w:val="20"/>
                <w:lang w:eastAsia="en-GB"/>
              </w:rPr>
              <w:t>545 636</w:t>
            </w:r>
          </w:p>
        </w:tc>
        <w:tc>
          <w:tcPr>
            <w:tcW w:w="1106" w:type="dxa"/>
            <w:vAlign w:val="center"/>
          </w:tcPr>
          <w:p w14:paraId="4A14E96B" w14:textId="0CA67A28" w:rsidR="00553A88" w:rsidRPr="00EC3E26" w:rsidRDefault="00553A88" w:rsidP="00553A88">
            <w:pPr>
              <w:pStyle w:val="Tabletext"/>
              <w:jc w:val="right"/>
              <w:rPr>
                <w:sz w:val="20"/>
                <w:lang w:eastAsia="zh-CN"/>
              </w:rPr>
            </w:pPr>
            <w:r w:rsidRPr="00EC3E26">
              <w:rPr>
                <w:rFonts w:cs="Calibri"/>
                <w:color w:val="000000"/>
                <w:sz w:val="20"/>
                <w:lang w:eastAsia="en-GB"/>
              </w:rPr>
              <w:t>54</w:t>
            </w:r>
          </w:p>
        </w:tc>
        <w:tc>
          <w:tcPr>
            <w:tcW w:w="1707" w:type="dxa"/>
            <w:vAlign w:val="center"/>
          </w:tcPr>
          <w:p w14:paraId="1F4B876A" w14:textId="020211C5" w:rsidR="00553A88" w:rsidRPr="00EC3E26" w:rsidRDefault="00553A88" w:rsidP="00553A88">
            <w:pPr>
              <w:pStyle w:val="Tabletext"/>
              <w:jc w:val="right"/>
              <w:rPr>
                <w:sz w:val="20"/>
                <w:lang w:eastAsia="zh-CN"/>
              </w:rPr>
            </w:pPr>
            <w:r w:rsidRPr="00EC3E26">
              <w:rPr>
                <w:rFonts w:cs="Calibri"/>
                <w:color w:val="000000"/>
                <w:sz w:val="20"/>
                <w:lang w:eastAsia="en-GB"/>
              </w:rPr>
              <w:t>13 330</w:t>
            </w:r>
          </w:p>
        </w:tc>
        <w:tc>
          <w:tcPr>
            <w:tcW w:w="1148" w:type="dxa"/>
            <w:vAlign w:val="center"/>
          </w:tcPr>
          <w:p w14:paraId="2F96A34F" w14:textId="627EFE6F" w:rsidR="00553A88" w:rsidRPr="00EC3E26" w:rsidRDefault="00553A88" w:rsidP="00553A88">
            <w:pPr>
              <w:pStyle w:val="Tabletext"/>
              <w:jc w:val="right"/>
              <w:rPr>
                <w:sz w:val="20"/>
                <w:lang w:eastAsia="zh-CN"/>
              </w:rPr>
            </w:pPr>
            <w:r w:rsidRPr="00EC3E26">
              <w:rPr>
                <w:rFonts w:cs="Calibri"/>
                <w:color w:val="000000"/>
                <w:sz w:val="20"/>
                <w:lang w:eastAsia="en-GB"/>
              </w:rPr>
              <w:t>11 063</w:t>
            </w:r>
          </w:p>
        </w:tc>
        <w:tc>
          <w:tcPr>
            <w:tcW w:w="1652" w:type="dxa"/>
            <w:vAlign w:val="center"/>
          </w:tcPr>
          <w:p w14:paraId="4103D136" w14:textId="216F818C" w:rsidR="00553A88" w:rsidRPr="00EC3E26" w:rsidRDefault="00553A88" w:rsidP="00553A88">
            <w:pPr>
              <w:pStyle w:val="Tabletext"/>
              <w:jc w:val="right"/>
              <w:rPr>
                <w:sz w:val="20"/>
                <w:lang w:eastAsia="zh-CN"/>
              </w:rPr>
            </w:pPr>
            <w:r w:rsidRPr="00EC3E26">
              <w:rPr>
                <w:rFonts w:cs="Calibri"/>
                <w:color w:val="000000"/>
                <w:sz w:val="20"/>
                <w:lang w:eastAsia="en-GB"/>
              </w:rPr>
              <w:t>570 083</w:t>
            </w:r>
          </w:p>
        </w:tc>
      </w:tr>
    </w:tbl>
    <w:p w14:paraId="57D4F6CF" w14:textId="34C72F6F" w:rsidR="00583745" w:rsidRPr="00EC3E26" w:rsidRDefault="00583745" w:rsidP="00583745">
      <w:pPr>
        <w:tabs>
          <w:tab w:val="clear" w:pos="1134"/>
          <w:tab w:val="left" w:pos="709"/>
        </w:tabs>
        <w:spacing w:before="240" w:after="240"/>
      </w:pPr>
      <w:r w:rsidRPr="00EC3E26">
        <w:t>9.1</w:t>
      </w:r>
      <w:r w:rsidR="00D63C3F" w:rsidRPr="00EC3E26">
        <w:t>4</w:t>
      </w:r>
      <w:r w:rsidRPr="00EC3E26">
        <w:tab/>
        <w:t xml:space="preserve">Les engagements concernant l'ASHI représentent le passif le plus important pour l'UIT. Le tableau ci-après présente l'évolution des engagements et son incidence sur l'actif net de l'UIT depuis la mise en </w:t>
      </w:r>
      <w:r w:rsidR="004D6ADC" w:rsidRPr="00EC3E26">
        <w:t>œ</w:t>
      </w:r>
      <w:r w:rsidRPr="00EC3E26">
        <w:t>uvre des normes IPSAS.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134"/>
        <w:gridCol w:w="1276"/>
        <w:gridCol w:w="1275"/>
        <w:gridCol w:w="1276"/>
      </w:tblGrid>
      <w:tr w:rsidR="00583745" w:rsidRPr="00EC3E26" w14:paraId="75B25275" w14:textId="77777777" w:rsidTr="00D76C94">
        <w:trPr>
          <w:jc w:val="center"/>
        </w:trPr>
        <w:tc>
          <w:tcPr>
            <w:tcW w:w="4815" w:type="dxa"/>
          </w:tcPr>
          <w:p w14:paraId="200D34E0" w14:textId="77777777" w:rsidR="00583745" w:rsidRPr="0054196F" w:rsidRDefault="00583745" w:rsidP="00965C85">
            <w:pPr>
              <w:pStyle w:val="Tablehead"/>
              <w:rPr>
                <w:sz w:val="20"/>
              </w:rPr>
            </w:pPr>
            <w:r w:rsidRPr="0054196F">
              <w:rPr>
                <w:sz w:val="20"/>
              </w:rPr>
              <w:t>En milliers de CHF</w:t>
            </w:r>
          </w:p>
        </w:tc>
        <w:tc>
          <w:tcPr>
            <w:tcW w:w="1134" w:type="dxa"/>
          </w:tcPr>
          <w:p w14:paraId="35B22867" w14:textId="523B1941" w:rsidR="00583745" w:rsidRPr="0054196F" w:rsidRDefault="00583745" w:rsidP="00965C85">
            <w:pPr>
              <w:pStyle w:val="Tablehead"/>
              <w:rPr>
                <w:sz w:val="20"/>
              </w:rPr>
            </w:pPr>
            <w:r w:rsidRPr="0054196F">
              <w:rPr>
                <w:sz w:val="20"/>
              </w:rPr>
              <w:t>31.12.201</w:t>
            </w:r>
            <w:r w:rsidR="00D63C3F" w:rsidRPr="0054196F">
              <w:rPr>
                <w:sz w:val="20"/>
              </w:rPr>
              <w:t>8</w:t>
            </w:r>
          </w:p>
        </w:tc>
        <w:tc>
          <w:tcPr>
            <w:tcW w:w="1276" w:type="dxa"/>
          </w:tcPr>
          <w:p w14:paraId="0EC4C5A5" w14:textId="28281254" w:rsidR="00583745" w:rsidRPr="0054196F" w:rsidRDefault="00583745" w:rsidP="00965C85">
            <w:pPr>
              <w:pStyle w:val="Tablehead"/>
              <w:rPr>
                <w:sz w:val="20"/>
              </w:rPr>
            </w:pPr>
            <w:r w:rsidRPr="0054196F">
              <w:rPr>
                <w:sz w:val="20"/>
              </w:rPr>
              <w:t>31.12.201</w:t>
            </w:r>
            <w:r w:rsidR="00D63C3F" w:rsidRPr="0054196F">
              <w:rPr>
                <w:sz w:val="20"/>
              </w:rPr>
              <w:t>9</w:t>
            </w:r>
          </w:p>
        </w:tc>
        <w:tc>
          <w:tcPr>
            <w:tcW w:w="1275" w:type="dxa"/>
          </w:tcPr>
          <w:p w14:paraId="2DDF16B2" w14:textId="71806310" w:rsidR="00583745" w:rsidRPr="0054196F" w:rsidRDefault="00583745" w:rsidP="00965C85">
            <w:pPr>
              <w:pStyle w:val="Tablehead"/>
              <w:rPr>
                <w:sz w:val="20"/>
              </w:rPr>
            </w:pPr>
            <w:r w:rsidRPr="0054196F">
              <w:rPr>
                <w:sz w:val="20"/>
              </w:rPr>
              <w:t>31.12.20</w:t>
            </w:r>
            <w:r w:rsidR="00D63C3F" w:rsidRPr="0054196F">
              <w:rPr>
                <w:sz w:val="20"/>
              </w:rPr>
              <w:t>20</w:t>
            </w:r>
          </w:p>
        </w:tc>
        <w:tc>
          <w:tcPr>
            <w:tcW w:w="1276" w:type="dxa"/>
          </w:tcPr>
          <w:p w14:paraId="627676A4" w14:textId="480FEF9A" w:rsidR="00583745" w:rsidRPr="0054196F" w:rsidRDefault="00583745" w:rsidP="00965C85">
            <w:pPr>
              <w:pStyle w:val="Tablehead"/>
              <w:rPr>
                <w:sz w:val="20"/>
              </w:rPr>
            </w:pPr>
            <w:r w:rsidRPr="0054196F">
              <w:rPr>
                <w:sz w:val="20"/>
              </w:rPr>
              <w:t>31.12.20</w:t>
            </w:r>
            <w:r w:rsidR="00D63C3F" w:rsidRPr="0054196F">
              <w:rPr>
                <w:sz w:val="20"/>
              </w:rPr>
              <w:t>21</w:t>
            </w:r>
          </w:p>
        </w:tc>
      </w:tr>
      <w:tr w:rsidR="00D63C3F" w:rsidRPr="00EC3E26" w14:paraId="2BB8E437" w14:textId="77777777" w:rsidTr="00D76C94">
        <w:trPr>
          <w:jc w:val="center"/>
        </w:trPr>
        <w:tc>
          <w:tcPr>
            <w:tcW w:w="4815" w:type="dxa"/>
          </w:tcPr>
          <w:p w14:paraId="55124D63" w14:textId="77777777" w:rsidR="00D63C3F" w:rsidRPr="0054196F" w:rsidRDefault="00D63C3F" w:rsidP="00D63C3F">
            <w:pPr>
              <w:pStyle w:val="Tablehead"/>
              <w:jc w:val="left"/>
              <w:rPr>
                <w:sz w:val="20"/>
              </w:rPr>
            </w:pPr>
            <w:r w:rsidRPr="0054196F">
              <w:rPr>
                <w:sz w:val="20"/>
              </w:rPr>
              <w:t>Valeur actuelle des engagements non financés comptabilisés comme passif dans l'état de la situation financière</w:t>
            </w:r>
          </w:p>
        </w:tc>
        <w:tc>
          <w:tcPr>
            <w:tcW w:w="1134" w:type="dxa"/>
          </w:tcPr>
          <w:p w14:paraId="3A2FA49C" w14:textId="7C9CCBF9" w:rsidR="00D63C3F" w:rsidRPr="0054196F" w:rsidRDefault="00D63C3F" w:rsidP="00D63C3F">
            <w:pPr>
              <w:pStyle w:val="Tabletext"/>
              <w:jc w:val="right"/>
              <w:rPr>
                <w:sz w:val="20"/>
                <w:lang w:eastAsia="zh-CN"/>
              </w:rPr>
            </w:pPr>
            <w:r w:rsidRPr="0054196F">
              <w:rPr>
                <w:rFonts w:cs="Calibri"/>
                <w:color w:val="000000"/>
                <w:sz w:val="20"/>
                <w:lang w:eastAsia="en-GB"/>
              </w:rPr>
              <w:t>–552 240</w:t>
            </w:r>
          </w:p>
        </w:tc>
        <w:tc>
          <w:tcPr>
            <w:tcW w:w="1276" w:type="dxa"/>
          </w:tcPr>
          <w:p w14:paraId="50CABFC0" w14:textId="2FDBA7A6" w:rsidR="00D63C3F" w:rsidRPr="0054196F" w:rsidRDefault="00D63C3F" w:rsidP="00D63C3F">
            <w:pPr>
              <w:pStyle w:val="Tabletext"/>
              <w:jc w:val="right"/>
              <w:rPr>
                <w:sz w:val="20"/>
                <w:lang w:eastAsia="zh-CN"/>
              </w:rPr>
            </w:pPr>
            <w:r w:rsidRPr="0054196F">
              <w:rPr>
                <w:rFonts w:cs="Calibri"/>
                <w:color w:val="000000"/>
                <w:sz w:val="20"/>
                <w:lang w:eastAsia="en-GB"/>
              </w:rPr>
              <w:t>–611 896</w:t>
            </w:r>
          </w:p>
        </w:tc>
        <w:tc>
          <w:tcPr>
            <w:tcW w:w="1275" w:type="dxa"/>
          </w:tcPr>
          <w:p w14:paraId="0D2B02BE" w14:textId="652A5062" w:rsidR="00D63C3F" w:rsidRPr="0054196F" w:rsidRDefault="00D63C3F" w:rsidP="00D63C3F">
            <w:pPr>
              <w:pStyle w:val="Tabletext"/>
              <w:jc w:val="right"/>
              <w:rPr>
                <w:sz w:val="20"/>
                <w:lang w:eastAsia="zh-CN"/>
              </w:rPr>
            </w:pPr>
            <w:r w:rsidRPr="0054196F">
              <w:rPr>
                <w:rFonts w:cs="Calibri"/>
                <w:color w:val="000000"/>
                <w:sz w:val="20"/>
                <w:lang w:eastAsia="en-GB"/>
              </w:rPr>
              <w:t>–631 870</w:t>
            </w:r>
          </w:p>
        </w:tc>
        <w:tc>
          <w:tcPr>
            <w:tcW w:w="1276" w:type="dxa"/>
          </w:tcPr>
          <w:p w14:paraId="4614EC45" w14:textId="685B1796" w:rsidR="00D63C3F" w:rsidRPr="0054196F" w:rsidRDefault="00D63C3F" w:rsidP="00D63C3F">
            <w:pPr>
              <w:pStyle w:val="Tabletext"/>
              <w:jc w:val="right"/>
              <w:rPr>
                <w:sz w:val="20"/>
                <w:lang w:eastAsia="zh-CN"/>
              </w:rPr>
            </w:pPr>
            <w:r w:rsidRPr="0054196F">
              <w:rPr>
                <w:rFonts w:cs="Calibri"/>
                <w:color w:val="000000"/>
                <w:sz w:val="20"/>
                <w:lang w:eastAsia="en-GB"/>
              </w:rPr>
              <w:t>–545 636</w:t>
            </w:r>
          </w:p>
        </w:tc>
      </w:tr>
      <w:tr w:rsidR="00D63C3F" w:rsidRPr="00EC3E26" w14:paraId="673E617C" w14:textId="77777777" w:rsidTr="00D76C94">
        <w:trPr>
          <w:jc w:val="center"/>
        </w:trPr>
        <w:tc>
          <w:tcPr>
            <w:tcW w:w="4815" w:type="dxa"/>
          </w:tcPr>
          <w:p w14:paraId="6F17E0F4" w14:textId="77777777" w:rsidR="00D63C3F" w:rsidRPr="0054196F" w:rsidRDefault="00D63C3F" w:rsidP="00D63C3F">
            <w:pPr>
              <w:pStyle w:val="Tablehead"/>
              <w:jc w:val="left"/>
              <w:rPr>
                <w:sz w:val="20"/>
              </w:rPr>
            </w:pPr>
            <w:r w:rsidRPr="0054196F">
              <w:rPr>
                <w:sz w:val="20"/>
              </w:rPr>
              <w:t xml:space="preserve">Pertes/gains actuariels comptabilisés dans l'actif net </w:t>
            </w:r>
          </w:p>
        </w:tc>
        <w:tc>
          <w:tcPr>
            <w:tcW w:w="1134" w:type="dxa"/>
          </w:tcPr>
          <w:p w14:paraId="021DDBB8" w14:textId="136A820E" w:rsidR="00D63C3F" w:rsidRPr="0054196F" w:rsidRDefault="00D63C3F" w:rsidP="00D63C3F">
            <w:pPr>
              <w:pStyle w:val="Tabletext"/>
              <w:jc w:val="right"/>
              <w:rPr>
                <w:sz w:val="20"/>
                <w:lang w:eastAsia="zh-CN"/>
              </w:rPr>
            </w:pPr>
            <w:r w:rsidRPr="0054196F">
              <w:rPr>
                <w:rFonts w:cs="Calibri"/>
                <w:color w:val="000000"/>
                <w:sz w:val="20"/>
                <w:lang w:eastAsia="en-GB"/>
              </w:rPr>
              <w:t>–87 277</w:t>
            </w:r>
          </w:p>
        </w:tc>
        <w:tc>
          <w:tcPr>
            <w:tcW w:w="1276" w:type="dxa"/>
          </w:tcPr>
          <w:p w14:paraId="4E82C4AF" w14:textId="01CBE3D3" w:rsidR="00D63C3F" w:rsidRPr="0054196F" w:rsidRDefault="00D63C3F" w:rsidP="00D63C3F">
            <w:pPr>
              <w:pStyle w:val="Tabletext"/>
              <w:jc w:val="right"/>
              <w:rPr>
                <w:sz w:val="20"/>
                <w:lang w:eastAsia="zh-CN"/>
              </w:rPr>
            </w:pPr>
            <w:r w:rsidRPr="0054196F">
              <w:rPr>
                <w:rFonts w:cs="Calibri"/>
                <w:color w:val="000000"/>
                <w:sz w:val="20"/>
                <w:lang w:eastAsia="en-GB"/>
              </w:rPr>
              <w:t>–12 038</w:t>
            </w:r>
          </w:p>
        </w:tc>
        <w:tc>
          <w:tcPr>
            <w:tcW w:w="1275" w:type="dxa"/>
          </w:tcPr>
          <w:p w14:paraId="09C0592D" w14:textId="587FE5A1" w:rsidR="00D63C3F" w:rsidRPr="0054196F" w:rsidRDefault="00D63C3F" w:rsidP="00D63C3F">
            <w:pPr>
              <w:pStyle w:val="Tabletext"/>
              <w:jc w:val="right"/>
              <w:rPr>
                <w:sz w:val="20"/>
                <w:lang w:eastAsia="zh-CN"/>
              </w:rPr>
            </w:pPr>
            <w:r w:rsidRPr="0054196F">
              <w:rPr>
                <w:rFonts w:cs="Calibri"/>
                <w:color w:val="000000"/>
                <w:sz w:val="20"/>
                <w:lang w:eastAsia="en-GB"/>
              </w:rPr>
              <w:t>–2 815</w:t>
            </w:r>
          </w:p>
        </w:tc>
        <w:tc>
          <w:tcPr>
            <w:tcW w:w="1276" w:type="dxa"/>
          </w:tcPr>
          <w:p w14:paraId="3329D789" w14:textId="3BDCE01C" w:rsidR="00D63C3F" w:rsidRPr="0054196F" w:rsidRDefault="00D63C3F" w:rsidP="00D63C3F">
            <w:pPr>
              <w:pStyle w:val="Tabletext"/>
              <w:jc w:val="right"/>
              <w:rPr>
                <w:sz w:val="20"/>
                <w:lang w:eastAsia="zh-CN"/>
              </w:rPr>
            </w:pPr>
            <w:r w:rsidRPr="0054196F">
              <w:rPr>
                <w:rFonts w:cs="Calibri"/>
                <w:color w:val="000000"/>
                <w:sz w:val="20"/>
                <w:lang w:eastAsia="en-GB"/>
              </w:rPr>
              <w:t>–103 499</w:t>
            </w:r>
          </w:p>
        </w:tc>
      </w:tr>
      <w:tr w:rsidR="00D63C3F" w:rsidRPr="00EC3E26" w14:paraId="07E03B92" w14:textId="77777777" w:rsidTr="00D76C94">
        <w:trPr>
          <w:jc w:val="center"/>
        </w:trPr>
        <w:tc>
          <w:tcPr>
            <w:tcW w:w="4815" w:type="dxa"/>
          </w:tcPr>
          <w:p w14:paraId="5F2EAD28" w14:textId="77777777" w:rsidR="00D63C3F" w:rsidRPr="0054196F" w:rsidRDefault="00D63C3F" w:rsidP="00D63C3F">
            <w:pPr>
              <w:pStyle w:val="Tablehead"/>
              <w:jc w:val="left"/>
              <w:rPr>
                <w:sz w:val="20"/>
              </w:rPr>
            </w:pPr>
            <w:r w:rsidRPr="0054196F">
              <w:rPr>
                <w:sz w:val="20"/>
              </w:rPr>
              <w:t>Gains et pertes actuariels ASHI cumulés dans l'actif net</w:t>
            </w:r>
          </w:p>
        </w:tc>
        <w:tc>
          <w:tcPr>
            <w:tcW w:w="1134" w:type="dxa"/>
          </w:tcPr>
          <w:p w14:paraId="1CB5D2F1" w14:textId="34300E44" w:rsidR="00D63C3F" w:rsidRPr="0054196F" w:rsidRDefault="00D63C3F" w:rsidP="00D63C3F">
            <w:pPr>
              <w:pStyle w:val="Tabletext"/>
              <w:jc w:val="right"/>
              <w:rPr>
                <w:sz w:val="20"/>
                <w:lang w:eastAsia="zh-CN"/>
              </w:rPr>
            </w:pPr>
            <w:r w:rsidRPr="0054196F">
              <w:rPr>
                <w:rFonts w:cs="Calibri"/>
                <w:color w:val="000000"/>
                <w:sz w:val="20"/>
                <w:lang w:eastAsia="en-GB"/>
              </w:rPr>
              <w:t>282 427</w:t>
            </w:r>
          </w:p>
        </w:tc>
        <w:tc>
          <w:tcPr>
            <w:tcW w:w="1276" w:type="dxa"/>
          </w:tcPr>
          <w:p w14:paraId="066A2140" w14:textId="3FB1F859" w:rsidR="00D63C3F" w:rsidRPr="0054196F" w:rsidRDefault="00D63C3F" w:rsidP="00D63C3F">
            <w:pPr>
              <w:pStyle w:val="Tabletext"/>
              <w:jc w:val="right"/>
              <w:rPr>
                <w:sz w:val="20"/>
                <w:lang w:eastAsia="zh-CN"/>
              </w:rPr>
            </w:pPr>
            <w:r w:rsidRPr="0054196F">
              <w:rPr>
                <w:rFonts w:cs="Calibri"/>
                <w:color w:val="000000"/>
                <w:sz w:val="20"/>
                <w:lang w:eastAsia="en-GB"/>
              </w:rPr>
              <w:t>270 389</w:t>
            </w:r>
          </w:p>
        </w:tc>
        <w:tc>
          <w:tcPr>
            <w:tcW w:w="1275" w:type="dxa"/>
          </w:tcPr>
          <w:p w14:paraId="308A427B" w14:textId="43A1E7A4" w:rsidR="00D63C3F" w:rsidRPr="0054196F" w:rsidRDefault="00D63C3F" w:rsidP="00D63C3F">
            <w:pPr>
              <w:pStyle w:val="Tabletext"/>
              <w:jc w:val="right"/>
              <w:rPr>
                <w:sz w:val="20"/>
                <w:lang w:eastAsia="zh-CN"/>
              </w:rPr>
            </w:pPr>
            <w:r w:rsidRPr="0054196F">
              <w:rPr>
                <w:rFonts w:cs="Calibri"/>
                <w:color w:val="000000"/>
                <w:sz w:val="20"/>
                <w:lang w:eastAsia="en-GB"/>
              </w:rPr>
              <w:t>267 574</w:t>
            </w:r>
          </w:p>
        </w:tc>
        <w:tc>
          <w:tcPr>
            <w:tcW w:w="1276" w:type="dxa"/>
          </w:tcPr>
          <w:p w14:paraId="4325454C" w14:textId="01FCC1FE" w:rsidR="00D63C3F" w:rsidRPr="0054196F" w:rsidRDefault="00D63C3F" w:rsidP="00D63C3F">
            <w:pPr>
              <w:pStyle w:val="Tabletext"/>
              <w:jc w:val="right"/>
              <w:rPr>
                <w:sz w:val="20"/>
                <w:lang w:eastAsia="zh-CN"/>
              </w:rPr>
            </w:pPr>
            <w:r w:rsidRPr="0054196F">
              <w:rPr>
                <w:rFonts w:cs="Calibri"/>
                <w:color w:val="000000"/>
                <w:sz w:val="20"/>
                <w:lang w:eastAsia="en-GB"/>
              </w:rPr>
              <w:t>277 923</w:t>
            </w:r>
          </w:p>
        </w:tc>
      </w:tr>
    </w:tbl>
    <w:p w14:paraId="405A040A" w14:textId="41EE0C26" w:rsidR="00583745" w:rsidRPr="00EC3E26" w:rsidRDefault="00583745" w:rsidP="004D6ADC">
      <w:pPr>
        <w:tabs>
          <w:tab w:val="clear" w:pos="1134"/>
          <w:tab w:val="left" w:pos="709"/>
        </w:tabs>
        <w:spacing w:before="240" w:after="120"/>
      </w:pPr>
      <w:r w:rsidRPr="00EC3E26">
        <w:t>9.1</w:t>
      </w:r>
      <w:r w:rsidR="00D63C3F" w:rsidRPr="00EC3E26">
        <w:t>5</w:t>
      </w:r>
      <w:r w:rsidRPr="00EC3E26">
        <w:tab/>
        <w:t>Depuis 201</w:t>
      </w:r>
      <w:r w:rsidR="00D63C3F" w:rsidRPr="00EC3E26">
        <w:t>8</w:t>
      </w:r>
      <w:r w:rsidRPr="00EC3E26">
        <w:t>, la baisse du taux d'actualisation (</w:t>
      </w:r>
      <w:r w:rsidR="00264FFE" w:rsidRPr="00EC3E26">
        <w:t xml:space="preserve">passé de </w:t>
      </w:r>
      <w:r w:rsidRPr="00EC3E26">
        <w:t>1,</w:t>
      </w:r>
      <w:r w:rsidR="00D63C3F" w:rsidRPr="00EC3E26">
        <w:t>50</w:t>
      </w:r>
      <w:r w:rsidRPr="00EC3E26">
        <w:t>% en 201</w:t>
      </w:r>
      <w:r w:rsidR="00D63C3F" w:rsidRPr="00EC3E26">
        <w:t>8</w:t>
      </w:r>
      <w:r w:rsidRPr="00EC3E26">
        <w:t xml:space="preserve"> </w:t>
      </w:r>
      <w:r w:rsidR="00590FCC" w:rsidRPr="00EC3E26">
        <w:t>à</w:t>
      </w:r>
      <w:r w:rsidRPr="00EC3E26">
        <w:t xml:space="preserve"> 0,</w:t>
      </w:r>
      <w:r w:rsidR="00D63C3F" w:rsidRPr="00EC3E26">
        <w:t>5</w:t>
      </w:r>
      <w:r w:rsidRPr="00EC3E26">
        <w:t>0% en 20</w:t>
      </w:r>
      <w:r w:rsidR="00D63C3F" w:rsidRPr="00EC3E26">
        <w:t>21</w:t>
      </w:r>
      <w:r w:rsidRPr="00EC3E26">
        <w:t>) utilisé pour calculer les engagements de l'UIT au titre de l'ASHI s'est traduite par des pertes actuarielles importantes qui ont eu une incidence négative sur l'actif net et ont fait augmenter les engagements au titre de l'ASHI.</w:t>
      </w:r>
    </w:p>
    <w:p w14:paraId="5859CFB8" w14:textId="77777777" w:rsidR="00583745" w:rsidRPr="00EC3E26" w:rsidRDefault="00583745" w:rsidP="00583745">
      <w:pPr>
        <w:pStyle w:val="Heading1"/>
        <w:tabs>
          <w:tab w:val="clear" w:pos="567"/>
          <w:tab w:val="left" w:pos="709"/>
        </w:tabs>
        <w:spacing w:before="320"/>
        <w:ind w:left="709" w:hanging="709"/>
      </w:pPr>
      <w:bookmarkStart w:id="154" w:name="_Toc396899511"/>
      <w:r w:rsidRPr="00EC3E26">
        <w:t>10</w:t>
      </w:r>
      <w:r w:rsidRPr="00EC3E26">
        <w:tab/>
        <w:t>Comptes spéciaux</w:t>
      </w:r>
      <w:bookmarkEnd w:id="154"/>
    </w:p>
    <w:p w14:paraId="0882A8C1" w14:textId="77777777" w:rsidR="00583745" w:rsidRPr="00EC3E26" w:rsidRDefault="00583745" w:rsidP="004D6ADC">
      <w:pPr>
        <w:tabs>
          <w:tab w:val="left" w:pos="851"/>
        </w:tabs>
      </w:pPr>
      <w:r w:rsidRPr="00EC3E26">
        <w:t>10.1</w:t>
      </w:r>
      <w:r w:rsidRPr="00EC3E26">
        <w:tab/>
        <w:t xml:space="preserve">Le Conseil a décidé d'ouvrir dès 1996 les comptes spéciaux </w:t>
      </w:r>
      <w:proofErr w:type="gramStart"/>
      <w:r w:rsidRPr="00EC3E26">
        <w:t>suivants:</w:t>
      </w:r>
      <w:proofErr w:type="gramEnd"/>
      <w:r w:rsidRPr="00EC3E26">
        <w:t xml:space="preserve"> le compte "Mémorandum d'accord sur les GMPCS" (GMPCS MoU) et le compte "Enregistrement des numéros universels de libre appel international" (UIFN). Conformément à la Décision 600 prise par le Conseil en 2017, les entités demandant l'enregistrement de numéros UIFN doivent déposer par avance sur les comptes de l'Union un montant de 300 CHF par numéro. </w:t>
      </w:r>
      <w:r w:rsidRPr="00EC3E26">
        <w:rPr>
          <w:color w:val="000000"/>
        </w:rPr>
        <w:t xml:space="preserve">Les entités qui ne sont pas Membres du Secteur de l'UIT-T ou de l'UIT-R sont redevables d'un droit de gestion annuel de 100 CHF par numéro, à verser sur les comptes de l'Union. </w:t>
      </w:r>
      <w:r w:rsidRPr="00EC3E26">
        <w:t>Au fur et à mesure de l'utilisation de ces numéros, l'UIT facture ses prestations. Au fur et à mesure de l'utilisation de ces numéros, l'UIT facture ses prestations.</w:t>
      </w:r>
    </w:p>
    <w:p w14:paraId="17909E9A" w14:textId="77777777" w:rsidR="00583745" w:rsidRPr="00EC3E26" w:rsidRDefault="00583745" w:rsidP="004D6ADC">
      <w:pPr>
        <w:pStyle w:val="Heading1"/>
        <w:tabs>
          <w:tab w:val="clear" w:pos="567"/>
          <w:tab w:val="left" w:pos="0"/>
          <w:tab w:val="left" w:pos="709"/>
        </w:tabs>
        <w:spacing w:before="360"/>
        <w:ind w:left="0" w:firstLine="0"/>
      </w:pPr>
      <w:bookmarkStart w:id="155" w:name="_Toc396899512"/>
      <w:r w:rsidRPr="00EC3E26">
        <w:t>11</w:t>
      </w:r>
      <w:r w:rsidRPr="00EC3E26">
        <w:tab/>
        <w:t>Contributions volontaires</w:t>
      </w:r>
      <w:bookmarkEnd w:id="155"/>
    </w:p>
    <w:p w14:paraId="22212D0C" w14:textId="77777777" w:rsidR="00583745" w:rsidRPr="00EC3E26" w:rsidRDefault="00583745" w:rsidP="004D6ADC">
      <w:pPr>
        <w:keepNext/>
        <w:keepLines/>
        <w:tabs>
          <w:tab w:val="clear" w:pos="567"/>
          <w:tab w:val="left" w:pos="0"/>
          <w:tab w:val="left" w:pos="709"/>
        </w:tabs>
      </w:pPr>
      <w:r w:rsidRPr="00EC3E26">
        <w:t>11.1</w:t>
      </w:r>
      <w:r w:rsidRPr="00EC3E26">
        <w:tab/>
        <w:t>Conformément au numéro 486 de la Convention, le Secrétaire général peut accepter les contributions volontaires en espèces ou en nature, sous réserve que les conditions applicables à ces contributions soient conformes à l'objet de l'Union et aux dispositions du Règlement financier. Le Secrétaire général peut également accepter des Fonds d'affectation spéciale pour l'exécution de programmes ou de projets concrets.</w:t>
      </w:r>
    </w:p>
    <w:p w14:paraId="6DC9FA8D" w14:textId="77777777" w:rsidR="00583745" w:rsidRPr="00EC3E26" w:rsidRDefault="00583745" w:rsidP="00583745">
      <w:pPr>
        <w:tabs>
          <w:tab w:val="clear" w:pos="567"/>
          <w:tab w:val="left" w:pos="0"/>
          <w:tab w:val="left" w:pos="709"/>
        </w:tabs>
      </w:pPr>
      <w:r w:rsidRPr="00EC3E26">
        <w:t>11.2</w:t>
      </w:r>
      <w:r w:rsidRPr="00EC3E26">
        <w:tab/>
        <w:t>Les contributions volontaires proviennent de donateurs et servent à financer des activités spécifiques inscrites au budget ordinaire, telles que les séminaires, les groupes de travail, les commissions d'études, les formations et les bourses. Elles peuvent servir à financer des activités à long terme et n'engendrent pas de dépenses d'appui.</w:t>
      </w:r>
    </w:p>
    <w:p w14:paraId="789DE137" w14:textId="1C8C1BBC" w:rsidR="00583745" w:rsidRPr="00EC3E26" w:rsidRDefault="00583745" w:rsidP="00583745">
      <w:pPr>
        <w:spacing w:after="120"/>
      </w:pPr>
      <w:r w:rsidRPr="00EC3E26">
        <w:t>11.3</w:t>
      </w:r>
      <w:r w:rsidRPr="00EC3E26">
        <w:tab/>
        <w:t>Le tableau ci-après présente l'évolution des contributions volontaires entre 201</w:t>
      </w:r>
      <w:r w:rsidR="00D63C3F" w:rsidRPr="00EC3E26">
        <w:t>8</w:t>
      </w:r>
      <w:r w:rsidRPr="00EC3E26">
        <w:t xml:space="preserve"> et </w:t>
      </w:r>
      <w:proofErr w:type="gramStart"/>
      <w:r w:rsidRPr="00EC3E26">
        <w:t>20</w:t>
      </w:r>
      <w:r w:rsidR="00D63C3F" w:rsidRPr="00EC3E26">
        <w:t>21</w:t>
      </w:r>
      <w:r w:rsidRPr="00EC3E26">
        <w:t>:</w:t>
      </w:r>
      <w:proofErr w:type="gramEnd"/>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
        <w:gridCol w:w="1276"/>
        <w:gridCol w:w="1418"/>
        <w:gridCol w:w="1559"/>
        <w:gridCol w:w="1417"/>
        <w:gridCol w:w="1366"/>
      </w:tblGrid>
      <w:tr w:rsidR="00583745" w:rsidRPr="00EC3E26" w14:paraId="3D935321" w14:textId="77777777" w:rsidTr="00922039">
        <w:trPr>
          <w:jc w:val="center"/>
        </w:trPr>
        <w:tc>
          <w:tcPr>
            <w:tcW w:w="2410" w:type="dxa"/>
          </w:tcPr>
          <w:p w14:paraId="5BD5EDB2" w14:textId="013AEA98" w:rsidR="00583745" w:rsidRPr="00922039" w:rsidRDefault="00583745" w:rsidP="00922039">
            <w:pPr>
              <w:pStyle w:val="Tablehead"/>
              <w:rPr>
                <w:rFonts w:asciiTheme="minorHAnsi" w:hAnsiTheme="minorHAnsi"/>
                <w:sz w:val="20"/>
              </w:rPr>
            </w:pPr>
            <w:r w:rsidRPr="00922039">
              <w:rPr>
                <w:rFonts w:asciiTheme="minorHAnsi" w:hAnsiTheme="minorHAnsi"/>
                <w:sz w:val="20"/>
              </w:rPr>
              <w:t>Contributions volontaires</w:t>
            </w:r>
            <w:r w:rsidRPr="00922039">
              <w:rPr>
                <w:rFonts w:asciiTheme="minorHAnsi" w:hAnsiTheme="minorHAnsi"/>
                <w:sz w:val="20"/>
              </w:rPr>
              <w:br/>
              <w:t>(</w:t>
            </w:r>
            <w:r w:rsidR="000A0D18" w:rsidRPr="00922039">
              <w:rPr>
                <w:rFonts w:asciiTheme="minorHAnsi" w:hAnsiTheme="minorHAnsi"/>
                <w:sz w:val="20"/>
              </w:rPr>
              <w:t xml:space="preserve">en milliers </w:t>
            </w:r>
            <w:r w:rsidRPr="00922039">
              <w:rPr>
                <w:rFonts w:asciiTheme="minorHAnsi" w:hAnsiTheme="minorHAnsi"/>
                <w:sz w:val="20"/>
              </w:rPr>
              <w:t>CHF,</w:t>
            </w:r>
            <w:r w:rsidRPr="00922039">
              <w:rPr>
                <w:rFonts w:asciiTheme="minorHAnsi" w:hAnsiTheme="minorHAnsi"/>
                <w:b w:val="0"/>
                <w:bCs/>
                <w:color w:val="000000"/>
                <w:sz w:val="20"/>
                <w:lang w:eastAsia="zh-CN"/>
              </w:rPr>
              <w:t xml:space="preserve"> </w:t>
            </w:r>
            <w:r w:rsidRPr="00922039">
              <w:rPr>
                <w:rFonts w:asciiTheme="minorHAnsi" w:hAnsiTheme="minorHAnsi"/>
                <w:color w:val="000000"/>
                <w:sz w:val="20"/>
                <w:lang w:eastAsia="zh-CN"/>
              </w:rPr>
              <w:t xml:space="preserve">USD </w:t>
            </w:r>
            <w:r w:rsidR="00922039">
              <w:rPr>
                <w:rFonts w:asciiTheme="minorHAnsi" w:hAnsiTheme="minorHAnsi"/>
                <w:color w:val="000000"/>
                <w:sz w:val="20"/>
                <w:lang w:eastAsia="zh-CN"/>
              </w:rPr>
              <w:br/>
            </w:r>
            <w:r w:rsidRPr="00922039">
              <w:rPr>
                <w:rFonts w:asciiTheme="minorHAnsi" w:hAnsiTheme="minorHAnsi"/>
                <w:color w:val="000000"/>
                <w:sz w:val="20"/>
                <w:lang w:eastAsia="zh-CN"/>
              </w:rPr>
              <w:t>ou EUR</w:t>
            </w:r>
            <w:r w:rsidRPr="00922039">
              <w:rPr>
                <w:rFonts w:asciiTheme="minorHAnsi" w:hAnsiTheme="minorHAnsi"/>
                <w:sz w:val="20"/>
              </w:rPr>
              <w:t>)</w:t>
            </w:r>
          </w:p>
        </w:tc>
        <w:tc>
          <w:tcPr>
            <w:tcW w:w="708" w:type="dxa"/>
          </w:tcPr>
          <w:p w14:paraId="390CA31A" w14:textId="77777777" w:rsidR="00583745" w:rsidRPr="00922039" w:rsidRDefault="00583745" w:rsidP="00965C85">
            <w:pPr>
              <w:pStyle w:val="Tablehead"/>
              <w:rPr>
                <w:rFonts w:asciiTheme="minorHAnsi" w:hAnsiTheme="minorHAnsi"/>
                <w:sz w:val="20"/>
              </w:rPr>
            </w:pPr>
          </w:p>
        </w:tc>
        <w:tc>
          <w:tcPr>
            <w:tcW w:w="1276" w:type="dxa"/>
          </w:tcPr>
          <w:p w14:paraId="34D9E354" w14:textId="4CD4FE56" w:rsidR="00583745" w:rsidRPr="00922039" w:rsidRDefault="00583745" w:rsidP="00965C85">
            <w:pPr>
              <w:pStyle w:val="Tablehead"/>
              <w:rPr>
                <w:rFonts w:asciiTheme="minorHAnsi" w:hAnsiTheme="minorHAnsi"/>
                <w:sz w:val="20"/>
              </w:rPr>
            </w:pPr>
            <w:r w:rsidRPr="00922039">
              <w:rPr>
                <w:rFonts w:asciiTheme="minorHAnsi" w:hAnsiTheme="minorHAnsi"/>
                <w:sz w:val="20"/>
              </w:rPr>
              <w:t>Solde au 1er janvier 201</w:t>
            </w:r>
            <w:r w:rsidR="00056DC9" w:rsidRPr="00922039">
              <w:rPr>
                <w:rFonts w:asciiTheme="minorHAnsi" w:hAnsiTheme="minorHAnsi"/>
                <w:sz w:val="20"/>
              </w:rPr>
              <w:t>8</w:t>
            </w:r>
          </w:p>
        </w:tc>
        <w:tc>
          <w:tcPr>
            <w:tcW w:w="1418" w:type="dxa"/>
          </w:tcPr>
          <w:p w14:paraId="25F2E0EA" w14:textId="5CFF0E5B" w:rsidR="00583745" w:rsidRPr="00922039" w:rsidRDefault="00583745" w:rsidP="00965C85">
            <w:pPr>
              <w:pStyle w:val="Tablehead"/>
              <w:rPr>
                <w:rFonts w:asciiTheme="minorHAnsi" w:hAnsiTheme="minorHAnsi"/>
                <w:sz w:val="20"/>
              </w:rPr>
            </w:pPr>
            <w:r w:rsidRPr="00922039">
              <w:rPr>
                <w:rFonts w:asciiTheme="minorHAnsi" w:hAnsiTheme="minorHAnsi"/>
                <w:sz w:val="20"/>
              </w:rPr>
              <w:t xml:space="preserve">Solde au </w:t>
            </w:r>
            <w:r w:rsidRPr="00922039">
              <w:rPr>
                <w:rFonts w:asciiTheme="minorHAnsi" w:hAnsiTheme="minorHAnsi"/>
                <w:sz w:val="20"/>
              </w:rPr>
              <w:br/>
              <w:t>31 décembre 201</w:t>
            </w:r>
            <w:r w:rsidR="00056DC9" w:rsidRPr="00922039">
              <w:rPr>
                <w:rFonts w:asciiTheme="minorHAnsi" w:hAnsiTheme="minorHAnsi"/>
                <w:sz w:val="20"/>
              </w:rPr>
              <w:t>8</w:t>
            </w:r>
          </w:p>
        </w:tc>
        <w:tc>
          <w:tcPr>
            <w:tcW w:w="1559" w:type="dxa"/>
          </w:tcPr>
          <w:p w14:paraId="71AB2ADA" w14:textId="286C1518" w:rsidR="00583745" w:rsidRPr="00922039" w:rsidRDefault="00583745" w:rsidP="00965C85">
            <w:pPr>
              <w:pStyle w:val="Tablehead"/>
              <w:rPr>
                <w:rFonts w:asciiTheme="minorHAnsi" w:hAnsiTheme="minorHAnsi"/>
                <w:sz w:val="20"/>
              </w:rPr>
            </w:pPr>
            <w:r w:rsidRPr="00922039">
              <w:rPr>
                <w:rFonts w:asciiTheme="minorHAnsi" w:hAnsiTheme="minorHAnsi"/>
                <w:sz w:val="20"/>
              </w:rPr>
              <w:t xml:space="preserve">Solde au </w:t>
            </w:r>
            <w:r w:rsidRPr="00922039">
              <w:rPr>
                <w:rFonts w:asciiTheme="minorHAnsi" w:hAnsiTheme="minorHAnsi"/>
                <w:sz w:val="20"/>
              </w:rPr>
              <w:br/>
              <w:t>31 décembre 201</w:t>
            </w:r>
            <w:r w:rsidR="00056DC9" w:rsidRPr="00922039">
              <w:rPr>
                <w:rFonts w:asciiTheme="minorHAnsi" w:hAnsiTheme="minorHAnsi"/>
                <w:sz w:val="20"/>
              </w:rPr>
              <w:t>9</w:t>
            </w:r>
          </w:p>
        </w:tc>
        <w:tc>
          <w:tcPr>
            <w:tcW w:w="1417" w:type="dxa"/>
          </w:tcPr>
          <w:p w14:paraId="4E97CFBA" w14:textId="2E49C123" w:rsidR="00583745" w:rsidRPr="00922039" w:rsidRDefault="00583745" w:rsidP="00965C85">
            <w:pPr>
              <w:pStyle w:val="Tablehead"/>
              <w:rPr>
                <w:rFonts w:asciiTheme="minorHAnsi" w:hAnsiTheme="minorHAnsi"/>
                <w:sz w:val="20"/>
              </w:rPr>
            </w:pPr>
            <w:r w:rsidRPr="00922039">
              <w:rPr>
                <w:rFonts w:asciiTheme="minorHAnsi" w:hAnsiTheme="minorHAnsi"/>
                <w:sz w:val="20"/>
              </w:rPr>
              <w:t xml:space="preserve">Solde au </w:t>
            </w:r>
            <w:r w:rsidRPr="00922039">
              <w:rPr>
                <w:rFonts w:asciiTheme="minorHAnsi" w:hAnsiTheme="minorHAnsi"/>
                <w:sz w:val="20"/>
              </w:rPr>
              <w:br/>
              <w:t>31 décembre 20</w:t>
            </w:r>
            <w:r w:rsidR="00056DC9" w:rsidRPr="00922039">
              <w:rPr>
                <w:rFonts w:asciiTheme="minorHAnsi" w:hAnsiTheme="minorHAnsi"/>
                <w:sz w:val="20"/>
              </w:rPr>
              <w:t>20</w:t>
            </w:r>
          </w:p>
        </w:tc>
        <w:tc>
          <w:tcPr>
            <w:tcW w:w="1366" w:type="dxa"/>
          </w:tcPr>
          <w:p w14:paraId="3108E704" w14:textId="19D809F5" w:rsidR="00583745" w:rsidRPr="00922039" w:rsidRDefault="00583745" w:rsidP="00965C85">
            <w:pPr>
              <w:pStyle w:val="Tablehead"/>
              <w:rPr>
                <w:rFonts w:asciiTheme="minorHAnsi" w:hAnsiTheme="minorHAnsi"/>
                <w:sz w:val="20"/>
              </w:rPr>
            </w:pPr>
            <w:r w:rsidRPr="00922039">
              <w:rPr>
                <w:rFonts w:asciiTheme="minorHAnsi" w:hAnsiTheme="minorHAnsi"/>
                <w:sz w:val="20"/>
              </w:rPr>
              <w:t xml:space="preserve">Solde au </w:t>
            </w:r>
            <w:r w:rsidRPr="00922039">
              <w:rPr>
                <w:rFonts w:asciiTheme="minorHAnsi" w:hAnsiTheme="minorHAnsi"/>
                <w:sz w:val="20"/>
              </w:rPr>
              <w:br/>
              <w:t>31 décembre 20</w:t>
            </w:r>
            <w:r w:rsidR="00056DC9" w:rsidRPr="00922039">
              <w:rPr>
                <w:rFonts w:asciiTheme="minorHAnsi" w:hAnsiTheme="minorHAnsi"/>
                <w:sz w:val="20"/>
              </w:rPr>
              <w:t>21</w:t>
            </w:r>
          </w:p>
        </w:tc>
      </w:tr>
      <w:tr w:rsidR="00056DC9" w:rsidRPr="00EC3E26" w14:paraId="34E23A1F" w14:textId="77777777" w:rsidTr="00922039">
        <w:trPr>
          <w:jc w:val="center"/>
        </w:trPr>
        <w:tc>
          <w:tcPr>
            <w:tcW w:w="2410" w:type="dxa"/>
          </w:tcPr>
          <w:p w14:paraId="57E8E830" w14:textId="77777777" w:rsidR="00056DC9" w:rsidRPr="00922039" w:rsidRDefault="00056DC9" w:rsidP="00056DC9">
            <w:pPr>
              <w:pStyle w:val="Tabletext"/>
              <w:rPr>
                <w:rFonts w:asciiTheme="minorHAnsi" w:hAnsiTheme="minorHAnsi"/>
                <w:b/>
                <w:bCs/>
                <w:sz w:val="20"/>
              </w:rPr>
            </w:pPr>
            <w:r w:rsidRPr="00922039">
              <w:rPr>
                <w:rFonts w:asciiTheme="minorHAnsi" w:hAnsiTheme="minorHAnsi"/>
                <w:b/>
                <w:bCs/>
                <w:sz w:val="20"/>
              </w:rPr>
              <w:t>Secrétariat général</w:t>
            </w:r>
          </w:p>
        </w:tc>
        <w:tc>
          <w:tcPr>
            <w:tcW w:w="708" w:type="dxa"/>
          </w:tcPr>
          <w:p w14:paraId="1D20530E" w14:textId="77777777" w:rsidR="00056DC9" w:rsidRPr="00922039" w:rsidRDefault="00056DC9" w:rsidP="004D6ADC">
            <w:pPr>
              <w:pStyle w:val="Tabletext"/>
              <w:jc w:val="center"/>
              <w:rPr>
                <w:rFonts w:asciiTheme="minorHAnsi" w:hAnsiTheme="minorHAnsi"/>
                <w:color w:val="000000"/>
                <w:sz w:val="20"/>
                <w:lang w:eastAsia="zh-CN"/>
              </w:rPr>
            </w:pPr>
            <w:r w:rsidRPr="00922039">
              <w:rPr>
                <w:rFonts w:asciiTheme="minorHAnsi" w:hAnsiTheme="minorHAnsi"/>
                <w:color w:val="000000"/>
                <w:sz w:val="20"/>
                <w:lang w:eastAsia="zh-CN"/>
              </w:rPr>
              <w:t>CHF</w:t>
            </w:r>
          </w:p>
        </w:tc>
        <w:tc>
          <w:tcPr>
            <w:tcW w:w="1276" w:type="dxa"/>
            <w:tcMar>
              <w:right w:w="284" w:type="dxa"/>
            </w:tcMar>
          </w:tcPr>
          <w:p w14:paraId="7C1EFCD9" w14:textId="4E5002C5" w:rsidR="00056DC9" w:rsidRPr="00922039" w:rsidRDefault="00056DC9" w:rsidP="004D6ADC">
            <w:pPr>
              <w:pStyle w:val="Tabletext"/>
              <w:ind w:left="57" w:right="-121"/>
              <w:jc w:val="right"/>
              <w:rPr>
                <w:rFonts w:asciiTheme="minorHAnsi" w:hAnsiTheme="minorHAnsi"/>
                <w:sz w:val="20"/>
              </w:rPr>
            </w:pPr>
            <w:r w:rsidRPr="00922039">
              <w:rPr>
                <w:rFonts w:asciiTheme="minorHAnsi" w:hAnsiTheme="minorHAnsi"/>
                <w:sz w:val="20"/>
              </w:rPr>
              <w:t>1 138</w:t>
            </w:r>
          </w:p>
        </w:tc>
        <w:tc>
          <w:tcPr>
            <w:tcW w:w="1418" w:type="dxa"/>
            <w:tcMar>
              <w:right w:w="284" w:type="dxa"/>
            </w:tcMar>
          </w:tcPr>
          <w:p w14:paraId="4BD71CF3" w14:textId="6E872EAF" w:rsidR="00056DC9" w:rsidRPr="00922039" w:rsidRDefault="00056DC9" w:rsidP="004D6ADC">
            <w:pPr>
              <w:pStyle w:val="Tabletext"/>
              <w:ind w:left="57" w:right="-118"/>
              <w:jc w:val="right"/>
              <w:rPr>
                <w:rFonts w:asciiTheme="minorHAnsi" w:hAnsiTheme="minorHAnsi"/>
                <w:sz w:val="20"/>
              </w:rPr>
            </w:pPr>
            <w:r w:rsidRPr="00922039">
              <w:rPr>
                <w:rFonts w:asciiTheme="minorHAnsi" w:hAnsiTheme="minorHAnsi"/>
                <w:sz w:val="20"/>
              </w:rPr>
              <w:t>2 057</w:t>
            </w:r>
          </w:p>
        </w:tc>
        <w:tc>
          <w:tcPr>
            <w:tcW w:w="1559" w:type="dxa"/>
            <w:tcMar>
              <w:right w:w="284" w:type="dxa"/>
            </w:tcMar>
          </w:tcPr>
          <w:p w14:paraId="167E6388" w14:textId="7227F17E" w:rsidR="00056DC9" w:rsidRPr="00922039" w:rsidRDefault="00056DC9" w:rsidP="004D6ADC">
            <w:pPr>
              <w:pStyle w:val="Tabletext"/>
              <w:ind w:left="57" w:right="-116"/>
              <w:jc w:val="right"/>
              <w:rPr>
                <w:rFonts w:asciiTheme="minorHAnsi" w:hAnsiTheme="minorHAnsi"/>
                <w:sz w:val="20"/>
              </w:rPr>
            </w:pPr>
            <w:r w:rsidRPr="00922039">
              <w:rPr>
                <w:rFonts w:asciiTheme="minorHAnsi" w:hAnsiTheme="minorHAnsi"/>
                <w:sz w:val="20"/>
              </w:rPr>
              <w:t>1 317</w:t>
            </w:r>
          </w:p>
        </w:tc>
        <w:tc>
          <w:tcPr>
            <w:tcW w:w="1417" w:type="dxa"/>
            <w:tcMar>
              <w:right w:w="284" w:type="dxa"/>
            </w:tcMar>
          </w:tcPr>
          <w:p w14:paraId="09BD164D" w14:textId="5F2D33C6" w:rsidR="00056DC9" w:rsidRPr="00922039" w:rsidRDefault="00056DC9" w:rsidP="004D6ADC">
            <w:pPr>
              <w:pStyle w:val="Tabletext"/>
              <w:ind w:left="57" w:right="-113"/>
              <w:jc w:val="right"/>
              <w:rPr>
                <w:rFonts w:asciiTheme="minorHAnsi" w:hAnsiTheme="minorHAnsi"/>
                <w:sz w:val="20"/>
              </w:rPr>
            </w:pPr>
            <w:r w:rsidRPr="00922039">
              <w:rPr>
                <w:rFonts w:asciiTheme="minorHAnsi" w:hAnsiTheme="minorHAnsi"/>
                <w:sz w:val="20"/>
              </w:rPr>
              <w:t>1 222</w:t>
            </w:r>
          </w:p>
        </w:tc>
        <w:tc>
          <w:tcPr>
            <w:tcW w:w="1366" w:type="dxa"/>
            <w:tcMar>
              <w:right w:w="284" w:type="dxa"/>
            </w:tcMar>
          </w:tcPr>
          <w:p w14:paraId="360D3CCC" w14:textId="331ABA4E" w:rsidR="00056DC9" w:rsidRPr="00922039" w:rsidRDefault="00056DC9" w:rsidP="004D6ADC">
            <w:pPr>
              <w:pStyle w:val="Tabletext"/>
              <w:ind w:left="57" w:right="-166"/>
              <w:jc w:val="right"/>
              <w:rPr>
                <w:rFonts w:asciiTheme="minorHAnsi" w:hAnsiTheme="minorHAnsi"/>
                <w:sz w:val="20"/>
              </w:rPr>
            </w:pPr>
            <w:r w:rsidRPr="00922039">
              <w:rPr>
                <w:rFonts w:asciiTheme="minorHAnsi" w:hAnsiTheme="minorHAnsi"/>
                <w:sz w:val="20"/>
              </w:rPr>
              <w:t>1 081</w:t>
            </w:r>
          </w:p>
        </w:tc>
      </w:tr>
      <w:tr w:rsidR="00056DC9" w:rsidRPr="00EC3E26" w14:paraId="32860463" w14:textId="77777777" w:rsidTr="00922039">
        <w:trPr>
          <w:jc w:val="center"/>
        </w:trPr>
        <w:tc>
          <w:tcPr>
            <w:tcW w:w="2410" w:type="dxa"/>
          </w:tcPr>
          <w:p w14:paraId="65DC9332" w14:textId="77777777" w:rsidR="00056DC9" w:rsidRPr="00922039" w:rsidRDefault="00056DC9" w:rsidP="00056DC9">
            <w:pPr>
              <w:pStyle w:val="Tabletext"/>
              <w:rPr>
                <w:rFonts w:asciiTheme="minorHAnsi" w:hAnsiTheme="minorHAnsi"/>
                <w:b/>
                <w:bCs/>
                <w:sz w:val="20"/>
              </w:rPr>
            </w:pPr>
            <w:r w:rsidRPr="00922039">
              <w:rPr>
                <w:rFonts w:asciiTheme="minorHAnsi" w:hAnsiTheme="minorHAnsi"/>
                <w:b/>
                <w:bCs/>
                <w:sz w:val="20"/>
              </w:rPr>
              <w:t>Secteur des radiocommunications</w:t>
            </w:r>
          </w:p>
        </w:tc>
        <w:tc>
          <w:tcPr>
            <w:tcW w:w="708" w:type="dxa"/>
          </w:tcPr>
          <w:p w14:paraId="5A07E07F" w14:textId="77777777" w:rsidR="00056DC9" w:rsidRPr="00922039" w:rsidRDefault="00056DC9" w:rsidP="004D6ADC">
            <w:pPr>
              <w:pStyle w:val="Tabletext"/>
              <w:jc w:val="center"/>
              <w:rPr>
                <w:rFonts w:asciiTheme="minorHAnsi" w:hAnsiTheme="minorHAnsi"/>
                <w:color w:val="000000"/>
                <w:sz w:val="20"/>
                <w:lang w:eastAsia="zh-CN"/>
              </w:rPr>
            </w:pPr>
            <w:r w:rsidRPr="00922039">
              <w:rPr>
                <w:rFonts w:asciiTheme="minorHAnsi" w:hAnsiTheme="minorHAnsi"/>
                <w:color w:val="000000"/>
                <w:sz w:val="20"/>
                <w:lang w:eastAsia="zh-CN"/>
              </w:rPr>
              <w:t>CHF</w:t>
            </w:r>
          </w:p>
        </w:tc>
        <w:tc>
          <w:tcPr>
            <w:tcW w:w="1276" w:type="dxa"/>
            <w:tcMar>
              <w:right w:w="284" w:type="dxa"/>
            </w:tcMar>
          </w:tcPr>
          <w:p w14:paraId="7B3C4139" w14:textId="282C80A5" w:rsidR="00056DC9" w:rsidRPr="00922039" w:rsidRDefault="00056DC9" w:rsidP="004D6ADC">
            <w:pPr>
              <w:pStyle w:val="Tabletext"/>
              <w:ind w:left="57" w:right="-121"/>
              <w:jc w:val="right"/>
              <w:rPr>
                <w:rFonts w:asciiTheme="minorHAnsi" w:hAnsiTheme="minorHAnsi"/>
                <w:sz w:val="20"/>
              </w:rPr>
            </w:pPr>
            <w:r w:rsidRPr="00922039">
              <w:rPr>
                <w:rFonts w:asciiTheme="minorHAnsi" w:hAnsiTheme="minorHAnsi"/>
                <w:sz w:val="20"/>
              </w:rPr>
              <w:t>1 693</w:t>
            </w:r>
          </w:p>
        </w:tc>
        <w:tc>
          <w:tcPr>
            <w:tcW w:w="1418" w:type="dxa"/>
            <w:tcMar>
              <w:right w:w="284" w:type="dxa"/>
            </w:tcMar>
          </w:tcPr>
          <w:p w14:paraId="519F26C9" w14:textId="0DE7480A" w:rsidR="00056DC9" w:rsidRPr="00922039" w:rsidRDefault="00056DC9" w:rsidP="004D6ADC">
            <w:pPr>
              <w:pStyle w:val="Tabletext"/>
              <w:ind w:left="57" w:right="-118"/>
              <w:jc w:val="right"/>
              <w:rPr>
                <w:rFonts w:asciiTheme="minorHAnsi" w:hAnsiTheme="minorHAnsi"/>
                <w:sz w:val="20"/>
              </w:rPr>
            </w:pPr>
            <w:r w:rsidRPr="00922039">
              <w:rPr>
                <w:rFonts w:asciiTheme="minorHAnsi" w:hAnsiTheme="minorHAnsi"/>
                <w:sz w:val="20"/>
              </w:rPr>
              <w:t>1 135</w:t>
            </w:r>
          </w:p>
        </w:tc>
        <w:tc>
          <w:tcPr>
            <w:tcW w:w="1559" w:type="dxa"/>
            <w:tcMar>
              <w:right w:w="284" w:type="dxa"/>
            </w:tcMar>
          </w:tcPr>
          <w:p w14:paraId="619FC941" w14:textId="016850DC" w:rsidR="00056DC9" w:rsidRPr="00922039" w:rsidRDefault="00056DC9" w:rsidP="004D6ADC">
            <w:pPr>
              <w:pStyle w:val="Tabletext"/>
              <w:ind w:left="57" w:right="-116"/>
              <w:jc w:val="right"/>
              <w:rPr>
                <w:rFonts w:asciiTheme="minorHAnsi" w:hAnsiTheme="minorHAnsi"/>
                <w:sz w:val="20"/>
              </w:rPr>
            </w:pPr>
            <w:r w:rsidRPr="00922039">
              <w:rPr>
                <w:rFonts w:asciiTheme="minorHAnsi" w:hAnsiTheme="minorHAnsi"/>
                <w:sz w:val="20"/>
              </w:rPr>
              <w:t>626</w:t>
            </w:r>
          </w:p>
        </w:tc>
        <w:tc>
          <w:tcPr>
            <w:tcW w:w="1417" w:type="dxa"/>
            <w:tcMar>
              <w:right w:w="284" w:type="dxa"/>
            </w:tcMar>
          </w:tcPr>
          <w:p w14:paraId="49F8B374" w14:textId="64281C94" w:rsidR="00056DC9" w:rsidRPr="00922039" w:rsidRDefault="00056DC9" w:rsidP="004D6ADC">
            <w:pPr>
              <w:pStyle w:val="Tabletext"/>
              <w:ind w:left="57" w:right="-113"/>
              <w:jc w:val="right"/>
              <w:rPr>
                <w:rFonts w:asciiTheme="minorHAnsi" w:hAnsiTheme="minorHAnsi"/>
                <w:sz w:val="20"/>
              </w:rPr>
            </w:pPr>
            <w:r w:rsidRPr="00922039">
              <w:rPr>
                <w:rFonts w:asciiTheme="minorHAnsi" w:hAnsiTheme="minorHAnsi"/>
                <w:sz w:val="20"/>
              </w:rPr>
              <w:t>1 198</w:t>
            </w:r>
          </w:p>
        </w:tc>
        <w:tc>
          <w:tcPr>
            <w:tcW w:w="1366" w:type="dxa"/>
            <w:tcMar>
              <w:right w:w="284" w:type="dxa"/>
            </w:tcMar>
          </w:tcPr>
          <w:p w14:paraId="6509581C" w14:textId="236A03C0" w:rsidR="00056DC9" w:rsidRPr="00922039" w:rsidRDefault="00056DC9" w:rsidP="004D6ADC">
            <w:pPr>
              <w:pStyle w:val="Tabletext"/>
              <w:ind w:left="57" w:right="-166"/>
              <w:jc w:val="right"/>
              <w:rPr>
                <w:rFonts w:asciiTheme="minorHAnsi" w:hAnsiTheme="minorHAnsi"/>
                <w:sz w:val="20"/>
              </w:rPr>
            </w:pPr>
            <w:r w:rsidRPr="00922039">
              <w:rPr>
                <w:rFonts w:asciiTheme="minorHAnsi" w:hAnsiTheme="minorHAnsi"/>
                <w:sz w:val="20"/>
              </w:rPr>
              <w:t>1 096</w:t>
            </w:r>
          </w:p>
        </w:tc>
      </w:tr>
      <w:tr w:rsidR="00056DC9" w:rsidRPr="00EC3E26" w14:paraId="03970F0C" w14:textId="77777777" w:rsidTr="00922039">
        <w:trPr>
          <w:trHeight w:val="357"/>
          <w:jc w:val="center"/>
        </w:trPr>
        <w:tc>
          <w:tcPr>
            <w:tcW w:w="2410" w:type="dxa"/>
            <w:vMerge w:val="restart"/>
          </w:tcPr>
          <w:p w14:paraId="5A63181D" w14:textId="77777777" w:rsidR="00056DC9" w:rsidRPr="00922039" w:rsidRDefault="00056DC9" w:rsidP="00056DC9">
            <w:pPr>
              <w:pStyle w:val="Tabletext"/>
              <w:rPr>
                <w:rFonts w:asciiTheme="minorHAnsi" w:hAnsiTheme="minorHAnsi"/>
                <w:b/>
                <w:bCs/>
                <w:sz w:val="20"/>
              </w:rPr>
            </w:pPr>
            <w:r w:rsidRPr="00922039">
              <w:rPr>
                <w:rFonts w:asciiTheme="minorHAnsi" w:hAnsiTheme="minorHAnsi"/>
                <w:b/>
                <w:bCs/>
                <w:sz w:val="20"/>
              </w:rPr>
              <w:t>Secteur de la normalisation des télécommunications</w:t>
            </w:r>
          </w:p>
        </w:tc>
        <w:tc>
          <w:tcPr>
            <w:tcW w:w="708" w:type="dxa"/>
          </w:tcPr>
          <w:p w14:paraId="26A0FBAF" w14:textId="77777777" w:rsidR="00056DC9" w:rsidRPr="00922039" w:rsidRDefault="00056DC9" w:rsidP="004D6ADC">
            <w:pPr>
              <w:pStyle w:val="Tabletext"/>
              <w:jc w:val="center"/>
              <w:rPr>
                <w:rFonts w:asciiTheme="minorHAnsi" w:hAnsiTheme="minorHAnsi"/>
                <w:color w:val="000000"/>
                <w:sz w:val="20"/>
                <w:lang w:eastAsia="zh-CN"/>
              </w:rPr>
            </w:pPr>
            <w:r w:rsidRPr="00922039">
              <w:rPr>
                <w:rFonts w:asciiTheme="minorHAnsi" w:hAnsiTheme="minorHAnsi"/>
                <w:color w:val="000000"/>
                <w:sz w:val="20"/>
                <w:lang w:eastAsia="zh-CN"/>
              </w:rPr>
              <w:t>CHF</w:t>
            </w:r>
          </w:p>
        </w:tc>
        <w:tc>
          <w:tcPr>
            <w:tcW w:w="1276" w:type="dxa"/>
            <w:tcMar>
              <w:right w:w="284" w:type="dxa"/>
            </w:tcMar>
          </w:tcPr>
          <w:p w14:paraId="08E438AD" w14:textId="12036AFF" w:rsidR="00056DC9" w:rsidRPr="00922039" w:rsidRDefault="00056DC9" w:rsidP="004D6ADC">
            <w:pPr>
              <w:pStyle w:val="Tabletext"/>
              <w:ind w:left="57" w:right="-121"/>
              <w:jc w:val="right"/>
              <w:rPr>
                <w:rFonts w:asciiTheme="minorHAnsi" w:hAnsiTheme="minorHAnsi"/>
                <w:sz w:val="20"/>
              </w:rPr>
            </w:pPr>
            <w:r w:rsidRPr="00922039">
              <w:rPr>
                <w:rFonts w:asciiTheme="minorHAnsi" w:hAnsiTheme="minorHAnsi"/>
                <w:sz w:val="20"/>
              </w:rPr>
              <w:t>1 038</w:t>
            </w:r>
          </w:p>
        </w:tc>
        <w:tc>
          <w:tcPr>
            <w:tcW w:w="1418" w:type="dxa"/>
            <w:tcMar>
              <w:right w:w="284" w:type="dxa"/>
            </w:tcMar>
          </w:tcPr>
          <w:p w14:paraId="365EFEFE" w14:textId="2E5EC0A1" w:rsidR="00056DC9" w:rsidRPr="00922039" w:rsidRDefault="00056DC9" w:rsidP="004D6ADC">
            <w:pPr>
              <w:pStyle w:val="Tabletext"/>
              <w:ind w:left="57" w:right="-118"/>
              <w:jc w:val="right"/>
              <w:rPr>
                <w:rFonts w:asciiTheme="minorHAnsi" w:hAnsiTheme="minorHAnsi"/>
                <w:sz w:val="20"/>
              </w:rPr>
            </w:pPr>
            <w:r w:rsidRPr="00922039">
              <w:rPr>
                <w:rFonts w:asciiTheme="minorHAnsi" w:hAnsiTheme="minorHAnsi"/>
                <w:sz w:val="20"/>
              </w:rPr>
              <w:t>1 445</w:t>
            </w:r>
          </w:p>
        </w:tc>
        <w:tc>
          <w:tcPr>
            <w:tcW w:w="1559" w:type="dxa"/>
          </w:tcPr>
          <w:p w14:paraId="75692E50" w14:textId="19F2B28F"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763</w:t>
            </w:r>
          </w:p>
        </w:tc>
        <w:tc>
          <w:tcPr>
            <w:tcW w:w="1417" w:type="dxa"/>
          </w:tcPr>
          <w:p w14:paraId="5F229D4F" w14:textId="71DD37F3"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1 088</w:t>
            </w:r>
          </w:p>
        </w:tc>
        <w:tc>
          <w:tcPr>
            <w:tcW w:w="1366" w:type="dxa"/>
          </w:tcPr>
          <w:p w14:paraId="4DF9CF6B" w14:textId="351EA62E"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1 589</w:t>
            </w:r>
          </w:p>
        </w:tc>
      </w:tr>
      <w:tr w:rsidR="00056DC9" w:rsidRPr="00EC3E26" w14:paraId="485B17E1" w14:textId="77777777" w:rsidTr="00922039">
        <w:trPr>
          <w:trHeight w:val="357"/>
          <w:jc w:val="center"/>
        </w:trPr>
        <w:tc>
          <w:tcPr>
            <w:tcW w:w="2410" w:type="dxa"/>
            <w:vMerge/>
          </w:tcPr>
          <w:p w14:paraId="5528E44C" w14:textId="77777777" w:rsidR="00056DC9" w:rsidRPr="00922039" w:rsidRDefault="00056DC9" w:rsidP="00056DC9">
            <w:pPr>
              <w:pStyle w:val="Tabletext"/>
              <w:rPr>
                <w:rFonts w:asciiTheme="minorHAnsi" w:hAnsiTheme="minorHAnsi"/>
                <w:b/>
                <w:bCs/>
                <w:sz w:val="20"/>
              </w:rPr>
            </w:pPr>
          </w:p>
        </w:tc>
        <w:tc>
          <w:tcPr>
            <w:tcW w:w="708" w:type="dxa"/>
          </w:tcPr>
          <w:p w14:paraId="1CCB2681" w14:textId="77777777" w:rsidR="00056DC9" w:rsidRPr="00922039" w:rsidRDefault="00056DC9" w:rsidP="004D6ADC">
            <w:pPr>
              <w:pStyle w:val="Tabletext"/>
              <w:jc w:val="center"/>
              <w:rPr>
                <w:rFonts w:asciiTheme="minorHAnsi" w:hAnsiTheme="minorHAnsi"/>
                <w:color w:val="000000"/>
                <w:sz w:val="20"/>
                <w:lang w:eastAsia="zh-CN"/>
              </w:rPr>
            </w:pPr>
            <w:r w:rsidRPr="00922039">
              <w:rPr>
                <w:rFonts w:asciiTheme="minorHAnsi" w:hAnsiTheme="minorHAnsi"/>
                <w:color w:val="000000"/>
                <w:sz w:val="20"/>
                <w:lang w:eastAsia="zh-CN"/>
              </w:rPr>
              <w:t>USD</w:t>
            </w:r>
          </w:p>
        </w:tc>
        <w:tc>
          <w:tcPr>
            <w:tcW w:w="1276" w:type="dxa"/>
            <w:tcMar>
              <w:right w:w="284" w:type="dxa"/>
            </w:tcMar>
          </w:tcPr>
          <w:p w14:paraId="3890F61C" w14:textId="094E0ADD" w:rsidR="00056DC9" w:rsidRPr="00922039" w:rsidRDefault="00056DC9" w:rsidP="004D6ADC">
            <w:pPr>
              <w:pStyle w:val="Tabletext"/>
              <w:ind w:left="57" w:right="-121"/>
              <w:jc w:val="right"/>
              <w:rPr>
                <w:rFonts w:asciiTheme="minorHAnsi" w:hAnsiTheme="minorHAnsi"/>
                <w:sz w:val="20"/>
              </w:rPr>
            </w:pPr>
            <w:r w:rsidRPr="00922039">
              <w:rPr>
                <w:rFonts w:asciiTheme="minorHAnsi" w:hAnsiTheme="minorHAnsi"/>
                <w:sz w:val="20"/>
              </w:rPr>
              <w:t>6</w:t>
            </w:r>
          </w:p>
        </w:tc>
        <w:tc>
          <w:tcPr>
            <w:tcW w:w="1418" w:type="dxa"/>
            <w:tcMar>
              <w:right w:w="284" w:type="dxa"/>
            </w:tcMar>
          </w:tcPr>
          <w:p w14:paraId="2C3E6272" w14:textId="76E01735" w:rsidR="00056DC9" w:rsidRPr="00922039" w:rsidRDefault="00056DC9" w:rsidP="004D6ADC">
            <w:pPr>
              <w:pStyle w:val="Tabletext"/>
              <w:ind w:left="57" w:right="-118"/>
              <w:jc w:val="right"/>
              <w:rPr>
                <w:rFonts w:asciiTheme="minorHAnsi" w:hAnsiTheme="minorHAnsi"/>
                <w:sz w:val="20"/>
              </w:rPr>
            </w:pPr>
            <w:r w:rsidRPr="00922039">
              <w:rPr>
                <w:rFonts w:asciiTheme="minorHAnsi" w:hAnsiTheme="minorHAnsi"/>
                <w:sz w:val="20"/>
              </w:rPr>
              <w:t>6</w:t>
            </w:r>
          </w:p>
        </w:tc>
        <w:tc>
          <w:tcPr>
            <w:tcW w:w="1559" w:type="dxa"/>
          </w:tcPr>
          <w:p w14:paraId="705373D2" w14:textId="0EB8D8FE"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6</w:t>
            </w:r>
          </w:p>
        </w:tc>
        <w:tc>
          <w:tcPr>
            <w:tcW w:w="1417" w:type="dxa"/>
          </w:tcPr>
          <w:p w14:paraId="4C8F3946" w14:textId="4EB84B7B"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6</w:t>
            </w:r>
          </w:p>
        </w:tc>
        <w:tc>
          <w:tcPr>
            <w:tcW w:w="1366" w:type="dxa"/>
          </w:tcPr>
          <w:p w14:paraId="2D95012E" w14:textId="3A986B36"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w:t>
            </w:r>
          </w:p>
        </w:tc>
      </w:tr>
      <w:tr w:rsidR="00056DC9" w:rsidRPr="00EC3E26" w14:paraId="4BD31402" w14:textId="77777777" w:rsidTr="00922039">
        <w:trPr>
          <w:trHeight w:val="238"/>
          <w:jc w:val="center"/>
        </w:trPr>
        <w:tc>
          <w:tcPr>
            <w:tcW w:w="2410" w:type="dxa"/>
            <w:vMerge w:val="restart"/>
          </w:tcPr>
          <w:p w14:paraId="69AFE83B" w14:textId="77777777" w:rsidR="00056DC9" w:rsidRPr="00922039" w:rsidRDefault="00056DC9" w:rsidP="00056DC9">
            <w:pPr>
              <w:pStyle w:val="Tabletext"/>
              <w:rPr>
                <w:rFonts w:asciiTheme="minorHAnsi" w:hAnsiTheme="minorHAnsi"/>
                <w:b/>
                <w:bCs/>
                <w:sz w:val="20"/>
              </w:rPr>
            </w:pPr>
            <w:r w:rsidRPr="00922039">
              <w:rPr>
                <w:rFonts w:asciiTheme="minorHAnsi" w:hAnsiTheme="minorHAnsi"/>
                <w:b/>
                <w:bCs/>
                <w:sz w:val="20"/>
              </w:rPr>
              <w:t>Secteur du développement des télécommunications</w:t>
            </w:r>
          </w:p>
        </w:tc>
        <w:tc>
          <w:tcPr>
            <w:tcW w:w="708" w:type="dxa"/>
          </w:tcPr>
          <w:p w14:paraId="1C6D02F1" w14:textId="77777777" w:rsidR="00056DC9" w:rsidRPr="00922039" w:rsidRDefault="00056DC9" w:rsidP="004D6ADC">
            <w:pPr>
              <w:pStyle w:val="Tabletext"/>
              <w:jc w:val="center"/>
              <w:rPr>
                <w:rFonts w:asciiTheme="minorHAnsi" w:hAnsiTheme="minorHAnsi"/>
                <w:color w:val="000000"/>
                <w:sz w:val="20"/>
                <w:lang w:eastAsia="zh-CN"/>
              </w:rPr>
            </w:pPr>
            <w:r w:rsidRPr="00922039">
              <w:rPr>
                <w:rFonts w:asciiTheme="minorHAnsi" w:hAnsiTheme="minorHAnsi"/>
                <w:color w:val="000000"/>
                <w:sz w:val="20"/>
                <w:lang w:eastAsia="zh-CN"/>
              </w:rPr>
              <w:t>CHF</w:t>
            </w:r>
          </w:p>
        </w:tc>
        <w:tc>
          <w:tcPr>
            <w:tcW w:w="1276" w:type="dxa"/>
            <w:tcMar>
              <w:right w:w="284" w:type="dxa"/>
            </w:tcMar>
          </w:tcPr>
          <w:p w14:paraId="1D16936C" w14:textId="66CAB351" w:rsidR="00056DC9" w:rsidRPr="00922039" w:rsidRDefault="00056DC9" w:rsidP="004D6ADC">
            <w:pPr>
              <w:pStyle w:val="Tabletext"/>
              <w:ind w:left="57" w:right="-121"/>
              <w:jc w:val="right"/>
              <w:rPr>
                <w:rFonts w:asciiTheme="minorHAnsi" w:hAnsiTheme="minorHAnsi"/>
                <w:sz w:val="20"/>
              </w:rPr>
            </w:pPr>
            <w:r w:rsidRPr="00922039">
              <w:rPr>
                <w:rFonts w:asciiTheme="minorHAnsi" w:hAnsiTheme="minorHAnsi"/>
                <w:sz w:val="20"/>
              </w:rPr>
              <w:t>247</w:t>
            </w:r>
          </w:p>
        </w:tc>
        <w:tc>
          <w:tcPr>
            <w:tcW w:w="1418" w:type="dxa"/>
          </w:tcPr>
          <w:p w14:paraId="06224EBC" w14:textId="58D4CD98"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190</w:t>
            </w:r>
          </w:p>
        </w:tc>
        <w:tc>
          <w:tcPr>
            <w:tcW w:w="1559" w:type="dxa"/>
          </w:tcPr>
          <w:p w14:paraId="6D33341F" w14:textId="64693A5C"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694</w:t>
            </w:r>
          </w:p>
        </w:tc>
        <w:tc>
          <w:tcPr>
            <w:tcW w:w="1417" w:type="dxa"/>
          </w:tcPr>
          <w:p w14:paraId="60638172" w14:textId="0F347E3C"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1 262</w:t>
            </w:r>
          </w:p>
        </w:tc>
        <w:tc>
          <w:tcPr>
            <w:tcW w:w="1366" w:type="dxa"/>
          </w:tcPr>
          <w:p w14:paraId="6469D9BD" w14:textId="73DA0CD9"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529</w:t>
            </w:r>
          </w:p>
        </w:tc>
      </w:tr>
      <w:tr w:rsidR="00056DC9" w:rsidRPr="00EC3E26" w14:paraId="2E246DFD" w14:textId="77777777" w:rsidTr="00922039">
        <w:trPr>
          <w:trHeight w:val="238"/>
          <w:jc w:val="center"/>
        </w:trPr>
        <w:tc>
          <w:tcPr>
            <w:tcW w:w="2410" w:type="dxa"/>
            <w:vMerge/>
          </w:tcPr>
          <w:p w14:paraId="7BB35D3A" w14:textId="77777777" w:rsidR="00056DC9" w:rsidRPr="00922039" w:rsidRDefault="00056DC9" w:rsidP="00056DC9">
            <w:pPr>
              <w:pStyle w:val="Tabletext"/>
              <w:rPr>
                <w:rFonts w:asciiTheme="minorHAnsi" w:hAnsiTheme="minorHAnsi"/>
                <w:b/>
                <w:bCs/>
                <w:sz w:val="20"/>
              </w:rPr>
            </w:pPr>
          </w:p>
        </w:tc>
        <w:tc>
          <w:tcPr>
            <w:tcW w:w="708" w:type="dxa"/>
          </w:tcPr>
          <w:p w14:paraId="2B0C655F" w14:textId="77777777" w:rsidR="00056DC9" w:rsidRPr="00922039" w:rsidRDefault="00056DC9" w:rsidP="004D6ADC">
            <w:pPr>
              <w:pStyle w:val="Tabletext"/>
              <w:jc w:val="center"/>
              <w:rPr>
                <w:rFonts w:asciiTheme="minorHAnsi" w:hAnsiTheme="minorHAnsi"/>
                <w:color w:val="000000"/>
                <w:sz w:val="20"/>
                <w:lang w:eastAsia="zh-CN"/>
              </w:rPr>
            </w:pPr>
            <w:r w:rsidRPr="00922039">
              <w:rPr>
                <w:rFonts w:asciiTheme="minorHAnsi" w:hAnsiTheme="minorHAnsi"/>
                <w:color w:val="000000"/>
                <w:sz w:val="20"/>
                <w:lang w:eastAsia="zh-CN"/>
              </w:rPr>
              <w:t>USD</w:t>
            </w:r>
          </w:p>
        </w:tc>
        <w:tc>
          <w:tcPr>
            <w:tcW w:w="1276" w:type="dxa"/>
            <w:tcMar>
              <w:right w:w="284" w:type="dxa"/>
            </w:tcMar>
          </w:tcPr>
          <w:p w14:paraId="1599A530" w14:textId="7FC5EAB9" w:rsidR="00056DC9" w:rsidRPr="00922039" w:rsidRDefault="00056DC9" w:rsidP="004D6ADC">
            <w:pPr>
              <w:pStyle w:val="Tabletext"/>
              <w:ind w:left="57" w:right="-121"/>
              <w:jc w:val="right"/>
              <w:rPr>
                <w:rFonts w:asciiTheme="minorHAnsi" w:hAnsiTheme="minorHAnsi"/>
                <w:sz w:val="20"/>
              </w:rPr>
            </w:pPr>
            <w:r w:rsidRPr="00922039">
              <w:rPr>
                <w:rFonts w:asciiTheme="minorHAnsi" w:hAnsiTheme="minorHAnsi"/>
                <w:sz w:val="20"/>
              </w:rPr>
              <w:t>666</w:t>
            </w:r>
          </w:p>
        </w:tc>
        <w:tc>
          <w:tcPr>
            <w:tcW w:w="1418" w:type="dxa"/>
          </w:tcPr>
          <w:p w14:paraId="4262D457" w14:textId="4E0CB6FC"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770</w:t>
            </w:r>
          </w:p>
        </w:tc>
        <w:tc>
          <w:tcPr>
            <w:tcW w:w="1559" w:type="dxa"/>
          </w:tcPr>
          <w:p w14:paraId="6478E665" w14:textId="33F0D8D1"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938</w:t>
            </w:r>
          </w:p>
        </w:tc>
        <w:tc>
          <w:tcPr>
            <w:tcW w:w="1417" w:type="dxa"/>
          </w:tcPr>
          <w:p w14:paraId="0D2B93E6" w14:textId="6BDB8163"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1 368</w:t>
            </w:r>
          </w:p>
        </w:tc>
        <w:tc>
          <w:tcPr>
            <w:tcW w:w="1366" w:type="dxa"/>
          </w:tcPr>
          <w:p w14:paraId="5BD5A4E9" w14:textId="0F2BCE61"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1 835</w:t>
            </w:r>
          </w:p>
        </w:tc>
      </w:tr>
      <w:tr w:rsidR="00056DC9" w:rsidRPr="00EC3E26" w14:paraId="3B7181C1" w14:textId="77777777" w:rsidTr="00922039">
        <w:trPr>
          <w:trHeight w:val="238"/>
          <w:jc w:val="center"/>
        </w:trPr>
        <w:tc>
          <w:tcPr>
            <w:tcW w:w="2410" w:type="dxa"/>
            <w:vMerge/>
          </w:tcPr>
          <w:p w14:paraId="469C599A" w14:textId="77777777" w:rsidR="00056DC9" w:rsidRPr="00922039" w:rsidRDefault="00056DC9" w:rsidP="00056DC9">
            <w:pPr>
              <w:pStyle w:val="Tabletext"/>
              <w:rPr>
                <w:rFonts w:asciiTheme="minorHAnsi" w:hAnsiTheme="minorHAnsi"/>
                <w:b/>
                <w:bCs/>
                <w:sz w:val="20"/>
              </w:rPr>
            </w:pPr>
          </w:p>
        </w:tc>
        <w:tc>
          <w:tcPr>
            <w:tcW w:w="708" w:type="dxa"/>
          </w:tcPr>
          <w:p w14:paraId="772648DA" w14:textId="77777777" w:rsidR="00056DC9" w:rsidRPr="00922039" w:rsidRDefault="00056DC9" w:rsidP="004D6ADC">
            <w:pPr>
              <w:pStyle w:val="Tabletext"/>
              <w:jc w:val="center"/>
              <w:rPr>
                <w:rFonts w:asciiTheme="minorHAnsi" w:hAnsiTheme="minorHAnsi"/>
                <w:color w:val="000000"/>
                <w:sz w:val="20"/>
                <w:lang w:eastAsia="zh-CN"/>
              </w:rPr>
            </w:pPr>
            <w:r w:rsidRPr="00922039">
              <w:rPr>
                <w:rFonts w:asciiTheme="minorHAnsi" w:hAnsiTheme="minorHAnsi"/>
                <w:color w:val="000000"/>
                <w:sz w:val="20"/>
                <w:lang w:eastAsia="zh-CN"/>
              </w:rPr>
              <w:t>EUR</w:t>
            </w:r>
          </w:p>
        </w:tc>
        <w:tc>
          <w:tcPr>
            <w:tcW w:w="1276" w:type="dxa"/>
            <w:tcMar>
              <w:right w:w="284" w:type="dxa"/>
            </w:tcMar>
          </w:tcPr>
          <w:p w14:paraId="12C5C038" w14:textId="3C5E112E" w:rsidR="00056DC9" w:rsidRPr="00922039" w:rsidRDefault="00056DC9" w:rsidP="004D6ADC">
            <w:pPr>
              <w:pStyle w:val="Tabletext"/>
              <w:ind w:left="57" w:right="-121"/>
              <w:jc w:val="right"/>
              <w:rPr>
                <w:rFonts w:asciiTheme="minorHAnsi" w:hAnsiTheme="minorHAnsi"/>
                <w:sz w:val="20"/>
              </w:rPr>
            </w:pPr>
            <w:r w:rsidRPr="00922039">
              <w:rPr>
                <w:rFonts w:asciiTheme="minorHAnsi" w:hAnsiTheme="minorHAnsi"/>
                <w:sz w:val="20"/>
              </w:rPr>
              <w:t>4</w:t>
            </w:r>
          </w:p>
        </w:tc>
        <w:tc>
          <w:tcPr>
            <w:tcW w:w="1418" w:type="dxa"/>
          </w:tcPr>
          <w:p w14:paraId="476BE2E9" w14:textId="66F7DE01"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32</w:t>
            </w:r>
          </w:p>
        </w:tc>
        <w:tc>
          <w:tcPr>
            <w:tcW w:w="1559" w:type="dxa"/>
          </w:tcPr>
          <w:p w14:paraId="10ECD1D3" w14:textId="45242AAA"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8</w:t>
            </w:r>
          </w:p>
        </w:tc>
        <w:tc>
          <w:tcPr>
            <w:tcW w:w="1417" w:type="dxa"/>
          </w:tcPr>
          <w:p w14:paraId="683A4293" w14:textId="5EFF98A4"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225</w:t>
            </w:r>
          </w:p>
        </w:tc>
        <w:tc>
          <w:tcPr>
            <w:tcW w:w="1366" w:type="dxa"/>
          </w:tcPr>
          <w:p w14:paraId="1E18E0B7" w14:textId="1E99284C" w:rsidR="00056DC9" w:rsidRPr="00922039" w:rsidRDefault="00056DC9" w:rsidP="004D6ADC">
            <w:pPr>
              <w:pStyle w:val="Tabletext"/>
              <w:ind w:left="57" w:right="21"/>
              <w:jc w:val="right"/>
              <w:rPr>
                <w:rFonts w:asciiTheme="minorHAnsi" w:hAnsiTheme="minorHAnsi"/>
                <w:sz w:val="20"/>
              </w:rPr>
            </w:pPr>
            <w:r w:rsidRPr="00922039">
              <w:rPr>
                <w:rFonts w:asciiTheme="minorHAnsi" w:hAnsiTheme="minorHAnsi"/>
                <w:sz w:val="20"/>
              </w:rPr>
              <w:t>227</w:t>
            </w:r>
          </w:p>
        </w:tc>
      </w:tr>
    </w:tbl>
    <w:p w14:paraId="7A9E3A23" w14:textId="77777777" w:rsidR="00583745" w:rsidRPr="00EC3E26" w:rsidRDefault="00583745" w:rsidP="00583745">
      <w:pPr>
        <w:pStyle w:val="Heading1"/>
        <w:tabs>
          <w:tab w:val="clear" w:pos="567"/>
          <w:tab w:val="left" w:pos="709"/>
        </w:tabs>
        <w:spacing w:before="360"/>
        <w:ind w:left="709" w:hanging="709"/>
        <w:jc w:val="both"/>
      </w:pPr>
      <w:bookmarkStart w:id="156" w:name="_Toc396899513"/>
      <w:r w:rsidRPr="00EC3E26">
        <w:t>12</w:t>
      </w:r>
      <w:r w:rsidRPr="00EC3E26">
        <w:tab/>
      </w:r>
      <w:r w:rsidRPr="00EC3E26">
        <w:rPr>
          <w:bCs/>
        </w:rPr>
        <w:t>Fonds d'affectation spéciale</w:t>
      </w:r>
      <w:bookmarkEnd w:id="156"/>
    </w:p>
    <w:p w14:paraId="23294AA0" w14:textId="3D5B5759" w:rsidR="00583745" w:rsidRPr="00EC3E26" w:rsidRDefault="00583745" w:rsidP="004D6ADC">
      <w:pPr>
        <w:tabs>
          <w:tab w:val="clear" w:pos="567"/>
          <w:tab w:val="left" w:pos="0"/>
          <w:tab w:val="left" w:pos="709"/>
        </w:tabs>
      </w:pPr>
      <w:r w:rsidRPr="00EC3E26">
        <w:t>12.1</w:t>
      </w:r>
      <w:r w:rsidRPr="00EC3E26">
        <w:tab/>
        <w:t xml:space="preserve">Les fonds d'affectation spéciale (FAS) servent à exécuter des projets qui sont financés par des contributions réservées, par le Fonds pour le développement des TIC (FDTIC) ou par les gouvernements. Dans tous les cas, les fonds doivent être crédités aux projets avant que les dépenses ne soient engagées. Les fonds d'affection spéciale sont constitués de contributions volontaires dont l'utilisation est spécifique et restreinte. Ces contributions engendrent des dépenses d'appui pendant l'exécution et la mise en </w:t>
      </w:r>
      <w:r w:rsidR="00EC3E26" w:rsidRPr="00EC3E26">
        <w:t>œuvre</w:t>
      </w:r>
      <w:r w:rsidRPr="00EC3E26">
        <w:t xml:space="preserve"> des projets. Depuis 2011, les soldes détaillés des fonds d'affectation spéciale annexés au rapport de gestion financière sont exprimés dans la monnaie dans laquelle est géré le projet.</w:t>
      </w:r>
    </w:p>
    <w:p w14:paraId="55961F77" w14:textId="77777777" w:rsidR="004D6ADC" w:rsidRPr="00EC3E26" w:rsidRDefault="004D6ADC">
      <w:pPr>
        <w:tabs>
          <w:tab w:val="clear" w:pos="567"/>
          <w:tab w:val="clear" w:pos="1134"/>
          <w:tab w:val="clear" w:pos="1701"/>
          <w:tab w:val="clear" w:pos="2268"/>
          <w:tab w:val="clear" w:pos="2835"/>
        </w:tabs>
        <w:overflowPunct/>
        <w:autoSpaceDE/>
        <w:autoSpaceDN/>
        <w:adjustRightInd/>
        <w:spacing w:before="0"/>
        <w:textAlignment w:val="auto"/>
      </w:pPr>
      <w:r w:rsidRPr="00EC3E26">
        <w:br w:type="page"/>
      </w:r>
    </w:p>
    <w:p w14:paraId="0220B19F" w14:textId="5F6C3766" w:rsidR="00583745" w:rsidRPr="00EC3E26" w:rsidRDefault="00583745" w:rsidP="00583745">
      <w:pPr>
        <w:spacing w:after="120"/>
      </w:pPr>
      <w:r w:rsidRPr="00EC3E26">
        <w:t>12.2</w:t>
      </w:r>
      <w:r w:rsidRPr="00EC3E26">
        <w:tab/>
        <w:t>Le tableau ci-après présente l'évolution des fonds d'affection spéciale et des crédits inutilisés entre 201</w:t>
      </w:r>
      <w:r w:rsidR="00056DC9" w:rsidRPr="00EC3E26">
        <w:t>8</w:t>
      </w:r>
      <w:r w:rsidRPr="00EC3E26">
        <w:t xml:space="preserve"> et </w:t>
      </w:r>
      <w:proofErr w:type="gramStart"/>
      <w:r w:rsidRPr="00EC3E26">
        <w:t>20</w:t>
      </w:r>
      <w:r w:rsidR="00056DC9" w:rsidRPr="00EC3E26">
        <w:t>21</w:t>
      </w:r>
      <w:r w:rsidRPr="00EC3E26">
        <w:t>:</w:t>
      </w:r>
      <w:proofErr w:type="gramEnd"/>
    </w:p>
    <w:tbl>
      <w:tblPr>
        <w:tblW w:w="5000" w:type="pct"/>
        <w:tblLayout w:type="fixed"/>
        <w:tblLook w:val="04A0" w:firstRow="1" w:lastRow="0" w:firstColumn="1" w:lastColumn="0" w:noHBand="0" w:noVBand="1"/>
      </w:tblPr>
      <w:tblGrid>
        <w:gridCol w:w="1696"/>
        <w:gridCol w:w="709"/>
        <w:gridCol w:w="1134"/>
        <w:gridCol w:w="1419"/>
        <w:gridCol w:w="1559"/>
        <w:gridCol w:w="1419"/>
        <w:gridCol w:w="1409"/>
      </w:tblGrid>
      <w:tr w:rsidR="00583745" w:rsidRPr="00EC3E26" w14:paraId="45E132A8" w14:textId="77777777" w:rsidTr="00922039">
        <w:trPr>
          <w:trHeight w:val="900"/>
        </w:trPr>
        <w:tc>
          <w:tcPr>
            <w:tcW w:w="907" w:type="pct"/>
            <w:tcBorders>
              <w:top w:val="single" w:sz="4" w:space="0" w:color="auto"/>
              <w:left w:val="single" w:sz="4" w:space="0" w:color="auto"/>
              <w:bottom w:val="nil"/>
              <w:right w:val="single" w:sz="4" w:space="0" w:color="auto"/>
            </w:tcBorders>
            <w:shd w:val="clear" w:color="auto" w:fill="auto"/>
            <w:vAlign w:val="bottom"/>
            <w:hideMark/>
          </w:tcPr>
          <w:p w14:paraId="3B4ADDE7" w14:textId="36045636" w:rsidR="00583745" w:rsidRPr="00EC3E26" w:rsidRDefault="00583745" w:rsidP="00965C85">
            <w:pPr>
              <w:pStyle w:val="Tablehead"/>
              <w:rPr>
                <w:b w:val="0"/>
                <w:bCs/>
                <w:color w:val="000000"/>
                <w:sz w:val="20"/>
                <w:lang w:eastAsia="zh-CN"/>
              </w:rPr>
            </w:pPr>
            <w:r w:rsidRPr="00EC3E26">
              <w:rPr>
                <w:bCs/>
                <w:sz w:val="20"/>
              </w:rPr>
              <w:t>Fonds d'affectation spéciale</w:t>
            </w:r>
            <w:r w:rsidRPr="00EC3E26">
              <w:rPr>
                <w:bCs/>
                <w:sz w:val="20"/>
              </w:rPr>
              <w:br/>
              <w:t>(</w:t>
            </w:r>
            <w:r w:rsidR="000A0D18" w:rsidRPr="00EC3E26">
              <w:rPr>
                <w:bCs/>
                <w:sz w:val="20"/>
              </w:rPr>
              <w:t xml:space="preserve">en milliers </w:t>
            </w:r>
            <w:r w:rsidRPr="00EC3E26">
              <w:rPr>
                <w:bCs/>
                <w:sz w:val="20"/>
              </w:rPr>
              <w:t>CHF, USD ou EUR)</w:t>
            </w:r>
          </w:p>
        </w:tc>
        <w:tc>
          <w:tcPr>
            <w:tcW w:w="379" w:type="pct"/>
            <w:tcBorders>
              <w:top w:val="single" w:sz="4" w:space="0" w:color="auto"/>
              <w:left w:val="nil"/>
              <w:bottom w:val="single" w:sz="4" w:space="0" w:color="auto"/>
              <w:right w:val="nil"/>
            </w:tcBorders>
            <w:shd w:val="clear" w:color="auto" w:fill="auto"/>
            <w:noWrap/>
            <w:vAlign w:val="bottom"/>
            <w:hideMark/>
          </w:tcPr>
          <w:p w14:paraId="422FC927" w14:textId="149A94CC" w:rsidR="00583745" w:rsidRPr="00EC3E26" w:rsidRDefault="00583745" w:rsidP="00965C8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eastAsia="zh-CN"/>
              </w:rPr>
            </w:pPr>
          </w:p>
        </w:tc>
        <w:tc>
          <w:tcPr>
            <w:tcW w:w="607" w:type="pct"/>
            <w:tcBorders>
              <w:top w:val="single" w:sz="4" w:space="0" w:color="auto"/>
              <w:left w:val="single" w:sz="4" w:space="0" w:color="auto"/>
              <w:bottom w:val="single" w:sz="4" w:space="0" w:color="auto"/>
              <w:right w:val="single" w:sz="4" w:space="0" w:color="auto"/>
            </w:tcBorders>
            <w:shd w:val="clear" w:color="auto" w:fill="auto"/>
            <w:hideMark/>
          </w:tcPr>
          <w:p w14:paraId="3E44ACAB" w14:textId="6D00B81B" w:rsidR="00583745" w:rsidRPr="00EC3E26" w:rsidRDefault="00583745" w:rsidP="00965C85">
            <w:pPr>
              <w:pStyle w:val="Tablehead"/>
              <w:rPr>
                <w:bCs/>
                <w:sz w:val="20"/>
              </w:rPr>
            </w:pPr>
            <w:r w:rsidRPr="00EC3E26">
              <w:rPr>
                <w:bCs/>
                <w:sz w:val="20"/>
              </w:rPr>
              <w:t xml:space="preserve">Solde au </w:t>
            </w:r>
            <w:r w:rsidRPr="00EC3E26">
              <w:rPr>
                <w:bCs/>
                <w:sz w:val="20"/>
              </w:rPr>
              <w:br/>
              <w:t>1er janvier 201</w:t>
            </w:r>
            <w:r w:rsidR="00056DC9" w:rsidRPr="00EC3E26">
              <w:rPr>
                <w:bCs/>
                <w:sz w:val="20"/>
              </w:rPr>
              <w:t>8</w:t>
            </w:r>
          </w:p>
        </w:tc>
        <w:tc>
          <w:tcPr>
            <w:tcW w:w="759" w:type="pct"/>
            <w:tcBorders>
              <w:top w:val="single" w:sz="4" w:space="0" w:color="auto"/>
              <w:left w:val="nil"/>
              <w:bottom w:val="single" w:sz="4" w:space="0" w:color="auto"/>
              <w:right w:val="single" w:sz="4" w:space="0" w:color="auto"/>
            </w:tcBorders>
            <w:shd w:val="clear" w:color="auto" w:fill="auto"/>
            <w:hideMark/>
          </w:tcPr>
          <w:p w14:paraId="6BA0EB3E" w14:textId="5B66D051" w:rsidR="00583745" w:rsidRPr="00EC3E26" w:rsidRDefault="00583745" w:rsidP="00965C85">
            <w:pPr>
              <w:pStyle w:val="Tablehead"/>
              <w:rPr>
                <w:bCs/>
                <w:sz w:val="20"/>
              </w:rPr>
            </w:pPr>
            <w:r w:rsidRPr="00EC3E26">
              <w:rPr>
                <w:bCs/>
                <w:sz w:val="20"/>
              </w:rPr>
              <w:t xml:space="preserve">Solde au </w:t>
            </w:r>
            <w:r w:rsidRPr="00EC3E26">
              <w:rPr>
                <w:bCs/>
                <w:sz w:val="20"/>
              </w:rPr>
              <w:br/>
              <w:t>31 décembre 201</w:t>
            </w:r>
            <w:r w:rsidR="00056DC9" w:rsidRPr="00EC3E26">
              <w:rPr>
                <w:bCs/>
                <w:sz w:val="20"/>
              </w:rPr>
              <w:t>8</w:t>
            </w:r>
          </w:p>
        </w:tc>
        <w:tc>
          <w:tcPr>
            <w:tcW w:w="834" w:type="pct"/>
            <w:tcBorders>
              <w:top w:val="single" w:sz="4" w:space="0" w:color="auto"/>
              <w:left w:val="nil"/>
              <w:bottom w:val="single" w:sz="4" w:space="0" w:color="auto"/>
              <w:right w:val="single" w:sz="4" w:space="0" w:color="auto"/>
            </w:tcBorders>
            <w:shd w:val="clear" w:color="auto" w:fill="auto"/>
            <w:hideMark/>
          </w:tcPr>
          <w:p w14:paraId="176DA289" w14:textId="089426BE" w:rsidR="00583745" w:rsidRPr="00EC3E26" w:rsidRDefault="00583745" w:rsidP="00965C85">
            <w:pPr>
              <w:pStyle w:val="Tablehead"/>
              <w:rPr>
                <w:bCs/>
                <w:sz w:val="20"/>
              </w:rPr>
            </w:pPr>
            <w:r w:rsidRPr="00EC3E26">
              <w:rPr>
                <w:bCs/>
                <w:sz w:val="20"/>
              </w:rPr>
              <w:t xml:space="preserve">Solde au </w:t>
            </w:r>
            <w:r w:rsidRPr="00EC3E26">
              <w:rPr>
                <w:bCs/>
                <w:sz w:val="20"/>
              </w:rPr>
              <w:br/>
              <w:t>31 décembre 201</w:t>
            </w:r>
            <w:r w:rsidR="00056DC9" w:rsidRPr="00EC3E26">
              <w:rPr>
                <w:bCs/>
                <w:sz w:val="20"/>
              </w:rPr>
              <w:t>9</w:t>
            </w:r>
          </w:p>
        </w:tc>
        <w:tc>
          <w:tcPr>
            <w:tcW w:w="759" w:type="pct"/>
            <w:tcBorders>
              <w:top w:val="single" w:sz="4" w:space="0" w:color="auto"/>
              <w:left w:val="nil"/>
              <w:bottom w:val="single" w:sz="4" w:space="0" w:color="auto"/>
              <w:right w:val="single" w:sz="4" w:space="0" w:color="auto"/>
            </w:tcBorders>
            <w:shd w:val="clear" w:color="auto" w:fill="auto"/>
            <w:hideMark/>
          </w:tcPr>
          <w:p w14:paraId="640122BB" w14:textId="56530BE1" w:rsidR="00583745" w:rsidRPr="00EC3E26" w:rsidRDefault="00583745" w:rsidP="00965C85">
            <w:pPr>
              <w:pStyle w:val="Tablehead"/>
              <w:rPr>
                <w:bCs/>
                <w:sz w:val="20"/>
              </w:rPr>
            </w:pPr>
            <w:r w:rsidRPr="00EC3E26">
              <w:rPr>
                <w:bCs/>
                <w:sz w:val="20"/>
              </w:rPr>
              <w:t xml:space="preserve">Solde au </w:t>
            </w:r>
            <w:r w:rsidRPr="00EC3E26">
              <w:rPr>
                <w:bCs/>
                <w:sz w:val="20"/>
              </w:rPr>
              <w:br/>
              <w:t>31 décembre 20</w:t>
            </w:r>
            <w:r w:rsidR="00056DC9" w:rsidRPr="00EC3E26">
              <w:rPr>
                <w:bCs/>
                <w:sz w:val="20"/>
              </w:rPr>
              <w:t>20</w:t>
            </w:r>
          </w:p>
        </w:tc>
        <w:tc>
          <w:tcPr>
            <w:tcW w:w="754" w:type="pct"/>
            <w:tcBorders>
              <w:top w:val="single" w:sz="4" w:space="0" w:color="auto"/>
              <w:left w:val="nil"/>
              <w:bottom w:val="single" w:sz="4" w:space="0" w:color="auto"/>
              <w:right w:val="single" w:sz="4" w:space="0" w:color="auto"/>
            </w:tcBorders>
            <w:shd w:val="clear" w:color="auto" w:fill="auto"/>
            <w:hideMark/>
          </w:tcPr>
          <w:p w14:paraId="1A9E4C48" w14:textId="37C10DA5" w:rsidR="00583745" w:rsidRPr="00EC3E26" w:rsidRDefault="00583745" w:rsidP="00965C85">
            <w:pPr>
              <w:pStyle w:val="Tablehead"/>
              <w:rPr>
                <w:bCs/>
                <w:sz w:val="20"/>
              </w:rPr>
            </w:pPr>
            <w:r w:rsidRPr="00EC3E26">
              <w:rPr>
                <w:bCs/>
                <w:sz w:val="20"/>
              </w:rPr>
              <w:t xml:space="preserve">Solde au </w:t>
            </w:r>
            <w:r w:rsidRPr="00EC3E26">
              <w:rPr>
                <w:bCs/>
                <w:sz w:val="20"/>
              </w:rPr>
              <w:br/>
              <w:t>31 décembre 20</w:t>
            </w:r>
            <w:r w:rsidR="00056DC9" w:rsidRPr="00EC3E26">
              <w:rPr>
                <w:bCs/>
                <w:sz w:val="20"/>
              </w:rPr>
              <w:t>21</w:t>
            </w:r>
          </w:p>
        </w:tc>
      </w:tr>
      <w:tr w:rsidR="00056DC9" w:rsidRPr="00EC3E26" w14:paraId="6728A6B0" w14:textId="77777777" w:rsidTr="00922039">
        <w:trPr>
          <w:trHeight w:val="300"/>
        </w:trPr>
        <w:tc>
          <w:tcPr>
            <w:tcW w:w="907" w:type="pct"/>
            <w:vMerge w:val="restart"/>
            <w:tcBorders>
              <w:top w:val="single" w:sz="4" w:space="0" w:color="auto"/>
              <w:left w:val="single" w:sz="4" w:space="0" w:color="auto"/>
              <w:right w:val="single" w:sz="4" w:space="0" w:color="auto"/>
            </w:tcBorders>
            <w:shd w:val="clear" w:color="auto" w:fill="auto"/>
            <w:noWrap/>
            <w:vAlign w:val="center"/>
            <w:hideMark/>
          </w:tcPr>
          <w:p w14:paraId="6B614254" w14:textId="77777777" w:rsidR="00056DC9" w:rsidRPr="00EC3E26" w:rsidRDefault="00056DC9" w:rsidP="00056DC9">
            <w:pPr>
              <w:pStyle w:val="Tabletext"/>
              <w:rPr>
                <w:b/>
                <w:bCs/>
                <w:color w:val="000000"/>
                <w:sz w:val="20"/>
                <w:highlight w:val="yellow"/>
                <w:lang w:eastAsia="zh-CN"/>
              </w:rPr>
            </w:pPr>
            <w:r w:rsidRPr="00EC3E26">
              <w:rPr>
                <w:b/>
                <w:bCs/>
                <w:sz w:val="20"/>
              </w:rPr>
              <w:t>FDTIC</w:t>
            </w:r>
          </w:p>
        </w:tc>
        <w:tc>
          <w:tcPr>
            <w:tcW w:w="379" w:type="pct"/>
            <w:tcBorders>
              <w:top w:val="nil"/>
              <w:left w:val="nil"/>
              <w:bottom w:val="single" w:sz="4" w:space="0" w:color="auto"/>
              <w:right w:val="single" w:sz="4" w:space="0" w:color="auto"/>
            </w:tcBorders>
            <w:shd w:val="clear" w:color="auto" w:fill="auto"/>
            <w:noWrap/>
            <w:hideMark/>
          </w:tcPr>
          <w:p w14:paraId="0D3A6E8E" w14:textId="716275AF" w:rsidR="00056DC9" w:rsidRPr="00EC3E26" w:rsidRDefault="00056DC9" w:rsidP="002956F7">
            <w:pPr>
              <w:pStyle w:val="Tabletext"/>
              <w:jc w:val="center"/>
              <w:rPr>
                <w:color w:val="000000"/>
                <w:sz w:val="20"/>
                <w:lang w:eastAsia="zh-CN"/>
              </w:rPr>
            </w:pPr>
            <w:r w:rsidRPr="00EC3E26">
              <w:rPr>
                <w:rFonts w:cs="Calibri"/>
                <w:color w:val="000000"/>
                <w:sz w:val="20"/>
                <w:lang w:eastAsia="en-GB"/>
              </w:rPr>
              <w:t>USD</w:t>
            </w:r>
          </w:p>
        </w:tc>
        <w:tc>
          <w:tcPr>
            <w:tcW w:w="607" w:type="pct"/>
            <w:tcBorders>
              <w:top w:val="nil"/>
              <w:left w:val="nil"/>
              <w:bottom w:val="single" w:sz="4" w:space="0" w:color="auto"/>
              <w:right w:val="single" w:sz="4" w:space="0" w:color="auto"/>
            </w:tcBorders>
            <w:shd w:val="clear" w:color="auto" w:fill="auto"/>
            <w:noWrap/>
            <w:hideMark/>
          </w:tcPr>
          <w:p w14:paraId="15AFEF91" w14:textId="6D4BE60C" w:rsidR="00056DC9" w:rsidRPr="00EC3E26" w:rsidRDefault="00056DC9" w:rsidP="00056DC9">
            <w:pPr>
              <w:pStyle w:val="Tabletext"/>
              <w:jc w:val="right"/>
              <w:rPr>
                <w:color w:val="000000"/>
                <w:sz w:val="20"/>
                <w:lang w:eastAsia="zh-CN"/>
              </w:rPr>
            </w:pPr>
            <w:r w:rsidRPr="00EC3E26">
              <w:rPr>
                <w:rFonts w:cs="Calibri"/>
                <w:color w:val="000000"/>
                <w:sz w:val="20"/>
                <w:lang w:eastAsia="en-GB"/>
              </w:rPr>
              <w:t>2 847</w:t>
            </w:r>
          </w:p>
        </w:tc>
        <w:tc>
          <w:tcPr>
            <w:tcW w:w="759" w:type="pct"/>
            <w:tcBorders>
              <w:top w:val="nil"/>
              <w:left w:val="nil"/>
              <w:bottom w:val="single" w:sz="4" w:space="0" w:color="auto"/>
              <w:right w:val="single" w:sz="4" w:space="0" w:color="auto"/>
            </w:tcBorders>
            <w:shd w:val="clear" w:color="auto" w:fill="auto"/>
            <w:noWrap/>
            <w:hideMark/>
          </w:tcPr>
          <w:p w14:paraId="19864713" w14:textId="13C5510C" w:rsidR="00056DC9" w:rsidRPr="00EC3E26" w:rsidRDefault="00056DC9" w:rsidP="00056DC9">
            <w:pPr>
              <w:pStyle w:val="Tabletext"/>
              <w:jc w:val="right"/>
              <w:rPr>
                <w:color w:val="000000"/>
                <w:sz w:val="20"/>
                <w:lang w:eastAsia="zh-CN"/>
              </w:rPr>
            </w:pPr>
            <w:r w:rsidRPr="00EC3E26">
              <w:rPr>
                <w:rFonts w:cs="Calibri"/>
                <w:color w:val="000000"/>
                <w:sz w:val="20"/>
                <w:lang w:eastAsia="en-GB"/>
              </w:rPr>
              <w:t>2 734</w:t>
            </w:r>
          </w:p>
        </w:tc>
        <w:tc>
          <w:tcPr>
            <w:tcW w:w="834" w:type="pct"/>
            <w:tcBorders>
              <w:top w:val="nil"/>
              <w:left w:val="nil"/>
              <w:bottom w:val="single" w:sz="4" w:space="0" w:color="auto"/>
              <w:right w:val="single" w:sz="4" w:space="0" w:color="auto"/>
            </w:tcBorders>
            <w:shd w:val="clear" w:color="auto" w:fill="auto"/>
            <w:noWrap/>
            <w:hideMark/>
          </w:tcPr>
          <w:p w14:paraId="4F615C9F" w14:textId="141DED0F" w:rsidR="00056DC9" w:rsidRPr="00EC3E26" w:rsidRDefault="00056DC9" w:rsidP="00056DC9">
            <w:pPr>
              <w:pStyle w:val="Tabletext"/>
              <w:jc w:val="right"/>
              <w:rPr>
                <w:color w:val="000000"/>
                <w:sz w:val="20"/>
                <w:lang w:eastAsia="zh-CN"/>
              </w:rPr>
            </w:pPr>
            <w:r w:rsidRPr="00EC3E26">
              <w:rPr>
                <w:rFonts w:cs="Calibri"/>
                <w:color w:val="000000"/>
                <w:sz w:val="20"/>
                <w:lang w:eastAsia="en-GB"/>
              </w:rPr>
              <w:t>2 727</w:t>
            </w:r>
          </w:p>
        </w:tc>
        <w:tc>
          <w:tcPr>
            <w:tcW w:w="759" w:type="pct"/>
            <w:tcBorders>
              <w:top w:val="nil"/>
              <w:left w:val="nil"/>
              <w:bottom w:val="single" w:sz="4" w:space="0" w:color="auto"/>
              <w:right w:val="single" w:sz="4" w:space="0" w:color="auto"/>
            </w:tcBorders>
            <w:shd w:val="clear" w:color="auto" w:fill="auto"/>
            <w:noWrap/>
            <w:hideMark/>
          </w:tcPr>
          <w:p w14:paraId="652B2CDB" w14:textId="27E79E86" w:rsidR="00056DC9" w:rsidRPr="00EC3E26" w:rsidRDefault="00056DC9" w:rsidP="00056DC9">
            <w:pPr>
              <w:pStyle w:val="Tabletext"/>
              <w:jc w:val="right"/>
              <w:rPr>
                <w:color w:val="000000"/>
                <w:sz w:val="20"/>
                <w:lang w:eastAsia="zh-CN"/>
              </w:rPr>
            </w:pPr>
            <w:r w:rsidRPr="00EC3E26">
              <w:rPr>
                <w:rFonts w:cs="Calibri"/>
                <w:color w:val="000000"/>
                <w:sz w:val="20"/>
                <w:lang w:eastAsia="en-GB"/>
              </w:rPr>
              <w:t>1 877</w:t>
            </w:r>
          </w:p>
        </w:tc>
        <w:tc>
          <w:tcPr>
            <w:tcW w:w="754" w:type="pct"/>
            <w:tcBorders>
              <w:top w:val="nil"/>
              <w:left w:val="nil"/>
              <w:bottom w:val="single" w:sz="4" w:space="0" w:color="auto"/>
              <w:right w:val="single" w:sz="4" w:space="0" w:color="auto"/>
            </w:tcBorders>
            <w:shd w:val="clear" w:color="auto" w:fill="auto"/>
            <w:noWrap/>
            <w:hideMark/>
          </w:tcPr>
          <w:p w14:paraId="4464B961" w14:textId="70A6983C" w:rsidR="00056DC9" w:rsidRPr="00EC3E26" w:rsidRDefault="00056DC9" w:rsidP="00056DC9">
            <w:pPr>
              <w:pStyle w:val="Tabletext"/>
              <w:jc w:val="right"/>
              <w:rPr>
                <w:color w:val="000000"/>
                <w:sz w:val="20"/>
                <w:lang w:eastAsia="zh-CN"/>
              </w:rPr>
            </w:pPr>
            <w:r w:rsidRPr="00EC3E26">
              <w:rPr>
                <w:rFonts w:cs="Calibri"/>
                <w:color w:val="000000"/>
                <w:sz w:val="20"/>
                <w:lang w:eastAsia="en-GB"/>
              </w:rPr>
              <w:t>2 058</w:t>
            </w:r>
          </w:p>
        </w:tc>
      </w:tr>
      <w:tr w:rsidR="00056DC9" w:rsidRPr="00EC3E26" w14:paraId="689A53A7" w14:textId="77777777" w:rsidTr="00922039">
        <w:trPr>
          <w:trHeight w:val="300"/>
        </w:trPr>
        <w:tc>
          <w:tcPr>
            <w:tcW w:w="907" w:type="pct"/>
            <w:vMerge/>
            <w:tcBorders>
              <w:left w:val="single" w:sz="4" w:space="0" w:color="auto"/>
              <w:right w:val="single" w:sz="4" w:space="0" w:color="auto"/>
            </w:tcBorders>
            <w:vAlign w:val="center"/>
            <w:hideMark/>
          </w:tcPr>
          <w:p w14:paraId="1D8F8FB9" w14:textId="77777777" w:rsidR="00056DC9" w:rsidRPr="00EC3E26" w:rsidRDefault="00056DC9" w:rsidP="00056DC9">
            <w:pPr>
              <w:pStyle w:val="Tabletext"/>
              <w:rPr>
                <w:b/>
                <w:bCs/>
                <w:color w:val="000000"/>
                <w:sz w:val="20"/>
                <w:highlight w:val="yellow"/>
                <w:lang w:eastAsia="zh-CN"/>
              </w:rPr>
            </w:pPr>
          </w:p>
        </w:tc>
        <w:tc>
          <w:tcPr>
            <w:tcW w:w="379" w:type="pct"/>
            <w:tcBorders>
              <w:top w:val="nil"/>
              <w:left w:val="nil"/>
              <w:bottom w:val="single" w:sz="4" w:space="0" w:color="auto"/>
              <w:right w:val="single" w:sz="4" w:space="0" w:color="auto"/>
            </w:tcBorders>
            <w:shd w:val="clear" w:color="auto" w:fill="auto"/>
            <w:noWrap/>
            <w:hideMark/>
          </w:tcPr>
          <w:p w14:paraId="27896142" w14:textId="49C37651" w:rsidR="00056DC9" w:rsidRPr="00EC3E26" w:rsidRDefault="00056DC9" w:rsidP="002956F7">
            <w:pPr>
              <w:pStyle w:val="Tabletext"/>
              <w:jc w:val="center"/>
              <w:rPr>
                <w:color w:val="000000"/>
                <w:sz w:val="20"/>
                <w:lang w:eastAsia="zh-CN"/>
              </w:rPr>
            </w:pPr>
            <w:r w:rsidRPr="00EC3E26">
              <w:rPr>
                <w:rFonts w:cs="Calibri"/>
                <w:color w:val="000000"/>
                <w:sz w:val="20"/>
                <w:lang w:eastAsia="en-GB"/>
              </w:rPr>
              <w:t>EUR</w:t>
            </w:r>
          </w:p>
        </w:tc>
        <w:tc>
          <w:tcPr>
            <w:tcW w:w="607" w:type="pct"/>
            <w:tcBorders>
              <w:top w:val="nil"/>
              <w:left w:val="nil"/>
              <w:bottom w:val="single" w:sz="4" w:space="0" w:color="auto"/>
              <w:right w:val="single" w:sz="4" w:space="0" w:color="auto"/>
            </w:tcBorders>
            <w:shd w:val="clear" w:color="auto" w:fill="auto"/>
            <w:noWrap/>
            <w:hideMark/>
          </w:tcPr>
          <w:p w14:paraId="5C64EB87" w14:textId="7883414E" w:rsidR="00056DC9" w:rsidRPr="00EC3E26" w:rsidRDefault="00056DC9" w:rsidP="00056DC9">
            <w:pPr>
              <w:pStyle w:val="Tabletext"/>
              <w:jc w:val="right"/>
              <w:rPr>
                <w:color w:val="000000"/>
                <w:sz w:val="20"/>
                <w:lang w:eastAsia="zh-CN"/>
              </w:rPr>
            </w:pPr>
            <w:r w:rsidRPr="00EC3E26">
              <w:rPr>
                <w:color w:val="000000"/>
                <w:sz w:val="20"/>
                <w:lang w:eastAsia="zh-CN"/>
              </w:rPr>
              <w:t>–</w:t>
            </w:r>
          </w:p>
        </w:tc>
        <w:tc>
          <w:tcPr>
            <w:tcW w:w="759" w:type="pct"/>
            <w:tcBorders>
              <w:top w:val="nil"/>
              <w:left w:val="nil"/>
              <w:bottom w:val="single" w:sz="4" w:space="0" w:color="auto"/>
              <w:right w:val="single" w:sz="4" w:space="0" w:color="auto"/>
            </w:tcBorders>
            <w:shd w:val="clear" w:color="auto" w:fill="auto"/>
            <w:noWrap/>
            <w:hideMark/>
          </w:tcPr>
          <w:p w14:paraId="26AC8FFB" w14:textId="13C30869" w:rsidR="00056DC9" w:rsidRPr="00EC3E26" w:rsidRDefault="00056DC9" w:rsidP="00056DC9">
            <w:pPr>
              <w:pStyle w:val="Tabletext"/>
              <w:jc w:val="right"/>
              <w:rPr>
                <w:color w:val="000000"/>
                <w:sz w:val="20"/>
                <w:lang w:eastAsia="zh-CN"/>
              </w:rPr>
            </w:pPr>
            <w:r w:rsidRPr="00EC3E26">
              <w:rPr>
                <w:rFonts w:cs="Calibri"/>
                <w:color w:val="000000"/>
                <w:sz w:val="20"/>
                <w:lang w:eastAsia="en-GB"/>
              </w:rPr>
              <w:t>–</w:t>
            </w:r>
          </w:p>
        </w:tc>
        <w:tc>
          <w:tcPr>
            <w:tcW w:w="834" w:type="pct"/>
            <w:tcBorders>
              <w:top w:val="nil"/>
              <w:left w:val="nil"/>
              <w:bottom w:val="single" w:sz="4" w:space="0" w:color="auto"/>
              <w:right w:val="single" w:sz="4" w:space="0" w:color="auto"/>
            </w:tcBorders>
            <w:shd w:val="clear" w:color="auto" w:fill="auto"/>
            <w:noWrap/>
            <w:hideMark/>
          </w:tcPr>
          <w:p w14:paraId="451C6647" w14:textId="0E4BFC62" w:rsidR="00056DC9" w:rsidRPr="00EC3E26" w:rsidRDefault="00056DC9" w:rsidP="00056DC9">
            <w:pPr>
              <w:pStyle w:val="Tabletext"/>
              <w:jc w:val="right"/>
              <w:rPr>
                <w:color w:val="000000"/>
                <w:sz w:val="20"/>
                <w:lang w:eastAsia="zh-CN"/>
              </w:rPr>
            </w:pPr>
            <w:r w:rsidRPr="00EC3E26">
              <w:rPr>
                <w:rFonts w:cs="Calibri"/>
                <w:color w:val="000000"/>
                <w:sz w:val="20"/>
                <w:lang w:eastAsia="en-GB"/>
              </w:rPr>
              <w:t>–</w:t>
            </w:r>
          </w:p>
        </w:tc>
        <w:tc>
          <w:tcPr>
            <w:tcW w:w="759" w:type="pct"/>
            <w:tcBorders>
              <w:top w:val="nil"/>
              <w:left w:val="nil"/>
              <w:bottom w:val="single" w:sz="4" w:space="0" w:color="auto"/>
              <w:right w:val="single" w:sz="4" w:space="0" w:color="auto"/>
            </w:tcBorders>
            <w:shd w:val="clear" w:color="auto" w:fill="auto"/>
            <w:noWrap/>
            <w:hideMark/>
          </w:tcPr>
          <w:p w14:paraId="6D8C8051" w14:textId="4DBB5CE5" w:rsidR="00056DC9" w:rsidRPr="00EC3E26" w:rsidRDefault="00056DC9" w:rsidP="00056DC9">
            <w:pPr>
              <w:pStyle w:val="Tabletext"/>
              <w:jc w:val="right"/>
              <w:rPr>
                <w:color w:val="000000"/>
                <w:sz w:val="20"/>
                <w:lang w:eastAsia="zh-CN"/>
              </w:rPr>
            </w:pPr>
            <w:r w:rsidRPr="00EC3E26">
              <w:rPr>
                <w:rFonts w:cs="Calibri"/>
                <w:color w:val="000000"/>
                <w:sz w:val="20"/>
                <w:lang w:eastAsia="en-GB"/>
              </w:rPr>
              <w:t>442</w:t>
            </w:r>
          </w:p>
        </w:tc>
        <w:tc>
          <w:tcPr>
            <w:tcW w:w="754" w:type="pct"/>
            <w:tcBorders>
              <w:top w:val="nil"/>
              <w:left w:val="nil"/>
              <w:bottom w:val="single" w:sz="4" w:space="0" w:color="auto"/>
              <w:right w:val="single" w:sz="4" w:space="0" w:color="auto"/>
            </w:tcBorders>
            <w:shd w:val="clear" w:color="auto" w:fill="auto"/>
            <w:noWrap/>
            <w:hideMark/>
          </w:tcPr>
          <w:p w14:paraId="42238B0D" w14:textId="61F4351E" w:rsidR="00056DC9" w:rsidRPr="00EC3E26" w:rsidRDefault="00056DC9" w:rsidP="00056DC9">
            <w:pPr>
              <w:pStyle w:val="Tabletext"/>
              <w:jc w:val="right"/>
              <w:rPr>
                <w:color w:val="000000"/>
                <w:sz w:val="20"/>
                <w:lang w:eastAsia="zh-CN"/>
              </w:rPr>
            </w:pPr>
            <w:r w:rsidRPr="00EC3E26">
              <w:rPr>
                <w:rFonts w:cs="Calibri"/>
                <w:color w:val="000000"/>
                <w:sz w:val="20"/>
                <w:lang w:eastAsia="en-GB"/>
              </w:rPr>
              <w:t>647</w:t>
            </w:r>
          </w:p>
        </w:tc>
      </w:tr>
      <w:tr w:rsidR="00056DC9" w:rsidRPr="00EC3E26" w14:paraId="1CCA36DD" w14:textId="77777777" w:rsidTr="00922039">
        <w:trPr>
          <w:trHeight w:val="300"/>
        </w:trPr>
        <w:tc>
          <w:tcPr>
            <w:tcW w:w="907" w:type="pct"/>
            <w:vMerge/>
            <w:tcBorders>
              <w:left w:val="single" w:sz="4" w:space="0" w:color="auto"/>
              <w:bottom w:val="single" w:sz="4" w:space="0" w:color="000000"/>
              <w:right w:val="single" w:sz="4" w:space="0" w:color="auto"/>
            </w:tcBorders>
            <w:vAlign w:val="center"/>
          </w:tcPr>
          <w:p w14:paraId="71F41416" w14:textId="77777777" w:rsidR="00056DC9" w:rsidRPr="00EC3E26" w:rsidRDefault="00056DC9" w:rsidP="00056DC9">
            <w:pPr>
              <w:pStyle w:val="Tabletext"/>
              <w:rPr>
                <w:b/>
                <w:bCs/>
                <w:color w:val="000000"/>
                <w:sz w:val="20"/>
                <w:highlight w:val="yellow"/>
                <w:lang w:eastAsia="zh-CN"/>
              </w:rPr>
            </w:pPr>
          </w:p>
        </w:tc>
        <w:tc>
          <w:tcPr>
            <w:tcW w:w="379" w:type="pct"/>
            <w:tcBorders>
              <w:top w:val="nil"/>
              <w:left w:val="nil"/>
              <w:bottom w:val="single" w:sz="4" w:space="0" w:color="auto"/>
              <w:right w:val="single" w:sz="4" w:space="0" w:color="auto"/>
            </w:tcBorders>
            <w:shd w:val="clear" w:color="auto" w:fill="auto"/>
            <w:noWrap/>
          </w:tcPr>
          <w:p w14:paraId="3BB37C1D" w14:textId="6BE12AC7" w:rsidR="00056DC9" w:rsidRPr="00EC3E26" w:rsidRDefault="00056DC9" w:rsidP="002956F7">
            <w:pPr>
              <w:pStyle w:val="Tabletext"/>
              <w:jc w:val="center"/>
              <w:rPr>
                <w:color w:val="000000"/>
                <w:sz w:val="20"/>
                <w:lang w:eastAsia="zh-CN"/>
              </w:rPr>
            </w:pPr>
            <w:r w:rsidRPr="00EC3E26">
              <w:rPr>
                <w:rFonts w:cs="Calibri"/>
                <w:color w:val="000000"/>
                <w:sz w:val="20"/>
                <w:lang w:eastAsia="en-GB"/>
              </w:rPr>
              <w:t>CHF</w:t>
            </w:r>
          </w:p>
        </w:tc>
        <w:tc>
          <w:tcPr>
            <w:tcW w:w="607" w:type="pct"/>
            <w:tcBorders>
              <w:top w:val="nil"/>
              <w:left w:val="nil"/>
              <w:bottom w:val="single" w:sz="4" w:space="0" w:color="auto"/>
              <w:right w:val="single" w:sz="4" w:space="0" w:color="auto"/>
            </w:tcBorders>
            <w:shd w:val="clear" w:color="auto" w:fill="auto"/>
            <w:noWrap/>
          </w:tcPr>
          <w:p w14:paraId="6FAD4291" w14:textId="68645CE0" w:rsidR="00056DC9" w:rsidRPr="00EC3E26" w:rsidRDefault="00056DC9" w:rsidP="00056DC9">
            <w:pPr>
              <w:pStyle w:val="Tabletext"/>
              <w:jc w:val="right"/>
              <w:rPr>
                <w:color w:val="000000"/>
                <w:sz w:val="20"/>
                <w:lang w:eastAsia="zh-CN"/>
              </w:rPr>
            </w:pPr>
            <w:r w:rsidRPr="00EC3E26">
              <w:rPr>
                <w:rFonts w:cs="Calibri"/>
                <w:color w:val="000000"/>
                <w:sz w:val="20"/>
                <w:lang w:eastAsia="en-GB"/>
              </w:rPr>
              <w:t>258</w:t>
            </w:r>
          </w:p>
        </w:tc>
        <w:tc>
          <w:tcPr>
            <w:tcW w:w="759" w:type="pct"/>
            <w:tcBorders>
              <w:top w:val="nil"/>
              <w:left w:val="nil"/>
              <w:bottom w:val="single" w:sz="4" w:space="0" w:color="auto"/>
              <w:right w:val="single" w:sz="4" w:space="0" w:color="auto"/>
            </w:tcBorders>
            <w:shd w:val="clear" w:color="auto" w:fill="auto"/>
            <w:noWrap/>
          </w:tcPr>
          <w:p w14:paraId="64DFB34D" w14:textId="27F22FAB" w:rsidR="00056DC9" w:rsidRPr="00EC3E26" w:rsidRDefault="00056DC9" w:rsidP="00056DC9">
            <w:pPr>
              <w:pStyle w:val="Tabletext"/>
              <w:jc w:val="right"/>
              <w:rPr>
                <w:color w:val="000000"/>
                <w:sz w:val="20"/>
                <w:lang w:eastAsia="zh-CN"/>
              </w:rPr>
            </w:pPr>
            <w:r w:rsidRPr="00EC3E26">
              <w:rPr>
                <w:rFonts w:cs="Calibri"/>
                <w:color w:val="000000"/>
                <w:sz w:val="20"/>
                <w:lang w:eastAsia="en-GB"/>
              </w:rPr>
              <w:t>242</w:t>
            </w:r>
          </w:p>
        </w:tc>
        <w:tc>
          <w:tcPr>
            <w:tcW w:w="834" w:type="pct"/>
            <w:tcBorders>
              <w:top w:val="nil"/>
              <w:left w:val="nil"/>
              <w:bottom w:val="single" w:sz="4" w:space="0" w:color="auto"/>
              <w:right w:val="single" w:sz="4" w:space="0" w:color="auto"/>
            </w:tcBorders>
            <w:shd w:val="clear" w:color="auto" w:fill="auto"/>
            <w:noWrap/>
          </w:tcPr>
          <w:p w14:paraId="74EE9046" w14:textId="28F65C9F" w:rsidR="00056DC9" w:rsidRPr="00EC3E26" w:rsidRDefault="00056DC9" w:rsidP="00056DC9">
            <w:pPr>
              <w:pStyle w:val="Tabletext"/>
              <w:jc w:val="right"/>
              <w:rPr>
                <w:color w:val="000000"/>
                <w:sz w:val="20"/>
                <w:lang w:eastAsia="zh-CN"/>
              </w:rPr>
            </w:pPr>
            <w:r w:rsidRPr="00EC3E26">
              <w:rPr>
                <w:rFonts w:cs="Calibri"/>
                <w:color w:val="000000"/>
                <w:sz w:val="20"/>
                <w:lang w:eastAsia="en-GB"/>
              </w:rPr>
              <w:t>–</w:t>
            </w:r>
          </w:p>
        </w:tc>
        <w:tc>
          <w:tcPr>
            <w:tcW w:w="759" w:type="pct"/>
            <w:tcBorders>
              <w:top w:val="nil"/>
              <w:left w:val="nil"/>
              <w:bottom w:val="single" w:sz="4" w:space="0" w:color="auto"/>
              <w:right w:val="single" w:sz="4" w:space="0" w:color="auto"/>
            </w:tcBorders>
            <w:shd w:val="clear" w:color="auto" w:fill="auto"/>
            <w:noWrap/>
          </w:tcPr>
          <w:p w14:paraId="7F21BE91" w14:textId="73884491" w:rsidR="00056DC9" w:rsidRPr="00EC3E26" w:rsidRDefault="00056DC9" w:rsidP="00056DC9">
            <w:pPr>
              <w:pStyle w:val="Tabletext"/>
              <w:jc w:val="right"/>
              <w:rPr>
                <w:color w:val="000000"/>
                <w:sz w:val="20"/>
                <w:lang w:eastAsia="zh-CN"/>
              </w:rPr>
            </w:pPr>
            <w:r w:rsidRPr="00EC3E26">
              <w:rPr>
                <w:rFonts w:cs="Calibri"/>
                <w:color w:val="000000"/>
                <w:sz w:val="20"/>
                <w:lang w:eastAsia="en-GB"/>
              </w:rPr>
              <w:t>759</w:t>
            </w:r>
          </w:p>
        </w:tc>
        <w:tc>
          <w:tcPr>
            <w:tcW w:w="754" w:type="pct"/>
            <w:tcBorders>
              <w:top w:val="nil"/>
              <w:left w:val="nil"/>
              <w:bottom w:val="single" w:sz="4" w:space="0" w:color="auto"/>
              <w:right w:val="single" w:sz="4" w:space="0" w:color="auto"/>
            </w:tcBorders>
            <w:shd w:val="clear" w:color="auto" w:fill="auto"/>
            <w:noWrap/>
          </w:tcPr>
          <w:p w14:paraId="4C98CBAB" w14:textId="0D326909" w:rsidR="00056DC9" w:rsidRPr="00EC3E26" w:rsidRDefault="00056DC9" w:rsidP="00056DC9">
            <w:pPr>
              <w:pStyle w:val="Tabletext"/>
              <w:jc w:val="right"/>
              <w:rPr>
                <w:color w:val="000000"/>
                <w:sz w:val="20"/>
                <w:lang w:eastAsia="zh-CN"/>
              </w:rPr>
            </w:pPr>
            <w:r w:rsidRPr="00EC3E26">
              <w:rPr>
                <w:rFonts w:cs="Calibri"/>
                <w:color w:val="000000"/>
                <w:sz w:val="20"/>
                <w:lang w:eastAsia="en-GB"/>
              </w:rPr>
              <w:t>681</w:t>
            </w:r>
          </w:p>
        </w:tc>
      </w:tr>
      <w:tr w:rsidR="00056DC9" w:rsidRPr="00EC3E26" w14:paraId="63199C05" w14:textId="77777777" w:rsidTr="00922039">
        <w:trPr>
          <w:trHeight w:val="337"/>
        </w:trPr>
        <w:tc>
          <w:tcPr>
            <w:tcW w:w="907" w:type="pct"/>
            <w:vMerge w:val="restart"/>
            <w:tcBorders>
              <w:top w:val="nil"/>
              <w:left w:val="single" w:sz="4" w:space="0" w:color="auto"/>
              <w:bottom w:val="single" w:sz="4" w:space="0" w:color="000000"/>
              <w:right w:val="single" w:sz="4" w:space="0" w:color="auto"/>
            </w:tcBorders>
            <w:shd w:val="clear" w:color="auto" w:fill="auto"/>
            <w:vAlign w:val="center"/>
            <w:hideMark/>
          </w:tcPr>
          <w:p w14:paraId="03881705" w14:textId="783A98D9" w:rsidR="00056DC9" w:rsidRPr="00EC3E26" w:rsidRDefault="00056DC9" w:rsidP="00056DC9">
            <w:pPr>
              <w:pStyle w:val="Tabletext"/>
              <w:rPr>
                <w:b/>
                <w:bCs/>
                <w:color w:val="000000"/>
                <w:sz w:val="20"/>
                <w:highlight w:val="yellow"/>
                <w:lang w:eastAsia="zh-CN"/>
              </w:rPr>
            </w:pPr>
            <w:r w:rsidRPr="00EC3E26">
              <w:rPr>
                <w:b/>
                <w:bCs/>
                <w:sz w:val="20"/>
              </w:rPr>
              <w:t xml:space="preserve">Plan </w:t>
            </w:r>
            <w:r w:rsidR="0054196F">
              <w:rPr>
                <w:b/>
                <w:bCs/>
                <w:sz w:val="20"/>
              </w:rPr>
              <w:t>d'action en faveur du développe</w:t>
            </w:r>
            <w:r w:rsidRPr="00EC3E26">
              <w:rPr>
                <w:b/>
                <w:bCs/>
                <w:sz w:val="20"/>
              </w:rPr>
              <w:t>ment</w:t>
            </w:r>
          </w:p>
        </w:tc>
        <w:tc>
          <w:tcPr>
            <w:tcW w:w="379" w:type="pct"/>
            <w:tcBorders>
              <w:top w:val="nil"/>
              <w:left w:val="nil"/>
              <w:bottom w:val="single" w:sz="4" w:space="0" w:color="auto"/>
              <w:right w:val="single" w:sz="4" w:space="0" w:color="auto"/>
            </w:tcBorders>
            <w:shd w:val="clear" w:color="auto" w:fill="auto"/>
            <w:noWrap/>
            <w:hideMark/>
          </w:tcPr>
          <w:p w14:paraId="16E7DD21" w14:textId="77777777" w:rsidR="00056DC9" w:rsidRPr="00EC3E26" w:rsidRDefault="00056DC9" w:rsidP="002956F7">
            <w:pPr>
              <w:pStyle w:val="Tabletext"/>
              <w:jc w:val="center"/>
              <w:rPr>
                <w:color w:val="000000"/>
                <w:sz w:val="20"/>
                <w:lang w:eastAsia="zh-CN"/>
              </w:rPr>
            </w:pPr>
            <w:r w:rsidRPr="00EC3E26">
              <w:rPr>
                <w:color w:val="000000"/>
                <w:sz w:val="20"/>
                <w:lang w:eastAsia="zh-CN"/>
              </w:rPr>
              <w:t>CHF</w:t>
            </w:r>
          </w:p>
        </w:tc>
        <w:tc>
          <w:tcPr>
            <w:tcW w:w="607" w:type="pct"/>
            <w:tcBorders>
              <w:top w:val="nil"/>
              <w:left w:val="nil"/>
              <w:bottom w:val="single" w:sz="4" w:space="0" w:color="auto"/>
              <w:right w:val="single" w:sz="4" w:space="0" w:color="auto"/>
            </w:tcBorders>
            <w:shd w:val="clear" w:color="auto" w:fill="auto"/>
            <w:noWrap/>
            <w:hideMark/>
          </w:tcPr>
          <w:p w14:paraId="581B0B4F" w14:textId="52141B33" w:rsidR="00056DC9" w:rsidRPr="00EC3E26" w:rsidRDefault="00056DC9" w:rsidP="00056DC9">
            <w:pPr>
              <w:pStyle w:val="Tabletext"/>
              <w:jc w:val="right"/>
              <w:rPr>
                <w:color w:val="000000"/>
                <w:sz w:val="20"/>
                <w:lang w:eastAsia="zh-CN"/>
              </w:rPr>
            </w:pPr>
            <w:r w:rsidRPr="00EC3E26">
              <w:rPr>
                <w:rFonts w:cs="Calibri"/>
                <w:color w:val="000000"/>
                <w:sz w:val="20"/>
                <w:lang w:eastAsia="en-GB"/>
              </w:rPr>
              <w:t>882</w:t>
            </w:r>
          </w:p>
        </w:tc>
        <w:tc>
          <w:tcPr>
            <w:tcW w:w="759" w:type="pct"/>
            <w:tcBorders>
              <w:top w:val="nil"/>
              <w:left w:val="nil"/>
              <w:bottom w:val="single" w:sz="4" w:space="0" w:color="auto"/>
              <w:right w:val="single" w:sz="4" w:space="0" w:color="auto"/>
            </w:tcBorders>
            <w:shd w:val="clear" w:color="auto" w:fill="auto"/>
            <w:noWrap/>
            <w:hideMark/>
          </w:tcPr>
          <w:p w14:paraId="208DCB1D" w14:textId="299CB6AA" w:rsidR="00056DC9" w:rsidRPr="00EC3E26" w:rsidRDefault="00056DC9" w:rsidP="00056DC9">
            <w:pPr>
              <w:pStyle w:val="Tabletext"/>
              <w:jc w:val="right"/>
              <w:rPr>
                <w:color w:val="000000"/>
                <w:sz w:val="20"/>
                <w:lang w:eastAsia="zh-CN"/>
              </w:rPr>
            </w:pPr>
            <w:r w:rsidRPr="00EC3E26">
              <w:rPr>
                <w:rFonts w:cs="Calibri"/>
                <w:color w:val="000000"/>
                <w:sz w:val="20"/>
                <w:lang w:eastAsia="en-GB"/>
              </w:rPr>
              <w:t>1 440</w:t>
            </w:r>
          </w:p>
        </w:tc>
        <w:tc>
          <w:tcPr>
            <w:tcW w:w="834" w:type="pct"/>
            <w:tcBorders>
              <w:top w:val="nil"/>
              <w:left w:val="nil"/>
              <w:bottom w:val="single" w:sz="4" w:space="0" w:color="auto"/>
              <w:right w:val="single" w:sz="4" w:space="0" w:color="auto"/>
            </w:tcBorders>
            <w:shd w:val="clear" w:color="auto" w:fill="auto"/>
            <w:noWrap/>
            <w:hideMark/>
          </w:tcPr>
          <w:p w14:paraId="7AB5E336" w14:textId="73F56A27" w:rsidR="00056DC9" w:rsidRPr="00EC3E26" w:rsidRDefault="00056DC9" w:rsidP="00056DC9">
            <w:pPr>
              <w:pStyle w:val="Tabletext"/>
              <w:jc w:val="right"/>
              <w:rPr>
                <w:color w:val="000000"/>
                <w:sz w:val="20"/>
                <w:lang w:eastAsia="zh-CN"/>
              </w:rPr>
            </w:pPr>
            <w:r w:rsidRPr="00EC3E26">
              <w:rPr>
                <w:rFonts w:cs="Calibri"/>
                <w:color w:val="000000"/>
                <w:sz w:val="20"/>
                <w:lang w:eastAsia="en-GB"/>
              </w:rPr>
              <w:t>1 001</w:t>
            </w:r>
          </w:p>
        </w:tc>
        <w:tc>
          <w:tcPr>
            <w:tcW w:w="759" w:type="pct"/>
            <w:tcBorders>
              <w:top w:val="nil"/>
              <w:left w:val="nil"/>
              <w:bottom w:val="single" w:sz="4" w:space="0" w:color="auto"/>
              <w:right w:val="single" w:sz="4" w:space="0" w:color="auto"/>
            </w:tcBorders>
            <w:shd w:val="clear" w:color="auto" w:fill="auto"/>
            <w:noWrap/>
            <w:hideMark/>
          </w:tcPr>
          <w:p w14:paraId="2EDA79FE" w14:textId="2A2549AD" w:rsidR="00056DC9" w:rsidRPr="00EC3E26" w:rsidRDefault="00056DC9" w:rsidP="00056DC9">
            <w:pPr>
              <w:pStyle w:val="Tabletext"/>
              <w:jc w:val="right"/>
              <w:rPr>
                <w:color w:val="000000"/>
                <w:sz w:val="20"/>
                <w:lang w:eastAsia="zh-CN"/>
              </w:rPr>
            </w:pPr>
            <w:r w:rsidRPr="00EC3E26">
              <w:rPr>
                <w:rFonts w:cs="Calibri"/>
                <w:color w:val="000000"/>
                <w:sz w:val="20"/>
                <w:lang w:eastAsia="en-GB"/>
              </w:rPr>
              <w:t>2 507</w:t>
            </w:r>
          </w:p>
        </w:tc>
        <w:tc>
          <w:tcPr>
            <w:tcW w:w="754" w:type="pct"/>
            <w:tcBorders>
              <w:top w:val="nil"/>
              <w:left w:val="nil"/>
              <w:bottom w:val="single" w:sz="4" w:space="0" w:color="auto"/>
              <w:right w:val="single" w:sz="4" w:space="0" w:color="auto"/>
            </w:tcBorders>
            <w:shd w:val="clear" w:color="auto" w:fill="auto"/>
            <w:noWrap/>
            <w:hideMark/>
          </w:tcPr>
          <w:p w14:paraId="0E86C3FE" w14:textId="0EDB46A9" w:rsidR="00056DC9" w:rsidRPr="00EC3E26" w:rsidRDefault="00056DC9" w:rsidP="00056DC9">
            <w:pPr>
              <w:pStyle w:val="Tabletext"/>
              <w:jc w:val="right"/>
              <w:rPr>
                <w:color w:val="000000"/>
                <w:sz w:val="20"/>
                <w:lang w:eastAsia="zh-CN"/>
              </w:rPr>
            </w:pPr>
            <w:r w:rsidRPr="00EC3E26">
              <w:rPr>
                <w:rFonts w:cs="Calibri"/>
                <w:color w:val="000000"/>
                <w:sz w:val="20"/>
                <w:lang w:eastAsia="en-GB"/>
              </w:rPr>
              <w:t>1 163</w:t>
            </w:r>
          </w:p>
        </w:tc>
      </w:tr>
      <w:tr w:rsidR="00056DC9" w:rsidRPr="00EC3E26" w14:paraId="74E8C3A0" w14:textId="77777777" w:rsidTr="00922039">
        <w:trPr>
          <w:trHeight w:val="300"/>
        </w:trPr>
        <w:tc>
          <w:tcPr>
            <w:tcW w:w="907" w:type="pct"/>
            <w:vMerge/>
            <w:tcBorders>
              <w:top w:val="nil"/>
              <w:left w:val="single" w:sz="4" w:space="0" w:color="auto"/>
              <w:bottom w:val="single" w:sz="4" w:space="0" w:color="000000"/>
              <w:right w:val="single" w:sz="4" w:space="0" w:color="auto"/>
            </w:tcBorders>
            <w:vAlign w:val="center"/>
            <w:hideMark/>
          </w:tcPr>
          <w:p w14:paraId="68836739" w14:textId="77777777" w:rsidR="00056DC9" w:rsidRPr="00EC3E26" w:rsidRDefault="00056DC9" w:rsidP="00056DC9">
            <w:pPr>
              <w:pStyle w:val="Tabletext"/>
              <w:rPr>
                <w:b/>
                <w:bCs/>
                <w:color w:val="000000"/>
                <w:sz w:val="20"/>
                <w:highlight w:val="yellow"/>
                <w:lang w:eastAsia="zh-CN"/>
              </w:rPr>
            </w:pPr>
          </w:p>
        </w:tc>
        <w:tc>
          <w:tcPr>
            <w:tcW w:w="379" w:type="pct"/>
            <w:tcBorders>
              <w:top w:val="nil"/>
              <w:left w:val="nil"/>
              <w:bottom w:val="single" w:sz="4" w:space="0" w:color="auto"/>
              <w:right w:val="single" w:sz="4" w:space="0" w:color="auto"/>
            </w:tcBorders>
            <w:shd w:val="clear" w:color="auto" w:fill="auto"/>
            <w:noWrap/>
            <w:hideMark/>
          </w:tcPr>
          <w:p w14:paraId="141BD5C5" w14:textId="77777777" w:rsidR="00056DC9" w:rsidRPr="00EC3E26" w:rsidRDefault="00056DC9" w:rsidP="002956F7">
            <w:pPr>
              <w:pStyle w:val="Tabletext"/>
              <w:jc w:val="center"/>
              <w:rPr>
                <w:color w:val="000000"/>
                <w:sz w:val="20"/>
                <w:lang w:eastAsia="zh-CN"/>
              </w:rPr>
            </w:pPr>
            <w:r w:rsidRPr="00EC3E26">
              <w:rPr>
                <w:color w:val="000000"/>
                <w:sz w:val="20"/>
                <w:lang w:eastAsia="zh-CN"/>
              </w:rPr>
              <w:t>USD</w:t>
            </w:r>
          </w:p>
        </w:tc>
        <w:tc>
          <w:tcPr>
            <w:tcW w:w="607" w:type="pct"/>
            <w:tcBorders>
              <w:top w:val="nil"/>
              <w:left w:val="nil"/>
              <w:bottom w:val="single" w:sz="4" w:space="0" w:color="auto"/>
              <w:right w:val="single" w:sz="4" w:space="0" w:color="auto"/>
            </w:tcBorders>
            <w:shd w:val="clear" w:color="auto" w:fill="auto"/>
            <w:noWrap/>
            <w:hideMark/>
          </w:tcPr>
          <w:p w14:paraId="0AE494CD" w14:textId="1AFF600A" w:rsidR="00056DC9" w:rsidRPr="00EC3E26" w:rsidRDefault="00056DC9" w:rsidP="00056DC9">
            <w:pPr>
              <w:pStyle w:val="Tabletext"/>
              <w:jc w:val="right"/>
              <w:rPr>
                <w:color w:val="000000"/>
                <w:sz w:val="20"/>
                <w:lang w:eastAsia="zh-CN"/>
              </w:rPr>
            </w:pPr>
            <w:r w:rsidRPr="00EC3E26">
              <w:rPr>
                <w:rFonts w:cs="Calibri"/>
                <w:color w:val="000000"/>
                <w:sz w:val="20"/>
                <w:lang w:eastAsia="en-GB"/>
              </w:rPr>
              <w:t>144</w:t>
            </w:r>
          </w:p>
        </w:tc>
        <w:tc>
          <w:tcPr>
            <w:tcW w:w="759" w:type="pct"/>
            <w:tcBorders>
              <w:top w:val="nil"/>
              <w:left w:val="nil"/>
              <w:bottom w:val="single" w:sz="4" w:space="0" w:color="auto"/>
              <w:right w:val="single" w:sz="4" w:space="0" w:color="auto"/>
            </w:tcBorders>
            <w:shd w:val="clear" w:color="auto" w:fill="auto"/>
            <w:noWrap/>
            <w:hideMark/>
          </w:tcPr>
          <w:p w14:paraId="7E2D32B8" w14:textId="7C185665" w:rsidR="00056DC9" w:rsidRPr="00EC3E26" w:rsidRDefault="00056DC9" w:rsidP="00056DC9">
            <w:pPr>
              <w:pStyle w:val="Tabletext"/>
              <w:jc w:val="right"/>
              <w:rPr>
                <w:color w:val="000000"/>
                <w:sz w:val="20"/>
                <w:lang w:eastAsia="zh-CN"/>
              </w:rPr>
            </w:pPr>
            <w:r w:rsidRPr="00EC3E26">
              <w:rPr>
                <w:rFonts w:cs="Calibri"/>
                <w:color w:val="000000"/>
                <w:sz w:val="20"/>
                <w:lang w:eastAsia="en-GB"/>
              </w:rPr>
              <w:t>514</w:t>
            </w:r>
          </w:p>
        </w:tc>
        <w:tc>
          <w:tcPr>
            <w:tcW w:w="834" w:type="pct"/>
            <w:tcBorders>
              <w:top w:val="nil"/>
              <w:left w:val="nil"/>
              <w:bottom w:val="single" w:sz="4" w:space="0" w:color="auto"/>
              <w:right w:val="single" w:sz="4" w:space="0" w:color="auto"/>
            </w:tcBorders>
            <w:shd w:val="clear" w:color="auto" w:fill="auto"/>
            <w:noWrap/>
            <w:hideMark/>
          </w:tcPr>
          <w:p w14:paraId="26FFAA2A" w14:textId="0D1EDC48" w:rsidR="00056DC9" w:rsidRPr="00EC3E26" w:rsidRDefault="00056DC9" w:rsidP="00056DC9">
            <w:pPr>
              <w:pStyle w:val="Tabletext"/>
              <w:jc w:val="right"/>
              <w:rPr>
                <w:color w:val="000000"/>
                <w:sz w:val="20"/>
                <w:lang w:eastAsia="zh-CN"/>
              </w:rPr>
            </w:pPr>
            <w:r w:rsidRPr="00EC3E26">
              <w:rPr>
                <w:rFonts w:cs="Calibri"/>
                <w:color w:val="000000"/>
                <w:sz w:val="20"/>
                <w:lang w:eastAsia="en-GB"/>
              </w:rPr>
              <w:t>847</w:t>
            </w:r>
          </w:p>
        </w:tc>
        <w:tc>
          <w:tcPr>
            <w:tcW w:w="759" w:type="pct"/>
            <w:tcBorders>
              <w:top w:val="nil"/>
              <w:left w:val="nil"/>
              <w:bottom w:val="single" w:sz="4" w:space="0" w:color="auto"/>
              <w:right w:val="single" w:sz="4" w:space="0" w:color="auto"/>
            </w:tcBorders>
            <w:shd w:val="clear" w:color="auto" w:fill="auto"/>
            <w:noWrap/>
            <w:hideMark/>
          </w:tcPr>
          <w:p w14:paraId="392FE7B2" w14:textId="244FF2E0" w:rsidR="00056DC9" w:rsidRPr="00EC3E26" w:rsidRDefault="00056DC9" w:rsidP="00056DC9">
            <w:pPr>
              <w:pStyle w:val="Tabletext"/>
              <w:jc w:val="right"/>
              <w:rPr>
                <w:color w:val="000000"/>
                <w:sz w:val="20"/>
                <w:lang w:eastAsia="zh-CN"/>
              </w:rPr>
            </w:pPr>
            <w:r w:rsidRPr="00EC3E26">
              <w:rPr>
                <w:rFonts w:cs="Calibri"/>
                <w:color w:val="000000"/>
                <w:sz w:val="20"/>
                <w:lang w:eastAsia="en-GB"/>
              </w:rPr>
              <w:t>1 393</w:t>
            </w:r>
          </w:p>
        </w:tc>
        <w:tc>
          <w:tcPr>
            <w:tcW w:w="754" w:type="pct"/>
            <w:tcBorders>
              <w:top w:val="nil"/>
              <w:left w:val="nil"/>
              <w:bottom w:val="single" w:sz="4" w:space="0" w:color="auto"/>
              <w:right w:val="single" w:sz="4" w:space="0" w:color="auto"/>
            </w:tcBorders>
            <w:shd w:val="clear" w:color="auto" w:fill="auto"/>
            <w:noWrap/>
            <w:hideMark/>
          </w:tcPr>
          <w:p w14:paraId="7DD87AB7" w14:textId="34287347" w:rsidR="00056DC9" w:rsidRPr="00EC3E26" w:rsidRDefault="00056DC9" w:rsidP="00056DC9">
            <w:pPr>
              <w:pStyle w:val="Tabletext"/>
              <w:jc w:val="right"/>
              <w:rPr>
                <w:color w:val="000000"/>
                <w:sz w:val="20"/>
                <w:lang w:eastAsia="zh-CN"/>
              </w:rPr>
            </w:pPr>
            <w:r w:rsidRPr="00EC3E26">
              <w:rPr>
                <w:rFonts w:cs="Calibri"/>
                <w:color w:val="000000"/>
                <w:sz w:val="20"/>
                <w:lang w:eastAsia="en-GB"/>
              </w:rPr>
              <w:t>3 186</w:t>
            </w:r>
          </w:p>
        </w:tc>
      </w:tr>
      <w:tr w:rsidR="00056DC9" w:rsidRPr="00EC3E26" w14:paraId="3BC9D800" w14:textId="77777777" w:rsidTr="00922039">
        <w:trPr>
          <w:trHeight w:val="300"/>
        </w:trPr>
        <w:tc>
          <w:tcPr>
            <w:tcW w:w="907" w:type="pct"/>
            <w:vMerge/>
            <w:tcBorders>
              <w:top w:val="nil"/>
              <w:left w:val="single" w:sz="4" w:space="0" w:color="auto"/>
              <w:bottom w:val="single" w:sz="4" w:space="0" w:color="000000"/>
              <w:right w:val="single" w:sz="4" w:space="0" w:color="auto"/>
            </w:tcBorders>
            <w:vAlign w:val="center"/>
            <w:hideMark/>
          </w:tcPr>
          <w:p w14:paraId="20A5C8CA" w14:textId="77777777" w:rsidR="00056DC9" w:rsidRPr="00EC3E26" w:rsidRDefault="00056DC9" w:rsidP="00056DC9">
            <w:pPr>
              <w:pStyle w:val="Tabletext"/>
              <w:rPr>
                <w:b/>
                <w:bCs/>
                <w:color w:val="000000"/>
                <w:sz w:val="20"/>
                <w:highlight w:val="yellow"/>
                <w:lang w:eastAsia="zh-CN"/>
              </w:rPr>
            </w:pPr>
          </w:p>
        </w:tc>
        <w:tc>
          <w:tcPr>
            <w:tcW w:w="379" w:type="pct"/>
            <w:tcBorders>
              <w:top w:val="nil"/>
              <w:left w:val="nil"/>
              <w:bottom w:val="nil"/>
              <w:right w:val="single" w:sz="4" w:space="0" w:color="auto"/>
            </w:tcBorders>
            <w:shd w:val="clear" w:color="auto" w:fill="auto"/>
            <w:noWrap/>
            <w:hideMark/>
          </w:tcPr>
          <w:p w14:paraId="1314A402" w14:textId="77777777" w:rsidR="00056DC9" w:rsidRPr="00EC3E26" w:rsidRDefault="00056DC9" w:rsidP="002956F7">
            <w:pPr>
              <w:pStyle w:val="Tabletext"/>
              <w:jc w:val="center"/>
              <w:rPr>
                <w:color w:val="000000"/>
                <w:sz w:val="20"/>
                <w:lang w:eastAsia="zh-CN"/>
              </w:rPr>
            </w:pPr>
            <w:r w:rsidRPr="00EC3E26">
              <w:rPr>
                <w:color w:val="000000"/>
                <w:sz w:val="20"/>
                <w:lang w:eastAsia="zh-CN"/>
              </w:rPr>
              <w:t>EUR</w:t>
            </w:r>
          </w:p>
        </w:tc>
        <w:tc>
          <w:tcPr>
            <w:tcW w:w="607" w:type="pct"/>
            <w:tcBorders>
              <w:top w:val="nil"/>
              <w:left w:val="nil"/>
              <w:bottom w:val="nil"/>
              <w:right w:val="single" w:sz="4" w:space="0" w:color="auto"/>
            </w:tcBorders>
            <w:shd w:val="clear" w:color="auto" w:fill="auto"/>
            <w:noWrap/>
            <w:hideMark/>
          </w:tcPr>
          <w:p w14:paraId="19E4A42A" w14:textId="4772D26C" w:rsidR="00056DC9" w:rsidRPr="00EC3E26" w:rsidRDefault="00056DC9" w:rsidP="00056DC9">
            <w:pPr>
              <w:pStyle w:val="Tabletext"/>
              <w:jc w:val="right"/>
              <w:rPr>
                <w:color w:val="000000"/>
                <w:sz w:val="20"/>
                <w:lang w:eastAsia="zh-CN"/>
              </w:rPr>
            </w:pPr>
            <w:r w:rsidRPr="00EC3E26">
              <w:rPr>
                <w:rFonts w:cs="Calibri"/>
                <w:color w:val="000000"/>
                <w:sz w:val="20"/>
                <w:lang w:eastAsia="en-GB"/>
              </w:rPr>
              <w:t>1</w:t>
            </w:r>
          </w:p>
        </w:tc>
        <w:tc>
          <w:tcPr>
            <w:tcW w:w="759" w:type="pct"/>
            <w:tcBorders>
              <w:top w:val="nil"/>
              <w:left w:val="nil"/>
              <w:bottom w:val="nil"/>
              <w:right w:val="single" w:sz="4" w:space="0" w:color="auto"/>
            </w:tcBorders>
            <w:shd w:val="clear" w:color="auto" w:fill="auto"/>
            <w:noWrap/>
            <w:hideMark/>
          </w:tcPr>
          <w:p w14:paraId="737AA503" w14:textId="4CB75B33" w:rsidR="00056DC9" w:rsidRPr="00EC3E26" w:rsidRDefault="00056DC9" w:rsidP="00056DC9">
            <w:pPr>
              <w:pStyle w:val="Tabletext"/>
              <w:jc w:val="right"/>
              <w:rPr>
                <w:color w:val="000000"/>
                <w:sz w:val="20"/>
                <w:lang w:eastAsia="zh-CN"/>
              </w:rPr>
            </w:pPr>
            <w:r w:rsidRPr="00EC3E26">
              <w:rPr>
                <w:rFonts w:cs="Calibri"/>
                <w:color w:val="000000"/>
                <w:sz w:val="20"/>
                <w:lang w:eastAsia="en-GB"/>
              </w:rPr>
              <w:t>1</w:t>
            </w:r>
          </w:p>
        </w:tc>
        <w:tc>
          <w:tcPr>
            <w:tcW w:w="834" w:type="pct"/>
            <w:tcBorders>
              <w:top w:val="nil"/>
              <w:left w:val="nil"/>
              <w:bottom w:val="nil"/>
              <w:right w:val="single" w:sz="4" w:space="0" w:color="auto"/>
            </w:tcBorders>
            <w:shd w:val="clear" w:color="auto" w:fill="auto"/>
            <w:noWrap/>
            <w:hideMark/>
          </w:tcPr>
          <w:p w14:paraId="4319686A" w14:textId="1AC8317A" w:rsidR="00056DC9" w:rsidRPr="00EC3E26" w:rsidRDefault="00056DC9" w:rsidP="00056DC9">
            <w:pPr>
              <w:pStyle w:val="Tabletext"/>
              <w:jc w:val="right"/>
              <w:rPr>
                <w:color w:val="000000"/>
                <w:sz w:val="20"/>
                <w:lang w:eastAsia="zh-CN"/>
              </w:rPr>
            </w:pPr>
            <w:r w:rsidRPr="00EC3E26">
              <w:rPr>
                <w:rFonts w:cs="Calibri"/>
                <w:color w:val="000000"/>
                <w:sz w:val="20"/>
                <w:lang w:eastAsia="en-GB"/>
              </w:rPr>
              <w:t>166</w:t>
            </w:r>
          </w:p>
        </w:tc>
        <w:tc>
          <w:tcPr>
            <w:tcW w:w="759" w:type="pct"/>
            <w:tcBorders>
              <w:top w:val="nil"/>
              <w:left w:val="nil"/>
              <w:bottom w:val="nil"/>
              <w:right w:val="single" w:sz="4" w:space="0" w:color="auto"/>
            </w:tcBorders>
            <w:shd w:val="clear" w:color="auto" w:fill="auto"/>
            <w:noWrap/>
            <w:hideMark/>
          </w:tcPr>
          <w:p w14:paraId="40C77BF5" w14:textId="075D609C" w:rsidR="00056DC9" w:rsidRPr="00EC3E26" w:rsidRDefault="00056DC9" w:rsidP="00056DC9">
            <w:pPr>
              <w:pStyle w:val="Tabletext"/>
              <w:jc w:val="right"/>
              <w:rPr>
                <w:color w:val="000000"/>
                <w:sz w:val="20"/>
                <w:lang w:eastAsia="zh-CN"/>
              </w:rPr>
            </w:pPr>
            <w:r w:rsidRPr="00EC3E26">
              <w:rPr>
                <w:rFonts w:cs="Calibri"/>
                <w:color w:val="000000"/>
                <w:sz w:val="20"/>
                <w:lang w:eastAsia="en-GB"/>
              </w:rPr>
              <w:t>204</w:t>
            </w:r>
          </w:p>
        </w:tc>
        <w:tc>
          <w:tcPr>
            <w:tcW w:w="754" w:type="pct"/>
            <w:tcBorders>
              <w:top w:val="nil"/>
              <w:left w:val="nil"/>
              <w:bottom w:val="single" w:sz="4" w:space="0" w:color="auto"/>
              <w:right w:val="single" w:sz="4" w:space="0" w:color="auto"/>
            </w:tcBorders>
            <w:shd w:val="clear" w:color="auto" w:fill="auto"/>
            <w:noWrap/>
            <w:hideMark/>
          </w:tcPr>
          <w:p w14:paraId="3FEB2A7D" w14:textId="34978725" w:rsidR="00056DC9" w:rsidRPr="00EC3E26" w:rsidRDefault="00056DC9" w:rsidP="00056DC9">
            <w:pPr>
              <w:pStyle w:val="Tabletext"/>
              <w:jc w:val="right"/>
              <w:rPr>
                <w:color w:val="000000"/>
                <w:sz w:val="20"/>
                <w:lang w:eastAsia="zh-CN"/>
              </w:rPr>
            </w:pPr>
            <w:r w:rsidRPr="00EC3E26">
              <w:rPr>
                <w:rFonts w:cs="Calibri"/>
                <w:color w:val="000000"/>
                <w:sz w:val="20"/>
                <w:lang w:eastAsia="en-GB"/>
              </w:rPr>
              <w:t>63</w:t>
            </w:r>
          </w:p>
        </w:tc>
      </w:tr>
      <w:tr w:rsidR="00056DC9" w:rsidRPr="00EC3E26" w14:paraId="4848A02C" w14:textId="77777777" w:rsidTr="00922039">
        <w:trPr>
          <w:trHeight w:val="300"/>
        </w:trPr>
        <w:tc>
          <w:tcPr>
            <w:tcW w:w="90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97042A1" w14:textId="77777777" w:rsidR="00056DC9" w:rsidRPr="00EC3E26" w:rsidRDefault="00056DC9" w:rsidP="00056DC9">
            <w:pPr>
              <w:pStyle w:val="Tabletext"/>
              <w:rPr>
                <w:b/>
                <w:bCs/>
                <w:color w:val="000000"/>
                <w:sz w:val="20"/>
                <w:highlight w:val="yellow"/>
                <w:lang w:eastAsia="zh-CN"/>
              </w:rPr>
            </w:pPr>
            <w:r w:rsidRPr="00EC3E26">
              <w:rPr>
                <w:b/>
                <w:bCs/>
                <w:sz w:val="20"/>
              </w:rPr>
              <w:t>Autres fonds d'affection spéciale</w:t>
            </w:r>
          </w:p>
        </w:tc>
        <w:tc>
          <w:tcPr>
            <w:tcW w:w="379" w:type="pct"/>
            <w:tcBorders>
              <w:top w:val="single" w:sz="4" w:space="0" w:color="auto"/>
              <w:left w:val="nil"/>
              <w:bottom w:val="single" w:sz="4" w:space="0" w:color="auto"/>
              <w:right w:val="single" w:sz="4" w:space="0" w:color="auto"/>
            </w:tcBorders>
            <w:shd w:val="clear" w:color="auto" w:fill="auto"/>
            <w:noWrap/>
            <w:hideMark/>
          </w:tcPr>
          <w:p w14:paraId="72B8F107" w14:textId="77777777" w:rsidR="00056DC9" w:rsidRPr="00EC3E26" w:rsidRDefault="00056DC9" w:rsidP="002956F7">
            <w:pPr>
              <w:pStyle w:val="Tabletext"/>
              <w:jc w:val="center"/>
              <w:rPr>
                <w:color w:val="000000"/>
                <w:sz w:val="20"/>
                <w:lang w:eastAsia="zh-CN"/>
              </w:rPr>
            </w:pPr>
            <w:r w:rsidRPr="00EC3E26">
              <w:rPr>
                <w:color w:val="000000"/>
                <w:sz w:val="20"/>
                <w:lang w:eastAsia="zh-CN"/>
              </w:rPr>
              <w:t>CHF</w:t>
            </w:r>
          </w:p>
        </w:tc>
        <w:tc>
          <w:tcPr>
            <w:tcW w:w="607" w:type="pct"/>
            <w:tcBorders>
              <w:top w:val="single" w:sz="4" w:space="0" w:color="auto"/>
              <w:left w:val="nil"/>
              <w:bottom w:val="single" w:sz="4" w:space="0" w:color="auto"/>
              <w:right w:val="single" w:sz="4" w:space="0" w:color="auto"/>
            </w:tcBorders>
            <w:shd w:val="clear" w:color="auto" w:fill="auto"/>
            <w:noWrap/>
            <w:hideMark/>
          </w:tcPr>
          <w:p w14:paraId="3C0391E1" w14:textId="0B57EEDA" w:rsidR="00056DC9" w:rsidRPr="00EC3E26" w:rsidRDefault="00056DC9" w:rsidP="00056DC9">
            <w:pPr>
              <w:pStyle w:val="Tabletext"/>
              <w:jc w:val="right"/>
              <w:rPr>
                <w:color w:val="000000"/>
                <w:sz w:val="20"/>
                <w:lang w:eastAsia="zh-CN"/>
              </w:rPr>
            </w:pPr>
            <w:r w:rsidRPr="00EC3E26">
              <w:rPr>
                <w:rFonts w:cs="Calibri"/>
                <w:color w:val="000000"/>
                <w:sz w:val="20"/>
                <w:lang w:eastAsia="en-GB"/>
              </w:rPr>
              <w:t>1 109</w:t>
            </w:r>
          </w:p>
        </w:tc>
        <w:tc>
          <w:tcPr>
            <w:tcW w:w="759" w:type="pct"/>
            <w:tcBorders>
              <w:top w:val="single" w:sz="4" w:space="0" w:color="auto"/>
              <w:left w:val="nil"/>
              <w:bottom w:val="single" w:sz="4" w:space="0" w:color="auto"/>
              <w:right w:val="single" w:sz="4" w:space="0" w:color="auto"/>
            </w:tcBorders>
            <w:shd w:val="clear" w:color="auto" w:fill="auto"/>
            <w:noWrap/>
            <w:hideMark/>
          </w:tcPr>
          <w:p w14:paraId="700033C9" w14:textId="31328CC5" w:rsidR="00056DC9" w:rsidRPr="00EC3E26" w:rsidRDefault="00056DC9" w:rsidP="00056DC9">
            <w:pPr>
              <w:pStyle w:val="Tabletext"/>
              <w:jc w:val="right"/>
              <w:rPr>
                <w:color w:val="000000"/>
                <w:sz w:val="20"/>
                <w:lang w:eastAsia="zh-CN"/>
              </w:rPr>
            </w:pPr>
            <w:r w:rsidRPr="00EC3E26">
              <w:rPr>
                <w:rFonts w:cs="Calibri"/>
                <w:color w:val="000000"/>
                <w:sz w:val="20"/>
                <w:lang w:eastAsia="en-GB"/>
              </w:rPr>
              <w:t>1 190</w:t>
            </w:r>
          </w:p>
        </w:tc>
        <w:tc>
          <w:tcPr>
            <w:tcW w:w="834" w:type="pct"/>
            <w:tcBorders>
              <w:top w:val="single" w:sz="4" w:space="0" w:color="auto"/>
              <w:left w:val="nil"/>
              <w:bottom w:val="single" w:sz="4" w:space="0" w:color="auto"/>
              <w:right w:val="single" w:sz="4" w:space="0" w:color="auto"/>
            </w:tcBorders>
            <w:shd w:val="clear" w:color="auto" w:fill="auto"/>
            <w:noWrap/>
            <w:hideMark/>
          </w:tcPr>
          <w:p w14:paraId="52CF980F" w14:textId="6D741EA2" w:rsidR="00056DC9" w:rsidRPr="00EC3E26" w:rsidRDefault="00056DC9" w:rsidP="00056DC9">
            <w:pPr>
              <w:pStyle w:val="Tabletext"/>
              <w:jc w:val="right"/>
              <w:rPr>
                <w:color w:val="000000"/>
                <w:sz w:val="20"/>
                <w:lang w:eastAsia="zh-CN"/>
              </w:rPr>
            </w:pPr>
            <w:r w:rsidRPr="00EC3E26">
              <w:rPr>
                <w:rFonts w:cs="Calibri"/>
                <w:color w:val="000000"/>
                <w:sz w:val="20"/>
                <w:lang w:eastAsia="en-GB"/>
              </w:rPr>
              <w:t>3 323</w:t>
            </w:r>
          </w:p>
        </w:tc>
        <w:tc>
          <w:tcPr>
            <w:tcW w:w="759" w:type="pct"/>
            <w:tcBorders>
              <w:top w:val="single" w:sz="4" w:space="0" w:color="auto"/>
              <w:left w:val="nil"/>
              <w:bottom w:val="single" w:sz="4" w:space="0" w:color="auto"/>
              <w:right w:val="single" w:sz="4" w:space="0" w:color="auto"/>
            </w:tcBorders>
            <w:shd w:val="clear" w:color="auto" w:fill="auto"/>
            <w:noWrap/>
            <w:hideMark/>
          </w:tcPr>
          <w:p w14:paraId="010962FA" w14:textId="4EBEC376" w:rsidR="00056DC9" w:rsidRPr="00EC3E26" w:rsidRDefault="00056DC9" w:rsidP="00056DC9">
            <w:pPr>
              <w:pStyle w:val="Tabletext"/>
              <w:jc w:val="right"/>
              <w:rPr>
                <w:color w:val="000000"/>
                <w:sz w:val="20"/>
                <w:lang w:eastAsia="zh-CN"/>
              </w:rPr>
            </w:pPr>
            <w:r w:rsidRPr="00EC3E26">
              <w:rPr>
                <w:rFonts w:cs="Calibri"/>
                <w:color w:val="000000"/>
                <w:sz w:val="20"/>
                <w:lang w:eastAsia="en-GB"/>
              </w:rPr>
              <w:t>3 549</w:t>
            </w:r>
          </w:p>
        </w:tc>
        <w:tc>
          <w:tcPr>
            <w:tcW w:w="754" w:type="pct"/>
            <w:tcBorders>
              <w:top w:val="nil"/>
              <w:left w:val="nil"/>
              <w:bottom w:val="single" w:sz="4" w:space="0" w:color="auto"/>
              <w:right w:val="single" w:sz="4" w:space="0" w:color="auto"/>
            </w:tcBorders>
            <w:shd w:val="clear" w:color="auto" w:fill="auto"/>
            <w:noWrap/>
            <w:hideMark/>
          </w:tcPr>
          <w:p w14:paraId="6026B708" w14:textId="3C4B6CBE" w:rsidR="00056DC9" w:rsidRPr="00EC3E26" w:rsidRDefault="00056DC9" w:rsidP="00056DC9">
            <w:pPr>
              <w:pStyle w:val="Tabletext"/>
              <w:jc w:val="right"/>
              <w:rPr>
                <w:color w:val="000000"/>
                <w:sz w:val="20"/>
                <w:lang w:eastAsia="zh-CN"/>
              </w:rPr>
            </w:pPr>
            <w:r w:rsidRPr="00EC3E26">
              <w:rPr>
                <w:rFonts w:cs="Calibri"/>
                <w:color w:val="000000"/>
                <w:sz w:val="20"/>
                <w:lang w:eastAsia="en-GB"/>
              </w:rPr>
              <w:t>3 819</w:t>
            </w:r>
          </w:p>
        </w:tc>
      </w:tr>
      <w:tr w:rsidR="00056DC9" w:rsidRPr="00EC3E26" w14:paraId="398C90A2" w14:textId="77777777" w:rsidTr="00922039">
        <w:trPr>
          <w:trHeight w:val="300"/>
        </w:trPr>
        <w:tc>
          <w:tcPr>
            <w:tcW w:w="907" w:type="pct"/>
            <w:vMerge/>
            <w:tcBorders>
              <w:top w:val="nil"/>
              <w:left w:val="single" w:sz="4" w:space="0" w:color="auto"/>
              <w:bottom w:val="single" w:sz="4" w:space="0" w:color="000000"/>
              <w:right w:val="single" w:sz="4" w:space="0" w:color="auto"/>
            </w:tcBorders>
            <w:hideMark/>
          </w:tcPr>
          <w:p w14:paraId="25359D5D" w14:textId="77777777" w:rsidR="00056DC9" w:rsidRPr="00EC3E26" w:rsidRDefault="00056DC9" w:rsidP="00056DC9">
            <w:pPr>
              <w:pStyle w:val="Tabletext"/>
              <w:rPr>
                <w:color w:val="000000"/>
                <w:sz w:val="20"/>
                <w:lang w:eastAsia="zh-CN"/>
              </w:rPr>
            </w:pPr>
          </w:p>
        </w:tc>
        <w:tc>
          <w:tcPr>
            <w:tcW w:w="379" w:type="pct"/>
            <w:tcBorders>
              <w:top w:val="nil"/>
              <w:left w:val="nil"/>
              <w:bottom w:val="single" w:sz="4" w:space="0" w:color="auto"/>
              <w:right w:val="single" w:sz="4" w:space="0" w:color="auto"/>
            </w:tcBorders>
            <w:shd w:val="clear" w:color="auto" w:fill="auto"/>
            <w:noWrap/>
            <w:hideMark/>
          </w:tcPr>
          <w:p w14:paraId="14E2C969" w14:textId="77777777" w:rsidR="00056DC9" w:rsidRPr="00EC3E26" w:rsidRDefault="00056DC9" w:rsidP="002956F7">
            <w:pPr>
              <w:pStyle w:val="Tabletext"/>
              <w:jc w:val="center"/>
              <w:rPr>
                <w:color w:val="000000"/>
                <w:sz w:val="20"/>
                <w:lang w:eastAsia="zh-CN"/>
              </w:rPr>
            </w:pPr>
            <w:r w:rsidRPr="00EC3E26">
              <w:rPr>
                <w:color w:val="000000"/>
                <w:sz w:val="20"/>
                <w:lang w:eastAsia="zh-CN"/>
              </w:rPr>
              <w:t>USD</w:t>
            </w:r>
          </w:p>
        </w:tc>
        <w:tc>
          <w:tcPr>
            <w:tcW w:w="607" w:type="pct"/>
            <w:tcBorders>
              <w:top w:val="nil"/>
              <w:left w:val="nil"/>
              <w:bottom w:val="single" w:sz="4" w:space="0" w:color="auto"/>
              <w:right w:val="single" w:sz="4" w:space="0" w:color="auto"/>
            </w:tcBorders>
            <w:shd w:val="clear" w:color="auto" w:fill="auto"/>
            <w:noWrap/>
            <w:hideMark/>
          </w:tcPr>
          <w:p w14:paraId="5B5585B4" w14:textId="3FB12EA9" w:rsidR="00056DC9" w:rsidRPr="00EC3E26" w:rsidRDefault="00056DC9" w:rsidP="00056DC9">
            <w:pPr>
              <w:pStyle w:val="Tabletext"/>
              <w:jc w:val="right"/>
              <w:rPr>
                <w:color w:val="000000"/>
                <w:sz w:val="20"/>
                <w:lang w:eastAsia="zh-CN"/>
              </w:rPr>
            </w:pPr>
            <w:r w:rsidRPr="00EC3E26">
              <w:rPr>
                <w:rFonts w:cs="Calibri"/>
                <w:color w:val="000000"/>
                <w:sz w:val="20"/>
                <w:lang w:eastAsia="en-GB"/>
              </w:rPr>
              <w:t>13 814</w:t>
            </w:r>
          </w:p>
        </w:tc>
        <w:tc>
          <w:tcPr>
            <w:tcW w:w="759" w:type="pct"/>
            <w:tcBorders>
              <w:top w:val="nil"/>
              <w:left w:val="nil"/>
              <w:bottom w:val="single" w:sz="4" w:space="0" w:color="auto"/>
              <w:right w:val="single" w:sz="4" w:space="0" w:color="auto"/>
            </w:tcBorders>
            <w:shd w:val="clear" w:color="auto" w:fill="auto"/>
            <w:noWrap/>
            <w:hideMark/>
          </w:tcPr>
          <w:p w14:paraId="7AF72BF2" w14:textId="1736AF5D" w:rsidR="00056DC9" w:rsidRPr="00EC3E26" w:rsidRDefault="00056DC9" w:rsidP="00056DC9">
            <w:pPr>
              <w:pStyle w:val="Tabletext"/>
              <w:jc w:val="right"/>
              <w:rPr>
                <w:color w:val="000000"/>
                <w:sz w:val="20"/>
                <w:lang w:eastAsia="zh-CN"/>
              </w:rPr>
            </w:pPr>
            <w:r w:rsidRPr="00EC3E26">
              <w:rPr>
                <w:rFonts w:cs="Calibri"/>
                <w:color w:val="000000"/>
                <w:sz w:val="20"/>
                <w:lang w:eastAsia="en-GB"/>
              </w:rPr>
              <w:t>17 938</w:t>
            </w:r>
          </w:p>
        </w:tc>
        <w:tc>
          <w:tcPr>
            <w:tcW w:w="834" w:type="pct"/>
            <w:tcBorders>
              <w:top w:val="nil"/>
              <w:left w:val="nil"/>
              <w:bottom w:val="single" w:sz="4" w:space="0" w:color="auto"/>
              <w:right w:val="single" w:sz="4" w:space="0" w:color="auto"/>
            </w:tcBorders>
            <w:shd w:val="clear" w:color="auto" w:fill="auto"/>
            <w:noWrap/>
            <w:hideMark/>
          </w:tcPr>
          <w:p w14:paraId="775DCFC8" w14:textId="320B1011" w:rsidR="00056DC9" w:rsidRPr="00EC3E26" w:rsidRDefault="00056DC9" w:rsidP="00056DC9">
            <w:pPr>
              <w:pStyle w:val="Tabletext"/>
              <w:jc w:val="right"/>
              <w:rPr>
                <w:color w:val="000000"/>
                <w:sz w:val="20"/>
                <w:lang w:eastAsia="zh-CN"/>
              </w:rPr>
            </w:pPr>
            <w:r w:rsidRPr="00EC3E26">
              <w:rPr>
                <w:rFonts w:cs="Calibri"/>
                <w:color w:val="000000"/>
                <w:sz w:val="20"/>
                <w:lang w:eastAsia="en-GB"/>
              </w:rPr>
              <w:t>22 858</w:t>
            </w:r>
          </w:p>
        </w:tc>
        <w:tc>
          <w:tcPr>
            <w:tcW w:w="759" w:type="pct"/>
            <w:tcBorders>
              <w:top w:val="nil"/>
              <w:left w:val="nil"/>
              <w:bottom w:val="single" w:sz="4" w:space="0" w:color="auto"/>
              <w:right w:val="single" w:sz="4" w:space="0" w:color="auto"/>
            </w:tcBorders>
            <w:shd w:val="clear" w:color="auto" w:fill="auto"/>
            <w:noWrap/>
            <w:hideMark/>
          </w:tcPr>
          <w:p w14:paraId="64F92902" w14:textId="1084B920" w:rsidR="00056DC9" w:rsidRPr="00EC3E26" w:rsidRDefault="00056DC9" w:rsidP="00056DC9">
            <w:pPr>
              <w:pStyle w:val="Tabletext"/>
              <w:jc w:val="right"/>
              <w:rPr>
                <w:color w:val="000000"/>
                <w:sz w:val="20"/>
                <w:lang w:eastAsia="zh-CN"/>
              </w:rPr>
            </w:pPr>
            <w:r w:rsidRPr="00EC3E26">
              <w:rPr>
                <w:rFonts w:cs="Calibri"/>
                <w:color w:val="000000"/>
                <w:sz w:val="20"/>
                <w:lang w:eastAsia="en-GB"/>
              </w:rPr>
              <w:t>27 260</w:t>
            </w:r>
          </w:p>
        </w:tc>
        <w:tc>
          <w:tcPr>
            <w:tcW w:w="754" w:type="pct"/>
            <w:tcBorders>
              <w:top w:val="nil"/>
              <w:left w:val="nil"/>
              <w:bottom w:val="single" w:sz="4" w:space="0" w:color="auto"/>
              <w:right w:val="single" w:sz="4" w:space="0" w:color="auto"/>
            </w:tcBorders>
            <w:shd w:val="clear" w:color="auto" w:fill="auto"/>
            <w:noWrap/>
            <w:hideMark/>
          </w:tcPr>
          <w:p w14:paraId="45A72D95" w14:textId="2AB6A7AD" w:rsidR="00056DC9" w:rsidRPr="00EC3E26" w:rsidRDefault="00056DC9" w:rsidP="00056DC9">
            <w:pPr>
              <w:pStyle w:val="Tabletext"/>
              <w:jc w:val="right"/>
              <w:rPr>
                <w:color w:val="000000"/>
                <w:sz w:val="20"/>
                <w:lang w:eastAsia="zh-CN"/>
              </w:rPr>
            </w:pPr>
            <w:r w:rsidRPr="00EC3E26">
              <w:rPr>
                <w:rFonts w:cs="Calibri"/>
                <w:color w:val="000000"/>
                <w:sz w:val="20"/>
                <w:lang w:eastAsia="en-GB"/>
              </w:rPr>
              <w:t>30 666</w:t>
            </w:r>
          </w:p>
        </w:tc>
      </w:tr>
      <w:tr w:rsidR="00056DC9" w:rsidRPr="00EC3E26" w14:paraId="6C54B250" w14:textId="77777777" w:rsidTr="00922039">
        <w:trPr>
          <w:trHeight w:val="300"/>
        </w:trPr>
        <w:tc>
          <w:tcPr>
            <w:tcW w:w="907" w:type="pct"/>
            <w:vMerge/>
            <w:tcBorders>
              <w:top w:val="nil"/>
              <w:left w:val="single" w:sz="4" w:space="0" w:color="auto"/>
              <w:bottom w:val="single" w:sz="4" w:space="0" w:color="000000"/>
              <w:right w:val="single" w:sz="4" w:space="0" w:color="auto"/>
            </w:tcBorders>
            <w:hideMark/>
          </w:tcPr>
          <w:p w14:paraId="60957915" w14:textId="77777777" w:rsidR="00056DC9" w:rsidRPr="00EC3E26" w:rsidRDefault="00056DC9" w:rsidP="00056DC9">
            <w:pPr>
              <w:pStyle w:val="Tabletext"/>
              <w:rPr>
                <w:color w:val="000000"/>
                <w:sz w:val="20"/>
                <w:lang w:eastAsia="zh-CN"/>
              </w:rPr>
            </w:pPr>
          </w:p>
        </w:tc>
        <w:tc>
          <w:tcPr>
            <w:tcW w:w="379" w:type="pct"/>
            <w:tcBorders>
              <w:top w:val="nil"/>
              <w:left w:val="nil"/>
              <w:bottom w:val="single" w:sz="4" w:space="0" w:color="auto"/>
              <w:right w:val="single" w:sz="4" w:space="0" w:color="auto"/>
            </w:tcBorders>
            <w:shd w:val="clear" w:color="auto" w:fill="auto"/>
            <w:noWrap/>
            <w:hideMark/>
          </w:tcPr>
          <w:p w14:paraId="6152F97D" w14:textId="77777777" w:rsidR="00056DC9" w:rsidRPr="00EC3E26" w:rsidRDefault="00056DC9" w:rsidP="002956F7">
            <w:pPr>
              <w:pStyle w:val="Tabletext"/>
              <w:jc w:val="center"/>
              <w:rPr>
                <w:color w:val="000000"/>
                <w:sz w:val="20"/>
                <w:lang w:eastAsia="zh-CN"/>
              </w:rPr>
            </w:pPr>
            <w:r w:rsidRPr="00EC3E26">
              <w:rPr>
                <w:color w:val="000000"/>
                <w:sz w:val="20"/>
                <w:lang w:eastAsia="zh-CN"/>
              </w:rPr>
              <w:t>EUR</w:t>
            </w:r>
          </w:p>
        </w:tc>
        <w:tc>
          <w:tcPr>
            <w:tcW w:w="607" w:type="pct"/>
            <w:tcBorders>
              <w:top w:val="nil"/>
              <w:left w:val="nil"/>
              <w:bottom w:val="single" w:sz="4" w:space="0" w:color="auto"/>
              <w:right w:val="single" w:sz="4" w:space="0" w:color="auto"/>
            </w:tcBorders>
            <w:shd w:val="clear" w:color="auto" w:fill="auto"/>
            <w:noWrap/>
            <w:hideMark/>
          </w:tcPr>
          <w:p w14:paraId="473A089A" w14:textId="5450ED6C" w:rsidR="00056DC9" w:rsidRPr="00EC3E26" w:rsidRDefault="00056DC9" w:rsidP="00056DC9">
            <w:pPr>
              <w:pStyle w:val="Tabletext"/>
              <w:jc w:val="right"/>
              <w:rPr>
                <w:color w:val="000000"/>
                <w:sz w:val="20"/>
                <w:lang w:eastAsia="zh-CN"/>
              </w:rPr>
            </w:pPr>
            <w:r w:rsidRPr="00EC3E26">
              <w:rPr>
                <w:rFonts w:cs="Calibri"/>
                <w:color w:val="000000"/>
                <w:sz w:val="20"/>
                <w:lang w:eastAsia="en-GB"/>
              </w:rPr>
              <w:t>1 329</w:t>
            </w:r>
          </w:p>
        </w:tc>
        <w:tc>
          <w:tcPr>
            <w:tcW w:w="759" w:type="pct"/>
            <w:tcBorders>
              <w:top w:val="nil"/>
              <w:left w:val="nil"/>
              <w:bottom w:val="single" w:sz="4" w:space="0" w:color="auto"/>
              <w:right w:val="single" w:sz="4" w:space="0" w:color="auto"/>
            </w:tcBorders>
            <w:shd w:val="clear" w:color="auto" w:fill="auto"/>
            <w:noWrap/>
            <w:hideMark/>
          </w:tcPr>
          <w:p w14:paraId="1868CDC5" w14:textId="1CB2ECE4" w:rsidR="00056DC9" w:rsidRPr="00EC3E26" w:rsidRDefault="00056DC9" w:rsidP="00056DC9">
            <w:pPr>
              <w:pStyle w:val="Tabletext"/>
              <w:jc w:val="right"/>
              <w:rPr>
                <w:color w:val="000000"/>
                <w:sz w:val="20"/>
                <w:lang w:eastAsia="zh-CN"/>
              </w:rPr>
            </w:pPr>
            <w:r w:rsidRPr="00EC3E26">
              <w:rPr>
                <w:rFonts w:cs="Calibri"/>
                <w:color w:val="000000"/>
                <w:sz w:val="20"/>
                <w:lang w:eastAsia="en-GB"/>
              </w:rPr>
              <w:t>4 057</w:t>
            </w:r>
          </w:p>
        </w:tc>
        <w:tc>
          <w:tcPr>
            <w:tcW w:w="834" w:type="pct"/>
            <w:tcBorders>
              <w:top w:val="nil"/>
              <w:left w:val="nil"/>
              <w:bottom w:val="single" w:sz="4" w:space="0" w:color="auto"/>
              <w:right w:val="single" w:sz="4" w:space="0" w:color="auto"/>
            </w:tcBorders>
            <w:shd w:val="clear" w:color="auto" w:fill="auto"/>
            <w:noWrap/>
            <w:hideMark/>
          </w:tcPr>
          <w:p w14:paraId="07AABF88" w14:textId="0AD1EA02" w:rsidR="00056DC9" w:rsidRPr="00EC3E26" w:rsidRDefault="00056DC9" w:rsidP="00056DC9">
            <w:pPr>
              <w:pStyle w:val="Tabletext"/>
              <w:jc w:val="right"/>
              <w:rPr>
                <w:color w:val="000000"/>
                <w:sz w:val="20"/>
                <w:lang w:eastAsia="zh-CN"/>
              </w:rPr>
            </w:pPr>
            <w:r w:rsidRPr="00EC3E26">
              <w:rPr>
                <w:rFonts w:cs="Calibri"/>
                <w:color w:val="000000"/>
                <w:sz w:val="20"/>
                <w:lang w:eastAsia="en-GB"/>
              </w:rPr>
              <w:t>2 620</w:t>
            </w:r>
          </w:p>
        </w:tc>
        <w:tc>
          <w:tcPr>
            <w:tcW w:w="759" w:type="pct"/>
            <w:tcBorders>
              <w:top w:val="nil"/>
              <w:left w:val="nil"/>
              <w:bottom w:val="single" w:sz="4" w:space="0" w:color="auto"/>
              <w:right w:val="single" w:sz="4" w:space="0" w:color="auto"/>
            </w:tcBorders>
            <w:shd w:val="clear" w:color="auto" w:fill="auto"/>
            <w:noWrap/>
            <w:hideMark/>
          </w:tcPr>
          <w:p w14:paraId="3C828A64" w14:textId="1F335D08" w:rsidR="00056DC9" w:rsidRPr="00EC3E26" w:rsidRDefault="00056DC9" w:rsidP="00056DC9">
            <w:pPr>
              <w:pStyle w:val="Tabletext"/>
              <w:jc w:val="right"/>
              <w:rPr>
                <w:color w:val="000000"/>
                <w:sz w:val="20"/>
                <w:lang w:eastAsia="zh-CN"/>
              </w:rPr>
            </w:pPr>
            <w:r w:rsidRPr="00EC3E26">
              <w:rPr>
                <w:rFonts w:cs="Calibri"/>
                <w:color w:val="000000"/>
                <w:sz w:val="20"/>
                <w:lang w:eastAsia="en-GB"/>
              </w:rPr>
              <w:t>2 227</w:t>
            </w:r>
          </w:p>
        </w:tc>
        <w:tc>
          <w:tcPr>
            <w:tcW w:w="754" w:type="pct"/>
            <w:tcBorders>
              <w:top w:val="nil"/>
              <w:left w:val="nil"/>
              <w:bottom w:val="single" w:sz="4" w:space="0" w:color="auto"/>
              <w:right w:val="single" w:sz="4" w:space="0" w:color="auto"/>
            </w:tcBorders>
            <w:shd w:val="clear" w:color="auto" w:fill="auto"/>
            <w:noWrap/>
            <w:hideMark/>
          </w:tcPr>
          <w:p w14:paraId="7703EAD4" w14:textId="475533F2" w:rsidR="00056DC9" w:rsidRPr="00EC3E26" w:rsidRDefault="00056DC9" w:rsidP="00056DC9">
            <w:pPr>
              <w:pStyle w:val="Tabletext"/>
              <w:jc w:val="right"/>
              <w:rPr>
                <w:color w:val="000000"/>
                <w:sz w:val="20"/>
                <w:lang w:eastAsia="zh-CN"/>
              </w:rPr>
            </w:pPr>
            <w:r w:rsidRPr="00EC3E26">
              <w:rPr>
                <w:rFonts w:cs="Calibri"/>
                <w:color w:val="000000"/>
                <w:sz w:val="20"/>
                <w:lang w:eastAsia="en-GB"/>
              </w:rPr>
              <w:t>5 615</w:t>
            </w:r>
          </w:p>
        </w:tc>
      </w:tr>
    </w:tbl>
    <w:p w14:paraId="0849851A" w14:textId="77777777" w:rsidR="00583745" w:rsidRPr="00EC3E26" w:rsidRDefault="00583745" w:rsidP="00583745">
      <w:pPr>
        <w:pStyle w:val="Heading1"/>
      </w:pPr>
      <w:bookmarkStart w:id="157" w:name="_Toc396899514"/>
      <w:r w:rsidRPr="00EC3E26">
        <w:t>13</w:t>
      </w:r>
      <w:r w:rsidRPr="00EC3E26">
        <w:tab/>
        <w:t>Fonds pour le développement des technologies de l'information et de la communication (FDTIC)</w:t>
      </w:r>
      <w:bookmarkEnd w:id="157"/>
    </w:p>
    <w:p w14:paraId="0783E86D" w14:textId="79B325BB" w:rsidR="00583745" w:rsidRPr="00EC3E26" w:rsidRDefault="00583745" w:rsidP="002956F7">
      <w:r w:rsidRPr="00EC3E26">
        <w:t>13.1</w:t>
      </w:r>
      <w:r w:rsidRPr="00EC3E26">
        <w:tab/>
      </w:r>
      <w:r w:rsidRPr="00EC3E26">
        <w:rPr>
          <w:color w:val="000000"/>
        </w:rPr>
        <w:t xml:space="preserve">Le Conseil a approuvé la création d'un Programme d'utilisation des excédents de recettes de TELECOM. Durant la période </w:t>
      </w:r>
      <w:r w:rsidR="00056DC9" w:rsidRPr="00EC3E26">
        <w:rPr>
          <w:color w:val="000000"/>
        </w:rPr>
        <w:t xml:space="preserve">2018-2021, </w:t>
      </w:r>
      <w:r w:rsidR="000523BB" w:rsidRPr="00EC3E26">
        <w:rPr>
          <w:color w:val="000000"/>
        </w:rPr>
        <w:t>aucun</w:t>
      </w:r>
      <w:r w:rsidR="00252CCF" w:rsidRPr="00EC3E26">
        <w:rPr>
          <w:color w:val="000000"/>
        </w:rPr>
        <w:t>e décision n</w:t>
      </w:r>
      <w:r w:rsidR="002956F7" w:rsidRPr="00EC3E26">
        <w:rPr>
          <w:color w:val="000000"/>
        </w:rPr>
        <w:t>'</w:t>
      </w:r>
      <w:r w:rsidR="00252CCF" w:rsidRPr="00EC3E26">
        <w:rPr>
          <w:color w:val="000000"/>
        </w:rPr>
        <w:t xml:space="preserve">a été prise en vue de </w:t>
      </w:r>
      <w:r w:rsidR="000523BB" w:rsidRPr="00EC3E26">
        <w:rPr>
          <w:color w:val="000000"/>
        </w:rPr>
        <w:t>transfér</w:t>
      </w:r>
      <w:r w:rsidR="004A1BD9" w:rsidRPr="00EC3E26">
        <w:rPr>
          <w:color w:val="000000"/>
        </w:rPr>
        <w:t>er des fonds</w:t>
      </w:r>
      <w:r w:rsidR="000523BB" w:rsidRPr="00EC3E26">
        <w:rPr>
          <w:color w:val="000000"/>
        </w:rPr>
        <w:t xml:space="preserve"> du Fonds de roulement des expositions au </w:t>
      </w:r>
      <w:r w:rsidR="00675082" w:rsidRPr="00EC3E26">
        <w:rPr>
          <w:color w:val="000000"/>
        </w:rPr>
        <w:t xml:space="preserve">Fonds pour le </w:t>
      </w:r>
      <w:r w:rsidR="00675082" w:rsidRPr="00EC3E26">
        <w:t>développement des technologies de l'information et de la communication</w:t>
      </w:r>
      <w:r w:rsidRPr="00EC3E26">
        <w:rPr>
          <w:color w:val="000000"/>
        </w:rPr>
        <w:t>.</w:t>
      </w:r>
    </w:p>
    <w:p w14:paraId="25AE2D5C" w14:textId="6A1F9B79" w:rsidR="00583745" w:rsidRPr="00EC3E26" w:rsidRDefault="00583745" w:rsidP="00583745">
      <w:pPr>
        <w:tabs>
          <w:tab w:val="clear" w:pos="567"/>
          <w:tab w:val="left" w:pos="709"/>
        </w:tabs>
        <w:spacing w:after="240"/>
        <w:ind w:left="709" w:hanging="709"/>
        <w:jc w:val="both"/>
      </w:pPr>
      <w:r w:rsidRPr="00EC3E26">
        <w:t>1</w:t>
      </w:r>
      <w:r w:rsidR="00056DC9" w:rsidRPr="00EC3E26">
        <w:t>3</w:t>
      </w:r>
      <w:r w:rsidRPr="00EC3E26">
        <w:t>.2</w:t>
      </w:r>
      <w:r w:rsidRPr="00EC3E26">
        <w:tab/>
        <w:t>Le FDTIC a évolué comme suit depuis le 31 décembre </w:t>
      </w:r>
      <w:proofErr w:type="gramStart"/>
      <w:r w:rsidRPr="00EC3E26">
        <w:t>20</w:t>
      </w:r>
      <w:r w:rsidR="00056DC9" w:rsidRPr="00EC3E26">
        <w:t>17</w:t>
      </w:r>
      <w:r w:rsidRPr="00EC3E26">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707"/>
        <w:gridCol w:w="1505"/>
        <w:gridCol w:w="1520"/>
        <w:gridCol w:w="1627"/>
        <w:gridCol w:w="1870"/>
      </w:tblGrid>
      <w:tr w:rsidR="00583745" w:rsidRPr="00EC3E26" w14:paraId="752CEDC2" w14:textId="77777777" w:rsidTr="00056DC9">
        <w:trPr>
          <w:jc w:val="center"/>
        </w:trPr>
        <w:tc>
          <w:tcPr>
            <w:tcW w:w="1116" w:type="dxa"/>
            <w:noWrap/>
          </w:tcPr>
          <w:p w14:paraId="260EE928" w14:textId="77777777" w:rsidR="00583745" w:rsidRPr="00EC3E26" w:rsidRDefault="00583745" w:rsidP="00965C85">
            <w:pPr>
              <w:pStyle w:val="Tablehead"/>
              <w:spacing w:before="40" w:after="40"/>
              <w:rPr>
                <w:szCs w:val="24"/>
              </w:rPr>
            </w:pPr>
            <w:r w:rsidRPr="00EC3E26">
              <w:t>Année</w:t>
            </w:r>
          </w:p>
        </w:tc>
        <w:tc>
          <w:tcPr>
            <w:tcW w:w="1707" w:type="dxa"/>
            <w:noWrap/>
          </w:tcPr>
          <w:p w14:paraId="251368FE" w14:textId="77777777" w:rsidR="00583745" w:rsidRPr="00EC3E26" w:rsidRDefault="00583745" w:rsidP="00965C85">
            <w:pPr>
              <w:pStyle w:val="Tablehead"/>
              <w:spacing w:before="40" w:after="40"/>
              <w:rPr>
                <w:szCs w:val="24"/>
              </w:rPr>
            </w:pPr>
          </w:p>
        </w:tc>
        <w:tc>
          <w:tcPr>
            <w:tcW w:w="3025" w:type="dxa"/>
            <w:gridSpan w:val="2"/>
          </w:tcPr>
          <w:p w14:paraId="74AF9A5B" w14:textId="77777777" w:rsidR="00583745" w:rsidRPr="00EC3E26" w:rsidRDefault="00583745" w:rsidP="00965C85">
            <w:pPr>
              <w:pStyle w:val="Tablehead"/>
              <w:spacing w:before="40" w:after="40"/>
              <w:rPr>
                <w:szCs w:val="24"/>
              </w:rPr>
            </w:pPr>
            <w:r w:rsidRPr="00EC3E26">
              <w:t>Recettes</w:t>
            </w:r>
          </w:p>
        </w:tc>
        <w:tc>
          <w:tcPr>
            <w:tcW w:w="1627" w:type="dxa"/>
            <w:noWrap/>
          </w:tcPr>
          <w:p w14:paraId="0FC19D35" w14:textId="3F033972" w:rsidR="00583745" w:rsidRPr="00EC3E26" w:rsidRDefault="00583745" w:rsidP="00965C85">
            <w:pPr>
              <w:pStyle w:val="Tablehead"/>
              <w:spacing w:before="40" w:after="40"/>
              <w:rPr>
                <w:szCs w:val="24"/>
              </w:rPr>
            </w:pPr>
            <w:r w:rsidRPr="00EC3E26">
              <w:t>Affectations/</w:t>
            </w:r>
            <w:r w:rsidRPr="00EC3E26">
              <w:br/>
            </w:r>
            <w:r w:rsidR="004A1BD9" w:rsidRPr="00EC3E26">
              <w:t>charges</w:t>
            </w:r>
          </w:p>
        </w:tc>
        <w:tc>
          <w:tcPr>
            <w:tcW w:w="1870" w:type="dxa"/>
            <w:noWrap/>
          </w:tcPr>
          <w:p w14:paraId="11B8AF62" w14:textId="77777777" w:rsidR="00583745" w:rsidRPr="00EC3E26" w:rsidRDefault="00583745" w:rsidP="00965C85">
            <w:pPr>
              <w:pStyle w:val="Tablehead"/>
              <w:spacing w:before="40" w:after="40"/>
              <w:rPr>
                <w:szCs w:val="24"/>
              </w:rPr>
            </w:pPr>
            <w:r w:rsidRPr="00EC3E26">
              <w:t xml:space="preserve">Solde du Fonds </w:t>
            </w:r>
            <w:r w:rsidRPr="00EC3E26">
              <w:br/>
              <w:t>au 31 décembre</w:t>
            </w:r>
          </w:p>
        </w:tc>
      </w:tr>
      <w:tr w:rsidR="00583745" w:rsidRPr="00EC3E26" w14:paraId="512AD17D" w14:textId="77777777" w:rsidTr="00056DC9">
        <w:trPr>
          <w:trHeight w:val="300"/>
          <w:jc w:val="center"/>
        </w:trPr>
        <w:tc>
          <w:tcPr>
            <w:tcW w:w="1116" w:type="dxa"/>
            <w:noWrap/>
          </w:tcPr>
          <w:p w14:paraId="57AA1D4B" w14:textId="77777777" w:rsidR="00583745" w:rsidRPr="00EC3E26" w:rsidRDefault="00583745" w:rsidP="00965C85">
            <w:pPr>
              <w:pStyle w:val="Tablehead"/>
              <w:spacing w:before="40" w:after="40"/>
              <w:rPr>
                <w:szCs w:val="24"/>
              </w:rPr>
            </w:pPr>
          </w:p>
        </w:tc>
        <w:tc>
          <w:tcPr>
            <w:tcW w:w="1707" w:type="dxa"/>
            <w:noWrap/>
          </w:tcPr>
          <w:p w14:paraId="34329CCA" w14:textId="77777777" w:rsidR="00583745" w:rsidRPr="00EC3E26" w:rsidRDefault="00583745" w:rsidP="00965C85">
            <w:pPr>
              <w:pStyle w:val="Tablehead"/>
              <w:spacing w:before="40" w:after="40"/>
              <w:rPr>
                <w:szCs w:val="24"/>
              </w:rPr>
            </w:pPr>
            <w:r w:rsidRPr="00EC3E26">
              <w:t>Contributions</w:t>
            </w:r>
            <w:r w:rsidRPr="00EC3E26">
              <w:rPr>
                <w:szCs w:val="24"/>
              </w:rPr>
              <w:t xml:space="preserve"> </w:t>
            </w:r>
          </w:p>
        </w:tc>
        <w:tc>
          <w:tcPr>
            <w:tcW w:w="1505" w:type="dxa"/>
          </w:tcPr>
          <w:p w14:paraId="14B5C35B" w14:textId="77777777" w:rsidR="00583745" w:rsidRPr="00EC3E26" w:rsidRDefault="00583745" w:rsidP="00965C85">
            <w:pPr>
              <w:pStyle w:val="Tablehead"/>
              <w:spacing w:before="40" w:after="40"/>
              <w:rPr>
                <w:szCs w:val="24"/>
              </w:rPr>
            </w:pPr>
            <w:r w:rsidRPr="00EC3E26">
              <w:t xml:space="preserve">Intérêts </w:t>
            </w:r>
          </w:p>
        </w:tc>
        <w:tc>
          <w:tcPr>
            <w:tcW w:w="1520" w:type="dxa"/>
          </w:tcPr>
          <w:p w14:paraId="1C1448F6" w14:textId="77777777" w:rsidR="00583745" w:rsidRPr="00EC3E26" w:rsidRDefault="00583745" w:rsidP="00965C85">
            <w:pPr>
              <w:pStyle w:val="Tablehead"/>
              <w:spacing w:before="40" w:after="40"/>
              <w:rPr>
                <w:szCs w:val="24"/>
              </w:rPr>
            </w:pPr>
            <w:r w:rsidRPr="00EC3E26">
              <w:rPr>
                <w:szCs w:val="24"/>
              </w:rPr>
              <w:t>Autres</w:t>
            </w:r>
          </w:p>
        </w:tc>
        <w:tc>
          <w:tcPr>
            <w:tcW w:w="1627" w:type="dxa"/>
            <w:noWrap/>
          </w:tcPr>
          <w:p w14:paraId="513FC31B" w14:textId="77777777" w:rsidR="00583745" w:rsidRPr="00EC3E26" w:rsidRDefault="00583745" w:rsidP="00965C85">
            <w:pPr>
              <w:pStyle w:val="Tablehead"/>
              <w:spacing w:before="40" w:after="40"/>
              <w:rPr>
                <w:szCs w:val="24"/>
              </w:rPr>
            </w:pPr>
          </w:p>
        </w:tc>
        <w:tc>
          <w:tcPr>
            <w:tcW w:w="1870" w:type="dxa"/>
            <w:noWrap/>
          </w:tcPr>
          <w:p w14:paraId="162CD66D" w14:textId="77777777" w:rsidR="00583745" w:rsidRPr="00EC3E26" w:rsidRDefault="00583745" w:rsidP="00965C85">
            <w:pPr>
              <w:pStyle w:val="Tablehead"/>
              <w:spacing w:before="40" w:after="40"/>
              <w:rPr>
                <w:szCs w:val="24"/>
              </w:rPr>
            </w:pPr>
          </w:p>
        </w:tc>
      </w:tr>
      <w:tr w:rsidR="00583745" w:rsidRPr="00EC3E26" w14:paraId="1AA28329" w14:textId="77777777" w:rsidTr="00056DC9">
        <w:trPr>
          <w:trHeight w:val="300"/>
          <w:jc w:val="center"/>
        </w:trPr>
        <w:tc>
          <w:tcPr>
            <w:tcW w:w="1116" w:type="dxa"/>
            <w:noWrap/>
          </w:tcPr>
          <w:p w14:paraId="72B38398" w14:textId="77777777" w:rsidR="00583745" w:rsidRPr="00EC3E26" w:rsidRDefault="00583745" w:rsidP="00965C85">
            <w:pPr>
              <w:pStyle w:val="Tabletext"/>
              <w:spacing w:before="40" w:after="40"/>
              <w:jc w:val="center"/>
              <w:rPr>
                <w:b/>
              </w:rPr>
            </w:pPr>
          </w:p>
        </w:tc>
        <w:tc>
          <w:tcPr>
            <w:tcW w:w="8229" w:type="dxa"/>
            <w:gridSpan w:val="5"/>
            <w:noWrap/>
          </w:tcPr>
          <w:p w14:paraId="6BCC6097" w14:textId="77777777" w:rsidR="00583745" w:rsidRPr="00EC3E26" w:rsidRDefault="00583745" w:rsidP="00965C85">
            <w:pPr>
              <w:pStyle w:val="Tabletext"/>
              <w:spacing w:before="40" w:after="40"/>
              <w:jc w:val="center"/>
            </w:pPr>
            <w:r w:rsidRPr="00EC3E26">
              <w:rPr>
                <w:i/>
                <w:iCs/>
                <w:lang w:eastAsia="zh-CN"/>
              </w:rPr>
              <w:t>En milliers de CHF</w:t>
            </w:r>
          </w:p>
        </w:tc>
      </w:tr>
      <w:tr w:rsidR="00583745" w:rsidRPr="00EC3E26" w14:paraId="4E640EA3" w14:textId="77777777" w:rsidTr="00056DC9">
        <w:trPr>
          <w:trHeight w:val="300"/>
          <w:jc w:val="center"/>
        </w:trPr>
        <w:tc>
          <w:tcPr>
            <w:tcW w:w="1116" w:type="dxa"/>
            <w:noWrap/>
            <w:vAlign w:val="bottom"/>
          </w:tcPr>
          <w:p w14:paraId="678E6A93" w14:textId="5DA611FE" w:rsidR="00583745" w:rsidRPr="00EC3E26" w:rsidRDefault="00583745" w:rsidP="00965C85">
            <w:pPr>
              <w:pStyle w:val="Tabletext"/>
              <w:spacing w:before="20" w:after="20"/>
              <w:jc w:val="right"/>
              <w:rPr>
                <w:szCs w:val="22"/>
                <w:lang w:eastAsia="zh-CN"/>
              </w:rPr>
            </w:pPr>
            <w:r w:rsidRPr="00EC3E26">
              <w:rPr>
                <w:szCs w:val="22"/>
                <w:lang w:eastAsia="zh-CN"/>
              </w:rPr>
              <w:t>201</w:t>
            </w:r>
            <w:r w:rsidR="00056DC9" w:rsidRPr="00EC3E26">
              <w:rPr>
                <w:szCs w:val="22"/>
                <w:lang w:eastAsia="zh-CN"/>
              </w:rPr>
              <w:t>7</w:t>
            </w:r>
          </w:p>
        </w:tc>
        <w:tc>
          <w:tcPr>
            <w:tcW w:w="1707" w:type="dxa"/>
            <w:noWrap/>
            <w:tcMar>
              <w:right w:w="284" w:type="dxa"/>
            </w:tcMar>
            <w:vAlign w:val="bottom"/>
          </w:tcPr>
          <w:p w14:paraId="5D9B6975" w14:textId="77777777" w:rsidR="00583745" w:rsidRPr="00EC3E26" w:rsidRDefault="00583745" w:rsidP="00965C85">
            <w:pPr>
              <w:pStyle w:val="Tabletext"/>
              <w:spacing w:before="20" w:after="20"/>
              <w:jc w:val="right"/>
              <w:rPr>
                <w:szCs w:val="22"/>
                <w:lang w:eastAsia="zh-CN"/>
              </w:rPr>
            </w:pPr>
          </w:p>
        </w:tc>
        <w:tc>
          <w:tcPr>
            <w:tcW w:w="1505" w:type="dxa"/>
            <w:noWrap/>
            <w:tcMar>
              <w:right w:w="284" w:type="dxa"/>
            </w:tcMar>
            <w:vAlign w:val="bottom"/>
          </w:tcPr>
          <w:p w14:paraId="2E29A876" w14:textId="77777777" w:rsidR="00583745" w:rsidRPr="00EC3E26" w:rsidRDefault="00583745" w:rsidP="00965C85">
            <w:pPr>
              <w:pStyle w:val="Tabletext"/>
              <w:spacing w:before="20" w:after="20"/>
              <w:jc w:val="right"/>
              <w:rPr>
                <w:i/>
                <w:iCs/>
                <w:szCs w:val="22"/>
                <w:lang w:eastAsia="zh-CN"/>
              </w:rPr>
            </w:pPr>
          </w:p>
        </w:tc>
        <w:tc>
          <w:tcPr>
            <w:tcW w:w="1520" w:type="dxa"/>
            <w:noWrap/>
            <w:tcMar>
              <w:right w:w="284" w:type="dxa"/>
            </w:tcMar>
            <w:vAlign w:val="bottom"/>
          </w:tcPr>
          <w:p w14:paraId="0F30937B" w14:textId="77777777" w:rsidR="00583745" w:rsidRPr="00EC3E26" w:rsidRDefault="00583745" w:rsidP="00965C85">
            <w:pPr>
              <w:pStyle w:val="Tabletext"/>
              <w:spacing w:before="20" w:after="20"/>
              <w:jc w:val="right"/>
              <w:rPr>
                <w:szCs w:val="22"/>
                <w:lang w:eastAsia="zh-CN"/>
              </w:rPr>
            </w:pPr>
          </w:p>
        </w:tc>
        <w:tc>
          <w:tcPr>
            <w:tcW w:w="1627" w:type="dxa"/>
            <w:noWrap/>
            <w:tcMar>
              <w:right w:w="284" w:type="dxa"/>
            </w:tcMar>
            <w:vAlign w:val="bottom"/>
          </w:tcPr>
          <w:p w14:paraId="55969CA4" w14:textId="77777777" w:rsidR="00583745" w:rsidRPr="00EC3E26" w:rsidRDefault="00583745" w:rsidP="00965C85">
            <w:pPr>
              <w:pStyle w:val="Tabletext"/>
              <w:spacing w:before="20" w:after="20"/>
              <w:jc w:val="right"/>
              <w:rPr>
                <w:szCs w:val="22"/>
                <w:lang w:eastAsia="zh-CN"/>
              </w:rPr>
            </w:pPr>
          </w:p>
        </w:tc>
        <w:tc>
          <w:tcPr>
            <w:tcW w:w="1870" w:type="dxa"/>
            <w:noWrap/>
            <w:tcMar>
              <w:right w:w="284" w:type="dxa"/>
            </w:tcMar>
            <w:vAlign w:val="bottom"/>
          </w:tcPr>
          <w:p w14:paraId="0E0419F2" w14:textId="74470DCA" w:rsidR="00583745" w:rsidRPr="00EC3E26" w:rsidRDefault="00583745" w:rsidP="00965C85">
            <w:pPr>
              <w:pStyle w:val="Tabletext"/>
              <w:spacing w:before="20" w:after="20"/>
              <w:jc w:val="right"/>
              <w:rPr>
                <w:szCs w:val="22"/>
                <w:lang w:eastAsia="zh-CN"/>
              </w:rPr>
            </w:pPr>
            <w:r w:rsidRPr="00EC3E26">
              <w:rPr>
                <w:szCs w:val="22"/>
                <w:lang w:eastAsia="zh-CN"/>
              </w:rPr>
              <w:t>3</w:t>
            </w:r>
            <w:r w:rsidR="00056DC9" w:rsidRPr="00EC3E26">
              <w:rPr>
                <w:szCs w:val="22"/>
                <w:lang w:eastAsia="zh-CN"/>
              </w:rPr>
              <w:t xml:space="preserve"> 222</w:t>
            </w:r>
          </w:p>
        </w:tc>
      </w:tr>
      <w:tr w:rsidR="007E78B3" w:rsidRPr="00EC3E26" w14:paraId="306F28AC" w14:textId="77777777" w:rsidTr="00056DC9">
        <w:trPr>
          <w:trHeight w:val="300"/>
          <w:jc w:val="center"/>
        </w:trPr>
        <w:tc>
          <w:tcPr>
            <w:tcW w:w="1116" w:type="dxa"/>
            <w:noWrap/>
            <w:vAlign w:val="bottom"/>
          </w:tcPr>
          <w:p w14:paraId="6F92661E" w14:textId="5F6A009B" w:rsidR="007E78B3" w:rsidRPr="00EC3E26" w:rsidRDefault="007E78B3" w:rsidP="007E78B3">
            <w:pPr>
              <w:pStyle w:val="Tabletext"/>
              <w:spacing w:before="20" w:after="20"/>
              <w:jc w:val="right"/>
              <w:rPr>
                <w:szCs w:val="22"/>
                <w:lang w:eastAsia="zh-CN"/>
              </w:rPr>
            </w:pPr>
            <w:r w:rsidRPr="00EC3E26">
              <w:rPr>
                <w:szCs w:val="22"/>
                <w:lang w:eastAsia="zh-CN"/>
              </w:rPr>
              <w:t>2018</w:t>
            </w:r>
          </w:p>
        </w:tc>
        <w:tc>
          <w:tcPr>
            <w:tcW w:w="1707" w:type="dxa"/>
            <w:noWrap/>
            <w:tcMar>
              <w:right w:w="284" w:type="dxa"/>
            </w:tcMar>
            <w:vAlign w:val="bottom"/>
          </w:tcPr>
          <w:p w14:paraId="5E64841C" w14:textId="06DEE8CB" w:rsidR="007E78B3" w:rsidRPr="00EC3E26" w:rsidRDefault="007E78B3" w:rsidP="007E78B3">
            <w:pPr>
              <w:pStyle w:val="Tabletext"/>
              <w:spacing w:before="20" w:after="20"/>
              <w:jc w:val="right"/>
              <w:rPr>
                <w:szCs w:val="22"/>
                <w:lang w:eastAsia="zh-CN"/>
              </w:rPr>
            </w:pPr>
          </w:p>
        </w:tc>
        <w:tc>
          <w:tcPr>
            <w:tcW w:w="1505" w:type="dxa"/>
            <w:noWrap/>
            <w:tcMar>
              <w:right w:w="284" w:type="dxa"/>
            </w:tcMar>
            <w:vAlign w:val="bottom"/>
          </w:tcPr>
          <w:p w14:paraId="512CFFB6" w14:textId="7B9E3302" w:rsidR="007E78B3" w:rsidRPr="00EC3E26" w:rsidRDefault="007E78B3" w:rsidP="007E78B3">
            <w:pPr>
              <w:pStyle w:val="Tabletext"/>
              <w:spacing w:before="20" w:after="20"/>
              <w:jc w:val="right"/>
              <w:rPr>
                <w:szCs w:val="22"/>
                <w:lang w:eastAsia="zh-CN"/>
              </w:rPr>
            </w:pPr>
            <w:r w:rsidRPr="00EC3E26">
              <w:rPr>
                <w:rFonts w:cs="Calibri"/>
                <w:color w:val="000000"/>
                <w:szCs w:val="22"/>
                <w:lang w:eastAsia="en-GB"/>
              </w:rPr>
              <w:t>110</w:t>
            </w:r>
          </w:p>
        </w:tc>
        <w:tc>
          <w:tcPr>
            <w:tcW w:w="1520" w:type="dxa"/>
            <w:noWrap/>
            <w:tcMar>
              <w:right w:w="284" w:type="dxa"/>
            </w:tcMar>
            <w:vAlign w:val="bottom"/>
          </w:tcPr>
          <w:p w14:paraId="465AC547" w14:textId="7F17DC34" w:rsidR="007E78B3" w:rsidRPr="00EC3E26" w:rsidRDefault="007E78B3" w:rsidP="007E78B3">
            <w:pPr>
              <w:pStyle w:val="Tabletext"/>
              <w:spacing w:before="20" w:after="20"/>
              <w:jc w:val="right"/>
              <w:rPr>
                <w:szCs w:val="22"/>
                <w:lang w:eastAsia="zh-CN"/>
              </w:rPr>
            </w:pPr>
            <w:r w:rsidRPr="00EC3E26">
              <w:rPr>
                <w:rFonts w:cs="Calibri"/>
                <w:color w:val="000000"/>
                <w:szCs w:val="22"/>
                <w:lang w:eastAsia="en-GB"/>
              </w:rPr>
              <w:t>31</w:t>
            </w:r>
          </w:p>
        </w:tc>
        <w:tc>
          <w:tcPr>
            <w:tcW w:w="1627" w:type="dxa"/>
            <w:noWrap/>
            <w:tcMar>
              <w:right w:w="284" w:type="dxa"/>
            </w:tcMar>
            <w:vAlign w:val="bottom"/>
          </w:tcPr>
          <w:p w14:paraId="234F1EAB" w14:textId="5167C4E1" w:rsidR="007E78B3" w:rsidRPr="00EC3E26" w:rsidRDefault="007E78B3" w:rsidP="007E78B3">
            <w:pPr>
              <w:pStyle w:val="Tabletext"/>
              <w:spacing w:before="20" w:after="20"/>
              <w:jc w:val="right"/>
              <w:rPr>
                <w:szCs w:val="22"/>
                <w:lang w:eastAsia="zh-CN"/>
              </w:rPr>
            </w:pPr>
            <w:r w:rsidRPr="00EC3E26">
              <w:rPr>
                <w:rFonts w:cs="Calibri"/>
                <w:color w:val="000000"/>
                <w:szCs w:val="22"/>
                <w:lang w:eastAsia="en-GB"/>
              </w:rPr>
              <w:t>249</w:t>
            </w:r>
          </w:p>
        </w:tc>
        <w:tc>
          <w:tcPr>
            <w:tcW w:w="1870" w:type="dxa"/>
            <w:noWrap/>
            <w:tcMar>
              <w:right w:w="284" w:type="dxa"/>
            </w:tcMar>
            <w:vAlign w:val="bottom"/>
          </w:tcPr>
          <w:p w14:paraId="2D5852D9" w14:textId="14F8CDAC" w:rsidR="007E78B3" w:rsidRPr="00EC3E26" w:rsidRDefault="007E78B3" w:rsidP="007E78B3">
            <w:pPr>
              <w:pStyle w:val="Tabletitle"/>
              <w:spacing w:before="20" w:after="20"/>
              <w:jc w:val="right"/>
              <w:rPr>
                <w:b w:val="0"/>
                <w:szCs w:val="22"/>
                <w:lang w:eastAsia="zh-CN"/>
              </w:rPr>
            </w:pPr>
            <w:r w:rsidRPr="00EC3E26">
              <w:rPr>
                <w:rFonts w:cs="Calibri"/>
                <w:b w:val="0"/>
                <w:color w:val="000000"/>
                <w:sz w:val="22"/>
                <w:szCs w:val="22"/>
                <w:lang w:eastAsia="en-GB"/>
              </w:rPr>
              <w:t>3</w:t>
            </w:r>
            <w:r w:rsidRPr="00EC3E26">
              <w:rPr>
                <w:rFonts w:cs="Calibri"/>
                <w:color w:val="000000"/>
                <w:szCs w:val="22"/>
                <w:lang w:eastAsia="en-GB"/>
              </w:rPr>
              <w:t xml:space="preserve"> </w:t>
            </w:r>
            <w:r w:rsidRPr="00EC3E26">
              <w:rPr>
                <w:rFonts w:cs="Calibri"/>
                <w:b w:val="0"/>
                <w:color w:val="000000"/>
                <w:sz w:val="22"/>
                <w:szCs w:val="22"/>
                <w:lang w:eastAsia="en-GB"/>
              </w:rPr>
              <w:t>114</w:t>
            </w:r>
          </w:p>
        </w:tc>
      </w:tr>
      <w:tr w:rsidR="007E78B3" w:rsidRPr="00EC3E26" w14:paraId="02A15743" w14:textId="77777777" w:rsidTr="00056DC9">
        <w:trPr>
          <w:trHeight w:val="300"/>
          <w:jc w:val="center"/>
        </w:trPr>
        <w:tc>
          <w:tcPr>
            <w:tcW w:w="1116" w:type="dxa"/>
            <w:noWrap/>
            <w:vAlign w:val="bottom"/>
          </w:tcPr>
          <w:p w14:paraId="33782028" w14:textId="01C1008E" w:rsidR="007E78B3" w:rsidRPr="00EC3E26" w:rsidRDefault="007E78B3" w:rsidP="007E78B3">
            <w:pPr>
              <w:pStyle w:val="Tabletitle"/>
              <w:spacing w:before="20" w:after="20"/>
              <w:jc w:val="right"/>
              <w:rPr>
                <w:b w:val="0"/>
                <w:sz w:val="22"/>
                <w:szCs w:val="22"/>
                <w:lang w:eastAsia="zh-CN"/>
              </w:rPr>
            </w:pPr>
            <w:r w:rsidRPr="00EC3E26">
              <w:rPr>
                <w:b w:val="0"/>
                <w:sz w:val="22"/>
                <w:szCs w:val="22"/>
                <w:lang w:eastAsia="zh-CN"/>
              </w:rPr>
              <w:t>2019</w:t>
            </w:r>
          </w:p>
        </w:tc>
        <w:tc>
          <w:tcPr>
            <w:tcW w:w="1707" w:type="dxa"/>
            <w:noWrap/>
            <w:tcMar>
              <w:right w:w="284" w:type="dxa"/>
            </w:tcMar>
            <w:vAlign w:val="bottom"/>
          </w:tcPr>
          <w:p w14:paraId="227677EC" w14:textId="4E48D0C4" w:rsidR="007E78B3" w:rsidRPr="00EC3E26" w:rsidRDefault="007E78B3" w:rsidP="007E78B3">
            <w:pPr>
              <w:pStyle w:val="Tabletitle"/>
              <w:spacing w:before="20" w:after="20"/>
              <w:jc w:val="right"/>
              <w:rPr>
                <w:b w:val="0"/>
                <w:sz w:val="22"/>
                <w:szCs w:val="22"/>
                <w:lang w:eastAsia="zh-CN"/>
              </w:rPr>
            </w:pPr>
          </w:p>
        </w:tc>
        <w:tc>
          <w:tcPr>
            <w:tcW w:w="1505" w:type="dxa"/>
            <w:noWrap/>
            <w:tcMar>
              <w:right w:w="284" w:type="dxa"/>
            </w:tcMar>
            <w:vAlign w:val="bottom"/>
          </w:tcPr>
          <w:p w14:paraId="35E366F6" w14:textId="27F70279" w:rsidR="007E78B3" w:rsidRPr="00EC3E26" w:rsidRDefault="007E78B3" w:rsidP="007E78B3">
            <w:pPr>
              <w:pStyle w:val="Tabletitle"/>
              <w:spacing w:before="20" w:after="20"/>
              <w:jc w:val="right"/>
              <w:rPr>
                <w:b w:val="0"/>
                <w:szCs w:val="22"/>
                <w:lang w:eastAsia="zh-CN"/>
              </w:rPr>
            </w:pPr>
            <w:r w:rsidRPr="00EC3E26">
              <w:rPr>
                <w:rFonts w:cs="Calibri"/>
                <w:b w:val="0"/>
                <w:color w:val="000000"/>
                <w:sz w:val="22"/>
                <w:szCs w:val="22"/>
                <w:lang w:eastAsia="en-GB"/>
              </w:rPr>
              <w:t>113</w:t>
            </w:r>
          </w:p>
        </w:tc>
        <w:tc>
          <w:tcPr>
            <w:tcW w:w="1520" w:type="dxa"/>
            <w:noWrap/>
            <w:tcMar>
              <w:right w:w="284" w:type="dxa"/>
            </w:tcMar>
            <w:vAlign w:val="bottom"/>
          </w:tcPr>
          <w:p w14:paraId="6FF1B71E" w14:textId="4A269E45" w:rsidR="007E78B3" w:rsidRPr="00EC3E26" w:rsidRDefault="007E78B3" w:rsidP="007E78B3">
            <w:pPr>
              <w:pStyle w:val="Tabletitle"/>
              <w:spacing w:before="20" w:after="20"/>
              <w:jc w:val="right"/>
              <w:rPr>
                <w:b w:val="0"/>
                <w:szCs w:val="22"/>
                <w:lang w:eastAsia="zh-CN"/>
              </w:rPr>
            </w:pPr>
            <w:r w:rsidRPr="00EC3E26">
              <w:rPr>
                <w:rFonts w:cs="Calibri"/>
                <w:b w:val="0"/>
                <w:color w:val="000000"/>
                <w:sz w:val="22"/>
                <w:szCs w:val="22"/>
                <w:lang w:eastAsia="en-GB"/>
              </w:rPr>
              <w:t>11</w:t>
            </w:r>
          </w:p>
        </w:tc>
        <w:tc>
          <w:tcPr>
            <w:tcW w:w="1627" w:type="dxa"/>
            <w:noWrap/>
            <w:tcMar>
              <w:right w:w="284" w:type="dxa"/>
            </w:tcMar>
            <w:vAlign w:val="bottom"/>
          </w:tcPr>
          <w:p w14:paraId="270AEC3E" w14:textId="46928D64" w:rsidR="007E78B3" w:rsidRPr="00EC3E26" w:rsidRDefault="007E78B3" w:rsidP="007E78B3">
            <w:pPr>
              <w:pStyle w:val="Tabletitle"/>
              <w:spacing w:before="20" w:after="20"/>
              <w:jc w:val="right"/>
              <w:rPr>
                <w:b w:val="0"/>
                <w:szCs w:val="22"/>
                <w:lang w:eastAsia="zh-CN"/>
              </w:rPr>
            </w:pPr>
            <w:r w:rsidRPr="00EC3E26">
              <w:rPr>
                <w:rFonts w:cs="Calibri"/>
                <w:b w:val="0"/>
                <w:color w:val="000000"/>
                <w:sz w:val="22"/>
                <w:szCs w:val="22"/>
                <w:lang w:eastAsia="en-GB"/>
              </w:rPr>
              <w:t>–146</w:t>
            </w:r>
          </w:p>
        </w:tc>
        <w:tc>
          <w:tcPr>
            <w:tcW w:w="1870" w:type="dxa"/>
            <w:noWrap/>
            <w:tcMar>
              <w:right w:w="284" w:type="dxa"/>
            </w:tcMar>
            <w:vAlign w:val="bottom"/>
          </w:tcPr>
          <w:p w14:paraId="6915C131" w14:textId="7F470460" w:rsidR="007E78B3" w:rsidRPr="00EC3E26" w:rsidRDefault="007E78B3" w:rsidP="007E78B3">
            <w:pPr>
              <w:pStyle w:val="Tabletitle"/>
              <w:spacing w:before="20" w:after="20"/>
              <w:jc w:val="right"/>
              <w:rPr>
                <w:b w:val="0"/>
                <w:szCs w:val="22"/>
                <w:lang w:eastAsia="zh-CN"/>
              </w:rPr>
            </w:pPr>
            <w:r w:rsidRPr="00EC3E26">
              <w:rPr>
                <w:rFonts w:cs="Calibri"/>
                <w:b w:val="0"/>
                <w:color w:val="000000"/>
                <w:sz w:val="22"/>
                <w:szCs w:val="22"/>
                <w:lang w:eastAsia="en-GB"/>
              </w:rPr>
              <w:t>3 384</w:t>
            </w:r>
          </w:p>
        </w:tc>
      </w:tr>
      <w:tr w:rsidR="007E78B3" w:rsidRPr="00EC3E26" w14:paraId="3054D4CD" w14:textId="77777777" w:rsidTr="00056DC9">
        <w:trPr>
          <w:trHeight w:val="300"/>
          <w:jc w:val="center"/>
        </w:trPr>
        <w:tc>
          <w:tcPr>
            <w:tcW w:w="1116" w:type="dxa"/>
            <w:noWrap/>
            <w:vAlign w:val="bottom"/>
          </w:tcPr>
          <w:p w14:paraId="029D4C62" w14:textId="01C0A4E2" w:rsidR="007E78B3" w:rsidRPr="00EC3E26" w:rsidRDefault="007E78B3" w:rsidP="007E78B3">
            <w:pPr>
              <w:pStyle w:val="Tabletitle"/>
              <w:spacing w:before="20" w:after="20"/>
              <w:jc w:val="right"/>
              <w:rPr>
                <w:b w:val="0"/>
                <w:sz w:val="22"/>
                <w:szCs w:val="22"/>
                <w:lang w:eastAsia="zh-CN"/>
              </w:rPr>
            </w:pPr>
            <w:r w:rsidRPr="00EC3E26">
              <w:rPr>
                <w:b w:val="0"/>
                <w:sz w:val="22"/>
                <w:szCs w:val="22"/>
                <w:lang w:eastAsia="zh-CN"/>
              </w:rPr>
              <w:t>2020</w:t>
            </w:r>
          </w:p>
        </w:tc>
        <w:tc>
          <w:tcPr>
            <w:tcW w:w="1707" w:type="dxa"/>
            <w:noWrap/>
            <w:tcMar>
              <w:right w:w="284" w:type="dxa"/>
            </w:tcMar>
            <w:vAlign w:val="bottom"/>
          </w:tcPr>
          <w:p w14:paraId="6787F111" w14:textId="78A94682" w:rsidR="007E78B3" w:rsidRPr="00EC3E26" w:rsidRDefault="007E78B3" w:rsidP="007E78B3">
            <w:pPr>
              <w:pStyle w:val="Tabletitle"/>
              <w:spacing w:before="20" w:after="20"/>
              <w:jc w:val="right"/>
              <w:rPr>
                <w:b w:val="0"/>
                <w:sz w:val="22"/>
                <w:szCs w:val="22"/>
                <w:lang w:eastAsia="zh-CN"/>
              </w:rPr>
            </w:pPr>
          </w:p>
        </w:tc>
        <w:tc>
          <w:tcPr>
            <w:tcW w:w="1505" w:type="dxa"/>
            <w:noWrap/>
            <w:tcMar>
              <w:right w:w="284" w:type="dxa"/>
            </w:tcMar>
            <w:vAlign w:val="bottom"/>
          </w:tcPr>
          <w:p w14:paraId="6538031E" w14:textId="627FC8EA" w:rsidR="007E78B3" w:rsidRPr="00EC3E26" w:rsidRDefault="007E78B3" w:rsidP="007E78B3">
            <w:pPr>
              <w:pStyle w:val="Tabletitle"/>
              <w:spacing w:before="20" w:after="20"/>
              <w:jc w:val="right"/>
              <w:rPr>
                <w:b w:val="0"/>
                <w:szCs w:val="22"/>
                <w:lang w:eastAsia="zh-CN"/>
              </w:rPr>
            </w:pPr>
            <w:r w:rsidRPr="00EC3E26">
              <w:rPr>
                <w:rFonts w:cs="Calibri"/>
                <w:b w:val="0"/>
                <w:color w:val="000000"/>
                <w:sz w:val="22"/>
                <w:szCs w:val="22"/>
                <w:lang w:eastAsia="en-GB"/>
              </w:rPr>
              <w:t>53</w:t>
            </w:r>
          </w:p>
        </w:tc>
        <w:tc>
          <w:tcPr>
            <w:tcW w:w="1520" w:type="dxa"/>
            <w:noWrap/>
            <w:tcMar>
              <w:right w:w="284" w:type="dxa"/>
            </w:tcMar>
            <w:vAlign w:val="bottom"/>
          </w:tcPr>
          <w:p w14:paraId="30DC8851" w14:textId="5B4BA487" w:rsidR="007E78B3" w:rsidRPr="00EC3E26" w:rsidRDefault="007E78B3" w:rsidP="007E78B3">
            <w:pPr>
              <w:pStyle w:val="Tabletitle"/>
              <w:spacing w:before="20" w:after="20"/>
              <w:jc w:val="right"/>
              <w:rPr>
                <w:b w:val="0"/>
                <w:szCs w:val="22"/>
                <w:lang w:eastAsia="zh-CN"/>
              </w:rPr>
            </w:pPr>
            <w:r w:rsidRPr="00EC3E26">
              <w:rPr>
                <w:rFonts w:cs="Calibri"/>
                <w:b w:val="0"/>
                <w:color w:val="000000"/>
                <w:sz w:val="22"/>
                <w:szCs w:val="22"/>
                <w:lang w:eastAsia="en-GB"/>
              </w:rPr>
              <w:t>–286</w:t>
            </w:r>
          </w:p>
        </w:tc>
        <w:tc>
          <w:tcPr>
            <w:tcW w:w="1627" w:type="dxa"/>
            <w:noWrap/>
            <w:tcMar>
              <w:right w:w="284" w:type="dxa"/>
            </w:tcMar>
            <w:vAlign w:val="bottom"/>
          </w:tcPr>
          <w:p w14:paraId="17664CEA" w14:textId="7FF3C1FB" w:rsidR="007E78B3" w:rsidRPr="00EC3E26" w:rsidRDefault="007E78B3" w:rsidP="007E78B3">
            <w:pPr>
              <w:pStyle w:val="Tabletitle"/>
              <w:spacing w:before="20" w:after="20"/>
              <w:jc w:val="right"/>
              <w:rPr>
                <w:b w:val="0"/>
                <w:szCs w:val="22"/>
                <w:lang w:eastAsia="zh-CN"/>
              </w:rPr>
            </w:pPr>
            <w:r w:rsidRPr="00EC3E26">
              <w:rPr>
                <w:rFonts w:cs="Calibri"/>
                <w:b w:val="0"/>
                <w:color w:val="000000"/>
                <w:sz w:val="22"/>
                <w:szCs w:val="22"/>
                <w:lang w:eastAsia="en-GB"/>
              </w:rPr>
              <w:t>628</w:t>
            </w:r>
          </w:p>
        </w:tc>
        <w:tc>
          <w:tcPr>
            <w:tcW w:w="1870" w:type="dxa"/>
            <w:noWrap/>
            <w:tcMar>
              <w:right w:w="284" w:type="dxa"/>
            </w:tcMar>
            <w:vAlign w:val="bottom"/>
          </w:tcPr>
          <w:p w14:paraId="4AA17D68" w14:textId="4565AC73" w:rsidR="007E78B3" w:rsidRPr="00EC3E26" w:rsidRDefault="007E78B3" w:rsidP="007E78B3">
            <w:pPr>
              <w:pStyle w:val="Tabletitle"/>
              <w:spacing w:before="20" w:after="20"/>
              <w:jc w:val="right"/>
              <w:rPr>
                <w:b w:val="0"/>
                <w:szCs w:val="22"/>
                <w:lang w:eastAsia="zh-CN"/>
              </w:rPr>
            </w:pPr>
            <w:r w:rsidRPr="00EC3E26">
              <w:rPr>
                <w:rFonts w:cs="Calibri"/>
                <w:b w:val="0"/>
                <w:color w:val="000000"/>
                <w:sz w:val="22"/>
                <w:szCs w:val="22"/>
                <w:lang w:eastAsia="en-GB"/>
              </w:rPr>
              <w:t>2 523</w:t>
            </w:r>
          </w:p>
        </w:tc>
      </w:tr>
      <w:tr w:rsidR="007E78B3" w:rsidRPr="00EC3E26" w14:paraId="521F905F" w14:textId="77777777" w:rsidTr="00056DC9">
        <w:trPr>
          <w:trHeight w:val="300"/>
          <w:jc w:val="center"/>
        </w:trPr>
        <w:tc>
          <w:tcPr>
            <w:tcW w:w="1116" w:type="dxa"/>
            <w:tcBorders>
              <w:bottom w:val="single" w:sz="4" w:space="0" w:color="auto"/>
            </w:tcBorders>
            <w:noWrap/>
            <w:vAlign w:val="bottom"/>
          </w:tcPr>
          <w:p w14:paraId="41748408" w14:textId="56B2BB83" w:rsidR="007E78B3" w:rsidRPr="00EC3E26" w:rsidRDefault="007E78B3" w:rsidP="007E78B3">
            <w:pPr>
              <w:pStyle w:val="Tabletitle"/>
              <w:spacing w:before="20" w:after="20"/>
              <w:jc w:val="right"/>
              <w:rPr>
                <w:b w:val="0"/>
                <w:sz w:val="22"/>
                <w:szCs w:val="22"/>
                <w:lang w:eastAsia="zh-CN"/>
              </w:rPr>
            </w:pPr>
            <w:r w:rsidRPr="00EC3E26">
              <w:rPr>
                <w:b w:val="0"/>
                <w:sz w:val="22"/>
                <w:szCs w:val="22"/>
                <w:lang w:eastAsia="zh-CN"/>
              </w:rPr>
              <w:t>2021</w:t>
            </w:r>
          </w:p>
        </w:tc>
        <w:tc>
          <w:tcPr>
            <w:tcW w:w="1707" w:type="dxa"/>
            <w:tcBorders>
              <w:bottom w:val="single" w:sz="4" w:space="0" w:color="auto"/>
            </w:tcBorders>
            <w:noWrap/>
            <w:tcMar>
              <w:right w:w="284" w:type="dxa"/>
            </w:tcMar>
            <w:vAlign w:val="bottom"/>
          </w:tcPr>
          <w:p w14:paraId="2DF9EC4B" w14:textId="1BE62ADD" w:rsidR="007E78B3" w:rsidRPr="00EC3E26" w:rsidRDefault="007E78B3" w:rsidP="007E78B3">
            <w:pPr>
              <w:pStyle w:val="Tabletext"/>
              <w:spacing w:before="20" w:after="20"/>
              <w:jc w:val="right"/>
              <w:rPr>
                <w:szCs w:val="22"/>
                <w:lang w:eastAsia="zh-CN"/>
              </w:rPr>
            </w:pPr>
          </w:p>
        </w:tc>
        <w:tc>
          <w:tcPr>
            <w:tcW w:w="1505" w:type="dxa"/>
            <w:tcBorders>
              <w:bottom w:val="single" w:sz="4" w:space="0" w:color="auto"/>
            </w:tcBorders>
            <w:noWrap/>
            <w:tcMar>
              <w:right w:w="284" w:type="dxa"/>
            </w:tcMar>
            <w:vAlign w:val="bottom"/>
          </w:tcPr>
          <w:p w14:paraId="67EAB45D" w14:textId="689591C4" w:rsidR="007E78B3" w:rsidRPr="00EC3E26" w:rsidRDefault="007E78B3" w:rsidP="007E78B3">
            <w:pPr>
              <w:pStyle w:val="Tabletext"/>
              <w:spacing w:before="20" w:after="20"/>
              <w:jc w:val="right"/>
              <w:rPr>
                <w:szCs w:val="22"/>
                <w:lang w:eastAsia="zh-CN"/>
              </w:rPr>
            </w:pPr>
            <w:r w:rsidRPr="00EC3E26">
              <w:rPr>
                <w:rFonts w:cs="Calibri"/>
                <w:color w:val="000000"/>
                <w:szCs w:val="22"/>
                <w:lang w:eastAsia="en-GB"/>
              </w:rPr>
              <w:t>14</w:t>
            </w:r>
          </w:p>
        </w:tc>
        <w:tc>
          <w:tcPr>
            <w:tcW w:w="1520" w:type="dxa"/>
            <w:tcBorders>
              <w:bottom w:val="single" w:sz="4" w:space="0" w:color="auto"/>
            </w:tcBorders>
            <w:noWrap/>
            <w:tcMar>
              <w:right w:w="284" w:type="dxa"/>
            </w:tcMar>
            <w:vAlign w:val="bottom"/>
          </w:tcPr>
          <w:p w14:paraId="321639B0" w14:textId="4D05EBD0" w:rsidR="007E78B3" w:rsidRPr="00EC3E26" w:rsidRDefault="007E78B3" w:rsidP="007E78B3">
            <w:pPr>
              <w:pStyle w:val="Tabletext"/>
              <w:spacing w:before="20" w:after="20"/>
              <w:jc w:val="right"/>
              <w:rPr>
                <w:szCs w:val="22"/>
                <w:lang w:eastAsia="zh-CN"/>
              </w:rPr>
            </w:pPr>
            <w:r w:rsidRPr="00EC3E26">
              <w:rPr>
                <w:rFonts w:cs="Calibri"/>
                <w:color w:val="000000"/>
                <w:szCs w:val="22"/>
                <w:lang w:eastAsia="en-GB"/>
              </w:rPr>
              <w:t>111</w:t>
            </w:r>
          </w:p>
        </w:tc>
        <w:tc>
          <w:tcPr>
            <w:tcW w:w="1627" w:type="dxa"/>
            <w:tcBorders>
              <w:bottom w:val="single" w:sz="4" w:space="0" w:color="auto"/>
            </w:tcBorders>
            <w:noWrap/>
            <w:tcMar>
              <w:right w:w="284" w:type="dxa"/>
            </w:tcMar>
            <w:vAlign w:val="bottom"/>
          </w:tcPr>
          <w:p w14:paraId="19AFEFFA" w14:textId="77345BB5" w:rsidR="007E78B3" w:rsidRPr="00EC3E26" w:rsidRDefault="007E78B3" w:rsidP="007E78B3">
            <w:pPr>
              <w:pStyle w:val="Tabletext"/>
              <w:spacing w:before="20" w:after="20"/>
              <w:jc w:val="right"/>
              <w:rPr>
                <w:szCs w:val="22"/>
                <w:lang w:eastAsia="zh-CN"/>
              </w:rPr>
            </w:pPr>
            <w:r w:rsidRPr="00EC3E26">
              <w:rPr>
                <w:rFonts w:cs="Calibri"/>
                <w:color w:val="000000"/>
                <w:szCs w:val="22"/>
                <w:lang w:eastAsia="en-GB"/>
              </w:rPr>
              <w:t>–344</w:t>
            </w:r>
          </w:p>
        </w:tc>
        <w:tc>
          <w:tcPr>
            <w:tcW w:w="1870" w:type="dxa"/>
            <w:tcBorders>
              <w:bottom w:val="single" w:sz="4" w:space="0" w:color="auto"/>
            </w:tcBorders>
            <w:noWrap/>
            <w:tcMar>
              <w:right w:w="284" w:type="dxa"/>
            </w:tcMar>
            <w:vAlign w:val="bottom"/>
          </w:tcPr>
          <w:p w14:paraId="0D9617E6" w14:textId="2EAF2418" w:rsidR="007E78B3" w:rsidRPr="00EC3E26" w:rsidRDefault="007E78B3" w:rsidP="007E78B3">
            <w:pPr>
              <w:pStyle w:val="Tabletext"/>
              <w:spacing w:before="20" w:after="20"/>
              <w:jc w:val="right"/>
              <w:rPr>
                <w:szCs w:val="22"/>
                <w:lang w:eastAsia="zh-CN"/>
              </w:rPr>
            </w:pPr>
            <w:r w:rsidRPr="00EC3E26">
              <w:rPr>
                <w:rFonts w:cs="Calibri"/>
                <w:color w:val="000000"/>
                <w:szCs w:val="22"/>
                <w:lang w:eastAsia="en-GB"/>
              </w:rPr>
              <w:t>2 992</w:t>
            </w:r>
          </w:p>
        </w:tc>
      </w:tr>
    </w:tbl>
    <w:p w14:paraId="6B2FB09B" w14:textId="49AC604F" w:rsidR="002956F7" w:rsidRPr="00EC3E26" w:rsidRDefault="002956F7">
      <w:pPr>
        <w:tabs>
          <w:tab w:val="clear" w:pos="567"/>
          <w:tab w:val="clear" w:pos="1134"/>
          <w:tab w:val="clear" w:pos="1701"/>
          <w:tab w:val="clear" w:pos="2268"/>
          <w:tab w:val="clear" w:pos="2835"/>
        </w:tabs>
        <w:overflowPunct/>
        <w:autoSpaceDE/>
        <w:autoSpaceDN/>
        <w:adjustRightInd/>
        <w:spacing w:before="0"/>
        <w:textAlignment w:val="auto"/>
        <w:rPr>
          <w:b/>
          <w:sz w:val="28"/>
        </w:rPr>
      </w:pPr>
      <w:bookmarkStart w:id="158" w:name="_Toc396899515"/>
      <w:r w:rsidRPr="00EC3E26">
        <w:br w:type="page"/>
      </w:r>
    </w:p>
    <w:p w14:paraId="1FF260BC" w14:textId="20661DE7" w:rsidR="00583745" w:rsidRPr="00EC3E26" w:rsidRDefault="00583745" w:rsidP="00583745">
      <w:pPr>
        <w:pStyle w:val="Heading1"/>
        <w:tabs>
          <w:tab w:val="clear" w:pos="567"/>
          <w:tab w:val="left" w:pos="709"/>
        </w:tabs>
        <w:ind w:left="709" w:hanging="709"/>
        <w:rPr>
          <w:u w:val="single"/>
        </w:rPr>
      </w:pPr>
      <w:r w:rsidRPr="00EC3E26">
        <w:t>14</w:t>
      </w:r>
      <w:r w:rsidRPr="00EC3E26">
        <w:tab/>
      </w:r>
      <w:r w:rsidRPr="00EC3E26">
        <w:rPr>
          <w:szCs w:val="28"/>
        </w:rPr>
        <w:t>Autres questions de gestion financière</w:t>
      </w:r>
      <w:bookmarkEnd w:id="158"/>
    </w:p>
    <w:p w14:paraId="3388FB80" w14:textId="77777777" w:rsidR="00583745" w:rsidRPr="00EC3E26" w:rsidRDefault="00583745" w:rsidP="00583745">
      <w:pPr>
        <w:pStyle w:val="headingb0"/>
        <w:jc w:val="both"/>
      </w:pPr>
      <w:r w:rsidRPr="00EC3E26">
        <w:rPr>
          <w:rFonts w:ascii="Calibri" w:hAnsi="Calibri"/>
        </w:rPr>
        <w:t>Répartition des coûts et recouvrement des coûts</w:t>
      </w:r>
    </w:p>
    <w:p w14:paraId="29253458" w14:textId="4689521C" w:rsidR="00583745" w:rsidRPr="00EC3E26" w:rsidRDefault="00583745" w:rsidP="00583745">
      <w:r w:rsidRPr="00EC3E26">
        <w:t>14.</w:t>
      </w:r>
      <w:r w:rsidR="007E78B3" w:rsidRPr="00EC3E26">
        <w:t>1</w:t>
      </w:r>
      <w:r w:rsidRPr="00EC3E26">
        <w:tab/>
        <w:t>Conformément à la Résolution 91 (Rév. Guadalajara, 2010), le Conseil a établi la méthode de répartition des coûts afin de définir les coûts des diverses activités et services fournis par l'Union. Il a également déterminé les domaines où pourrait s'appliquer le principe du recouvrement des coûts en dehors de ceux où il s'applique déjà, par exemple les numéros universels de libre appel international (UIFN). Actuellement, le recouvrement des coûts s'applique à UIPRN/UISCN, GMPCS</w:t>
      </w:r>
      <w:r w:rsidRPr="00EC3E26">
        <w:noBreakHyphen/>
        <w:t>MoU, TELECOM et aux fiches de notification des réseaux à satellite.</w:t>
      </w:r>
    </w:p>
    <w:p w14:paraId="1355DB74" w14:textId="06E3E0F4" w:rsidR="00583745" w:rsidRPr="00EC3E26" w:rsidRDefault="00583745" w:rsidP="00583745">
      <w:pPr>
        <w:pStyle w:val="headingb0"/>
        <w:jc w:val="both"/>
      </w:pPr>
      <w:r w:rsidRPr="00EC3E26">
        <w:rPr>
          <w:rFonts w:ascii="Calibri" w:hAnsi="Calibri"/>
        </w:rPr>
        <w:t xml:space="preserve">Approbation des comptes de l'Union pour les années </w:t>
      </w:r>
      <w:r w:rsidRPr="00EC3E26">
        <w:t>201</w:t>
      </w:r>
      <w:r w:rsidR="007E78B3" w:rsidRPr="00EC3E26">
        <w:t>8</w:t>
      </w:r>
      <w:r w:rsidRPr="00EC3E26">
        <w:t> à 20</w:t>
      </w:r>
      <w:r w:rsidR="007E78B3" w:rsidRPr="00EC3E26">
        <w:t>21</w:t>
      </w:r>
    </w:p>
    <w:p w14:paraId="5FD0AF8E" w14:textId="12231B85" w:rsidR="00583745" w:rsidRPr="00EC3E26" w:rsidRDefault="00583745" w:rsidP="00583745">
      <w:pPr>
        <w:tabs>
          <w:tab w:val="clear" w:pos="567"/>
          <w:tab w:val="left" w:pos="709"/>
        </w:tabs>
      </w:pPr>
      <w:r w:rsidRPr="00EC3E26">
        <w:t>14.</w:t>
      </w:r>
      <w:r w:rsidR="007E78B3" w:rsidRPr="00EC3E26">
        <w:t>2</w:t>
      </w:r>
      <w:r w:rsidRPr="00EC3E26">
        <w:tab/>
        <w:t>Conformément au numéro 53 de l'article 8 de la Constitution, la Conférence de plénipotentiaires approuve définitivement les comptes de l'Union.</w:t>
      </w:r>
    </w:p>
    <w:p w14:paraId="63EBC030" w14:textId="77777777" w:rsidR="00583745" w:rsidRPr="00EC3E26" w:rsidRDefault="00583745" w:rsidP="00583745">
      <w:pPr>
        <w:tabs>
          <w:tab w:val="clear" w:pos="567"/>
          <w:tab w:val="left" w:pos="709"/>
        </w:tabs>
        <w:jc w:val="both"/>
      </w:pPr>
      <w:r w:rsidRPr="00EC3E26">
        <w:br w:type="page"/>
      </w:r>
    </w:p>
    <w:p w14:paraId="6B4428D1" w14:textId="77777777" w:rsidR="00486B52" w:rsidRPr="00EC3E26" w:rsidRDefault="00A83AA0">
      <w:pPr>
        <w:pStyle w:val="Proposal"/>
      </w:pPr>
      <w:r w:rsidRPr="00EC3E26">
        <w:t>MOD</w:t>
      </w:r>
      <w:r w:rsidRPr="00EC3E26">
        <w:tab/>
        <w:t>CL/54/1</w:t>
      </w:r>
    </w:p>
    <w:p w14:paraId="30DEBF01" w14:textId="74D702CD" w:rsidR="00965C85" w:rsidRPr="00EC3E26" w:rsidRDefault="00A83AA0" w:rsidP="00965C85">
      <w:pPr>
        <w:pStyle w:val="ResNo"/>
      </w:pPr>
      <w:bookmarkStart w:id="159" w:name="_Toc407016244"/>
      <w:r w:rsidRPr="00EC3E26">
        <w:t xml:space="preserve">RÉSOLUTION </w:t>
      </w:r>
      <w:r w:rsidRPr="00EC3E26">
        <w:rPr>
          <w:rStyle w:val="href0"/>
        </w:rPr>
        <w:t>150</w:t>
      </w:r>
      <w:r w:rsidRPr="00EC3E26">
        <w:t xml:space="preserve"> </w:t>
      </w:r>
      <w:bookmarkEnd w:id="159"/>
      <w:r w:rsidRPr="00EC3E26">
        <w:t xml:space="preserve">(RÉV. </w:t>
      </w:r>
      <w:del w:id="160" w:author="French" w:date="2022-07-11T11:45:00Z">
        <w:r w:rsidRPr="00EC3E26" w:rsidDel="00252098">
          <w:delText>DUBAÏ, 2018</w:delText>
        </w:r>
      </w:del>
      <w:ins w:id="161" w:author="French" w:date="2022-07-11T11:45:00Z">
        <w:r w:rsidR="00252098" w:rsidRPr="00EC3E26">
          <w:t>BUCAREST, 2022</w:t>
        </w:r>
      </w:ins>
      <w:r w:rsidRPr="00EC3E26">
        <w:t>)</w:t>
      </w:r>
    </w:p>
    <w:p w14:paraId="6C52648C" w14:textId="57C8A1FE" w:rsidR="00965C85" w:rsidRPr="00EC3E26" w:rsidRDefault="00A83AA0" w:rsidP="00965C85">
      <w:pPr>
        <w:pStyle w:val="Restitle"/>
      </w:pPr>
      <w:bookmarkStart w:id="162" w:name="_Toc407016245"/>
      <w:bookmarkStart w:id="163" w:name="_Toc536017976"/>
      <w:r w:rsidRPr="00EC3E26">
        <w:t xml:space="preserve">Approbation des comptes de l'Union pour les années </w:t>
      </w:r>
      <w:del w:id="164" w:author="French" w:date="2022-07-11T11:45:00Z">
        <w:r w:rsidRPr="00EC3E26" w:rsidDel="00252098">
          <w:delText>2014</w:delText>
        </w:r>
      </w:del>
      <w:del w:id="165" w:author="French" w:date="2022-07-11T11:47:00Z">
        <w:r w:rsidR="00252098" w:rsidRPr="00EC3E26" w:rsidDel="00252098">
          <w:delText xml:space="preserve"> </w:delText>
        </w:r>
        <w:r w:rsidRPr="00EC3E26" w:rsidDel="00252098">
          <w:delText xml:space="preserve">à </w:delText>
        </w:r>
      </w:del>
      <w:bookmarkEnd w:id="162"/>
      <w:del w:id="166" w:author="French" w:date="2022-07-11T11:45:00Z">
        <w:r w:rsidRPr="00EC3E26" w:rsidDel="00252098">
          <w:delText>2017</w:delText>
        </w:r>
      </w:del>
      <w:bookmarkEnd w:id="163"/>
      <w:ins w:id="167" w:author="French" w:date="2022-07-11T11:46:00Z">
        <w:r w:rsidR="00252098" w:rsidRPr="00EC3E26">
          <w:t xml:space="preserve">2018 à </w:t>
        </w:r>
      </w:ins>
      <w:ins w:id="168" w:author="French" w:date="2022-07-11T11:45:00Z">
        <w:r w:rsidR="00252098" w:rsidRPr="00EC3E26">
          <w:t>2021</w:t>
        </w:r>
      </w:ins>
    </w:p>
    <w:p w14:paraId="2FE8513C" w14:textId="3331E2D8" w:rsidR="00965C85" w:rsidRPr="00EC3E26" w:rsidRDefault="00A83AA0" w:rsidP="00965C85">
      <w:pPr>
        <w:pStyle w:val="Normalaftertitle"/>
      </w:pPr>
      <w:r w:rsidRPr="00EC3E26">
        <w:t>La Conférence de plénipotentiaires de l'Union internationale des télécommunications (</w:t>
      </w:r>
      <w:del w:id="169" w:author="French" w:date="2022-07-11T11:45:00Z">
        <w:r w:rsidRPr="00EC3E26" w:rsidDel="00252098">
          <w:delText>Dubaï, 2018</w:delText>
        </w:r>
      </w:del>
      <w:ins w:id="170" w:author="French" w:date="2022-07-11T11:45:00Z">
        <w:r w:rsidR="00252098" w:rsidRPr="00EC3E26">
          <w:t>Bucarest, 2022</w:t>
        </w:r>
      </w:ins>
      <w:r w:rsidRPr="00EC3E26">
        <w:t>),</w:t>
      </w:r>
    </w:p>
    <w:p w14:paraId="7E8146BB" w14:textId="77777777" w:rsidR="00965C85" w:rsidRPr="00EC3E26" w:rsidRDefault="00A83AA0" w:rsidP="00965C85">
      <w:pPr>
        <w:pStyle w:val="Call"/>
      </w:pPr>
      <w:proofErr w:type="gramStart"/>
      <w:r w:rsidRPr="00EC3E26">
        <w:t>considérant</w:t>
      </w:r>
      <w:proofErr w:type="gramEnd"/>
    </w:p>
    <w:p w14:paraId="40836F44" w14:textId="77777777" w:rsidR="00965C85" w:rsidRPr="00EC3E26" w:rsidRDefault="00A83AA0" w:rsidP="00965C85">
      <w:r w:rsidRPr="00EC3E26">
        <w:rPr>
          <w:i/>
          <w:iCs/>
        </w:rPr>
        <w:t>a)</w:t>
      </w:r>
      <w:r w:rsidRPr="00EC3E26">
        <w:tab/>
        <w:t xml:space="preserve">le numéro 53 de la Constitution de </w:t>
      </w:r>
      <w:proofErr w:type="gramStart"/>
      <w:r w:rsidRPr="00EC3E26">
        <w:t>l'UIT;</w:t>
      </w:r>
      <w:proofErr w:type="gramEnd"/>
    </w:p>
    <w:p w14:paraId="0D505CF2" w14:textId="68E9C365" w:rsidR="00965C85" w:rsidRPr="00EC3E26" w:rsidRDefault="00A83AA0" w:rsidP="002956F7">
      <w:r w:rsidRPr="00533B3A">
        <w:rPr>
          <w:i/>
          <w:iCs/>
        </w:rPr>
        <w:t>b)</w:t>
      </w:r>
      <w:r w:rsidRPr="00533B3A">
        <w:tab/>
        <w:t>le rapport du Conseil de l'UIT à la présente Conférence (Document</w:t>
      </w:r>
      <w:del w:id="171" w:author="French" w:date="2022-07-11T11:46:00Z">
        <w:r w:rsidRPr="00533B3A" w:rsidDel="00252098">
          <w:delText xml:space="preserve"> PP</w:delText>
        </w:r>
        <w:r w:rsidRPr="00533B3A" w:rsidDel="00252098">
          <w:noBreakHyphen/>
          <w:delText>18/</w:delText>
        </w:r>
        <w:bookmarkStart w:id="172" w:name="_Hlk112059068"/>
        <w:r w:rsidRPr="00533B3A" w:rsidDel="00252098">
          <w:delText>46</w:delText>
        </w:r>
      </w:del>
      <w:ins w:id="173" w:author="French" w:date="2022-07-11T11:46:00Z">
        <w:r w:rsidR="00252098" w:rsidRPr="00533B3A">
          <w:t>PP</w:t>
        </w:r>
      </w:ins>
      <w:ins w:id="174" w:author="Royer, Veronique" w:date="2022-08-22T14:54:00Z">
        <w:r w:rsidR="00922039" w:rsidRPr="00533B3A">
          <w:t>-</w:t>
        </w:r>
      </w:ins>
      <w:ins w:id="175" w:author="French" w:date="2022-07-11T11:46:00Z">
        <w:r w:rsidR="00252098" w:rsidRPr="00533B3A">
          <w:t>22</w:t>
        </w:r>
      </w:ins>
      <w:ins w:id="176" w:author="Royer, Veronique" w:date="2022-08-22T14:53:00Z">
        <w:r w:rsidR="00922039" w:rsidRPr="00533B3A">
          <w:t>/</w:t>
        </w:r>
      </w:ins>
      <w:ins w:id="177" w:author="French" w:date="2022-07-11T11:46:00Z">
        <w:r w:rsidR="00252098" w:rsidRPr="00533B3A">
          <w:t>54</w:t>
        </w:r>
      </w:ins>
      <w:bookmarkEnd w:id="172"/>
      <w:r w:rsidRPr="00533B3A">
        <w:t>),</w:t>
      </w:r>
      <w:r w:rsidRPr="00EC3E26">
        <w:t xml:space="preserve"> relatif à la gestion financière de l'Union au cours des années</w:t>
      </w:r>
      <w:r w:rsidR="00252098" w:rsidRPr="00EC3E26">
        <w:t xml:space="preserve"> </w:t>
      </w:r>
      <w:del w:id="178" w:author="French" w:date="2022-07-11T11:46:00Z">
        <w:r w:rsidRPr="00EC3E26" w:rsidDel="00252098">
          <w:delText>2014 à 2017</w:delText>
        </w:r>
      </w:del>
      <w:ins w:id="179" w:author="French" w:date="2022-07-11T11:46:00Z">
        <w:r w:rsidR="00252098" w:rsidRPr="00EC3E26">
          <w:t>2018 à 2021</w:t>
        </w:r>
      </w:ins>
      <w:r w:rsidRPr="00EC3E26">
        <w:t>, et le rapport de la Commission de l'administration et de la gestion de la présente Conférence (Document</w:t>
      </w:r>
      <w:r w:rsidR="00252098" w:rsidRPr="00EC3E26">
        <w:t xml:space="preserve"> </w:t>
      </w:r>
      <w:del w:id="180" w:author="French" w:date="2022-07-11T11:47:00Z">
        <w:r w:rsidRPr="00EC3E26" w:rsidDel="00252098">
          <w:delText>PP</w:delText>
        </w:r>
        <w:r w:rsidRPr="00EC3E26" w:rsidDel="00252098">
          <w:noBreakHyphen/>
          <w:delText>18/100</w:delText>
        </w:r>
      </w:del>
      <w:ins w:id="181" w:author="French" w:date="2022-07-11T11:47:00Z">
        <w:r w:rsidR="00252098" w:rsidRPr="00EC3E26">
          <w:t>PP-22/XXX</w:t>
        </w:r>
      </w:ins>
      <w:r w:rsidRPr="00EC3E26">
        <w:t>),</w:t>
      </w:r>
    </w:p>
    <w:p w14:paraId="5F0A7033" w14:textId="77777777" w:rsidR="00965C85" w:rsidRPr="00EC3E26" w:rsidRDefault="00A83AA0" w:rsidP="00965C85">
      <w:pPr>
        <w:pStyle w:val="Call"/>
      </w:pPr>
      <w:proofErr w:type="gramStart"/>
      <w:r w:rsidRPr="00EC3E26">
        <w:t>décide</w:t>
      </w:r>
      <w:proofErr w:type="gramEnd"/>
    </w:p>
    <w:p w14:paraId="2E7F4EE3" w14:textId="0B97F961" w:rsidR="00965C85" w:rsidRPr="00EC3E26" w:rsidRDefault="00A83AA0" w:rsidP="00965C85">
      <w:proofErr w:type="gramStart"/>
      <w:r w:rsidRPr="00EC3E26">
        <w:t>d'approuver</w:t>
      </w:r>
      <w:proofErr w:type="gramEnd"/>
      <w:r w:rsidRPr="00EC3E26">
        <w:t xml:space="preserve"> définitivement les comptes de l'Union pour les années</w:t>
      </w:r>
      <w:r w:rsidR="00252098" w:rsidRPr="00EC3E26">
        <w:t xml:space="preserve"> </w:t>
      </w:r>
      <w:del w:id="182" w:author="French" w:date="2022-07-11T11:47:00Z">
        <w:r w:rsidRPr="00EC3E26" w:rsidDel="00252098">
          <w:delText>2014 à 2017</w:delText>
        </w:r>
      </w:del>
      <w:ins w:id="183" w:author="French" w:date="2022-07-11T11:47:00Z">
        <w:r w:rsidR="00252098" w:rsidRPr="00EC3E26">
          <w:t>2018 à 2021</w:t>
        </w:r>
      </w:ins>
      <w:r w:rsidRPr="00EC3E26">
        <w:t>.</w:t>
      </w:r>
    </w:p>
    <w:p w14:paraId="1D969538" w14:textId="77777777" w:rsidR="00252098" w:rsidRPr="00EC3E26" w:rsidRDefault="00252098" w:rsidP="00965C85">
      <w:pPr>
        <w:pStyle w:val="Reasons"/>
      </w:pPr>
    </w:p>
    <w:p w14:paraId="34E74D20" w14:textId="77777777" w:rsidR="00252098" w:rsidRPr="00EC3E26" w:rsidRDefault="00252098">
      <w:pPr>
        <w:jc w:val="center"/>
      </w:pPr>
      <w:r w:rsidRPr="00EC3E26">
        <w:t>______________</w:t>
      </w:r>
    </w:p>
    <w:sectPr w:rsidR="00252098" w:rsidRPr="00EC3E26">
      <w:headerReference w:type="default" r:id="rId21"/>
      <w:footerReference w:type="default" r:id="rId22"/>
      <w:headerReference w:type="first" r:id="rId23"/>
      <w:footerReference w:type="first" r:id="rId24"/>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B1AB" w14:textId="77777777" w:rsidR="00E14768" w:rsidRDefault="00E14768">
      <w:r>
        <w:separator/>
      </w:r>
    </w:p>
  </w:endnote>
  <w:endnote w:type="continuationSeparator" w:id="0">
    <w:p w14:paraId="59F9BE42" w14:textId="77777777" w:rsidR="00E14768" w:rsidRDefault="00E1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2E73" w14:textId="77777777" w:rsidR="0066138E" w:rsidRDefault="00661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128E" w14:textId="061EDD74" w:rsidR="00E14768" w:rsidRPr="00F20DC0" w:rsidRDefault="00E14768" w:rsidP="00F20DC0">
    <w:pPr>
      <w:pStyle w:val="Footer"/>
      <w:rPr>
        <w:lang w:val="en-US"/>
      </w:rPr>
    </w:pPr>
    <w:r w:rsidRPr="0066138E">
      <w:rPr>
        <w:color w:val="F2F2F2" w:themeColor="background1" w:themeShade="F2"/>
      </w:rPr>
      <w:fldChar w:fldCharType="begin"/>
    </w:r>
    <w:r w:rsidRPr="0066138E">
      <w:rPr>
        <w:color w:val="F2F2F2" w:themeColor="background1" w:themeShade="F2"/>
        <w:lang w:val="en-US"/>
      </w:rPr>
      <w:instrText xml:space="preserve"> FILENAME \p  \* MERGEFORMAT </w:instrText>
    </w:r>
    <w:r w:rsidRPr="0066138E">
      <w:rPr>
        <w:color w:val="F2F2F2" w:themeColor="background1" w:themeShade="F2"/>
      </w:rPr>
      <w:fldChar w:fldCharType="separate"/>
    </w:r>
    <w:r w:rsidRPr="0066138E">
      <w:rPr>
        <w:color w:val="F2F2F2" w:themeColor="background1" w:themeShade="F2"/>
        <w:lang w:val="en-US"/>
      </w:rPr>
      <w:t>P:\FRA\SG\CONF-SG\PP22\000\054F.docx</w:t>
    </w:r>
    <w:r w:rsidRPr="0066138E">
      <w:rPr>
        <w:color w:val="F2F2F2" w:themeColor="background1" w:themeShade="F2"/>
      </w:rPr>
      <w:fldChar w:fldCharType="end"/>
    </w:r>
    <w:r w:rsidRPr="0066138E">
      <w:rPr>
        <w:color w:val="F2F2F2" w:themeColor="background1" w:themeShade="F2"/>
        <w:lang w:val="en-US"/>
      </w:rPr>
      <w:t xml:space="preserve"> (508950)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FB08" w14:textId="77777777" w:rsidR="00E14768" w:rsidRDefault="00E14768"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227A" w14:textId="663E68F3" w:rsidR="00E14768" w:rsidRPr="00F20DC0" w:rsidRDefault="00E14768" w:rsidP="00F20DC0">
    <w:pPr>
      <w:pStyle w:val="Footer"/>
      <w:rPr>
        <w:lang w:val="en-US"/>
      </w:rPr>
    </w:pPr>
    <w:r>
      <w:fldChar w:fldCharType="begin"/>
    </w:r>
    <w:r w:rsidRPr="00F20DC0">
      <w:rPr>
        <w:lang w:val="en-US"/>
      </w:rPr>
      <w:instrText xml:space="preserve"> FILENAME \p  \* MERGEFORMAT </w:instrText>
    </w:r>
    <w:r>
      <w:fldChar w:fldCharType="separate"/>
    </w:r>
    <w:r>
      <w:rPr>
        <w:lang w:val="en-US"/>
      </w:rPr>
      <w:t>P:\FRA\SG\CONF-SG\PP22\000\054F.docx</w:t>
    </w:r>
    <w:r>
      <w:fldChar w:fldCharType="end"/>
    </w:r>
    <w:r w:rsidRPr="00F20DC0">
      <w:rPr>
        <w:lang w:val="en-US"/>
      </w:rPr>
      <w:t xml:space="preserve"> (</w:t>
    </w:r>
    <w:r>
      <w:rPr>
        <w:lang w:val="en-US"/>
      </w:rPr>
      <w:t>508950</w:t>
    </w:r>
    <w:r w:rsidRPr="00F20DC0">
      <w:rPr>
        <w:lang w:val="en-U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6E7D" w14:textId="3F0D1E9A" w:rsidR="00E14768" w:rsidRPr="00F20DC0" w:rsidRDefault="00E14768" w:rsidP="00F20DC0">
    <w:pPr>
      <w:pStyle w:val="Footer"/>
      <w:rPr>
        <w:lang w:val="en-US"/>
      </w:rPr>
    </w:pPr>
    <w:r w:rsidRPr="0066138E">
      <w:rPr>
        <w:color w:val="F2F2F2" w:themeColor="background1" w:themeShade="F2"/>
      </w:rPr>
      <w:fldChar w:fldCharType="begin"/>
    </w:r>
    <w:r w:rsidRPr="0066138E">
      <w:rPr>
        <w:color w:val="F2F2F2" w:themeColor="background1" w:themeShade="F2"/>
        <w:lang w:val="en-US"/>
      </w:rPr>
      <w:instrText xml:space="preserve"> FILENAME \p  \* MERGEFORMAT </w:instrText>
    </w:r>
    <w:r w:rsidRPr="0066138E">
      <w:rPr>
        <w:color w:val="F2F2F2" w:themeColor="background1" w:themeShade="F2"/>
      </w:rPr>
      <w:fldChar w:fldCharType="separate"/>
    </w:r>
    <w:r w:rsidRPr="0066138E">
      <w:rPr>
        <w:color w:val="F2F2F2" w:themeColor="background1" w:themeShade="F2"/>
        <w:lang w:val="en-US"/>
      </w:rPr>
      <w:t>P:\FRA\SG\CONF-SG\PP22\000\054F.docx</w:t>
    </w:r>
    <w:r w:rsidRPr="0066138E">
      <w:rPr>
        <w:color w:val="F2F2F2" w:themeColor="background1" w:themeShade="F2"/>
      </w:rPr>
      <w:fldChar w:fldCharType="end"/>
    </w:r>
    <w:r w:rsidRPr="0066138E">
      <w:rPr>
        <w:color w:val="F2F2F2" w:themeColor="background1" w:themeShade="F2"/>
        <w:lang w:val="en-US"/>
      </w:rPr>
      <w:t xml:space="preserve"> (508950)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A9F6" w14:textId="6111D516" w:rsidR="00E14768" w:rsidRPr="00D34C3D" w:rsidRDefault="00E14768" w:rsidP="00D34C3D">
    <w:pPr>
      <w:pStyle w:val="Footer"/>
      <w:rPr>
        <w:lang w:val="en-US"/>
      </w:rPr>
    </w:pPr>
    <w:r>
      <w:fldChar w:fldCharType="begin"/>
    </w:r>
    <w:r w:rsidRPr="00F20DC0">
      <w:rPr>
        <w:lang w:val="en-US"/>
      </w:rPr>
      <w:instrText xml:space="preserve"> FILENAME \p  \* MERGEFORMAT </w:instrText>
    </w:r>
    <w:r>
      <w:fldChar w:fldCharType="separate"/>
    </w:r>
    <w:r>
      <w:rPr>
        <w:lang w:val="en-US"/>
      </w:rPr>
      <w:t>P:\FRA\SG\CONF-SG\PP22\000\054F.docx</w:t>
    </w:r>
    <w:r>
      <w:fldChar w:fldCharType="end"/>
    </w:r>
    <w:r w:rsidRPr="00F20DC0">
      <w:rPr>
        <w:lang w:val="en-US"/>
      </w:rPr>
      <w:t xml:space="preserve"> (</w:t>
    </w:r>
    <w:r>
      <w:rPr>
        <w:lang w:val="en-US"/>
      </w:rPr>
      <w:t>508950</w:t>
    </w:r>
    <w:r w:rsidRPr="00F20DC0">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1995" w14:textId="77777777" w:rsidR="00E14768" w:rsidRDefault="00E14768">
      <w:r>
        <w:t>____________________</w:t>
      </w:r>
    </w:p>
  </w:footnote>
  <w:footnote w:type="continuationSeparator" w:id="0">
    <w:p w14:paraId="33EEB276" w14:textId="77777777" w:rsidR="00E14768" w:rsidRDefault="00E14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F212" w14:textId="77777777" w:rsidR="0066138E" w:rsidRDefault="00661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DEAA" w14:textId="2CA64A68" w:rsidR="00E14768" w:rsidRDefault="00E14768" w:rsidP="00BD1614">
    <w:pPr>
      <w:pStyle w:val="Header"/>
    </w:pPr>
    <w:r>
      <w:fldChar w:fldCharType="begin"/>
    </w:r>
    <w:r>
      <w:instrText xml:space="preserve"> PAGE </w:instrText>
    </w:r>
    <w:r>
      <w:fldChar w:fldCharType="separate"/>
    </w:r>
    <w:r w:rsidR="00A12141">
      <w:rPr>
        <w:noProof/>
      </w:rPr>
      <w:t>23</w:t>
    </w:r>
    <w:r>
      <w:fldChar w:fldCharType="end"/>
    </w:r>
  </w:p>
  <w:p w14:paraId="1C7BF15B" w14:textId="77777777" w:rsidR="00E14768" w:rsidRDefault="00E14768" w:rsidP="001E2226">
    <w:pPr>
      <w:pStyle w:val="Header"/>
    </w:pPr>
    <w:r>
      <w:t>PP22/54-</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9FA0" w14:textId="77777777" w:rsidR="0066138E" w:rsidRDefault="006613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6DC8" w14:textId="43B4CFB2" w:rsidR="00E14768" w:rsidRDefault="00E14768" w:rsidP="00BD1614">
    <w:pPr>
      <w:pStyle w:val="Header"/>
    </w:pPr>
    <w:r>
      <w:fldChar w:fldCharType="begin"/>
    </w:r>
    <w:r>
      <w:instrText xml:space="preserve"> PAGE </w:instrText>
    </w:r>
    <w:r>
      <w:fldChar w:fldCharType="separate"/>
    </w:r>
    <w:r w:rsidR="00A12141">
      <w:rPr>
        <w:noProof/>
      </w:rPr>
      <w:t>34</w:t>
    </w:r>
    <w:r>
      <w:fldChar w:fldCharType="end"/>
    </w:r>
  </w:p>
  <w:p w14:paraId="6359760F" w14:textId="77777777" w:rsidR="00E14768" w:rsidRDefault="00E14768" w:rsidP="001E2226">
    <w:pPr>
      <w:pStyle w:val="Header"/>
    </w:pPr>
    <w:r>
      <w:t>PP22/54-</w:t>
    </w:r>
    <w:r w:rsidRPr="00010B43">
      <w:t>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A7F4" w14:textId="0128E49A" w:rsidR="00E14768" w:rsidRDefault="00E14768" w:rsidP="00BD1614">
    <w:pPr>
      <w:pStyle w:val="Header"/>
    </w:pPr>
    <w:r>
      <w:fldChar w:fldCharType="begin"/>
    </w:r>
    <w:r>
      <w:instrText xml:space="preserve"> PAGE </w:instrText>
    </w:r>
    <w:r>
      <w:fldChar w:fldCharType="separate"/>
    </w:r>
    <w:r w:rsidR="00A12141">
      <w:rPr>
        <w:noProof/>
      </w:rPr>
      <w:t>49</w:t>
    </w:r>
    <w:r>
      <w:fldChar w:fldCharType="end"/>
    </w:r>
  </w:p>
  <w:p w14:paraId="3F9FFA95" w14:textId="77777777" w:rsidR="00E14768" w:rsidRDefault="00E14768" w:rsidP="001E2226">
    <w:pPr>
      <w:pStyle w:val="Header"/>
    </w:pPr>
    <w:r>
      <w:t>PP22/54-</w:t>
    </w:r>
    <w:r w:rsidRPr="00010B43">
      <w:t>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31D5" w14:textId="6C070898" w:rsidR="00E14768" w:rsidRDefault="00E14768" w:rsidP="00D34C3D">
    <w:pPr>
      <w:pStyle w:val="Header"/>
    </w:pPr>
    <w:r>
      <w:fldChar w:fldCharType="begin"/>
    </w:r>
    <w:r>
      <w:instrText xml:space="preserve"> PAGE </w:instrText>
    </w:r>
    <w:r>
      <w:fldChar w:fldCharType="separate"/>
    </w:r>
    <w:r w:rsidR="00A12141">
      <w:rPr>
        <w:noProof/>
      </w:rPr>
      <w:t>35</w:t>
    </w:r>
    <w:r>
      <w:fldChar w:fldCharType="end"/>
    </w:r>
  </w:p>
  <w:p w14:paraId="1F5770E1" w14:textId="77777777" w:rsidR="00E14768" w:rsidRDefault="00E14768" w:rsidP="00D34C3D">
    <w:pPr>
      <w:pStyle w:val="Header"/>
    </w:pPr>
    <w:r>
      <w:t>PP22/54-</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A64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F63A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063C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BE21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2057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D280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1A5F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D8E2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20B9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C085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653"/>
    <w:multiLevelType w:val="hybridMultilevel"/>
    <w:tmpl w:val="0FC41E20"/>
    <w:lvl w:ilvl="0" w:tplc="F53C89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D412496"/>
    <w:multiLevelType w:val="hybridMultilevel"/>
    <w:tmpl w:val="342CCCEC"/>
    <w:lvl w:ilvl="0" w:tplc="93883E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58405B"/>
    <w:multiLevelType w:val="hybridMultilevel"/>
    <w:tmpl w:val="2F44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EC67C0"/>
    <w:multiLevelType w:val="hybridMultilevel"/>
    <w:tmpl w:val="A6DA8EDC"/>
    <w:lvl w:ilvl="0" w:tplc="31923B9E">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7E255E"/>
    <w:multiLevelType w:val="hybridMultilevel"/>
    <w:tmpl w:val="6A48D462"/>
    <w:styleLink w:val="Style11"/>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1D741EEF"/>
    <w:multiLevelType w:val="multilevel"/>
    <w:tmpl w:val="48BE3954"/>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06A281E"/>
    <w:multiLevelType w:val="multilevel"/>
    <w:tmpl w:val="23F6E536"/>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26417BA"/>
    <w:multiLevelType w:val="hybridMultilevel"/>
    <w:tmpl w:val="7E5AE036"/>
    <w:lvl w:ilvl="0" w:tplc="797ADC6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69550D"/>
    <w:multiLevelType w:val="hybridMultilevel"/>
    <w:tmpl w:val="2C763AA6"/>
    <w:lvl w:ilvl="0" w:tplc="623CF82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CC69B4"/>
    <w:multiLevelType w:val="hybridMultilevel"/>
    <w:tmpl w:val="1BC4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E80FC0"/>
    <w:multiLevelType w:val="hybridMultilevel"/>
    <w:tmpl w:val="C0CA839E"/>
    <w:lvl w:ilvl="0" w:tplc="D16820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1360EF"/>
    <w:multiLevelType w:val="hybridMultilevel"/>
    <w:tmpl w:val="63681760"/>
    <w:lvl w:ilvl="0" w:tplc="2C9CA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3351AB"/>
    <w:multiLevelType w:val="hybridMultilevel"/>
    <w:tmpl w:val="5A34FE9E"/>
    <w:styleLink w:val="Style31"/>
    <w:lvl w:ilvl="0" w:tplc="3EC6BBCC">
      <w:numFmt w:val="bullet"/>
      <w:lvlText w:val="–"/>
      <w:lvlJc w:val="left"/>
      <w:pPr>
        <w:tabs>
          <w:tab w:val="num" w:pos="794"/>
        </w:tabs>
        <w:ind w:left="794" w:hanging="794"/>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F6421E"/>
    <w:multiLevelType w:val="hybridMultilevel"/>
    <w:tmpl w:val="50B480E8"/>
    <w:lvl w:ilvl="0" w:tplc="2C9CA2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2" w15:restartNumberingAfterBreak="0">
    <w:nsid w:val="45BD1B4B"/>
    <w:multiLevelType w:val="multilevel"/>
    <w:tmpl w:val="23F6E536"/>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B25785"/>
    <w:multiLevelType w:val="hybridMultilevel"/>
    <w:tmpl w:val="20D2722E"/>
    <w:lvl w:ilvl="0" w:tplc="B60454D8">
      <w:start w:val="1"/>
      <w:numFmt w:val="bullet"/>
      <w:pStyle w:val="Enum"/>
      <w:lvlText w:val=""/>
      <w:lvlJc w:val="left"/>
      <w:pPr>
        <w:ind w:left="360" w:hanging="360"/>
      </w:pPr>
      <w:rPr>
        <w:rFonts w:ascii="Symbol" w:hAnsi="Symbol" w:hint="default"/>
      </w:rPr>
    </w:lvl>
    <w:lvl w:ilvl="1" w:tplc="9864D072" w:tentative="1">
      <w:start w:val="1"/>
      <w:numFmt w:val="bullet"/>
      <w:lvlText w:val="o"/>
      <w:lvlJc w:val="left"/>
      <w:pPr>
        <w:ind w:left="1080" w:hanging="360"/>
      </w:pPr>
      <w:rPr>
        <w:rFonts w:ascii="Courier New" w:hAnsi="Courier New" w:cs="Courier New" w:hint="default"/>
      </w:rPr>
    </w:lvl>
    <w:lvl w:ilvl="2" w:tplc="643CCA48" w:tentative="1">
      <w:start w:val="1"/>
      <w:numFmt w:val="bullet"/>
      <w:lvlText w:val=""/>
      <w:lvlJc w:val="left"/>
      <w:pPr>
        <w:ind w:left="1800" w:hanging="360"/>
      </w:pPr>
      <w:rPr>
        <w:rFonts w:ascii="Wingdings" w:hAnsi="Wingdings" w:hint="default"/>
      </w:rPr>
    </w:lvl>
    <w:lvl w:ilvl="3" w:tplc="E4C850F6" w:tentative="1">
      <w:start w:val="1"/>
      <w:numFmt w:val="bullet"/>
      <w:lvlText w:val=""/>
      <w:lvlJc w:val="left"/>
      <w:pPr>
        <w:ind w:left="2520" w:hanging="360"/>
      </w:pPr>
      <w:rPr>
        <w:rFonts w:ascii="Symbol" w:hAnsi="Symbol" w:hint="default"/>
      </w:rPr>
    </w:lvl>
    <w:lvl w:ilvl="4" w:tplc="688063FA" w:tentative="1">
      <w:start w:val="1"/>
      <w:numFmt w:val="bullet"/>
      <w:lvlText w:val="o"/>
      <w:lvlJc w:val="left"/>
      <w:pPr>
        <w:ind w:left="3240" w:hanging="360"/>
      </w:pPr>
      <w:rPr>
        <w:rFonts w:ascii="Courier New" w:hAnsi="Courier New" w:cs="Courier New" w:hint="default"/>
      </w:rPr>
    </w:lvl>
    <w:lvl w:ilvl="5" w:tplc="C82AA1A0" w:tentative="1">
      <w:start w:val="1"/>
      <w:numFmt w:val="bullet"/>
      <w:lvlText w:val=""/>
      <w:lvlJc w:val="left"/>
      <w:pPr>
        <w:ind w:left="3960" w:hanging="360"/>
      </w:pPr>
      <w:rPr>
        <w:rFonts w:ascii="Wingdings" w:hAnsi="Wingdings" w:hint="default"/>
      </w:rPr>
    </w:lvl>
    <w:lvl w:ilvl="6" w:tplc="E7EAB430" w:tentative="1">
      <w:start w:val="1"/>
      <w:numFmt w:val="bullet"/>
      <w:lvlText w:val=""/>
      <w:lvlJc w:val="left"/>
      <w:pPr>
        <w:ind w:left="4680" w:hanging="360"/>
      </w:pPr>
      <w:rPr>
        <w:rFonts w:ascii="Symbol" w:hAnsi="Symbol" w:hint="default"/>
      </w:rPr>
    </w:lvl>
    <w:lvl w:ilvl="7" w:tplc="3F5E4718" w:tentative="1">
      <w:start w:val="1"/>
      <w:numFmt w:val="bullet"/>
      <w:lvlText w:val="o"/>
      <w:lvlJc w:val="left"/>
      <w:pPr>
        <w:ind w:left="5400" w:hanging="360"/>
      </w:pPr>
      <w:rPr>
        <w:rFonts w:ascii="Courier New" w:hAnsi="Courier New" w:cs="Courier New" w:hint="default"/>
      </w:rPr>
    </w:lvl>
    <w:lvl w:ilvl="8" w:tplc="BDDC58A0" w:tentative="1">
      <w:start w:val="1"/>
      <w:numFmt w:val="bullet"/>
      <w:lvlText w:val=""/>
      <w:lvlJc w:val="left"/>
      <w:pPr>
        <w:ind w:left="6120" w:hanging="360"/>
      </w:pPr>
      <w:rPr>
        <w:rFonts w:ascii="Wingdings" w:hAnsi="Wingdings" w:hint="default"/>
      </w:rPr>
    </w:lvl>
  </w:abstractNum>
  <w:abstractNum w:abstractNumId="34" w15:restartNumberingAfterBreak="0">
    <w:nsid w:val="58660160"/>
    <w:multiLevelType w:val="multilevel"/>
    <w:tmpl w:val="48BE3954"/>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95C6177"/>
    <w:multiLevelType w:val="hybridMultilevel"/>
    <w:tmpl w:val="9B768D2C"/>
    <w:styleLink w:val="Style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452BB9"/>
    <w:multiLevelType w:val="multilevel"/>
    <w:tmpl w:val="59B25D6E"/>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C86E6D"/>
    <w:multiLevelType w:val="multilevel"/>
    <w:tmpl w:val="59B25D6E"/>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2DF53DF"/>
    <w:multiLevelType w:val="hybridMultilevel"/>
    <w:tmpl w:val="CCE02CCC"/>
    <w:lvl w:ilvl="0" w:tplc="D546888A">
      <w:start w:val="1"/>
      <w:numFmt w:val="lowerLetter"/>
      <w:lvlText w:val="%1)"/>
      <w:lvlJc w:val="left"/>
      <w:pPr>
        <w:ind w:left="720" w:hanging="360"/>
      </w:pPr>
      <w:rPr>
        <w:rFonts w:hint="default"/>
      </w:rPr>
    </w:lvl>
    <w:lvl w:ilvl="1" w:tplc="93883E24">
      <w:numFmt w:val="bullet"/>
      <w:lvlText w:val="-"/>
      <w:lvlJc w:val="left"/>
      <w:pPr>
        <w:ind w:left="1440" w:hanging="360"/>
      </w:pPr>
      <w:rPr>
        <w:rFonts w:ascii="Arial" w:eastAsia="Times New Roman" w:hAnsi="Arial" w:cs="Arial" w:hint="default"/>
      </w:rPr>
    </w:lvl>
    <w:lvl w:ilvl="2" w:tplc="6DC0BDC6" w:tentative="1">
      <w:start w:val="1"/>
      <w:numFmt w:val="lowerRoman"/>
      <w:lvlText w:val="%3."/>
      <w:lvlJc w:val="right"/>
      <w:pPr>
        <w:ind w:left="2160" w:hanging="180"/>
      </w:pPr>
    </w:lvl>
    <w:lvl w:ilvl="3" w:tplc="E804819E" w:tentative="1">
      <w:start w:val="1"/>
      <w:numFmt w:val="decimal"/>
      <w:lvlText w:val="%4."/>
      <w:lvlJc w:val="left"/>
      <w:pPr>
        <w:ind w:left="2880" w:hanging="360"/>
      </w:pPr>
    </w:lvl>
    <w:lvl w:ilvl="4" w:tplc="1B12F7EC" w:tentative="1">
      <w:start w:val="1"/>
      <w:numFmt w:val="lowerLetter"/>
      <w:lvlText w:val="%5."/>
      <w:lvlJc w:val="left"/>
      <w:pPr>
        <w:ind w:left="3600" w:hanging="360"/>
      </w:pPr>
    </w:lvl>
    <w:lvl w:ilvl="5" w:tplc="AB207AA8" w:tentative="1">
      <w:start w:val="1"/>
      <w:numFmt w:val="lowerRoman"/>
      <w:lvlText w:val="%6."/>
      <w:lvlJc w:val="right"/>
      <w:pPr>
        <w:ind w:left="4320" w:hanging="180"/>
      </w:pPr>
    </w:lvl>
    <w:lvl w:ilvl="6" w:tplc="E79018DC" w:tentative="1">
      <w:start w:val="1"/>
      <w:numFmt w:val="decimal"/>
      <w:lvlText w:val="%7."/>
      <w:lvlJc w:val="left"/>
      <w:pPr>
        <w:ind w:left="5040" w:hanging="360"/>
      </w:pPr>
    </w:lvl>
    <w:lvl w:ilvl="7" w:tplc="08A022FE" w:tentative="1">
      <w:start w:val="1"/>
      <w:numFmt w:val="lowerLetter"/>
      <w:lvlText w:val="%8."/>
      <w:lvlJc w:val="left"/>
      <w:pPr>
        <w:ind w:left="5760" w:hanging="360"/>
      </w:pPr>
    </w:lvl>
    <w:lvl w:ilvl="8" w:tplc="E848A436" w:tentative="1">
      <w:start w:val="1"/>
      <w:numFmt w:val="lowerRoman"/>
      <w:lvlText w:val="%9."/>
      <w:lvlJc w:val="right"/>
      <w:pPr>
        <w:ind w:left="6480" w:hanging="180"/>
      </w:pPr>
    </w:lvl>
  </w:abstractNum>
  <w:abstractNum w:abstractNumId="41"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2" w15:restartNumberingAfterBreak="0">
    <w:nsid w:val="6B1D0448"/>
    <w:multiLevelType w:val="hybridMultilevel"/>
    <w:tmpl w:val="CDB66934"/>
    <w:lvl w:ilvl="0" w:tplc="797ADC6A">
      <w:numFmt w:val="bullet"/>
      <w:lvlText w:val="-"/>
      <w:lvlJc w:val="left"/>
      <w:pPr>
        <w:ind w:left="360" w:hanging="360"/>
      </w:pPr>
      <w:rPr>
        <w:rFonts w:ascii="Arial" w:eastAsia="Times New Roman" w:hAnsi="Arial" w:cs="Arial" w:hint="default"/>
      </w:rPr>
    </w:lvl>
    <w:lvl w:ilvl="1" w:tplc="8E6C4402">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B32CE2"/>
    <w:multiLevelType w:val="multilevel"/>
    <w:tmpl w:val="127C9A4A"/>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abstractNum w:abstractNumId="44" w15:restartNumberingAfterBreak="0">
    <w:nsid w:val="6F172504"/>
    <w:multiLevelType w:val="hybridMultilevel"/>
    <w:tmpl w:val="6CD4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AC2785"/>
    <w:multiLevelType w:val="hybridMultilevel"/>
    <w:tmpl w:val="0E089256"/>
    <w:lvl w:ilvl="0" w:tplc="7F265C3E">
      <w:start w:val="1"/>
      <w:numFmt w:val="decimal"/>
      <w:lvlText w:val="%1"/>
      <w:lvlJc w:val="left"/>
      <w:pPr>
        <w:ind w:left="712" w:hanging="570"/>
      </w:pPr>
      <w:rPr>
        <w:rFonts w:asciiTheme="minorHAnsi" w:hAnsiTheme="minorHAnsi" w:cs="Calibri" w:hint="default"/>
        <w:b w:val="0"/>
        <w:bCs w:val="0"/>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785387">
    <w:abstractNumId w:val="11"/>
  </w:num>
  <w:num w:numId="2" w16cid:durableId="808789428">
    <w:abstractNumId w:val="45"/>
  </w:num>
  <w:num w:numId="3" w16cid:durableId="1851286140">
    <w:abstractNumId w:val="23"/>
  </w:num>
  <w:num w:numId="4" w16cid:durableId="1684090627">
    <w:abstractNumId w:val="41"/>
  </w:num>
  <w:num w:numId="5" w16cid:durableId="318927881">
    <w:abstractNumId w:val="16"/>
  </w:num>
  <w:num w:numId="6" w16cid:durableId="329791357">
    <w:abstractNumId w:val="35"/>
  </w:num>
  <w:num w:numId="7" w16cid:durableId="286739500">
    <w:abstractNumId w:val="28"/>
  </w:num>
  <w:num w:numId="8" w16cid:durableId="626861679">
    <w:abstractNumId w:val="33"/>
  </w:num>
  <w:num w:numId="9" w16cid:durableId="1818918661">
    <w:abstractNumId w:val="47"/>
  </w:num>
  <w:num w:numId="10" w16cid:durableId="1012996909">
    <w:abstractNumId w:val="9"/>
  </w:num>
  <w:num w:numId="11" w16cid:durableId="168565974">
    <w:abstractNumId w:val="7"/>
  </w:num>
  <w:num w:numId="12" w16cid:durableId="1274676973">
    <w:abstractNumId w:val="6"/>
  </w:num>
  <w:num w:numId="13" w16cid:durableId="1242986011">
    <w:abstractNumId w:val="5"/>
  </w:num>
  <w:num w:numId="14" w16cid:durableId="670913282">
    <w:abstractNumId w:val="4"/>
  </w:num>
  <w:num w:numId="15" w16cid:durableId="2072071701">
    <w:abstractNumId w:val="8"/>
  </w:num>
  <w:num w:numId="16" w16cid:durableId="1205363866">
    <w:abstractNumId w:val="3"/>
  </w:num>
  <w:num w:numId="17" w16cid:durableId="12805225">
    <w:abstractNumId w:val="2"/>
  </w:num>
  <w:num w:numId="18" w16cid:durableId="2129814666">
    <w:abstractNumId w:val="1"/>
  </w:num>
  <w:num w:numId="19" w16cid:durableId="1005278553">
    <w:abstractNumId w:val="0"/>
  </w:num>
  <w:num w:numId="20" w16cid:durableId="239145418">
    <w:abstractNumId w:val="20"/>
  </w:num>
  <w:num w:numId="21" w16cid:durableId="1784807861">
    <w:abstractNumId w:val="43"/>
  </w:num>
  <w:num w:numId="22" w16cid:durableId="1297758430">
    <w:abstractNumId w:val="19"/>
  </w:num>
  <w:num w:numId="23" w16cid:durableId="627977677">
    <w:abstractNumId w:val="12"/>
  </w:num>
  <w:num w:numId="24" w16cid:durableId="1374311074">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7867614">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5527276">
    <w:abstractNumId w:val="22"/>
  </w:num>
  <w:num w:numId="27" w16cid:durableId="1806269755">
    <w:abstractNumId w:val="44"/>
  </w:num>
  <w:num w:numId="28" w16cid:durableId="1923684080">
    <w:abstractNumId w:val="34"/>
  </w:num>
  <w:num w:numId="29" w16cid:durableId="1093084693">
    <w:abstractNumId w:val="39"/>
  </w:num>
  <w:num w:numId="30" w16cid:durableId="81073365">
    <w:abstractNumId w:val="32"/>
  </w:num>
  <w:num w:numId="31" w16cid:durableId="1085415673">
    <w:abstractNumId w:val="24"/>
  </w:num>
  <w:num w:numId="32" w16cid:durableId="627200463">
    <w:abstractNumId w:val="25"/>
  </w:num>
  <w:num w:numId="33" w16cid:durableId="1729916847">
    <w:abstractNumId w:val="27"/>
  </w:num>
  <w:num w:numId="34" w16cid:durableId="522481400">
    <w:abstractNumId w:val="29"/>
  </w:num>
  <w:num w:numId="35" w16cid:durableId="1774205111">
    <w:abstractNumId w:val="10"/>
  </w:num>
  <w:num w:numId="36" w16cid:durableId="1718360182">
    <w:abstractNumId w:val="13"/>
  </w:num>
  <w:num w:numId="37" w16cid:durableId="214583485">
    <w:abstractNumId w:val="30"/>
  </w:num>
  <w:num w:numId="38" w16cid:durableId="979194996">
    <w:abstractNumId w:val="14"/>
  </w:num>
  <w:num w:numId="39" w16cid:durableId="1999532855">
    <w:abstractNumId w:val="17"/>
  </w:num>
  <w:num w:numId="40" w16cid:durableId="2023194523">
    <w:abstractNumId w:val="37"/>
  </w:num>
  <w:num w:numId="41" w16cid:durableId="1122263179">
    <w:abstractNumId w:val="18"/>
  </w:num>
  <w:num w:numId="42" w16cid:durableId="752778712">
    <w:abstractNumId w:val="46"/>
  </w:num>
  <w:num w:numId="43" w16cid:durableId="1480879898">
    <w:abstractNumId w:val="38"/>
  </w:num>
  <w:num w:numId="44" w16cid:durableId="1159613893">
    <w:abstractNumId w:val="31"/>
  </w:num>
  <w:num w:numId="45" w16cid:durableId="1174682790">
    <w:abstractNumId w:val="26"/>
  </w:num>
  <w:num w:numId="46" w16cid:durableId="876157519">
    <w:abstractNumId w:val="36"/>
  </w:num>
  <w:num w:numId="47" w16cid:durableId="1934364142">
    <w:abstractNumId w:val="15"/>
  </w:num>
  <w:num w:numId="48" w16cid:durableId="1595282328">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71"/>
    <w:rsid w:val="000054D8"/>
    <w:rsid w:val="00034BFA"/>
    <w:rsid w:val="000523BB"/>
    <w:rsid w:val="00056DC9"/>
    <w:rsid w:val="00060D74"/>
    <w:rsid w:val="00072D5C"/>
    <w:rsid w:val="0007502E"/>
    <w:rsid w:val="0008398C"/>
    <w:rsid w:val="00084308"/>
    <w:rsid w:val="000961DD"/>
    <w:rsid w:val="000A0D18"/>
    <w:rsid w:val="000B14B6"/>
    <w:rsid w:val="000B21FA"/>
    <w:rsid w:val="000C467B"/>
    <w:rsid w:val="000C7893"/>
    <w:rsid w:val="000D15FB"/>
    <w:rsid w:val="000F58F7"/>
    <w:rsid w:val="001051E4"/>
    <w:rsid w:val="00112215"/>
    <w:rsid w:val="001354EA"/>
    <w:rsid w:val="00136FCE"/>
    <w:rsid w:val="001461B0"/>
    <w:rsid w:val="00152C03"/>
    <w:rsid w:val="00153BA4"/>
    <w:rsid w:val="00185B08"/>
    <w:rsid w:val="001941AD"/>
    <w:rsid w:val="0019546C"/>
    <w:rsid w:val="0019732C"/>
    <w:rsid w:val="001A0682"/>
    <w:rsid w:val="001B4D8D"/>
    <w:rsid w:val="001D31B2"/>
    <w:rsid w:val="001E1B9B"/>
    <w:rsid w:val="001E2226"/>
    <w:rsid w:val="001F04D1"/>
    <w:rsid w:val="001F0C43"/>
    <w:rsid w:val="001F15BF"/>
    <w:rsid w:val="001F5830"/>
    <w:rsid w:val="001F6233"/>
    <w:rsid w:val="002168B1"/>
    <w:rsid w:val="00221363"/>
    <w:rsid w:val="0022545B"/>
    <w:rsid w:val="002355CD"/>
    <w:rsid w:val="00252098"/>
    <w:rsid w:val="00252CCF"/>
    <w:rsid w:val="00264FFE"/>
    <w:rsid w:val="00270B2F"/>
    <w:rsid w:val="00282387"/>
    <w:rsid w:val="00286BEE"/>
    <w:rsid w:val="002956F7"/>
    <w:rsid w:val="002A0E1B"/>
    <w:rsid w:val="002A7A1D"/>
    <w:rsid w:val="002C1059"/>
    <w:rsid w:val="002C2F9C"/>
    <w:rsid w:val="002F5A28"/>
    <w:rsid w:val="00303691"/>
    <w:rsid w:val="00321A62"/>
    <w:rsid w:val="00322DEA"/>
    <w:rsid w:val="003331A2"/>
    <w:rsid w:val="003345E6"/>
    <w:rsid w:val="00336BB8"/>
    <w:rsid w:val="00345CA9"/>
    <w:rsid w:val="00350262"/>
    <w:rsid w:val="00355FBD"/>
    <w:rsid w:val="00381461"/>
    <w:rsid w:val="00384DBE"/>
    <w:rsid w:val="00391C12"/>
    <w:rsid w:val="003A0B7D"/>
    <w:rsid w:val="003A45C2"/>
    <w:rsid w:val="003A582F"/>
    <w:rsid w:val="003B3159"/>
    <w:rsid w:val="003C4BE2"/>
    <w:rsid w:val="003D147D"/>
    <w:rsid w:val="003D637A"/>
    <w:rsid w:val="003F32D4"/>
    <w:rsid w:val="003F400B"/>
    <w:rsid w:val="004037AF"/>
    <w:rsid w:val="0041631B"/>
    <w:rsid w:val="00430015"/>
    <w:rsid w:val="004302AF"/>
    <w:rsid w:val="004678D0"/>
    <w:rsid w:val="00482954"/>
    <w:rsid w:val="00486B52"/>
    <w:rsid w:val="004904C8"/>
    <w:rsid w:val="004951C0"/>
    <w:rsid w:val="004A1BD9"/>
    <w:rsid w:val="004A7CDC"/>
    <w:rsid w:val="004C27D2"/>
    <w:rsid w:val="004C7646"/>
    <w:rsid w:val="004D5BC0"/>
    <w:rsid w:val="004D6ADC"/>
    <w:rsid w:val="004E442B"/>
    <w:rsid w:val="004F72EA"/>
    <w:rsid w:val="00524001"/>
    <w:rsid w:val="00533B3A"/>
    <w:rsid w:val="00537D46"/>
    <w:rsid w:val="00541034"/>
    <w:rsid w:val="0054196F"/>
    <w:rsid w:val="00543B39"/>
    <w:rsid w:val="00545212"/>
    <w:rsid w:val="00546215"/>
    <w:rsid w:val="00553A88"/>
    <w:rsid w:val="005610C0"/>
    <w:rsid w:val="00564B63"/>
    <w:rsid w:val="00570E0C"/>
    <w:rsid w:val="00575DC7"/>
    <w:rsid w:val="005836C2"/>
    <w:rsid w:val="00583745"/>
    <w:rsid w:val="00590FCC"/>
    <w:rsid w:val="00595E9C"/>
    <w:rsid w:val="005A37FC"/>
    <w:rsid w:val="005A4EFD"/>
    <w:rsid w:val="005A5ABE"/>
    <w:rsid w:val="005C04AD"/>
    <w:rsid w:val="005C2905"/>
    <w:rsid w:val="005C2ECC"/>
    <w:rsid w:val="005C56AA"/>
    <w:rsid w:val="005C6744"/>
    <w:rsid w:val="005D47CA"/>
    <w:rsid w:val="005D6652"/>
    <w:rsid w:val="005E2A5B"/>
    <w:rsid w:val="005E419E"/>
    <w:rsid w:val="005F1176"/>
    <w:rsid w:val="005F375A"/>
    <w:rsid w:val="005F63BD"/>
    <w:rsid w:val="00607525"/>
    <w:rsid w:val="00611CF1"/>
    <w:rsid w:val="00612A8E"/>
    <w:rsid w:val="006201D9"/>
    <w:rsid w:val="006277DB"/>
    <w:rsid w:val="00635B7B"/>
    <w:rsid w:val="00641999"/>
    <w:rsid w:val="00655B98"/>
    <w:rsid w:val="0066138E"/>
    <w:rsid w:val="006710B5"/>
    <w:rsid w:val="006710E6"/>
    <w:rsid w:val="00675082"/>
    <w:rsid w:val="00686973"/>
    <w:rsid w:val="00696B2D"/>
    <w:rsid w:val="006A1D22"/>
    <w:rsid w:val="006A2656"/>
    <w:rsid w:val="006A3475"/>
    <w:rsid w:val="006A6342"/>
    <w:rsid w:val="006A7B50"/>
    <w:rsid w:val="006B2CF2"/>
    <w:rsid w:val="006B6C9C"/>
    <w:rsid w:val="006C2B11"/>
    <w:rsid w:val="006C7AE3"/>
    <w:rsid w:val="006D26EA"/>
    <w:rsid w:val="006D55E8"/>
    <w:rsid w:val="006E1921"/>
    <w:rsid w:val="006F36F9"/>
    <w:rsid w:val="0070576B"/>
    <w:rsid w:val="00713335"/>
    <w:rsid w:val="00727C2F"/>
    <w:rsid w:val="007320EE"/>
    <w:rsid w:val="00735F13"/>
    <w:rsid w:val="00742116"/>
    <w:rsid w:val="0074593C"/>
    <w:rsid w:val="00755607"/>
    <w:rsid w:val="00770BCF"/>
    <w:rsid w:val="00770F7C"/>
    <w:rsid w:val="007717F2"/>
    <w:rsid w:val="00772E3B"/>
    <w:rsid w:val="0077695A"/>
    <w:rsid w:val="0078134C"/>
    <w:rsid w:val="0079744D"/>
    <w:rsid w:val="007A5830"/>
    <w:rsid w:val="007C567D"/>
    <w:rsid w:val="007D08FE"/>
    <w:rsid w:val="007D21FB"/>
    <w:rsid w:val="007D2DAE"/>
    <w:rsid w:val="007D3576"/>
    <w:rsid w:val="007E64E5"/>
    <w:rsid w:val="007E78B3"/>
    <w:rsid w:val="007F75A2"/>
    <w:rsid w:val="00801256"/>
    <w:rsid w:val="00801F8A"/>
    <w:rsid w:val="00821853"/>
    <w:rsid w:val="00826F17"/>
    <w:rsid w:val="008322AA"/>
    <w:rsid w:val="00847073"/>
    <w:rsid w:val="008703CB"/>
    <w:rsid w:val="008804BD"/>
    <w:rsid w:val="00880AA2"/>
    <w:rsid w:val="008831C2"/>
    <w:rsid w:val="00886C5E"/>
    <w:rsid w:val="008974A7"/>
    <w:rsid w:val="008A62F1"/>
    <w:rsid w:val="008A7E1E"/>
    <w:rsid w:val="008B61AF"/>
    <w:rsid w:val="008C33C2"/>
    <w:rsid w:val="008C6137"/>
    <w:rsid w:val="008E2DB4"/>
    <w:rsid w:val="008E4DD3"/>
    <w:rsid w:val="00901DD5"/>
    <w:rsid w:val="00904E17"/>
    <w:rsid w:val="0090735B"/>
    <w:rsid w:val="00912D5E"/>
    <w:rsid w:val="009134F8"/>
    <w:rsid w:val="00922039"/>
    <w:rsid w:val="00934340"/>
    <w:rsid w:val="009540C8"/>
    <w:rsid w:val="00956DC7"/>
    <w:rsid w:val="00965C85"/>
    <w:rsid w:val="00966CD3"/>
    <w:rsid w:val="0097520A"/>
    <w:rsid w:val="00977827"/>
    <w:rsid w:val="00987A20"/>
    <w:rsid w:val="0099682E"/>
    <w:rsid w:val="009A0E15"/>
    <w:rsid w:val="009D4037"/>
    <w:rsid w:val="009F0592"/>
    <w:rsid w:val="00A12141"/>
    <w:rsid w:val="00A17638"/>
    <w:rsid w:val="00A20E72"/>
    <w:rsid w:val="00A246DC"/>
    <w:rsid w:val="00A35475"/>
    <w:rsid w:val="00A37773"/>
    <w:rsid w:val="00A4545F"/>
    <w:rsid w:val="00A47BAF"/>
    <w:rsid w:val="00A542D3"/>
    <w:rsid w:val="00A56223"/>
    <w:rsid w:val="00A5784F"/>
    <w:rsid w:val="00A81C2C"/>
    <w:rsid w:val="00A83AA0"/>
    <w:rsid w:val="00A8436E"/>
    <w:rsid w:val="00A95B66"/>
    <w:rsid w:val="00AA76DD"/>
    <w:rsid w:val="00AB169A"/>
    <w:rsid w:val="00AB4647"/>
    <w:rsid w:val="00AC2611"/>
    <w:rsid w:val="00AC643A"/>
    <w:rsid w:val="00AD2E71"/>
    <w:rsid w:val="00AD564B"/>
    <w:rsid w:val="00AE0667"/>
    <w:rsid w:val="00B07073"/>
    <w:rsid w:val="00B17110"/>
    <w:rsid w:val="00B41E0A"/>
    <w:rsid w:val="00B47142"/>
    <w:rsid w:val="00B543FC"/>
    <w:rsid w:val="00B56DE0"/>
    <w:rsid w:val="00B71F12"/>
    <w:rsid w:val="00B74371"/>
    <w:rsid w:val="00B76FEC"/>
    <w:rsid w:val="00B947FB"/>
    <w:rsid w:val="00B96B1E"/>
    <w:rsid w:val="00BB12B3"/>
    <w:rsid w:val="00BB2A6F"/>
    <w:rsid w:val="00BB4043"/>
    <w:rsid w:val="00BC3315"/>
    <w:rsid w:val="00BD1614"/>
    <w:rsid w:val="00BD382C"/>
    <w:rsid w:val="00BD5DA6"/>
    <w:rsid w:val="00BE6876"/>
    <w:rsid w:val="00BF7D25"/>
    <w:rsid w:val="00C010C0"/>
    <w:rsid w:val="00C40CB5"/>
    <w:rsid w:val="00C462DE"/>
    <w:rsid w:val="00C54CE6"/>
    <w:rsid w:val="00C56E2D"/>
    <w:rsid w:val="00C575E2"/>
    <w:rsid w:val="00C625ED"/>
    <w:rsid w:val="00C638B9"/>
    <w:rsid w:val="00C7368B"/>
    <w:rsid w:val="00C74068"/>
    <w:rsid w:val="00C74847"/>
    <w:rsid w:val="00C92746"/>
    <w:rsid w:val="00C92C60"/>
    <w:rsid w:val="00CA0DDC"/>
    <w:rsid w:val="00CB29CA"/>
    <w:rsid w:val="00CB5A70"/>
    <w:rsid w:val="00CC4DC5"/>
    <w:rsid w:val="00CC6C57"/>
    <w:rsid w:val="00CD0B6C"/>
    <w:rsid w:val="00CD5792"/>
    <w:rsid w:val="00CE1A7C"/>
    <w:rsid w:val="00CE3DDF"/>
    <w:rsid w:val="00CE5727"/>
    <w:rsid w:val="00CE6326"/>
    <w:rsid w:val="00CF2C21"/>
    <w:rsid w:val="00D0464B"/>
    <w:rsid w:val="00D10B53"/>
    <w:rsid w:val="00D12C74"/>
    <w:rsid w:val="00D2263F"/>
    <w:rsid w:val="00D30374"/>
    <w:rsid w:val="00D34C3D"/>
    <w:rsid w:val="00D51A83"/>
    <w:rsid w:val="00D55196"/>
    <w:rsid w:val="00D5645C"/>
    <w:rsid w:val="00D56483"/>
    <w:rsid w:val="00D5658F"/>
    <w:rsid w:val="00D56AD6"/>
    <w:rsid w:val="00D61C20"/>
    <w:rsid w:val="00D63C3F"/>
    <w:rsid w:val="00D70019"/>
    <w:rsid w:val="00D74B58"/>
    <w:rsid w:val="00D76C94"/>
    <w:rsid w:val="00D82ABE"/>
    <w:rsid w:val="00D9216B"/>
    <w:rsid w:val="00DA2D1E"/>
    <w:rsid w:val="00DA4ABA"/>
    <w:rsid w:val="00DA685B"/>
    <w:rsid w:val="00DA742B"/>
    <w:rsid w:val="00DB62CE"/>
    <w:rsid w:val="00DD14A1"/>
    <w:rsid w:val="00DF1AF4"/>
    <w:rsid w:val="00DF25C1"/>
    <w:rsid w:val="00DF48F7"/>
    <w:rsid w:val="00DF4964"/>
    <w:rsid w:val="00DF4D73"/>
    <w:rsid w:val="00DF79B0"/>
    <w:rsid w:val="00E0680A"/>
    <w:rsid w:val="00E10280"/>
    <w:rsid w:val="00E1047D"/>
    <w:rsid w:val="00E117A2"/>
    <w:rsid w:val="00E14768"/>
    <w:rsid w:val="00E2012C"/>
    <w:rsid w:val="00E301E9"/>
    <w:rsid w:val="00E443FA"/>
    <w:rsid w:val="00E54FCE"/>
    <w:rsid w:val="00E60DA1"/>
    <w:rsid w:val="00E75E3C"/>
    <w:rsid w:val="00E93D35"/>
    <w:rsid w:val="00EA45DB"/>
    <w:rsid w:val="00EB351A"/>
    <w:rsid w:val="00EB49A3"/>
    <w:rsid w:val="00EC3E26"/>
    <w:rsid w:val="00ED28EF"/>
    <w:rsid w:val="00ED2CD9"/>
    <w:rsid w:val="00ED3DF3"/>
    <w:rsid w:val="00ED617B"/>
    <w:rsid w:val="00F05AD6"/>
    <w:rsid w:val="00F07B40"/>
    <w:rsid w:val="00F07DA7"/>
    <w:rsid w:val="00F20DC0"/>
    <w:rsid w:val="00F564C1"/>
    <w:rsid w:val="00F77FA2"/>
    <w:rsid w:val="00F8357A"/>
    <w:rsid w:val="00F847EB"/>
    <w:rsid w:val="00FA1926"/>
    <w:rsid w:val="00FA1B77"/>
    <w:rsid w:val="00FB4B65"/>
    <w:rsid w:val="00FB74B8"/>
    <w:rsid w:val="00FC49E0"/>
    <w:rsid w:val="00FE1B2E"/>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EE59069"/>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link w:val="Heading2Char"/>
    <w:qFormat/>
    <w:rsid w:val="00686973"/>
    <w:pPr>
      <w:spacing w:before="320"/>
      <w:outlineLvl w:val="1"/>
    </w:pPr>
    <w:rPr>
      <w:sz w:val="24"/>
    </w:rPr>
  </w:style>
  <w:style w:type="paragraph" w:styleId="Heading3">
    <w:name w:val="heading 3"/>
    <w:basedOn w:val="Heading1"/>
    <w:next w:val="Normal"/>
    <w:link w:val="Heading3Char"/>
    <w:uiPriority w:val="9"/>
    <w:qFormat/>
    <w:rsid w:val="00686973"/>
    <w:pPr>
      <w:spacing w:before="200"/>
      <w:outlineLvl w:val="2"/>
    </w:pPr>
    <w:rPr>
      <w:sz w:val="24"/>
    </w:rPr>
  </w:style>
  <w:style w:type="paragraph" w:styleId="Heading4">
    <w:name w:val="heading 4"/>
    <w:basedOn w:val="Heading3"/>
    <w:next w:val="Normal"/>
    <w:link w:val="Heading4Char"/>
    <w:uiPriority w:val="9"/>
    <w:qFormat/>
    <w:rsid w:val="003A0B7D"/>
    <w:pPr>
      <w:ind w:left="1134" w:hanging="1134"/>
      <w:outlineLvl w:val="3"/>
    </w:pPr>
  </w:style>
  <w:style w:type="paragraph" w:styleId="Heading5">
    <w:name w:val="heading 5"/>
    <w:basedOn w:val="Heading4"/>
    <w:next w:val="Normal"/>
    <w:link w:val="Heading5Char"/>
    <w:qFormat/>
    <w:rsid w:val="003A0B7D"/>
    <w:pPr>
      <w:outlineLvl w:val="4"/>
    </w:pPr>
  </w:style>
  <w:style w:type="paragraph" w:styleId="Heading6">
    <w:name w:val="heading 6"/>
    <w:basedOn w:val="Heading4"/>
    <w:next w:val="Normal"/>
    <w:link w:val="Heading6Char"/>
    <w:qFormat/>
    <w:rsid w:val="003A0B7D"/>
    <w:pPr>
      <w:outlineLvl w:val="5"/>
    </w:pPr>
  </w:style>
  <w:style w:type="paragraph" w:styleId="Heading7">
    <w:name w:val="heading 7"/>
    <w:basedOn w:val="Heading4"/>
    <w:next w:val="Normal"/>
    <w:link w:val="Heading7Char"/>
    <w:qFormat/>
    <w:rsid w:val="003A0B7D"/>
    <w:pPr>
      <w:ind w:left="1701" w:hanging="1701"/>
      <w:outlineLvl w:val="6"/>
    </w:pPr>
  </w:style>
  <w:style w:type="paragraph" w:styleId="Heading8">
    <w:name w:val="heading 8"/>
    <w:basedOn w:val="Heading4"/>
    <w:next w:val="Normal"/>
    <w:link w:val="Heading8Char"/>
    <w:qFormat/>
    <w:rsid w:val="003A0B7D"/>
    <w:pPr>
      <w:ind w:left="1701" w:hanging="1701"/>
      <w:outlineLvl w:val="7"/>
    </w:pPr>
  </w:style>
  <w:style w:type="paragraph" w:styleId="Heading9">
    <w:name w:val="heading 9"/>
    <w:basedOn w:val="Heading4"/>
    <w:next w:val="Normal"/>
    <w:link w:val="Heading9Char"/>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qFormat/>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
    <w:basedOn w:val="Normal"/>
    <w:link w:val="HeaderChar"/>
    <w:uiPriority w:val="99"/>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link w:val="TabletextChar"/>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link w:val="NormalaftertitleChar"/>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uiPriority w:val="39"/>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aliases w:val="CEO_Hyperlink,超级链接,Style 58,超????,超?级链,하이퍼링크2,하이퍼링크21"/>
    <w:basedOn w:val="DefaultParagraphFont"/>
    <w:uiPriority w:val="99"/>
    <w:qForma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link w:val="ProposalChar"/>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aliases w:val="encabezado Char,he Char"/>
    <w:basedOn w:val="DefaultParagraphFont"/>
    <w:link w:val="Header"/>
    <w:uiPriority w:val="99"/>
    <w:rsid w:val="00BD1614"/>
    <w:rPr>
      <w:rFonts w:ascii="Calibri" w:hAnsi="Calibri"/>
      <w:sz w:val="18"/>
      <w:lang w:val="fr-FR" w:eastAsia="en-US"/>
    </w:rPr>
  </w:style>
  <w:style w:type="paragraph" w:styleId="BalloonText">
    <w:name w:val="Balloon Text"/>
    <w:basedOn w:val="Normal"/>
    <w:link w:val="BalloonTextChar"/>
    <w:uiPriority w:val="99"/>
    <w:rsid w:val="00AE0667"/>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character" w:customStyle="1" w:styleId="Heading1Char">
    <w:name w:val="Heading 1 Char"/>
    <w:basedOn w:val="DefaultParagraphFont"/>
    <w:link w:val="Heading1"/>
    <w:rsid w:val="005C2905"/>
    <w:rPr>
      <w:rFonts w:ascii="Calibri" w:hAnsi="Calibri"/>
      <w:b/>
      <w:sz w:val="28"/>
      <w:lang w:val="fr-FR" w:eastAsia="en-US"/>
    </w:rPr>
  </w:style>
  <w:style w:type="character" w:customStyle="1" w:styleId="Heading2Char">
    <w:name w:val="Heading 2 Char"/>
    <w:basedOn w:val="DefaultParagraphFont"/>
    <w:link w:val="Heading2"/>
    <w:rsid w:val="005C2905"/>
    <w:rPr>
      <w:rFonts w:ascii="Calibri" w:hAnsi="Calibri"/>
      <w:b/>
      <w:sz w:val="24"/>
      <w:lang w:val="fr-FR" w:eastAsia="en-US"/>
    </w:rPr>
  </w:style>
  <w:style w:type="character" w:customStyle="1" w:styleId="Heading3Char">
    <w:name w:val="Heading 3 Char"/>
    <w:basedOn w:val="DefaultParagraphFont"/>
    <w:link w:val="Heading3"/>
    <w:uiPriority w:val="9"/>
    <w:rsid w:val="005C2905"/>
    <w:rPr>
      <w:rFonts w:ascii="Calibri" w:hAnsi="Calibri"/>
      <w:b/>
      <w:sz w:val="24"/>
      <w:lang w:val="fr-FR" w:eastAsia="en-US"/>
    </w:rPr>
  </w:style>
  <w:style w:type="character" w:customStyle="1" w:styleId="Heading4Char">
    <w:name w:val="Heading 4 Char"/>
    <w:basedOn w:val="DefaultParagraphFont"/>
    <w:link w:val="Heading4"/>
    <w:uiPriority w:val="9"/>
    <w:rsid w:val="005C2905"/>
    <w:rPr>
      <w:rFonts w:ascii="Calibri" w:hAnsi="Calibri"/>
      <w:b/>
      <w:sz w:val="24"/>
      <w:lang w:val="fr-FR" w:eastAsia="en-US"/>
    </w:rPr>
  </w:style>
  <w:style w:type="character" w:customStyle="1" w:styleId="Heading5Char">
    <w:name w:val="Heading 5 Char"/>
    <w:basedOn w:val="DefaultParagraphFont"/>
    <w:link w:val="Heading5"/>
    <w:rsid w:val="005C2905"/>
    <w:rPr>
      <w:rFonts w:ascii="Calibri" w:hAnsi="Calibri"/>
      <w:b/>
      <w:sz w:val="24"/>
      <w:lang w:val="fr-FR" w:eastAsia="en-US"/>
    </w:rPr>
  </w:style>
  <w:style w:type="character" w:customStyle="1" w:styleId="Heading6Char">
    <w:name w:val="Heading 6 Char"/>
    <w:basedOn w:val="DefaultParagraphFont"/>
    <w:link w:val="Heading6"/>
    <w:rsid w:val="005C2905"/>
    <w:rPr>
      <w:rFonts w:ascii="Calibri" w:hAnsi="Calibri"/>
      <w:b/>
      <w:sz w:val="24"/>
      <w:lang w:val="fr-FR" w:eastAsia="en-US"/>
    </w:rPr>
  </w:style>
  <w:style w:type="character" w:customStyle="1" w:styleId="Heading7Char">
    <w:name w:val="Heading 7 Char"/>
    <w:basedOn w:val="DefaultParagraphFont"/>
    <w:link w:val="Heading7"/>
    <w:rsid w:val="005C2905"/>
    <w:rPr>
      <w:rFonts w:ascii="Calibri" w:hAnsi="Calibri"/>
      <w:b/>
      <w:sz w:val="24"/>
      <w:lang w:val="fr-FR" w:eastAsia="en-US"/>
    </w:rPr>
  </w:style>
  <w:style w:type="character" w:customStyle="1" w:styleId="Heading8Char">
    <w:name w:val="Heading 8 Char"/>
    <w:basedOn w:val="DefaultParagraphFont"/>
    <w:link w:val="Heading8"/>
    <w:rsid w:val="005C2905"/>
    <w:rPr>
      <w:rFonts w:ascii="Calibri" w:hAnsi="Calibri"/>
      <w:b/>
      <w:sz w:val="24"/>
      <w:lang w:val="fr-FR" w:eastAsia="en-US"/>
    </w:rPr>
  </w:style>
  <w:style w:type="character" w:customStyle="1" w:styleId="Heading9Char">
    <w:name w:val="Heading 9 Char"/>
    <w:basedOn w:val="DefaultParagraphFont"/>
    <w:link w:val="Heading9"/>
    <w:rsid w:val="005C2905"/>
    <w:rPr>
      <w:rFonts w:ascii="Calibri" w:hAnsi="Calibri"/>
      <w:b/>
      <w:sz w:val="24"/>
      <w:lang w:val="fr-FR" w:eastAsia="en-US"/>
    </w:rPr>
  </w:style>
  <w:style w:type="character" w:customStyle="1" w:styleId="FooterChar">
    <w:name w:val="Footer Char"/>
    <w:basedOn w:val="DefaultParagraphFont"/>
    <w:link w:val="Footer"/>
    <w:rsid w:val="005C2905"/>
    <w:rPr>
      <w:rFonts w:ascii="Calibri" w:hAnsi="Calibri"/>
      <w:caps/>
      <w:noProof/>
      <w:sz w:val="16"/>
      <w:lang w:val="fr-FR" w:eastAsia="en-US"/>
    </w:rPr>
  </w:style>
  <w:style w:type="character" w:customStyle="1" w:styleId="FootnoteTextChar">
    <w:name w:val="Footnote Text Char"/>
    <w:basedOn w:val="DefaultParagraphFont"/>
    <w:link w:val="FootnoteText"/>
    <w:rsid w:val="005C2905"/>
    <w:rPr>
      <w:rFonts w:ascii="Calibri" w:hAnsi="Calibri"/>
      <w:sz w:val="24"/>
      <w:lang w:val="fr-FR" w:eastAsia="en-US"/>
    </w:rPr>
  </w:style>
  <w:style w:type="character" w:customStyle="1" w:styleId="enumlev1Char">
    <w:name w:val="enumlev1 Char"/>
    <w:basedOn w:val="DefaultParagraphFont"/>
    <w:link w:val="enumlev1"/>
    <w:rsid w:val="005C2905"/>
    <w:rPr>
      <w:rFonts w:ascii="Calibri" w:hAnsi="Calibri"/>
      <w:sz w:val="24"/>
      <w:lang w:val="fr-FR" w:eastAsia="en-US"/>
    </w:rPr>
  </w:style>
  <w:style w:type="character" w:customStyle="1" w:styleId="NormalaftertitleChar">
    <w:name w:val="Normal after title Char"/>
    <w:basedOn w:val="DefaultParagraphFont"/>
    <w:link w:val="Normalaftertitle"/>
    <w:rsid w:val="005C2905"/>
    <w:rPr>
      <w:rFonts w:ascii="Calibri" w:hAnsi="Calibri"/>
      <w:sz w:val="24"/>
      <w:lang w:val="fr-FR" w:eastAsia="en-US"/>
    </w:rPr>
  </w:style>
  <w:style w:type="character" w:customStyle="1" w:styleId="CallChar">
    <w:name w:val="Call Char"/>
    <w:basedOn w:val="DefaultParagraphFont"/>
    <w:link w:val="Call"/>
    <w:rsid w:val="005C2905"/>
    <w:rPr>
      <w:rFonts w:ascii="Calibri" w:hAnsi="Calibri"/>
      <w:i/>
      <w:sz w:val="24"/>
      <w:lang w:val="fr-FR" w:eastAsia="en-US"/>
    </w:rPr>
  </w:style>
  <w:style w:type="character" w:customStyle="1" w:styleId="ProposalChar">
    <w:name w:val="Proposal Char"/>
    <w:basedOn w:val="DefaultParagraphFont"/>
    <w:link w:val="Proposal"/>
    <w:locked/>
    <w:rsid w:val="005C2905"/>
    <w:rPr>
      <w:rFonts w:asciiTheme="minorHAnsi" w:hAnsi="Times New Roman Bold"/>
      <w:b/>
      <w:sz w:val="24"/>
      <w:lang w:val="fr-FR" w:eastAsia="en-US"/>
    </w:rPr>
  </w:style>
  <w:style w:type="paragraph" w:styleId="Index7">
    <w:name w:val="index 7"/>
    <w:basedOn w:val="Normal"/>
    <w:next w:val="Normal"/>
    <w:rsid w:val="005C2905"/>
    <w:pPr>
      <w:ind w:left="1698"/>
    </w:pPr>
    <w:rPr>
      <w:rFonts w:eastAsia="Batang"/>
    </w:rPr>
  </w:style>
  <w:style w:type="paragraph" w:styleId="Index6">
    <w:name w:val="index 6"/>
    <w:basedOn w:val="Normal"/>
    <w:next w:val="Normal"/>
    <w:rsid w:val="005C2905"/>
    <w:pPr>
      <w:ind w:left="1415"/>
    </w:pPr>
    <w:rPr>
      <w:rFonts w:eastAsia="Batang"/>
    </w:rPr>
  </w:style>
  <w:style w:type="paragraph" w:styleId="Index5">
    <w:name w:val="index 5"/>
    <w:basedOn w:val="Normal"/>
    <w:next w:val="Normal"/>
    <w:rsid w:val="005C2905"/>
    <w:pPr>
      <w:ind w:left="1132"/>
    </w:pPr>
    <w:rPr>
      <w:rFonts w:eastAsia="Batang"/>
    </w:rPr>
  </w:style>
  <w:style w:type="paragraph" w:styleId="Index4">
    <w:name w:val="index 4"/>
    <w:basedOn w:val="Normal"/>
    <w:next w:val="Normal"/>
    <w:rsid w:val="005C2905"/>
    <w:pPr>
      <w:ind w:left="849"/>
    </w:pPr>
    <w:rPr>
      <w:rFonts w:eastAsia="Batang"/>
    </w:rPr>
  </w:style>
  <w:style w:type="paragraph" w:styleId="Index3">
    <w:name w:val="index 3"/>
    <w:basedOn w:val="Normal"/>
    <w:next w:val="Normal"/>
    <w:rsid w:val="005C2905"/>
    <w:pPr>
      <w:ind w:left="566"/>
    </w:pPr>
    <w:rPr>
      <w:rFonts w:eastAsia="Batang"/>
    </w:rPr>
  </w:style>
  <w:style w:type="paragraph" w:styleId="Index2">
    <w:name w:val="index 2"/>
    <w:basedOn w:val="Normal"/>
    <w:next w:val="Normal"/>
    <w:rsid w:val="005C2905"/>
    <w:pPr>
      <w:ind w:left="283"/>
    </w:pPr>
    <w:rPr>
      <w:rFonts w:eastAsia="Batang"/>
    </w:rPr>
  </w:style>
  <w:style w:type="paragraph" w:styleId="Index1">
    <w:name w:val="index 1"/>
    <w:basedOn w:val="Normal"/>
    <w:next w:val="Normal"/>
    <w:rsid w:val="005C2905"/>
    <w:rPr>
      <w:rFonts w:eastAsia="Batang"/>
    </w:rPr>
  </w:style>
  <w:style w:type="character" w:styleId="LineNumber">
    <w:name w:val="line number"/>
    <w:basedOn w:val="DefaultParagraphFont"/>
    <w:rsid w:val="005C2905"/>
  </w:style>
  <w:style w:type="paragraph" w:styleId="IndexHeading">
    <w:name w:val="index heading"/>
    <w:basedOn w:val="Normal"/>
    <w:next w:val="Index1"/>
    <w:rsid w:val="005C2905"/>
    <w:rPr>
      <w:rFonts w:eastAsia="Batang"/>
    </w:rPr>
  </w:style>
  <w:style w:type="paragraph" w:styleId="List">
    <w:name w:val="List"/>
    <w:basedOn w:val="Normal"/>
    <w:rsid w:val="005C2905"/>
    <w:pPr>
      <w:tabs>
        <w:tab w:val="left" w:pos="2127"/>
      </w:tabs>
      <w:ind w:left="2127" w:hanging="2127"/>
    </w:pPr>
    <w:rPr>
      <w:rFonts w:eastAsia="Batang"/>
    </w:rPr>
  </w:style>
  <w:style w:type="character" w:styleId="FollowedHyperlink">
    <w:name w:val="FollowedHyperlink"/>
    <w:basedOn w:val="DefaultParagraphFont"/>
    <w:rsid w:val="005C2905"/>
    <w:rPr>
      <w:color w:val="800080"/>
      <w:u w:val="single"/>
    </w:rPr>
  </w:style>
  <w:style w:type="character" w:styleId="EndnoteReference">
    <w:name w:val="endnote reference"/>
    <w:basedOn w:val="DefaultParagraphFont"/>
    <w:rsid w:val="005C2905"/>
    <w:rPr>
      <w:vertAlign w:val="superscript"/>
    </w:rPr>
  </w:style>
  <w:style w:type="paragraph" w:customStyle="1" w:styleId="Title4">
    <w:name w:val="Title 4"/>
    <w:basedOn w:val="Title3"/>
    <w:next w:val="Heading1"/>
    <w:rsid w:val="005C2905"/>
    <w:rPr>
      <w:rFonts w:eastAsia="Batang"/>
      <w:b/>
    </w:rPr>
  </w:style>
  <w:style w:type="paragraph" w:styleId="BodyTextIndent3">
    <w:name w:val="Body Text Indent 3"/>
    <w:basedOn w:val="Normal"/>
    <w:link w:val="BodyTextIndent3Char"/>
    <w:rsid w:val="005C2905"/>
    <w:pPr>
      <w:tabs>
        <w:tab w:val="clear" w:pos="1701"/>
        <w:tab w:val="clear" w:pos="2268"/>
        <w:tab w:val="clear" w:pos="2835"/>
        <w:tab w:val="left" w:pos="851"/>
        <w:tab w:val="left" w:pos="1418"/>
      </w:tabs>
      <w:spacing w:line="240" w:lineRule="atLeast"/>
      <w:ind w:left="34"/>
    </w:pPr>
    <w:rPr>
      <w:rFonts w:ascii="Times New Roman" w:eastAsia="Batang" w:hAnsi="Times New Roman"/>
    </w:rPr>
  </w:style>
  <w:style w:type="character" w:customStyle="1" w:styleId="BodyTextIndent3Char">
    <w:name w:val="Body Text Indent 3 Char"/>
    <w:basedOn w:val="DefaultParagraphFont"/>
    <w:link w:val="BodyTextIndent3"/>
    <w:rsid w:val="005C2905"/>
    <w:rPr>
      <w:rFonts w:ascii="Times New Roman" w:eastAsia="Batang" w:hAnsi="Times New Roman"/>
      <w:sz w:val="24"/>
      <w:lang w:val="fr-FR" w:eastAsia="en-US"/>
    </w:r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
    <w:basedOn w:val="Normal"/>
    <w:link w:val="ListParagraphChar"/>
    <w:uiPriority w:val="34"/>
    <w:qFormat/>
    <w:rsid w:val="005C2905"/>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eastAsiaTheme="minorEastAsia" w:hAnsi="Times New Roman"/>
      <w:szCs w:val="24"/>
      <w:lang w:val="en-US" w:eastAsia="zh-CN"/>
    </w:rPr>
  </w:style>
  <w:style w:type="paragraph" w:styleId="NormalWeb">
    <w:name w:val="Normal (Web)"/>
    <w:basedOn w:val="Normal"/>
    <w:uiPriority w:val="99"/>
    <w:unhideWhenUsed/>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5C2905"/>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5C2905"/>
    <w:rPr>
      <w:rFonts w:ascii="Times New Roman" w:eastAsiaTheme="minorEastAsia" w:hAnsi="Times New Roman"/>
      <w:sz w:val="24"/>
      <w:szCs w:val="24"/>
    </w:rPr>
  </w:style>
  <w:style w:type="paragraph" w:styleId="BodyText3">
    <w:name w:val="Body Text 3"/>
    <w:basedOn w:val="Normal"/>
    <w:link w:val="BodyText3Char"/>
    <w:uiPriority w:val="99"/>
    <w:unhideWhenUsed/>
    <w:rsid w:val="005C2905"/>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5C2905"/>
    <w:rPr>
      <w:rFonts w:ascii="Times New Roman" w:eastAsiaTheme="minorEastAsia" w:hAnsi="Times New Roman"/>
      <w:sz w:val="16"/>
      <w:szCs w:val="16"/>
    </w:rPr>
  </w:style>
  <w:style w:type="character" w:styleId="Strong">
    <w:name w:val="Strong"/>
    <w:basedOn w:val="DefaultParagraphFont"/>
    <w:uiPriority w:val="22"/>
    <w:qFormat/>
    <w:rsid w:val="005C2905"/>
    <w:rPr>
      <w:b/>
      <w:bCs/>
    </w:rPr>
  </w:style>
  <w:style w:type="character" w:styleId="CommentReference">
    <w:name w:val="annotation reference"/>
    <w:basedOn w:val="DefaultParagraphFont"/>
    <w:uiPriority w:val="99"/>
    <w:unhideWhenUsed/>
    <w:rsid w:val="005C2905"/>
    <w:rPr>
      <w:sz w:val="16"/>
      <w:szCs w:val="16"/>
    </w:rPr>
  </w:style>
  <w:style w:type="paragraph" w:styleId="CommentText">
    <w:name w:val="annotation text"/>
    <w:basedOn w:val="Normal"/>
    <w:link w:val="CommentTextChar"/>
    <w:uiPriority w:val="99"/>
    <w:unhideWhenUsed/>
    <w:rsid w:val="005C2905"/>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Batang" w:hAnsi="Times New Roman" w:cs="Arial"/>
      <w:b/>
      <w:sz w:val="20"/>
      <w:lang w:eastAsia="fr-FR"/>
    </w:rPr>
  </w:style>
  <w:style w:type="character" w:customStyle="1" w:styleId="CommentTextChar">
    <w:name w:val="Comment Text Char"/>
    <w:basedOn w:val="DefaultParagraphFont"/>
    <w:link w:val="CommentText"/>
    <w:uiPriority w:val="99"/>
    <w:rsid w:val="005C2905"/>
    <w:rPr>
      <w:rFonts w:ascii="Times New Roman" w:eastAsia="Batang" w:hAnsi="Times New Roman" w:cs="Arial"/>
      <w:b/>
      <w:lang w:val="fr-FR" w:eastAsia="fr-FR"/>
    </w:rPr>
  </w:style>
  <w:style w:type="paragraph" w:styleId="CommentSubject">
    <w:name w:val="annotation subject"/>
    <w:basedOn w:val="CommentText"/>
    <w:next w:val="CommentText"/>
    <w:link w:val="CommentSubjectChar"/>
    <w:uiPriority w:val="99"/>
    <w:unhideWhenUsed/>
    <w:rsid w:val="005C2905"/>
    <w:rPr>
      <w:bCs/>
    </w:rPr>
  </w:style>
  <w:style w:type="character" w:customStyle="1" w:styleId="CommentSubjectChar">
    <w:name w:val="Comment Subject Char"/>
    <w:basedOn w:val="CommentTextChar"/>
    <w:link w:val="CommentSubject"/>
    <w:uiPriority w:val="99"/>
    <w:rsid w:val="005C2905"/>
    <w:rPr>
      <w:rFonts w:ascii="Times New Roman" w:eastAsia="Batang" w:hAnsi="Times New Roman" w:cs="Arial"/>
      <w:b/>
      <w:bCs/>
      <w:lang w:val="fr-FR" w:eastAsia="fr-FR"/>
    </w:rPr>
  </w:style>
  <w:style w:type="paragraph" w:styleId="Caption">
    <w:name w:val="caption"/>
    <w:basedOn w:val="Normal"/>
    <w:next w:val="Normal"/>
    <w:uiPriority w:val="35"/>
    <w:unhideWhenUsed/>
    <w:qFormat/>
    <w:rsid w:val="005C2905"/>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BodyTextIndent">
    <w:name w:val="Body Text Indent"/>
    <w:basedOn w:val="Normal"/>
    <w:link w:val="BodyTextIndentChar"/>
    <w:rsid w:val="005C2905"/>
    <w:pPr>
      <w:spacing w:after="120"/>
      <w:ind w:left="283"/>
    </w:pPr>
    <w:rPr>
      <w:rFonts w:eastAsia="Batang"/>
    </w:rPr>
  </w:style>
  <w:style w:type="character" w:customStyle="1" w:styleId="BodyTextIndentChar">
    <w:name w:val="Body Text Indent Char"/>
    <w:basedOn w:val="DefaultParagraphFont"/>
    <w:link w:val="BodyTextIndent"/>
    <w:rsid w:val="005C2905"/>
    <w:rPr>
      <w:rFonts w:ascii="Calibri" w:eastAsia="Batang" w:hAnsi="Calibri"/>
      <w:sz w:val="24"/>
      <w:lang w:val="fr-FR" w:eastAsia="en-US"/>
    </w:rPr>
  </w:style>
  <w:style w:type="paragraph" w:styleId="BodyText">
    <w:name w:val="Body Text"/>
    <w:basedOn w:val="Normal"/>
    <w:link w:val="BodyTextChar"/>
    <w:uiPriority w:val="99"/>
    <w:unhideWhenUsed/>
    <w:rsid w:val="005C2905"/>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5C2905"/>
    <w:rPr>
      <w:rFonts w:ascii="Times New Roman" w:eastAsiaTheme="minorEastAsia" w:hAnsi="Times New Roman"/>
      <w:sz w:val="24"/>
      <w:szCs w:val="24"/>
    </w:rPr>
  </w:style>
  <w:style w:type="paragraph" w:customStyle="1" w:styleId="headingb0">
    <w:name w:val="heading_b"/>
    <w:basedOn w:val="Heading3"/>
    <w:next w:val="Normal"/>
    <w:rsid w:val="005C2905"/>
    <w:pPr>
      <w:tabs>
        <w:tab w:val="clear" w:pos="567"/>
        <w:tab w:val="clear" w:pos="1134"/>
        <w:tab w:val="clear" w:pos="1701"/>
        <w:tab w:val="clear" w:pos="2268"/>
        <w:tab w:val="clear" w:pos="2835"/>
        <w:tab w:val="left" w:pos="794"/>
        <w:tab w:val="left" w:pos="1191"/>
        <w:tab w:val="left" w:pos="1588"/>
        <w:tab w:val="left" w:pos="1985"/>
        <w:tab w:val="left" w:pos="2127"/>
        <w:tab w:val="left" w:pos="2410"/>
        <w:tab w:val="left" w:pos="2921"/>
        <w:tab w:val="left" w:pos="3261"/>
      </w:tabs>
      <w:spacing w:before="160"/>
      <w:ind w:left="0" w:firstLine="0"/>
      <w:outlineLvl w:val="9"/>
    </w:pPr>
    <w:rPr>
      <w:rFonts w:asciiTheme="minorHAnsi" w:eastAsia="Batang" w:hAnsiTheme="minorHAnsi"/>
    </w:rPr>
  </w:style>
  <w:style w:type="paragraph" w:styleId="Title">
    <w:name w:val="Title"/>
    <w:basedOn w:val="Normal"/>
    <w:link w:val="TitleChar"/>
    <w:qFormat/>
    <w:rsid w:val="005C2905"/>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eastAsia="zh-CN"/>
    </w:rPr>
  </w:style>
  <w:style w:type="character" w:customStyle="1" w:styleId="TitleChar">
    <w:name w:val="Title Char"/>
    <w:basedOn w:val="DefaultParagraphFont"/>
    <w:link w:val="Title"/>
    <w:rsid w:val="005C2905"/>
    <w:rPr>
      <w:rFonts w:ascii="Arial" w:eastAsia="SimSun" w:hAnsi="Arial"/>
      <w:b/>
      <w:bCs/>
      <w:sz w:val="22"/>
      <w:szCs w:val="24"/>
      <w:lang w:val="fr-FR"/>
    </w:rPr>
  </w:style>
  <w:style w:type="paragraph" w:customStyle="1" w:styleId="AnnexRef0">
    <w:name w:val="Annex_Ref"/>
    <w:basedOn w:val="Normal"/>
    <w:next w:val="AnnexTitle0"/>
    <w:rsid w:val="005C2905"/>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rPr>
  </w:style>
  <w:style w:type="paragraph" w:customStyle="1" w:styleId="AnnexTitle0">
    <w:name w:val="Annex_Title"/>
    <w:basedOn w:val="Normal"/>
    <w:next w:val="Normal"/>
    <w:rsid w:val="005C2905"/>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sz w:val="28"/>
    </w:rPr>
  </w:style>
  <w:style w:type="character" w:customStyle="1" w:styleId="apple-converted-space">
    <w:name w:val="apple-converted-space"/>
    <w:basedOn w:val="DefaultParagraphFont"/>
    <w:rsid w:val="005C2905"/>
  </w:style>
  <w:style w:type="paragraph" w:customStyle="1" w:styleId="Heading">
    <w:name w:val="Heading"/>
    <w:basedOn w:val="Heading2"/>
    <w:rsid w:val="005C2905"/>
  </w:style>
  <w:style w:type="paragraph" w:customStyle="1" w:styleId="Equation">
    <w:name w:val="Equation"/>
    <w:basedOn w:val="Normal"/>
    <w:rsid w:val="005C2905"/>
    <w:pPr>
      <w:tabs>
        <w:tab w:val="center" w:pos="4820"/>
        <w:tab w:val="right" w:pos="9639"/>
      </w:tabs>
    </w:pPr>
  </w:style>
  <w:style w:type="paragraph" w:customStyle="1" w:styleId="Head">
    <w:name w:val="Head"/>
    <w:basedOn w:val="Normal"/>
    <w:rsid w:val="005C2905"/>
    <w:pPr>
      <w:tabs>
        <w:tab w:val="left" w:pos="6663"/>
      </w:tabs>
      <w:overflowPunct/>
      <w:autoSpaceDE/>
      <w:autoSpaceDN/>
      <w:adjustRightInd/>
      <w:spacing w:before="0"/>
      <w:textAlignment w:val="auto"/>
    </w:pPr>
  </w:style>
  <w:style w:type="paragraph" w:customStyle="1" w:styleId="meeting">
    <w:name w:val="meeting"/>
    <w:basedOn w:val="Head"/>
    <w:next w:val="Head"/>
    <w:rsid w:val="005C2905"/>
    <w:pPr>
      <w:tabs>
        <w:tab w:val="left" w:pos="7371"/>
      </w:tabs>
      <w:spacing w:after="567"/>
    </w:pPr>
  </w:style>
  <w:style w:type="paragraph" w:customStyle="1" w:styleId="Subject">
    <w:name w:val="Subject"/>
    <w:basedOn w:val="Normal"/>
    <w:next w:val="Source"/>
    <w:rsid w:val="005C2905"/>
    <w:pPr>
      <w:tabs>
        <w:tab w:val="left" w:pos="709"/>
      </w:tabs>
      <w:spacing w:before="0"/>
      <w:ind w:left="709" w:hanging="709"/>
    </w:pPr>
  </w:style>
  <w:style w:type="paragraph" w:customStyle="1" w:styleId="Object">
    <w:name w:val="Object"/>
    <w:basedOn w:val="Subject"/>
    <w:next w:val="Subject"/>
    <w:rsid w:val="005C2905"/>
  </w:style>
  <w:style w:type="paragraph" w:customStyle="1" w:styleId="Data">
    <w:name w:val="Data"/>
    <w:basedOn w:val="Subject"/>
    <w:next w:val="Subject"/>
    <w:rsid w:val="005C2905"/>
  </w:style>
  <w:style w:type="paragraph" w:customStyle="1" w:styleId="dnum">
    <w:name w:val="dnum"/>
    <w:basedOn w:val="Normal"/>
    <w:rsid w:val="005C2905"/>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5C2905"/>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2905"/>
    <w:pPr>
      <w:framePr w:hSpace="181" w:wrap="notBeside" w:vAnchor="page" w:hAnchor="margin" w:x="1" w:y="852"/>
      <w:shd w:val="solid" w:color="FFFFFF" w:fill="FFFFFF"/>
      <w:tabs>
        <w:tab w:val="left" w:pos="1871"/>
      </w:tabs>
      <w:spacing w:before="0"/>
    </w:pPr>
    <w:rPr>
      <w:b/>
      <w:bCs/>
    </w:rPr>
  </w:style>
  <w:style w:type="paragraph" w:customStyle="1" w:styleId="Equationlegend">
    <w:name w:val="Equation_legend"/>
    <w:basedOn w:val="NormalIndent"/>
    <w:rsid w:val="005C2905"/>
    <w:pPr>
      <w:tabs>
        <w:tab w:val="right" w:pos="1531"/>
      </w:tabs>
      <w:spacing w:before="80"/>
      <w:ind w:left="1701" w:hanging="1701"/>
    </w:pPr>
  </w:style>
  <w:style w:type="paragraph" w:customStyle="1" w:styleId="Figure">
    <w:name w:val="Figure"/>
    <w:basedOn w:val="Normal"/>
    <w:next w:val="Figuretitle"/>
    <w:rsid w:val="005C2905"/>
    <w:pPr>
      <w:keepNext/>
      <w:keepLines/>
      <w:spacing w:after="120"/>
      <w:jc w:val="center"/>
    </w:pPr>
  </w:style>
  <w:style w:type="paragraph" w:customStyle="1" w:styleId="Figurelegend">
    <w:name w:val="Figure_legend"/>
    <w:basedOn w:val="Normal"/>
    <w:rsid w:val="005C2905"/>
    <w:pPr>
      <w:keepNext/>
      <w:keepLines/>
      <w:spacing w:before="20" w:after="20"/>
    </w:pPr>
    <w:rPr>
      <w:sz w:val="18"/>
    </w:rPr>
  </w:style>
  <w:style w:type="paragraph" w:customStyle="1" w:styleId="Figuretitle">
    <w:name w:val="Figure_title"/>
    <w:basedOn w:val="Tabletitle"/>
    <w:next w:val="Normalaftertitle"/>
    <w:rsid w:val="005C2905"/>
    <w:pPr>
      <w:spacing w:before="240" w:after="480"/>
    </w:pPr>
  </w:style>
  <w:style w:type="paragraph" w:customStyle="1" w:styleId="Figurewithouttitle">
    <w:name w:val="Figure_without_title"/>
    <w:basedOn w:val="Figure"/>
    <w:next w:val="Normalaftertitle"/>
    <w:rsid w:val="005C2905"/>
    <w:pPr>
      <w:keepNext w:val="0"/>
      <w:spacing w:after="240"/>
    </w:pPr>
  </w:style>
  <w:style w:type="paragraph" w:customStyle="1" w:styleId="PartNo">
    <w:name w:val="Part_No"/>
    <w:basedOn w:val="AnnexNo"/>
    <w:next w:val="Parttitle"/>
    <w:rsid w:val="005C2905"/>
  </w:style>
  <w:style w:type="paragraph" w:customStyle="1" w:styleId="Partref">
    <w:name w:val="Part_ref"/>
    <w:basedOn w:val="Annexref"/>
    <w:next w:val="Normalaftertitle"/>
    <w:rsid w:val="005C2905"/>
  </w:style>
  <w:style w:type="paragraph" w:customStyle="1" w:styleId="Parttitle">
    <w:name w:val="Part_title"/>
    <w:basedOn w:val="Annextitle"/>
    <w:next w:val="Partref"/>
    <w:rsid w:val="005C2905"/>
  </w:style>
  <w:style w:type="paragraph" w:customStyle="1" w:styleId="Recref">
    <w:name w:val="Rec_ref"/>
    <w:basedOn w:val="Rectitle"/>
    <w:next w:val="Recdate"/>
    <w:rsid w:val="005C2905"/>
    <w:pPr>
      <w:spacing w:before="120"/>
    </w:pPr>
    <w:rPr>
      <w:rFonts w:ascii="Times New Roman" w:hAnsi="Times New Roman"/>
      <w:b w:val="0"/>
      <w:sz w:val="24"/>
    </w:rPr>
  </w:style>
  <w:style w:type="paragraph" w:customStyle="1" w:styleId="Recdate">
    <w:name w:val="Rec_date"/>
    <w:basedOn w:val="Recref"/>
    <w:next w:val="Normalaftertitle"/>
    <w:rsid w:val="005C2905"/>
    <w:pPr>
      <w:jc w:val="right"/>
    </w:pPr>
    <w:rPr>
      <w:sz w:val="22"/>
    </w:rPr>
  </w:style>
  <w:style w:type="paragraph" w:customStyle="1" w:styleId="Questiondate">
    <w:name w:val="Question_date"/>
    <w:basedOn w:val="Recdate"/>
    <w:next w:val="Normalaftertitle"/>
    <w:rsid w:val="005C2905"/>
  </w:style>
  <w:style w:type="paragraph" w:customStyle="1" w:styleId="QuestionNo">
    <w:name w:val="Question_No"/>
    <w:basedOn w:val="RecNo"/>
    <w:next w:val="Questiontitle"/>
    <w:rsid w:val="005C2905"/>
  </w:style>
  <w:style w:type="paragraph" w:customStyle="1" w:styleId="Questionref">
    <w:name w:val="Question_ref"/>
    <w:basedOn w:val="Recref"/>
    <w:next w:val="Questiondate"/>
    <w:rsid w:val="005C2905"/>
  </w:style>
  <w:style w:type="paragraph" w:customStyle="1" w:styleId="Questiontitle">
    <w:name w:val="Question_title"/>
    <w:basedOn w:val="Rectitle"/>
    <w:next w:val="Questionref"/>
    <w:rsid w:val="005C2905"/>
  </w:style>
  <w:style w:type="paragraph" w:customStyle="1" w:styleId="Repdate">
    <w:name w:val="Rep_date"/>
    <w:basedOn w:val="Recdate"/>
    <w:next w:val="Normalaftertitle"/>
    <w:rsid w:val="005C2905"/>
  </w:style>
  <w:style w:type="paragraph" w:customStyle="1" w:styleId="RepNo">
    <w:name w:val="Rep_No"/>
    <w:basedOn w:val="RecNo"/>
    <w:next w:val="Reptitle"/>
    <w:rsid w:val="005C2905"/>
  </w:style>
  <w:style w:type="paragraph" w:customStyle="1" w:styleId="Repref">
    <w:name w:val="Rep_ref"/>
    <w:basedOn w:val="Recref"/>
    <w:next w:val="Repdate"/>
    <w:rsid w:val="005C2905"/>
  </w:style>
  <w:style w:type="paragraph" w:customStyle="1" w:styleId="Reptitle">
    <w:name w:val="Rep_title"/>
    <w:basedOn w:val="Rectitle"/>
    <w:next w:val="Repref"/>
    <w:rsid w:val="005C2905"/>
  </w:style>
  <w:style w:type="paragraph" w:customStyle="1" w:styleId="Resdate">
    <w:name w:val="Res_date"/>
    <w:basedOn w:val="Recdate"/>
    <w:next w:val="Normalaftertitle"/>
    <w:rsid w:val="005C2905"/>
  </w:style>
  <w:style w:type="paragraph" w:customStyle="1" w:styleId="Resref">
    <w:name w:val="Res_ref"/>
    <w:basedOn w:val="Recref"/>
    <w:next w:val="Resdate"/>
    <w:rsid w:val="005C2905"/>
  </w:style>
  <w:style w:type="paragraph" w:customStyle="1" w:styleId="SpecialFooter">
    <w:name w:val="Special Footer"/>
    <w:basedOn w:val="Footer"/>
    <w:rsid w:val="005C2905"/>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5C2905"/>
    <w:pPr>
      <w:keepNext/>
      <w:spacing w:before="567"/>
      <w:jc w:val="center"/>
    </w:pPr>
  </w:style>
  <w:style w:type="paragraph" w:customStyle="1" w:styleId="FigureNo">
    <w:name w:val="Figure_No"/>
    <w:basedOn w:val="Normal"/>
    <w:next w:val="Figuretitle"/>
    <w:rsid w:val="005C2905"/>
    <w:pPr>
      <w:keepNext/>
      <w:keepLines/>
      <w:spacing w:before="240" w:after="120"/>
      <w:jc w:val="center"/>
    </w:pPr>
    <w:rPr>
      <w:caps/>
    </w:rPr>
  </w:style>
  <w:style w:type="paragraph" w:customStyle="1" w:styleId="Table">
    <w:name w:val="Table_#"/>
    <w:basedOn w:val="Normal"/>
    <w:next w:val="Normal"/>
    <w:rsid w:val="005C290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docnoted">
    <w:name w:val="docnoted"/>
    <w:basedOn w:val="Normal"/>
    <w:rsid w:val="005C2905"/>
    <w:pPr>
      <w:pBdr>
        <w:top w:val="single" w:sz="6" w:space="0" w:color="auto"/>
        <w:left w:val="single" w:sz="6" w:space="0" w:color="auto"/>
        <w:bottom w:val="single" w:sz="6" w:space="0" w:color="auto"/>
        <w:right w:val="single" w:sz="6" w:space="0" w:color="auto"/>
      </w:pBdr>
      <w:shd w:val="pct10" w:color="auto" w:fill="auto"/>
    </w:pPr>
    <w:rPr>
      <w:rFonts w:eastAsia="Batang"/>
      <w:sz w:val="20"/>
    </w:rPr>
  </w:style>
  <w:style w:type="paragraph" w:customStyle="1" w:styleId="Default">
    <w:name w:val="Default"/>
    <w:rsid w:val="005C2905"/>
    <w:pPr>
      <w:autoSpaceDE w:val="0"/>
      <w:autoSpaceDN w:val="0"/>
      <w:adjustRightInd w:val="0"/>
    </w:pPr>
    <w:rPr>
      <w:rFonts w:ascii="Calibri" w:eastAsia="Batang" w:hAnsi="Calibri" w:cs="Calibri"/>
      <w:color w:val="000000"/>
      <w:sz w:val="24"/>
      <w:szCs w:val="24"/>
    </w:rPr>
  </w:style>
  <w:style w:type="table" w:styleId="TableGrid">
    <w:name w:val="Table Grid"/>
    <w:basedOn w:val="TableNormal"/>
    <w:rsid w:val="005C29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C2905"/>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nlist">
    <w:name w:val="nlist"/>
    <w:basedOn w:val="Normal"/>
    <w:uiPriority w:val="99"/>
    <w:rsid w:val="005C2905"/>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paragraph" w:styleId="Revision">
    <w:name w:val="Revision"/>
    <w:hidden/>
    <w:uiPriority w:val="99"/>
    <w:semiHidden/>
    <w:rsid w:val="005C2905"/>
    <w:rPr>
      <w:rFonts w:ascii="Times New Roman" w:eastAsiaTheme="minorEastAsia" w:hAnsi="Times New Roman"/>
      <w:sz w:val="24"/>
      <w:szCs w:val="24"/>
    </w:rPr>
  </w:style>
  <w:style w:type="paragraph" w:styleId="NoSpacing">
    <w:name w:val="No Spacing"/>
    <w:uiPriority w:val="1"/>
    <w:qFormat/>
    <w:rsid w:val="005C2905"/>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MS Mincho" w:hAnsi="Calibri"/>
      <w:sz w:val="24"/>
      <w:lang w:val="fr-FR" w:eastAsia="en-US"/>
    </w:rPr>
  </w:style>
  <w:style w:type="paragraph" w:customStyle="1" w:styleId="Style7">
    <w:name w:val="Style7"/>
    <w:basedOn w:val="Normal"/>
    <w:uiPriority w:val="99"/>
    <w:rsid w:val="005C2905"/>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ext0">
    <w:name w:val="Table_Text"/>
    <w:basedOn w:val="Normal"/>
    <w:rsid w:val="005C2905"/>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Batang" w:hAnsi="Times New Roman"/>
      <w:sz w:val="22"/>
    </w:rPr>
  </w:style>
  <w:style w:type="paragraph" w:customStyle="1" w:styleId="TableTitle0">
    <w:name w:val="Table_Title"/>
    <w:basedOn w:val="Normal"/>
    <w:next w:val="TableText0"/>
    <w:uiPriority w:val="99"/>
    <w:rsid w:val="005C2905"/>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rPr>
  </w:style>
  <w:style w:type="paragraph" w:customStyle="1" w:styleId="TableHead0">
    <w:name w:val="Table_Head"/>
    <w:basedOn w:val="TableText0"/>
    <w:rsid w:val="005C2905"/>
    <w:pPr>
      <w:keepNext/>
      <w:spacing w:before="480" w:after="0"/>
      <w:jc w:val="center"/>
    </w:pPr>
    <w:rPr>
      <w:b/>
    </w:rPr>
  </w:style>
  <w:style w:type="paragraph" w:customStyle="1" w:styleId="P2">
    <w:name w:val="P2"/>
    <w:basedOn w:val="Normal"/>
    <w:uiPriority w:val="99"/>
    <w:rsid w:val="005C2905"/>
    <w:pPr>
      <w:tabs>
        <w:tab w:val="clear" w:pos="567"/>
        <w:tab w:val="clear" w:pos="1134"/>
        <w:tab w:val="clear" w:pos="1701"/>
        <w:tab w:val="clear" w:pos="2268"/>
        <w:tab w:val="clear" w:pos="2835"/>
      </w:tabs>
      <w:spacing w:before="240"/>
      <w:ind w:left="1247"/>
      <w:jc w:val="both"/>
    </w:pPr>
    <w:rPr>
      <w:rFonts w:ascii="Arial" w:eastAsia="MS Mincho" w:hAnsi="Arial"/>
      <w:sz w:val="22"/>
      <w:lang w:eastAsia="fr-FR"/>
    </w:rPr>
  </w:style>
  <w:style w:type="paragraph" w:customStyle="1" w:styleId="font5">
    <w:name w:val="font5"/>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3">
    <w:name w:val="xl63"/>
    <w:basedOn w:val="Normal"/>
    <w:uiPriority w:val="99"/>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MS Mincho" w:hAnsi="Times New Roman"/>
      <w:szCs w:val="24"/>
      <w:lang w:val="en-US" w:eastAsia="zh-CN"/>
    </w:rPr>
  </w:style>
  <w:style w:type="paragraph" w:customStyle="1" w:styleId="xl64">
    <w:name w:val="xl64"/>
    <w:basedOn w:val="Normal"/>
    <w:uiPriority w:val="99"/>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5">
    <w:name w:val="xl65"/>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66">
    <w:name w:val="xl66"/>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67">
    <w:name w:val="xl67"/>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68">
    <w:name w:val="xl68"/>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9">
    <w:name w:val="xl69"/>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0">
    <w:name w:val="xl70"/>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71">
    <w:name w:val="xl71"/>
    <w:basedOn w:val="Normal"/>
    <w:rsid w:val="005C2905"/>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2">
    <w:name w:val="xl72"/>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73">
    <w:name w:val="xl73"/>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sz w:val="22"/>
      <w:szCs w:val="22"/>
      <w:lang w:val="en-US" w:eastAsia="zh-CN"/>
    </w:rPr>
  </w:style>
  <w:style w:type="paragraph" w:customStyle="1" w:styleId="xl74">
    <w:name w:val="xl74"/>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5">
    <w:name w:val="xl75"/>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76">
    <w:name w:val="xl76"/>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paragraph" w:customStyle="1" w:styleId="xl77">
    <w:name w:val="xl77"/>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color w:val="000000"/>
      <w:sz w:val="22"/>
      <w:szCs w:val="22"/>
      <w:lang w:val="en-US" w:eastAsia="zh-CN"/>
    </w:rPr>
  </w:style>
  <w:style w:type="paragraph" w:customStyle="1" w:styleId="xl78">
    <w:name w:val="xl78"/>
    <w:basedOn w:val="Normal"/>
    <w:rsid w:val="005C2905"/>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9">
    <w:name w:val="xl79"/>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table" w:customStyle="1" w:styleId="DarkList1">
    <w:name w:val="Dark List1"/>
    <w:basedOn w:val="TableNormal"/>
    <w:uiPriority w:val="70"/>
    <w:rsid w:val="005C2905"/>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5C2905"/>
    <w:pPr>
      <w:numPr>
        <w:numId w:val="1"/>
      </w:numPr>
    </w:pPr>
  </w:style>
  <w:style w:type="numbering" w:customStyle="1" w:styleId="Style2">
    <w:name w:val="Style2"/>
    <w:uiPriority w:val="99"/>
    <w:rsid w:val="005C2905"/>
    <w:pPr>
      <w:numPr>
        <w:numId w:val="2"/>
      </w:numPr>
    </w:pPr>
  </w:style>
  <w:style w:type="numbering" w:customStyle="1" w:styleId="Style3">
    <w:name w:val="Style3"/>
    <w:uiPriority w:val="99"/>
    <w:rsid w:val="005C2905"/>
    <w:pPr>
      <w:numPr>
        <w:numId w:val="3"/>
      </w:numPr>
    </w:pPr>
  </w:style>
  <w:style w:type="paragraph" w:customStyle="1" w:styleId="plist">
    <w:name w:val="plist"/>
    <w:basedOn w:val="Normal"/>
    <w:uiPriority w:val="99"/>
    <w:rsid w:val="005C2905"/>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MS Mincho" w:hAnsi="Verdana"/>
      <w:sz w:val="18"/>
      <w:szCs w:val="18"/>
      <w:lang w:val="en-US" w:eastAsia="zh-CN"/>
    </w:rPr>
  </w:style>
  <w:style w:type="character" w:customStyle="1" w:styleId="lang-en">
    <w:name w:val="lang-en"/>
    <w:basedOn w:val="DefaultParagraphFont"/>
    <w:rsid w:val="005C2905"/>
  </w:style>
  <w:style w:type="paragraph" w:customStyle="1" w:styleId="aatinBodyCalibri">
    <w:name w:val="aatin) +Body (Calibri)"/>
    <w:aliases w:val="14 pt,Centered"/>
    <w:basedOn w:val="Normal"/>
    <w:rsid w:val="005C2905"/>
    <w:pPr>
      <w:jc w:val="center"/>
    </w:pPr>
    <w:rPr>
      <w:rFonts w:asciiTheme="minorHAnsi" w:eastAsia="Batang" w:hAnsiTheme="minorHAnsi"/>
      <w:sz w:val="28"/>
      <w:szCs w:val="28"/>
      <w:lang w:val="fr-CH"/>
    </w:rPr>
  </w:style>
  <w:style w:type="paragraph" w:customStyle="1" w:styleId="Normalaftertitle0">
    <w:name w:val="Normal_after_title"/>
    <w:basedOn w:val="Normal"/>
    <w:rsid w:val="0074593C"/>
    <w:pPr>
      <w:spacing w:before="360"/>
    </w:pPr>
  </w:style>
  <w:style w:type="paragraph" w:customStyle="1" w:styleId="xl80">
    <w:name w:val="xl80"/>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1">
    <w:name w:val="xl81"/>
    <w:basedOn w:val="Normal"/>
    <w:rsid w:val="005C2905"/>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2">
    <w:name w:val="xl82"/>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cs="Calibri"/>
      <w:color w:val="000000"/>
      <w:sz w:val="22"/>
      <w:szCs w:val="22"/>
      <w:lang w:val="en-US" w:eastAsia="zh-CN"/>
    </w:rPr>
  </w:style>
  <w:style w:type="paragraph" w:customStyle="1" w:styleId="xl83">
    <w:name w:val="xl83"/>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4">
    <w:name w:val="xl84"/>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5">
    <w:name w:val="xl85"/>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b/>
      <w:bCs/>
      <w:color w:val="000000"/>
      <w:sz w:val="22"/>
      <w:szCs w:val="22"/>
      <w:lang w:val="en-US" w:eastAsia="zh-CN"/>
    </w:rPr>
  </w:style>
  <w:style w:type="paragraph" w:customStyle="1" w:styleId="xl86">
    <w:name w:val="xl86"/>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7">
    <w:name w:val="xl87"/>
    <w:basedOn w:val="Normal"/>
    <w:rsid w:val="005C2905"/>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8">
    <w:name w:val="xl88"/>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89">
    <w:name w:val="xl89"/>
    <w:basedOn w:val="Normal"/>
    <w:rsid w:val="005C2905"/>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0">
    <w:name w:val="xl90"/>
    <w:basedOn w:val="Normal"/>
    <w:rsid w:val="005C2905"/>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91">
    <w:name w:val="xl91"/>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2">
    <w:name w:val="xl92"/>
    <w:basedOn w:val="Normal"/>
    <w:rsid w:val="005C2905"/>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3">
    <w:name w:val="xl93"/>
    <w:basedOn w:val="Normal"/>
    <w:rsid w:val="005C290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0"/>
      <w:lang w:val="en-US" w:eastAsia="zh-CN"/>
    </w:rPr>
  </w:style>
  <w:style w:type="character" w:customStyle="1" w:styleId="BalloonTextChar1">
    <w:name w:val="Balloon Text Char1"/>
    <w:basedOn w:val="DefaultParagraphFont"/>
    <w:rsid w:val="005C2905"/>
    <w:rPr>
      <w:rFonts w:ascii="Tahoma" w:eastAsiaTheme="minorEastAsia" w:hAnsi="Tahoma" w:cs="Tahoma"/>
      <w:sz w:val="16"/>
      <w:szCs w:val="16"/>
    </w:rPr>
  </w:style>
  <w:style w:type="paragraph" w:customStyle="1" w:styleId="Tt">
    <w:name w:val="Tt"/>
    <w:basedOn w:val="Annextitle"/>
    <w:rsid w:val="005C2905"/>
    <w:pPr>
      <w:tabs>
        <w:tab w:val="clear" w:pos="567"/>
        <w:tab w:val="clear" w:pos="1134"/>
        <w:tab w:val="clear" w:pos="1701"/>
        <w:tab w:val="clear" w:pos="2268"/>
        <w:tab w:val="clear" w:pos="2835"/>
      </w:tabs>
      <w:overflowPunct/>
      <w:autoSpaceDE/>
      <w:autoSpaceDN/>
      <w:adjustRightInd/>
      <w:spacing w:line="276" w:lineRule="auto"/>
      <w:textAlignment w:val="auto"/>
    </w:pPr>
    <w:rPr>
      <w:rFonts w:asciiTheme="minorHAnsi" w:eastAsiaTheme="minorEastAsia" w:hAnsiTheme="minorHAnsi" w:cstheme="minorBidi"/>
      <w:szCs w:val="22"/>
      <w:lang w:val="fr-CH" w:eastAsia="zh-CN"/>
    </w:rPr>
  </w:style>
  <w:style w:type="paragraph" w:styleId="BlockText">
    <w:name w:val="Block Text"/>
    <w:basedOn w:val="Normal"/>
    <w:rsid w:val="005C2905"/>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eastAsia="Batang" w:hAnsi="Univers"/>
      <w:sz w:val="21"/>
      <w:szCs w:val="21"/>
      <w:lang w:val="en-GB"/>
    </w:rPr>
  </w:style>
  <w:style w:type="character" w:styleId="Emphasis">
    <w:name w:val="Emphasis"/>
    <w:basedOn w:val="DefaultParagraphFont"/>
    <w:qFormat/>
    <w:rsid w:val="005C2905"/>
    <w:rPr>
      <w:i/>
      <w:iCs/>
    </w:rPr>
  </w:style>
  <w:style w:type="character" w:customStyle="1" w:styleId="intro">
    <w:name w:val="intro"/>
    <w:basedOn w:val="DefaultParagraphFont"/>
    <w:rsid w:val="005C2905"/>
  </w:style>
  <w:style w:type="character" w:customStyle="1" w:styleId="TabletextChar">
    <w:name w:val="Table_text Char"/>
    <w:link w:val="Tabletext"/>
    <w:locked/>
    <w:rsid w:val="005C2905"/>
    <w:rPr>
      <w:rFonts w:ascii="Calibri" w:hAnsi="Calibri"/>
      <w:sz w:val="22"/>
      <w:lang w:val="fr-FR" w:eastAsia="en-US"/>
    </w:rPr>
  </w:style>
  <w:style w:type="paragraph" w:customStyle="1" w:styleId="elencopuntato1">
    <w:name w:val="elenco puntato 1"/>
    <w:basedOn w:val="ListParagraph"/>
    <w:qFormat/>
    <w:rsid w:val="005C2905"/>
    <w:pPr>
      <w:widowControl/>
      <w:numPr>
        <w:numId w:val="4"/>
      </w:numPr>
      <w:kinsoku/>
      <w:adjustRightInd w:val="0"/>
      <w:spacing w:before="120" w:line="319" w:lineRule="auto"/>
      <w:ind w:left="851" w:hanging="284"/>
      <w:contextualSpacing w:val="0"/>
      <w:jc w:val="both"/>
    </w:pPr>
    <w:rPr>
      <w:rFonts w:ascii="Arial" w:eastAsia="Calibri" w:hAnsi="Arial"/>
      <w:lang w:val="en-GB" w:eastAsia="it-IT"/>
    </w:rPr>
  </w:style>
  <w:style w:type="paragraph" w:styleId="HTMLPreformatted">
    <w:name w:val="HTML Preformatted"/>
    <w:basedOn w:val="Normal"/>
    <w:link w:val="HTMLPreformattedChar"/>
    <w:semiHidden/>
    <w:unhideWhenUsed/>
    <w:rsid w:val="005C2905"/>
    <w:pPr>
      <w:spacing w:before="0"/>
    </w:pPr>
    <w:rPr>
      <w:rFonts w:ascii="Consolas" w:hAnsi="Consolas" w:cs="Consolas"/>
      <w:sz w:val="20"/>
    </w:rPr>
  </w:style>
  <w:style w:type="character" w:customStyle="1" w:styleId="HTMLPreformattedChar">
    <w:name w:val="HTML Preformatted Char"/>
    <w:basedOn w:val="DefaultParagraphFont"/>
    <w:link w:val="HTMLPreformatted"/>
    <w:semiHidden/>
    <w:rsid w:val="005C2905"/>
    <w:rPr>
      <w:rFonts w:ascii="Consolas" w:hAnsi="Consolas" w:cs="Consolas"/>
      <w:lang w:val="fr-FR" w:eastAsia="en-US"/>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34"/>
    <w:rsid w:val="005C2905"/>
    <w:rPr>
      <w:rFonts w:ascii="Times New Roman" w:eastAsiaTheme="minorEastAsia" w:hAnsi="Times New Roman"/>
      <w:sz w:val="24"/>
      <w:szCs w:val="24"/>
    </w:rPr>
  </w:style>
  <w:style w:type="character" w:customStyle="1" w:styleId="UnresolvedMention1">
    <w:name w:val="Unresolved Mention1"/>
    <w:basedOn w:val="DefaultParagraphFont"/>
    <w:uiPriority w:val="99"/>
    <w:semiHidden/>
    <w:unhideWhenUsed/>
    <w:rsid w:val="006C2B11"/>
    <w:rPr>
      <w:color w:val="605E5C"/>
      <w:shd w:val="clear" w:color="auto" w:fill="E1DFDD"/>
    </w:rPr>
  </w:style>
  <w:style w:type="paragraph" w:customStyle="1" w:styleId="FooterSpecial">
    <w:name w:val="Footer Special"/>
    <w:basedOn w:val="Footer"/>
    <w:rsid w:val="006C2B11"/>
    <w:pPr>
      <w:tabs>
        <w:tab w:val="left" w:pos="567"/>
        <w:tab w:val="left" w:pos="1134"/>
        <w:tab w:val="left" w:pos="1701"/>
        <w:tab w:val="left" w:pos="2268"/>
        <w:tab w:val="left" w:pos="2835"/>
      </w:tabs>
      <w:jc w:val="both"/>
    </w:pPr>
    <w:rPr>
      <w:caps w:val="0"/>
      <w:noProof w:val="0"/>
    </w:rPr>
  </w:style>
  <w:style w:type="numbering" w:customStyle="1" w:styleId="Style11">
    <w:name w:val="Style11"/>
    <w:uiPriority w:val="99"/>
    <w:rsid w:val="006C2B11"/>
    <w:pPr>
      <w:numPr>
        <w:numId w:val="5"/>
      </w:numPr>
    </w:pPr>
  </w:style>
  <w:style w:type="numbering" w:customStyle="1" w:styleId="Style21">
    <w:name w:val="Style21"/>
    <w:uiPriority w:val="99"/>
    <w:rsid w:val="006C2B11"/>
    <w:pPr>
      <w:numPr>
        <w:numId w:val="6"/>
      </w:numPr>
    </w:pPr>
  </w:style>
  <w:style w:type="numbering" w:customStyle="1" w:styleId="Style31">
    <w:name w:val="Style31"/>
    <w:uiPriority w:val="99"/>
    <w:rsid w:val="006C2B11"/>
    <w:pPr>
      <w:numPr>
        <w:numId w:val="7"/>
      </w:numPr>
    </w:pPr>
  </w:style>
  <w:style w:type="table" w:customStyle="1" w:styleId="TableGrid1">
    <w:name w:val="Table Grid1"/>
    <w:basedOn w:val="TableNormal"/>
    <w:next w:val="TableGrid"/>
    <w:uiPriority w:val="39"/>
    <w:rsid w:val="006C2B11"/>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ListParagraph"/>
    <w:rsid w:val="006C2B11"/>
    <w:pPr>
      <w:widowControl/>
      <w:numPr>
        <w:numId w:val="8"/>
      </w:numPr>
      <w:kinsoku/>
      <w:spacing w:after="160" w:line="480" w:lineRule="auto"/>
      <w:ind w:left="927"/>
    </w:pPr>
    <w:rPr>
      <w:rFonts w:ascii="Calibri" w:eastAsia="SimSun" w:hAnsi="Calibri" w:cs="Calibri"/>
      <w:sz w:val="22"/>
      <w:szCs w:val="22"/>
      <w:lang w:val="fr-FR"/>
    </w:rPr>
  </w:style>
  <w:style w:type="table" w:styleId="GridTable4-Accent3">
    <w:name w:val="Grid Table 4 Accent 3"/>
    <w:basedOn w:val="TableNormal"/>
    <w:uiPriority w:val="49"/>
    <w:rsid w:val="006C2B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5">
    <w:name w:val="Table Grid5"/>
    <w:basedOn w:val="TableNormal"/>
    <w:next w:val="TableGrid"/>
    <w:uiPriority w:val="39"/>
    <w:rsid w:val="006C2B11"/>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
    <w:name w:val="Title + 14 pt"/>
    <w:aliases w:val="Before:  30 pt"/>
    <w:basedOn w:val="Title"/>
    <w:rsid w:val="004C27D2"/>
    <w:pPr>
      <w:spacing w:before="600"/>
    </w:pPr>
    <w:rPr>
      <w:sz w:val="28"/>
      <w:szCs w:val="28"/>
    </w:rPr>
  </w:style>
  <w:style w:type="character" w:customStyle="1" w:styleId="UnresolvedMention2">
    <w:name w:val="Unresolved Mention2"/>
    <w:basedOn w:val="DefaultParagraphFont"/>
    <w:uiPriority w:val="99"/>
    <w:semiHidden/>
    <w:unhideWhenUsed/>
    <w:rsid w:val="004C27D2"/>
    <w:rPr>
      <w:color w:val="605E5C"/>
      <w:shd w:val="clear" w:color="auto" w:fill="E1DFDD"/>
    </w:rPr>
  </w:style>
  <w:style w:type="character" w:customStyle="1" w:styleId="UnresolvedMention3">
    <w:name w:val="Unresolved Mention3"/>
    <w:basedOn w:val="DefaultParagraphFont"/>
    <w:uiPriority w:val="99"/>
    <w:semiHidden/>
    <w:unhideWhenUsed/>
    <w:rsid w:val="006A7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s://www.itu.int/md/S16-CL-C-0124/en"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S22-PP-C-0054!!MSW-F</DPM_x0020_File_x0020_name>
    <DPM_x0020_Version xmlns="d523d8b4-15d9-487b-a77a-d7a7f82925c6">DPM_2019.11.13.01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03D41-517D-432B-BC1D-A7699373ACB2}">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fc3f5c80-3d61-4b60-a42b-fbb51311dae1"/>
    <ds:schemaRef ds:uri="996b2e75-67fd-4955-a3b0-5ab9934cb50b"/>
    <ds:schemaRef ds:uri="http://purl.org/dc/dcmitype/"/>
  </ds:schemaRefs>
</ds:datastoreItem>
</file>

<file path=customXml/itemProps3.xml><?xml version="1.0" encoding="utf-8"?>
<ds:datastoreItem xmlns:ds="http://schemas.openxmlformats.org/officeDocument/2006/customXml" ds:itemID="{573347D0-49C6-4331-899C-5F19A5F2D3D9}"/>
</file>

<file path=customXml/itemProps4.xml><?xml version="1.0" encoding="utf-8"?>
<ds:datastoreItem xmlns:ds="http://schemas.openxmlformats.org/officeDocument/2006/customXml" ds:itemID="{61DB9B75-064A-4178-8C5E-D731C3774115}"/>
</file>

<file path=docProps/app.xml><?xml version="1.0" encoding="utf-8"?>
<Properties xmlns="http://schemas.openxmlformats.org/officeDocument/2006/extended-properties" xmlns:vt="http://schemas.openxmlformats.org/officeDocument/2006/docPropsVTypes">
  <Template>Normal.dotm</Template>
  <TotalTime>1</TotalTime>
  <Pages>31</Pages>
  <Words>13344</Words>
  <Characters>76067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S22-PP-C-0054!!MSW-F</vt:lpstr>
    </vt:vector>
  </TitlesOfParts>
  <Manager/>
  <Company/>
  <LinksUpToDate>false</LinksUpToDate>
  <CharactersWithSpaces>89233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S22-PP-C-0054!!MSW-F</dc:title>
  <dc:subject>Plenipotentiary Conference (PP-22)</dc:subject>
  <dc:creator>Documents Proposals Manager (DPM)</dc:creator>
  <cp:keywords>DPM_v2021.3.2.1_prod</cp:keywords>
  <dc:description/>
  <cp:lastModifiedBy>Xue, Kun</cp:lastModifiedBy>
  <cp:revision>2</cp:revision>
  <dcterms:created xsi:type="dcterms:W3CDTF">2022-09-25T09:51:00Z</dcterms:created>
  <dcterms:modified xsi:type="dcterms:W3CDTF">2022-09-25T09:51:00Z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