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5ACD0586" w14:textId="77777777" w:rsidTr="00AB2D04">
        <w:trPr>
          <w:cantSplit/>
        </w:trPr>
        <w:tc>
          <w:tcPr>
            <w:tcW w:w="6629" w:type="dxa"/>
          </w:tcPr>
          <w:p w14:paraId="16BE4F4D"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1DF4FE50"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1E25DF20" wp14:editId="2DED8D7E">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C2684D8" w14:textId="77777777" w:rsidTr="00AB2D04">
        <w:trPr>
          <w:cantSplit/>
        </w:trPr>
        <w:tc>
          <w:tcPr>
            <w:tcW w:w="6629" w:type="dxa"/>
            <w:tcBorders>
              <w:bottom w:val="single" w:sz="12" w:space="0" w:color="auto"/>
            </w:tcBorders>
          </w:tcPr>
          <w:p w14:paraId="0659C3F1"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3CBEBB5C" w14:textId="77777777" w:rsidR="001A16ED" w:rsidRPr="00D96B4B" w:rsidRDefault="001A16ED" w:rsidP="003740BC">
            <w:pPr>
              <w:spacing w:before="0"/>
              <w:rPr>
                <w:rFonts w:cstheme="minorHAnsi"/>
                <w:szCs w:val="24"/>
              </w:rPr>
            </w:pPr>
          </w:p>
        </w:tc>
      </w:tr>
      <w:tr w:rsidR="001A16ED" w:rsidRPr="00C324A8" w14:paraId="48123A8F" w14:textId="77777777" w:rsidTr="00AB2D04">
        <w:trPr>
          <w:cantSplit/>
        </w:trPr>
        <w:tc>
          <w:tcPr>
            <w:tcW w:w="6629" w:type="dxa"/>
            <w:tcBorders>
              <w:top w:val="single" w:sz="12" w:space="0" w:color="auto"/>
            </w:tcBorders>
          </w:tcPr>
          <w:p w14:paraId="6CC35D29"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DD9D021" w14:textId="77777777" w:rsidR="001A16ED" w:rsidRPr="00D96B4B" w:rsidRDefault="001A16ED" w:rsidP="003740BC">
            <w:pPr>
              <w:spacing w:before="0"/>
              <w:rPr>
                <w:rFonts w:cstheme="minorHAnsi"/>
                <w:sz w:val="20"/>
              </w:rPr>
            </w:pPr>
          </w:p>
        </w:tc>
      </w:tr>
      <w:tr w:rsidR="001A16ED" w:rsidRPr="00C324A8" w14:paraId="7DA78CC9" w14:textId="77777777" w:rsidTr="00AB2D04">
        <w:trPr>
          <w:cantSplit/>
          <w:trHeight w:val="23"/>
        </w:trPr>
        <w:tc>
          <w:tcPr>
            <w:tcW w:w="6629" w:type="dxa"/>
            <w:shd w:val="clear" w:color="auto" w:fill="auto"/>
          </w:tcPr>
          <w:p w14:paraId="7E5D5F1B"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F1682DF" w14:textId="77777777" w:rsidR="001A16ED" w:rsidRPr="00F44B1A" w:rsidRDefault="001A16ED" w:rsidP="003740BC">
            <w:pPr>
              <w:tabs>
                <w:tab w:val="left" w:pos="851"/>
              </w:tabs>
              <w:spacing w:before="0"/>
              <w:rPr>
                <w:rFonts w:cstheme="minorHAnsi"/>
                <w:b/>
                <w:szCs w:val="24"/>
              </w:rPr>
            </w:pPr>
            <w:r>
              <w:rPr>
                <w:rFonts w:cstheme="minorHAnsi"/>
                <w:b/>
                <w:szCs w:val="24"/>
              </w:rPr>
              <w:t>Document 54</w:t>
            </w:r>
            <w:r w:rsidR="00F44B1A" w:rsidRPr="00F44B1A">
              <w:rPr>
                <w:rFonts w:cstheme="minorHAnsi"/>
                <w:b/>
                <w:szCs w:val="24"/>
              </w:rPr>
              <w:t>-E</w:t>
            </w:r>
          </w:p>
        </w:tc>
      </w:tr>
      <w:tr w:rsidR="001A16ED" w:rsidRPr="00C324A8" w14:paraId="50AD4B92" w14:textId="77777777" w:rsidTr="00AB2D04">
        <w:trPr>
          <w:cantSplit/>
          <w:trHeight w:val="23"/>
        </w:trPr>
        <w:tc>
          <w:tcPr>
            <w:tcW w:w="6629" w:type="dxa"/>
            <w:shd w:val="clear" w:color="auto" w:fill="auto"/>
          </w:tcPr>
          <w:p w14:paraId="1FD0EAD1"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CCD07B4" w14:textId="77777777" w:rsidR="001A16ED" w:rsidRPr="00D96B4B" w:rsidRDefault="001A16ED" w:rsidP="003740BC">
            <w:pPr>
              <w:spacing w:before="0"/>
              <w:rPr>
                <w:rFonts w:cstheme="minorHAnsi"/>
                <w:szCs w:val="24"/>
              </w:rPr>
            </w:pPr>
            <w:r w:rsidRPr="00D96B4B">
              <w:rPr>
                <w:rFonts w:cstheme="minorHAnsi"/>
                <w:b/>
                <w:szCs w:val="24"/>
              </w:rPr>
              <w:t>5 July 2022</w:t>
            </w:r>
          </w:p>
        </w:tc>
      </w:tr>
      <w:tr w:rsidR="001A16ED" w:rsidRPr="00C324A8" w14:paraId="14952844" w14:textId="77777777" w:rsidTr="00AB2D04">
        <w:trPr>
          <w:cantSplit/>
          <w:trHeight w:val="23"/>
        </w:trPr>
        <w:tc>
          <w:tcPr>
            <w:tcW w:w="6629" w:type="dxa"/>
            <w:shd w:val="clear" w:color="auto" w:fill="auto"/>
          </w:tcPr>
          <w:p w14:paraId="23390F4F"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F0D196C"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7AB271EB" w14:textId="77777777" w:rsidTr="006A046E">
        <w:trPr>
          <w:cantSplit/>
          <w:trHeight w:val="23"/>
        </w:trPr>
        <w:tc>
          <w:tcPr>
            <w:tcW w:w="10031" w:type="dxa"/>
            <w:gridSpan w:val="2"/>
            <w:shd w:val="clear" w:color="auto" w:fill="auto"/>
          </w:tcPr>
          <w:p w14:paraId="39367EFD" w14:textId="77777777" w:rsidR="001A16ED" w:rsidRPr="00D96B4B" w:rsidRDefault="001A16ED" w:rsidP="006A046E">
            <w:pPr>
              <w:tabs>
                <w:tab w:val="left" w:pos="993"/>
              </w:tabs>
              <w:rPr>
                <w:rFonts w:ascii="Verdana" w:hAnsi="Verdana"/>
                <w:b/>
                <w:szCs w:val="24"/>
              </w:rPr>
            </w:pPr>
          </w:p>
        </w:tc>
      </w:tr>
      <w:tr w:rsidR="001A16ED" w:rsidRPr="00C324A8" w14:paraId="067DEB66" w14:textId="77777777" w:rsidTr="006A046E">
        <w:trPr>
          <w:cantSplit/>
          <w:trHeight w:val="23"/>
        </w:trPr>
        <w:tc>
          <w:tcPr>
            <w:tcW w:w="10031" w:type="dxa"/>
            <w:gridSpan w:val="2"/>
            <w:shd w:val="clear" w:color="auto" w:fill="auto"/>
          </w:tcPr>
          <w:p w14:paraId="2AC9458D" w14:textId="770ECA69" w:rsidR="001A16ED" w:rsidRDefault="00E7203A" w:rsidP="006A046E">
            <w:pPr>
              <w:pStyle w:val="Source"/>
            </w:pPr>
            <w:r w:rsidRPr="00E7203A">
              <w:t>Report by the Council</w:t>
            </w:r>
          </w:p>
        </w:tc>
      </w:tr>
      <w:tr w:rsidR="001A16ED" w:rsidRPr="00C324A8" w14:paraId="7DB77D1B" w14:textId="77777777" w:rsidTr="006A046E">
        <w:trPr>
          <w:cantSplit/>
          <w:trHeight w:val="23"/>
        </w:trPr>
        <w:tc>
          <w:tcPr>
            <w:tcW w:w="10031" w:type="dxa"/>
            <w:gridSpan w:val="2"/>
            <w:shd w:val="clear" w:color="auto" w:fill="auto"/>
          </w:tcPr>
          <w:p w14:paraId="27BC4BDF" w14:textId="77777777" w:rsidR="001A16ED" w:rsidRDefault="001A16ED" w:rsidP="006A046E">
            <w:pPr>
              <w:pStyle w:val="Title1"/>
            </w:pPr>
            <w:r>
              <w:t>EXAMINATION OF THE FINANCIAL MANAGEMENT OF THE UNION BY THE PLENIPOTENTIARY CONFERENCE</w:t>
            </w:r>
          </w:p>
        </w:tc>
      </w:tr>
      <w:tr w:rsidR="001A16ED" w:rsidRPr="00C324A8" w14:paraId="6427CAE0" w14:textId="77777777" w:rsidTr="006A046E">
        <w:trPr>
          <w:cantSplit/>
          <w:trHeight w:val="23"/>
        </w:trPr>
        <w:tc>
          <w:tcPr>
            <w:tcW w:w="10031" w:type="dxa"/>
            <w:gridSpan w:val="2"/>
            <w:shd w:val="clear" w:color="auto" w:fill="auto"/>
          </w:tcPr>
          <w:p w14:paraId="03475F83" w14:textId="77777777" w:rsidR="001A16ED" w:rsidRDefault="001A16ED" w:rsidP="006A046E">
            <w:pPr>
              <w:pStyle w:val="Title2"/>
            </w:pPr>
            <w:r>
              <w:t>(YEARS 2018 TO 2021)</w:t>
            </w:r>
          </w:p>
        </w:tc>
      </w:tr>
      <w:tr w:rsidR="001A16ED" w:rsidRPr="00C324A8" w14:paraId="1CE80978" w14:textId="77777777" w:rsidTr="006A046E">
        <w:trPr>
          <w:cantSplit/>
          <w:trHeight w:val="23"/>
        </w:trPr>
        <w:tc>
          <w:tcPr>
            <w:tcW w:w="10031" w:type="dxa"/>
            <w:gridSpan w:val="2"/>
            <w:shd w:val="clear" w:color="auto" w:fill="auto"/>
          </w:tcPr>
          <w:p w14:paraId="659EEC9C" w14:textId="77777777" w:rsidR="001A16ED" w:rsidRDefault="001A16ED" w:rsidP="006A046E">
            <w:pPr>
              <w:pStyle w:val="Agendaitem"/>
            </w:pPr>
          </w:p>
        </w:tc>
      </w:tr>
      <w:bookmarkEnd w:id="7"/>
      <w:bookmarkEnd w:id="8"/>
    </w:tbl>
    <w:p w14:paraId="0DA2E3EC" w14:textId="77777777" w:rsidR="00E7203A" w:rsidRPr="00E7203A" w:rsidRDefault="00E7203A" w:rsidP="00E7203A">
      <w:pPr>
        <w:snapToGrid w:val="0"/>
        <w:spacing w:before="0"/>
        <w:jc w:val="both"/>
      </w:pPr>
    </w:p>
    <w:p w14:paraId="3D0E8C1B" w14:textId="77777777" w:rsidR="00E7203A" w:rsidRPr="00E7203A" w:rsidRDefault="00E7203A" w:rsidP="00E7203A">
      <w:pPr>
        <w:snapToGrid w:val="0"/>
        <w:spacing w:before="0"/>
        <w:jc w:val="both"/>
      </w:pPr>
      <w:r w:rsidRPr="00E7203A">
        <w:t>1</w:t>
      </w:r>
      <w:r w:rsidRPr="00E7203A">
        <w:tab/>
        <w:t xml:space="preserve">The Constitution and Convention of the International Telecommunication Union stipulate as follows </w:t>
      </w:r>
      <w:proofErr w:type="gramStart"/>
      <w:r w:rsidRPr="00E7203A">
        <w:t>with regard to</w:t>
      </w:r>
      <w:proofErr w:type="gramEnd"/>
      <w:r w:rsidRPr="00E7203A">
        <w:t xml:space="preserve"> the examination of the financial management of the Union:</w:t>
      </w:r>
    </w:p>
    <w:p w14:paraId="7221CA90" w14:textId="77777777" w:rsidR="00E7203A" w:rsidRPr="00E7203A" w:rsidRDefault="00E7203A" w:rsidP="00E7203A">
      <w:pPr>
        <w:snapToGrid w:val="0"/>
        <w:spacing w:before="0"/>
      </w:pPr>
    </w:p>
    <w:p w14:paraId="1564DF97" w14:textId="77777777" w:rsidR="00E7203A" w:rsidRPr="00E7203A" w:rsidRDefault="00E7203A" w:rsidP="00E7203A">
      <w:pPr>
        <w:keepNext/>
        <w:keepLines/>
        <w:snapToGrid w:val="0"/>
        <w:spacing w:before="0" w:after="120"/>
        <w:ind w:left="567" w:hanging="567"/>
        <w:outlineLvl w:val="0"/>
        <w:rPr>
          <w:b/>
        </w:rPr>
      </w:pPr>
      <w:r w:rsidRPr="00E7203A">
        <w:rPr>
          <w:b/>
        </w:rPr>
        <w:t>CV/Art. 5, No. 101</w:t>
      </w:r>
    </w:p>
    <w:p w14:paraId="59E25F46" w14:textId="77777777" w:rsidR="00E7203A" w:rsidRPr="00E7203A" w:rsidRDefault="00E7203A" w:rsidP="00E7203A">
      <w:pPr>
        <w:snapToGrid w:val="0"/>
        <w:spacing w:before="0" w:after="120"/>
        <w:jc w:val="both"/>
      </w:pPr>
      <w:r w:rsidRPr="00E7203A">
        <w:t>The Secretary-General shall</w:t>
      </w:r>
    </w:p>
    <w:p w14:paraId="5C6DDBD7" w14:textId="77777777" w:rsidR="00E7203A" w:rsidRPr="00E7203A" w:rsidRDefault="00E7203A" w:rsidP="00E7203A">
      <w:pPr>
        <w:snapToGrid w:val="0"/>
        <w:spacing w:before="0"/>
        <w:jc w:val="both"/>
      </w:pPr>
      <w:r w:rsidRPr="00E7203A">
        <w:rPr>
          <w:i/>
        </w:rPr>
        <w:t>r)</w:t>
      </w:r>
      <w:r w:rsidRPr="00E7203A">
        <w:tab/>
        <w:t xml:space="preserve">with the assistance of the Coordination Committee, prepare an annual financial operating report in accordance with the Financial Regulations of the Union and submit it to the Council. A recapitulative financial operating report and accounts shall be prepared and submitted to the next plenipotentiary conference for examination and final </w:t>
      </w:r>
      <w:proofErr w:type="gramStart"/>
      <w:r w:rsidRPr="00E7203A">
        <w:t>approval;</w:t>
      </w:r>
      <w:proofErr w:type="gramEnd"/>
    </w:p>
    <w:p w14:paraId="7D97B805" w14:textId="77777777" w:rsidR="00E7203A" w:rsidRPr="00E7203A" w:rsidRDefault="00E7203A" w:rsidP="00E7203A">
      <w:pPr>
        <w:keepNext/>
        <w:keepLines/>
        <w:snapToGrid w:val="0"/>
        <w:spacing w:after="120"/>
        <w:ind w:left="567" w:hanging="567"/>
        <w:jc w:val="both"/>
        <w:outlineLvl w:val="0"/>
        <w:rPr>
          <w:b/>
        </w:rPr>
      </w:pPr>
      <w:r w:rsidRPr="00E7203A">
        <w:rPr>
          <w:b/>
        </w:rPr>
        <w:t>CV/Art. 4, No. 74</w:t>
      </w:r>
    </w:p>
    <w:p w14:paraId="407B8DC1" w14:textId="77777777" w:rsidR="00E7203A" w:rsidRPr="00E7203A" w:rsidRDefault="00E7203A" w:rsidP="00E7203A">
      <w:pPr>
        <w:snapToGrid w:val="0"/>
        <w:spacing w:before="0" w:after="120"/>
        <w:jc w:val="both"/>
      </w:pPr>
      <w:r w:rsidRPr="00E7203A">
        <w:t>The Council shall</w:t>
      </w:r>
    </w:p>
    <w:p w14:paraId="5EF9FB5B" w14:textId="77777777" w:rsidR="00E7203A" w:rsidRPr="00E7203A" w:rsidRDefault="00E7203A" w:rsidP="00E7203A">
      <w:pPr>
        <w:snapToGrid w:val="0"/>
        <w:spacing w:before="0"/>
        <w:jc w:val="both"/>
      </w:pPr>
      <w:r w:rsidRPr="00E7203A">
        <w:t>8)</w:t>
      </w:r>
      <w:r w:rsidRPr="00E7203A">
        <w:tab/>
        <w:t xml:space="preserve">arrange for the annual audit of the accounts of the Union prepared by the Secretary-General and approve them, if appropriate, for submission to the next plenipotentiary </w:t>
      </w:r>
      <w:proofErr w:type="gramStart"/>
      <w:r w:rsidRPr="00E7203A">
        <w:t>conference;</w:t>
      </w:r>
      <w:proofErr w:type="gramEnd"/>
    </w:p>
    <w:p w14:paraId="372CAE85" w14:textId="77777777" w:rsidR="00E7203A" w:rsidRPr="00E7203A" w:rsidRDefault="00E7203A" w:rsidP="00E7203A">
      <w:pPr>
        <w:keepNext/>
        <w:keepLines/>
        <w:snapToGrid w:val="0"/>
        <w:spacing w:after="120"/>
        <w:ind w:left="567" w:hanging="567"/>
        <w:jc w:val="both"/>
        <w:outlineLvl w:val="0"/>
        <w:rPr>
          <w:b/>
        </w:rPr>
      </w:pPr>
      <w:r w:rsidRPr="00E7203A">
        <w:rPr>
          <w:b/>
        </w:rPr>
        <w:t>CS/Art. 8, No. 53</w:t>
      </w:r>
    </w:p>
    <w:p w14:paraId="483003B3" w14:textId="77777777" w:rsidR="00E7203A" w:rsidRPr="00E7203A" w:rsidRDefault="00E7203A" w:rsidP="00E7203A">
      <w:pPr>
        <w:snapToGrid w:val="0"/>
        <w:spacing w:before="0" w:after="120"/>
        <w:jc w:val="both"/>
      </w:pPr>
      <w:r w:rsidRPr="00E7203A">
        <w:t>The Plenipotentiary Conference shall</w:t>
      </w:r>
    </w:p>
    <w:p w14:paraId="750ACCA1" w14:textId="77777777" w:rsidR="00E7203A" w:rsidRPr="00E7203A" w:rsidRDefault="00E7203A" w:rsidP="00E7203A">
      <w:pPr>
        <w:snapToGrid w:val="0"/>
        <w:spacing w:before="0"/>
        <w:ind w:left="567" w:hanging="567"/>
        <w:jc w:val="both"/>
      </w:pPr>
      <w:r w:rsidRPr="00E7203A">
        <w:rPr>
          <w:i/>
          <w:iCs/>
        </w:rPr>
        <w:t>e)</w:t>
      </w:r>
      <w:r w:rsidRPr="00E7203A">
        <w:tab/>
        <w:t xml:space="preserve">examine the accounts of the Union and finally approve them, if </w:t>
      </w:r>
      <w:proofErr w:type="gramStart"/>
      <w:r w:rsidRPr="00E7203A">
        <w:t>appropriate;</w:t>
      </w:r>
      <w:proofErr w:type="gramEnd"/>
    </w:p>
    <w:p w14:paraId="3A593E31" w14:textId="77777777" w:rsidR="00E7203A" w:rsidRPr="00E7203A" w:rsidRDefault="00E7203A" w:rsidP="00E7203A">
      <w:pPr>
        <w:snapToGrid w:val="0"/>
        <w:spacing w:before="0"/>
        <w:jc w:val="both"/>
      </w:pPr>
    </w:p>
    <w:p w14:paraId="0CB3A177" w14:textId="77777777" w:rsidR="00E7203A" w:rsidRPr="00E7203A" w:rsidRDefault="00E7203A" w:rsidP="00E7203A">
      <w:pPr>
        <w:snapToGrid w:val="0"/>
        <w:spacing w:before="0"/>
        <w:jc w:val="both"/>
      </w:pPr>
      <w:r w:rsidRPr="00E7203A">
        <w:t>2</w:t>
      </w:r>
      <w:r w:rsidRPr="00E7203A">
        <w:tab/>
        <w:t>Annexed hereto are the statements of the accounts of the Union for the years 2018 to 2021, as published in the financial operating reports and approved by the Council.</w:t>
      </w:r>
    </w:p>
    <w:p w14:paraId="62460687" w14:textId="77777777" w:rsidR="00E7203A" w:rsidRPr="00E7203A" w:rsidRDefault="00E7203A" w:rsidP="00E7203A">
      <w:pPr>
        <w:tabs>
          <w:tab w:val="left" w:pos="1418"/>
        </w:tabs>
        <w:snapToGrid w:val="0"/>
        <w:spacing w:before="0"/>
        <w:ind w:left="1418" w:hanging="1418"/>
        <w:jc w:val="both"/>
        <w:rPr>
          <w:b/>
        </w:rPr>
      </w:pPr>
    </w:p>
    <w:p w14:paraId="3375610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rPr>
      </w:pPr>
      <w:r w:rsidRPr="00E7203A">
        <w:rPr>
          <w:b/>
        </w:rPr>
        <w:br w:type="page"/>
      </w:r>
    </w:p>
    <w:p w14:paraId="391735C9" w14:textId="77777777" w:rsidR="00E7203A" w:rsidRPr="00E7203A" w:rsidRDefault="00E7203A" w:rsidP="00E7203A">
      <w:pPr>
        <w:tabs>
          <w:tab w:val="left" w:pos="1418"/>
        </w:tabs>
        <w:ind w:left="1418" w:hanging="1418"/>
        <w:jc w:val="both"/>
        <w:rPr>
          <w:b/>
        </w:rPr>
      </w:pPr>
      <w:r w:rsidRPr="00E7203A">
        <w:rPr>
          <w:b/>
        </w:rPr>
        <w:lastRenderedPageBreak/>
        <w:t>Annexes:</w:t>
      </w:r>
    </w:p>
    <w:p w14:paraId="4A77325E" w14:textId="77777777" w:rsidR="00E7203A" w:rsidRPr="00E7203A" w:rsidRDefault="00E7203A" w:rsidP="00E7203A">
      <w:pPr>
        <w:ind w:left="567" w:hanging="567"/>
        <w:jc w:val="both"/>
      </w:pPr>
      <w:r w:rsidRPr="00E7203A">
        <w:t>A</w:t>
      </w:r>
      <w:r w:rsidRPr="00E7203A">
        <w:tab/>
        <w:t>Statements of financial position, Statement of financial performance, Statement of changes in net assets, Cash Flow Statement and Comparison of Budgeted and actual amounts of the International Telecommunication Union for the 2018 financial period</w:t>
      </w:r>
    </w:p>
    <w:p w14:paraId="59D40B86" w14:textId="77777777" w:rsidR="00E7203A" w:rsidRPr="00E7203A" w:rsidRDefault="00E7203A" w:rsidP="00E7203A">
      <w:pPr>
        <w:ind w:left="567" w:hanging="567"/>
        <w:jc w:val="both"/>
      </w:pPr>
      <w:r w:rsidRPr="00E7203A">
        <w:t>B</w:t>
      </w:r>
      <w:r w:rsidRPr="00E7203A">
        <w:tab/>
        <w:t>Statements of financial position, Statement of financial performance, Statement of changes in net assets, Cash Flow Statement and Comparison of Budgeted and actual amounts of the International Telecommunication Union for the 2019 financial period</w:t>
      </w:r>
    </w:p>
    <w:p w14:paraId="36CB098B" w14:textId="77777777" w:rsidR="00E7203A" w:rsidRPr="00E7203A" w:rsidRDefault="00E7203A" w:rsidP="00E7203A">
      <w:pPr>
        <w:ind w:left="567" w:hanging="567"/>
        <w:jc w:val="both"/>
      </w:pPr>
      <w:r w:rsidRPr="00E7203A">
        <w:t>C</w:t>
      </w:r>
      <w:r w:rsidRPr="00E7203A">
        <w:tab/>
        <w:t>Statements of financial position, Statement of financial performance, Statement of changes in net assets, Cash Flow Statement and Comparison of Budgeted and actual amounts of the International Telecommunication Union for the 2020 financial period</w:t>
      </w:r>
    </w:p>
    <w:p w14:paraId="2639E89F" w14:textId="77777777" w:rsidR="00E7203A" w:rsidRPr="00E7203A" w:rsidRDefault="00E7203A" w:rsidP="00E7203A">
      <w:pPr>
        <w:ind w:left="567" w:hanging="567"/>
        <w:jc w:val="both"/>
      </w:pPr>
      <w:r w:rsidRPr="00E7203A">
        <w:t>D</w:t>
      </w:r>
      <w:r w:rsidRPr="00E7203A">
        <w:tab/>
        <w:t>Statements of financial position, Statement of financial performance, Statement of changes in net assets, Cash Flow Statement and Comparison of Budgeted and actual amounts of the International Telecommunication Union for the 2021 financial period</w:t>
      </w:r>
    </w:p>
    <w:p w14:paraId="169DEE69" w14:textId="77777777" w:rsidR="00E7203A" w:rsidRPr="00E7203A" w:rsidRDefault="00E7203A" w:rsidP="00E7203A">
      <w:pPr>
        <w:jc w:val="both"/>
      </w:pPr>
      <w:r w:rsidRPr="00E7203A">
        <w:t>E</w:t>
      </w:r>
      <w:r w:rsidRPr="00E7203A">
        <w:tab/>
        <w:t>Financial management of the Union</w:t>
      </w:r>
    </w:p>
    <w:p w14:paraId="43CFF308" w14:textId="77777777" w:rsidR="00E7203A" w:rsidRPr="00E7203A" w:rsidRDefault="00E7203A" w:rsidP="00E7203A">
      <w:pPr>
        <w:jc w:val="both"/>
      </w:pPr>
      <w:r w:rsidRPr="00E7203A">
        <w:t>F</w:t>
      </w:r>
      <w:r w:rsidRPr="00E7203A">
        <w:tab/>
        <w:t>Draft resolution</w:t>
      </w:r>
    </w:p>
    <w:p w14:paraId="1BAB5F49" w14:textId="77777777" w:rsidR="00E7203A" w:rsidRPr="00E7203A" w:rsidRDefault="00E7203A" w:rsidP="00E7203A">
      <w:pPr>
        <w:spacing w:before="720"/>
        <w:jc w:val="center"/>
        <w:rPr>
          <w:caps/>
          <w:sz w:val="28"/>
        </w:rPr>
      </w:pPr>
      <w:r w:rsidRPr="00E7203A">
        <w:rPr>
          <w:caps/>
          <w:sz w:val="28"/>
        </w:rPr>
        <w:br w:type="page"/>
      </w:r>
      <w:r w:rsidRPr="00E7203A">
        <w:rPr>
          <w:caps/>
          <w:sz w:val="28"/>
        </w:rPr>
        <w:lastRenderedPageBreak/>
        <w:t>ANNEX A</w:t>
      </w:r>
    </w:p>
    <w:p w14:paraId="18734425" w14:textId="77777777" w:rsidR="00E7203A" w:rsidRPr="00E7203A" w:rsidRDefault="00E7203A" w:rsidP="00E7203A">
      <w:pPr>
        <w:spacing w:before="240" w:after="240"/>
        <w:jc w:val="center"/>
        <w:rPr>
          <w:b/>
          <w:sz w:val="28"/>
        </w:rPr>
      </w:pPr>
      <w:r w:rsidRPr="00E7203A">
        <w:rPr>
          <w:b/>
          <w:sz w:val="28"/>
        </w:rPr>
        <w:t xml:space="preserve">Statements of financial position, Statement of financial performance, Statement of changes in net assets, Cash Flow Statement and Comparison of Budgeted and actual amounts of the International Telecommunication Union </w:t>
      </w:r>
      <w:r w:rsidRPr="00E7203A">
        <w:rPr>
          <w:b/>
          <w:sz w:val="28"/>
        </w:rPr>
        <w:br/>
        <w:t>for the 2018 financial period</w:t>
      </w:r>
    </w:p>
    <w:p w14:paraId="190A0401" w14:textId="77777777" w:rsidR="00E7203A" w:rsidRPr="00E7203A" w:rsidRDefault="00E7203A" w:rsidP="00E7203A"/>
    <w:p w14:paraId="3048558F" w14:textId="77777777" w:rsidR="00E7203A" w:rsidRPr="00E7203A" w:rsidRDefault="00E7203A" w:rsidP="00E7203A">
      <w:pPr>
        <w:jc w:val="both"/>
      </w:pPr>
      <w:r w:rsidRPr="00E7203A">
        <w:t>The financial statements are published in the financial operating report of the Union for the 2018 financial period and approved by the Council.</w:t>
      </w:r>
    </w:p>
    <w:p w14:paraId="62071574" w14:textId="77777777" w:rsidR="00E7203A" w:rsidRPr="00E7203A" w:rsidRDefault="00E7203A" w:rsidP="00E7203A">
      <w:pPr>
        <w:jc w:val="both"/>
      </w:pPr>
      <w:r w:rsidRPr="00E7203A">
        <w:t>(Council Resolution 1397 relating to the approval of the financial operating reports audited by the External Auditor of the ITU accounts for the period from 1 January 2018 to 31 December 2018).</w:t>
      </w:r>
    </w:p>
    <w:p w14:paraId="44CF006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pPr>
      <w:r w:rsidRPr="00E7203A">
        <w:br w:type="page"/>
      </w:r>
    </w:p>
    <w:p w14:paraId="544FFDAF"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bookmarkStart w:id="9" w:name="_Toc305764056"/>
      <w:r w:rsidRPr="00E7203A">
        <w:rPr>
          <w:b/>
          <w:sz w:val="28"/>
          <w:szCs w:val="28"/>
          <w:lang w:val="en-US"/>
        </w:rPr>
        <w:lastRenderedPageBreak/>
        <w:t xml:space="preserve">I – Statement of financial position – Balance sheet </w:t>
      </w:r>
      <w:proofErr w:type="gramStart"/>
      <w:r w:rsidRPr="00E7203A">
        <w:rPr>
          <w:b/>
          <w:sz w:val="28"/>
          <w:szCs w:val="28"/>
          <w:lang w:val="en-US"/>
        </w:rPr>
        <w:t>at</w:t>
      </w:r>
      <w:proofErr w:type="gramEnd"/>
      <w:r w:rsidRPr="00E7203A">
        <w:rPr>
          <w:b/>
          <w:sz w:val="28"/>
          <w:szCs w:val="28"/>
          <w:lang w:val="en-US"/>
        </w:rPr>
        <w:t xml:space="preserve"> 31 December 201</w:t>
      </w:r>
      <w:bookmarkEnd w:id="9"/>
      <w:r w:rsidRPr="00E7203A">
        <w:rPr>
          <w:b/>
          <w:sz w:val="28"/>
          <w:szCs w:val="28"/>
          <w:lang w:val="en-US"/>
        </w:rPr>
        <w:t>8 with comparative figures as at 31 December 2017</w:t>
      </w:r>
    </w:p>
    <w:tbl>
      <w:tblPr>
        <w:tblW w:w="5000" w:type="pct"/>
        <w:tblLook w:val="04A0" w:firstRow="1" w:lastRow="0" w:firstColumn="1" w:lastColumn="0" w:noHBand="0" w:noVBand="1"/>
      </w:tblPr>
      <w:tblGrid>
        <w:gridCol w:w="5470"/>
        <w:gridCol w:w="1961"/>
        <w:gridCol w:w="2204"/>
      </w:tblGrid>
      <w:tr w:rsidR="00E7203A" w:rsidRPr="00E7203A" w14:paraId="2DB27C20" w14:textId="77777777" w:rsidTr="000F535E">
        <w:trPr>
          <w:trHeight w:val="300"/>
        </w:trPr>
        <w:tc>
          <w:tcPr>
            <w:tcW w:w="2940" w:type="pct"/>
            <w:tcBorders>
              <w:top w:val="single" w:sz="4" w:space="0" w:color="auto"/>
              <w:left w:val="single" w:sz="4" w:space="0" w:color="auto"/>
              <w:bottom w:val="single" w:sz="4" w:space="0" w:color="auto"/>
              <w:right w:val="nil"/>
            </w:tcBorders>
            <w:shd w:val="clear" w:color="auto" w:fill="auto"/>
            <w:noWrap/>
            <w:vAlign w:val="bottom"/>
            <w:hideMark/>
          </w:tcPr>
          <w:p w14:paraId="1BC4033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w:t>
            </w:r>
            <w:proofErr w:type="gramStart"/>
            <w:r w:rsidRPr="00E7203A">
              <w:rPr>
                <w:rFonts w:cs="Calibri"/>
                <w:color w:val="000000"/>
                <w:sz w:val="20"/>
                <w:lang w:eastAsia="en-GB"/>
              </w:rPr>
              <w:t>in</w:t>
            </w:r>
            <w:proofErr w:type="gramEnd"/>
            <w:r w:rsidRPr="00E7203A">
              <w:rPr>
                <w:rFonts w:cs="Calibri"/>
                <w:color w:val="000000"/>
                <w:sz w:val="20"/>
                <w:lang w:eastAsia="en-GB"/>
              </w:rPr>
              <w:t xml:space="preserve"> thousands of CHF)</w:t>
            </w:r>
          </w:p>
        </w:tc>
        <w:tc>
          <w:tcPr>
            <w:tcW w:w="974" w:type="pct"/>
            <w:tcBorders>
              <w:top w:val="single" w:sz="4" w:space="0" w:color="auto"/>
              <w:left w:val="single" w:sz="4" w:space="0" w:color="auto"/>
              <w:bottom w:val="single" w:sz="4" w:space="0" w:color="auto"/>
              <w:right w:val="single" w:sz="4" w:space="0" w:color="auto"/>
            </w:tcBorders>
            <w:shd w:val="clear" w:color="auto" w:fill="auto"/>
            <w:hideMark/>
          </w:tcPr>
          <w:p w14:paraId="49BCD46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31/12/2018</w:t>
            </w:r>
          </w:p>
        </w:tc>
        <w:tc>
          <w:tcPr>
            <w:tcW w:w="1086" w:type="pct"/>
            <w:tcBorders>
              <w:top w:val="single" w:sz="4" w:space="0" w:color="auto"/>
              <w:left w:val="nil"/>
              <w:bottom w:val="single" w:sz="4" w:space="0" w:color="auto"/>
              <w:right w:val="single" w:sz="4" w:space="0" w:color="auto"/>
            </w:tcBorders>
            <w:shd w:val="clear" w:color="auto" w:fill="auto"/>
            <w:hideMark/>
          </w:tcPr>
          <w:p w14:paraId="6C2DA22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31/12/2017</w:t>
            </w:r>
          </w:p>
        </w:tc>
      </w:tr>
      <w:tr w:rsidR="00E7203A" w:rsidRPr="00E7203A" w14:paraId="7CC7604E" w14:textId="77777777" w:rsidTr="000F535E">
        <w:trPr>
          <w:trHeight w:val="300"/>
        </w:trPr>
        <w:tc>
          <w:tcPr>
            <w:tcW w:w="2940" w:type="pct"/>
            <w:tcBorders>
              <w:top w:val="nil"/>
              <w:left w:val="single" w:sz="4" w:space="0" w:color="auto"/>
              <w:bottom w:val="nil"/>
              <w:right w:val="nil"/>
            </w:tcBorders>
            <w:shd w:val="clear" w:color="auto" w:fill="auto"/>
            <w:hideMark/>
          </w:tcPr>
          <w:p w14:paraId="335095E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ASSETS</w:t>
            </w:r>
          </w:p>
        </w:tc>
        <w:tc>
          <w:tcPr>
            <w:tcW w:w="974" w:type="pct"/>
            <w:tcBorders>
              <w:top w:val="nil"/>
              <w:left w:val="single" w:sz="4" w:space="0" w:color="auto"/>
              <w:bottom w:val="nil"/>
              <w:right w:val="single" w:sz="4" w:space="0" w:color="auto"/>
            </w:tcBorders>
            <w:shd w:val="clear" w:color="auto" w:fill="auto"/>
            <w:hideMark/>
          </w:tcPr>
          <w:p w14:paraId="3593237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 </w:t>
            </w:r>
          </w:p>
        </w:tc>
        <w:tc>
          <w:tcPr>
            <w:tcW w:w="1086" w:type="pct"/>
            <w:tcBorders>
              <w:top w:val="nil"/>
              <w:left w:val="nil"/>
              <w:bottom w:val="nil"/>
              <w:right w:val="single" w:sz="4" w:space="0" w:color="auto"/>
            </w:tcBorders>
            <w:shd w:val="clear" w:color="auto" w:fill="auto"/>
            <w:hideMark/>
          </w:tcPr>
          <w:p w14:paraId="68C586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 </w:t>
            </w:r>
          </w:p>
        </w:tc>
      </w:tr>
      <w:tr w:rsidR="00E7203A" w:rsidRPr="00E7203A" w14:paraId="48904B5B" w14:textId="77777777" w:rsidTr="000F535E">
        <w:trPr>
          <w:trHeight w:val="300"/>
        </w:trPr>
        <w:tc>
          <w:tcPr>
            <w:tcW w:w="2940" w:type="pct"/>
            <w:tcBorders>
              <w:top w:val="nil"/>
              <w:left w:val="single" w:sz="4" w:space="0" w:color="auto"/>
              <w:bottom w:val="nil"/>
              <w:right w:val="nil"/>
            </w:tcBorders>
            <w:shd w:val="clear" w:color="auto" w:fill="auto"/>
            <w:hideMark/>
          </w:tcPr>
          <w:p w14:paraId="07C67A1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Current assets</w:t>
            </w:r>
          </w:p>
        </w:tc>
        <w:tc>
          <w:tcPr>
            <w:tcW w:w="974" w:type="pct"/>
            <w:tcBorders>
              <w:top w:val="nil"/>
              <w:left w:val="single" w:sz="4" w:space="0" w:color="auto"/>
              <w:bottom w:val="nil"/>
              <w:right w:val="single" w:sz="4" w:space="0" w:color="auto"/>
            </w:tcBorders>
            <w:shd w:val="clear" w:color="auto" w:fill="auto"/>
            <w:hideMark/>
          </w:tcPr>
          <w:p w14:paraId="644576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w:t>
            </w:r>
          </w:p>
        </w:tc>
        <w:tc>
          <w:tcPr>
            <w:tcW w:w="1086" w:type="pct"/>
            <w:tcBorders>
              <w:top w:val="nil"/>
              <w:left w:val="nil"/>
              <w:bottom w:val="nil"/>
              <w:right w:val="single" w:sz="4" w:space="0" w:color="auto"/>
            </w:tcBorders>
            <w:shd w:val="clear" w:color="auto" w:fill="auto"/>
            <w:hideMark/>
          </w:tcPr>
          <w:p w14:paraId="57E6B3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w:t>
            </w:r>
          </w:p>
        </w:tc>
      </w:tr>
      <w:tr w:rsidR="00E7203A" w:rsidRPr="00E7203A" w14:paraId="278AB9F4" w14:textId="77777777" w:rsidTr="000F535E">
        <w:trPr>
          <w:trHeight w:val="300"/>
        </w:trPr>
        <w:tc>
          <w:tcPr>
            <w:tcW w:w="2940" w:type="pct"/>
            <w:tcBorders>
              <w:top w:val="nil"/>
              <w:left w:val="single" w:sz="4" w:space="0" w:color="auto"/>
              <w:bottom w:val="nil"/>
              <w:right w:val="nil"/>
            </w:tcBorders>
            <w:shd w:val="clear" w:color="auto" w:fill="auto"/>
            <w:hideMark/>
          </w:tcPr>
          <w:p w14:paraId="62A7C2D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Cash and cash equivalents</w:t>
            </w:r>
          </w:p>
        </w:tc>
        <w:tc>
          <w:tcPr>
            <w:tcW w:w="974" w:type="pct"/>
            <w:tcBorders>
              <w:top w:val="nil"/>
              <w:left w:val="single" w:sz="4" w:space="0" w:color="auto"/>
              <w:bottom w:val="nil"/>
              <w:right w:val="single" w:sz="4" w:space="0" w:color="auto"/>
            </w:tcBorders>
            <w:shd w:val="clear" w:color="auto" w:fill="auto"/>
            <w:hideMark/>
          </w:tcPr>
          <w:p w14:paraId="58EB8C3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E7203A">
              <w:rPr>
                <w:rFonts w:cs="Calibri"/>
                <w:sz w:val="20"/>
                <w:lang w:eastAsia="en-GB"/>
              </w:rPr>
              <w:t xml:space="preserve">                     161,826 </w:t>
            </w:r>
          </w:p>
        </w:tc>
        <w:tc>
          <w:tcPr>
            <w:tcW w:w="1086" w:type="pct"/>
            <w:tcBorders>
              <w:top w:val="nil"/>
              <w:left w:val="nil"/>
              <w:bottom w:val="nil"/>
              <w:right w:val="single" w:sz="4" w:space="0" w:color="auto"/>
            </w:tcBorders>
            <w:shd w:val="clear" w:color="auto" w:fill="auto"/>
            <w:hideMark/>
          </w:tcPr>
          <w:p w14:paraId="5F6E5A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135,297 </w:t>
            </w:r>
          </w:p>
        </w:tc>
      </w:tr>
      <w:tr w:rsidR="00E7203A" w:rsidRPr="00E7203A" w14:paraId="4260631F" w14:textId="77777777" w:rsidTr="000F535E">
        <w:trPr>
          <w:trHeight w:val="300"/>
        </w:trPr>
        <w:tc>
          <w:tcPr>
            <w:tcW w:w="2940" w:type="pct"/>
            <w:tcBorders>
              <w:top w:val="nil"/>
              <w:left w:val="single" w:sz="4" w:space="0" w:color="auto"/>
              <w:bottom w:val="nil"/>
              <w:right w:val="nil"/>
            </w:tcBorders>
            <w:shd w:val="clear" w:color="auto" w:fill="auto"/>
            <w:hideMark/>
          </w:tcPr>
          <w:p w14:paraId="100C7CC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Investments</w:t>
            </w:r>
          </w:p>
        </w:tc>
        <w:tc>
          <w:tcPr>
            <w:tcW w:w="974" w:type="pct"/>
            <w:tcBorders>
              <w:top w:val="nil"/>
              <w:left w:val="single" w:sz="4" w:space="0" w:color="auto"/>
              <w:bottom w:val="nil"/>
              <w:right w:val="single" w:sz="4" w:space="0" w:color="auto"/>
            </w:tcBorders>
            <w:shd w:val="clear" w:color="auto" w:fill="auto"/>
            <w:hideMark/>
          </w:tcPr>
          <w:p w14:paraId="4A1C1F3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E7203A">
              <w:rPr>
                <w:rFonts w:cs="Calibri"/>
                <w:sz w:val="20"/>
                <w:lang w:eastAsia="en-GB"/>
              </w:rPr>
              <w:t xml:space="preserve">                        48,996 </w:t>
            </w:r>
          </w:p>
        </w:tc>
        <w:tc>
          <w:tcPr>
            <w:tcW w:w="1086" w:type="pct"/>
            <w:tcBorders>
              <w:top w:val="nil"/>
              <w:left w:val="nil"/>
              <w:bottom w:val="nil"/>
              <w:right w:val="single" w:sz="4" w:space="0" w:color="auto"/>
            </w:tcBorders>
            <w:shd w:val="clear" w:color="auto" w:fill="auto"/>
            <w:hideMark/>
          </w:tcPr>
          <w:p w14:paraId="33E710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31,363 </w:t>
            </w:r>
          </w:p>
        </w:tc>
      </w:tr>
      <w:tr w:rsidR="00E7203A" w:rsidRPr="00E7203A" w14:paraId="3F567819" w14:textId="77777777" w:rsidTr="000F535E">
        <w:trPr>
          <w:trHeight w:val="300"/>
        </w:trPr>
        <w:tc>
          <w:tcPr>
            <w:tcW w:w="2940" w:type="pct"/>
            <w:tcBorders>
              <w:top w:val="nil"/>
              <w:left w:val="single" w:sz="4" w:space="0" w:color="auto"/>
              <w:bottom w:val="nil"/>
              <w:right w:val="nil"/>
            </w:tcBorders>
            <w:shd w:val="clear" w:color="auto" w:fill="auto"/>
            <w:hideMark/>
          </w:tcPr>
          <w:p w14:paraId="06C77B4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Receivables - exchange transactions</w:t>
            </w:r>
          </w:p>
        </w:tc>
        <w:tc>
          <w:tcPr>
            <w:tcW w:w="974" w:type="pct"/>
            <w:tcBorders>
              <w:top w:val="nil"/>
              <w:left w:val="single" w:sz="4" w:space="0" w:color="auto"/>
              <w:bottom w:val="nil"/>
              <w:right w:val="single" w:sz="4" w:space="0" w:color="auto"/>
            </w:tcBorders>
            <w:shd w:val="clear" w:color="auto" w:fill="auto"/>
            <w:hideMark/>
          </w:tcPr>
          <w:p w14:paraId="2DD0EC3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E7203A">
              <w:rPr>
                <w:rFonts w:cs="Calibri"/>
                <w:sz w:val="20"/>
                <w:lang w:eastAsia="en-GB"/>
              </w:rPr>
              <w:t xml:space="preserve">                          5,407 </w:t>
            </w:r>
          </w:p>
        </w:tc>
        <w:tc>
          <w:tcPr>
            <w:tcW w:w="1086" w:type="pct"/>
            <w:tcBorders>
              <w:top w:val="nil"/>
              <w:left w:val="nil"/>
              <w:bottom w:val="nil"/>
              <w:right w:val="single" w:sz="4" w:space="0" w:color="auto"/>
            </w:tcBorders>
            <w:shd w:val="clear" w:color="auto" w:fill="auto"/>
            <w:hideMark/>
          </w:tcPr>
          <w:p w14:paraId="430203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8,934 </w:t>
            </w:r>
          </w:p>
        </w:tc>
      </w:tr>
      <w:tr w:rsidR="00E7203A" w:rsidRPr="00E7203A" w14:paraId="67FB5F1B" w14:textId="77777777" w:rsidTr="000F535E">
        <w:trPr>
          <w:trHeight w:val="300"/>
        </w:trPr>
        <w:tc>
          <w:tcPr>
            <w:tcW w:w="2940" w:type="pct"/>
            <w:tcBorders>
              <w:top w:val="nil"/>
              <w:left w:val="single" w:sz="4" w:space="0" w:color="auto"/>
              <w:bottom w:val="nil"/>
              <w:right w:val="nil"/>
            </w:tcBorders>
            <w:shd w:val="clear" w:color="auto" w:fill="auto"/>
            <w:hideMark/>
          </w:tcPr>
          <w:p w14:paraId="734A3C6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Receivables - non-exchange transactions</w:t>
            </w:r>
          </w:p>
        </w:tc>
        <w:tc>
          <w:tcPr>
            <w:tcW w:w="974" w:type="pct"/>
            <w:tcBorders>
              <w:top w:val="nil"/>
              <w:left w:val="single" w:sz="4" w:space="0" w:color="auto"/>
              <w:bottom w:val="nil"/>
              <w:right w:val="single" w:sz="4" w:space="0" w:color="auto"/>
            </w:tcBorders>
            <w:shd w:val="clear" w:color="auto" w:fill="auto"/>
            <w:hideMark/>
          </w:tcPr>
          <w:p w14:paraId="01FB6B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E7203A">
              <w:rPr>
                <w:rFonts w:cs="Calibri"/>
                <w:sz w:val="20"/>
                <w:lang w:eastAsia="en-GB"/>
              </w:rPr>
              <w:t xml:space="preserve">                        85,356 </w:t>
            </w:r>
          </w:p>
        </w:tc>
        <w:tc>
          <w:tcPr>
            <w:tcW w:w="1086" w:type="pct"/>
            <w:tcBorders>
              <w:top w:val="nil"/>
              <w:left w:val="nil"/>
              <w:bottom w:val="nil"/>
              <w:right w:val="single" w:sz="4" w:space="0" w:color="auto"/>
            </w:tcBorders>
            <w:shd w:val="clear" w:color="auto" w:fill="auto"/>
            <w:hideMark/>
          </w:tcPr>
          <w:p w14:paraId="255C7B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88,139 </w:t>
            </w:r>
          </w:p>
        </w:tc>
      </w:tr>
      <w:tr w:rsidR="00E7203A" w:rsidRPr="00E7203A" w14:paraId="0F67CF29" w14:textId="77777777" w:rsidTr="000F535E">
        <w:trPr>
          <w:trHeight w:val="300"/>
        </w:trPr>
        <w:tc>
          <w:tcPr>
            <w:tcW w:w="2940" w:type="pct"/>
            <w:tcBorders>
              <w:top w:val="nil"/>
              <w:left w:val="single" w:sz="4" w:space="0" w:color="auto"/>
              <w:bottom w:val="nil"/>
              <w:right w:val="nil"/>
            </w:tcBorders>
            <w:shd w:val="clear" w:color="auto" w:fill="auto"/>
            <w:hideMark/>
          </w:tcPr>
          <w:p w14:paraId="317C6B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Inventories</w:t>
            </w:r>
          </w:p>
        </w:tc>
        <w:tc>
          <w:tcPr>
            <w:tcW w:w="974" w:type="pct"/>
            <w:tcBorders>
              <w:top w:val="nil"/>
              <w:left w:val="single" w:sz="4" w:space="0" w:color="auto"/>
              <w:bottom w:val="nil"/>
              <w:right w:val="single" w:sz="4" w:space="0" w:color="auto"/>
            </w:tcBorders>
            <w:shd w:val="clear" w:color="auto" w:fill="auto"/>
            <w:hideMark/>
          </w:tcPr>
          <w:p w14:paraId="0D3D54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E7203A">
              <w:rPr>
                <w:rFonts w:cs="Calibri"/>
                <w:sz w:val="20"/>
                <w:lang w:eastAsia="en-GB"/>
              </w:rPr>
              <w:t xml:space="preserve">                              535 </w:t>
            </w:r>
          </w:p>
        </w:tc>
        <w:tc>
          <w:tcPr>
            <w:tcW w:w="1086" w:type="pct"/>
            <w:tcBorders>
              <w:top w:val="nil"/>
              <w:left w:val="nil"/>
              <w:bottom w:val="nil"/>
              <w:right w:val="single" w:sz="4" w:space="0" w:color="auto"/>
            </w:tcBorders>
            <w:shd w:val="clear" w:color="auto" w:fill="auto"/>
            <w:hideMark/>
          </w:tcPr>
          <w:p w14:paraId="04E63AB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661 </w:t>
            </w:r>
          </w:p>
        </w:tc>
      </w:tr>
      <w:tr w:rsidR="00E7203A" w:rsidRPr="00E7203A" w14:paraId="3BF2AEDF" w14:textId="77777777" w:rsidTr="000F535E">
        <w:trPr>
          <w:trHeight w:val="300"/>
        </w:trPr>
        <w:tc>
          <w:tcPr>
            <w:tcW w:w="2940" w:type="pct"/>
            <w:tcBorders>
              <w:top w:val="nil"/>
              <w:left w:val="single" w:sz="4" w:space="0" w:color="auto"/>
              <w:bottom w:val="nil"/>
              <w:right w:val="nil"/>
            </w:tcBorders>
            <w:shd w:val="clear" w:color="auto" w:fill="auto"/>
            <w:hideMark/>
          </w:tcPr>
          <w:p w14:paraId="1C83065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Other receivables</w:t>
            </w:r>
          </w:p>
        </w:tc>
        <w:tc>
          <w:tcPr>
            <w:tcW w:w="974" w:type="pct"/>
            <w:tcBorders>
              <w:top w:val="nil"/>
              <w:left w:val="single" w:sz="4" w:space="0" w:color="auto"/>
              <w:bottom w:val="nil"/>
              <w:right w:val="single" w:sz="4" w:space="0" w:color="auto"/>
            </w:tcBorders>
            <w:shd w:val="clear" w:color="auto" w:fill="auto"/>
            <w:hideMark/>
          </w:tcPr>
          <w:p w14:paraId="699775D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8,534 </w:t>
            </w:r>
          </w:p>
        </w:tc>
        <w:tc>
          <w:tcPr>
            <w:tcW w:w="1086" w:type="pct"/>
            <w:tcBorders>
              <w:top w:val="nil"/>
              <w:left w:val="nil"/>
              <w:bottom w:val="nil"/>
              <w:right w:val="single" w:sz="4" w:space="0" w:color="auto"/>
            </w:tcBorders>
            <w:shd w:val="clear" w:color="auto" w:fill="auto"/>
            <w:hideMark/>
          </w:tcPr>
          <w:p w14:paraId="7290E6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7,505 </w:t>
            </w:r>
          </w:p>
        </w:tc>
      </w:tr>
      <w:tr w:rsidR="00E7203A" w:rsidRPr="00E7203A" w14:paraId="65E47B8D" w14:textId="77777777" w:rsidTr="000F535E">
        <w:trPr>
          <w:trHeight w:val="300"/>
        </w:trPr>
        <w:tc>
          <w:tcPr>
            <w:tcW w:w="2940" w:type="pct"/>
            <w:tcBorders>
              <w:top w:val="nil"/>
              <w:left w:val="single" w:sz="4" w:space="0" w:color="auto"/>
              <w:bottom w:val="nil"/>
              <w:right w:val="nil"/>
            </w:tcBorders>
            <w:shd w:val="clear" w:color="auto" w:fill="auto"/>
            <w:hideMark/>
          </w:tcPr>
          <w:p w14:paraId="682B72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Total current assets</w:t>
            </w:r>
          </w:p>
        </w:tc>
        <w:tc>
          <w:tcPr>
            <w:tcW w:w="974" w:type="pct"/>
            <w:tcBorders>
              <w:top w:val="nil"/>
              <w:left w:val="single" w:sz="4" w:space="0" w:color="auto"/>
              <w:bottom w:val="nil"/>
              <w:right w:val="single" w:sz="4" w:space="0" w:color="auto"/>
            </w:tcBorders>
            <w:shd w:val="clear" w:color="auto" w:fill="auto"/>
            <w:hideMark/>
          </w:tcPr>
          <w:p w14:paraId="65D89D1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310,653 </w:t>
            </w:r>
          </w:p>
        </w:tc>
        <w:tc>
          <w:tcPr>
            <w:tcW w:w="1086" w:type="pct"/>
            <w:tcBorders>
              <w:top w:val="nil"/>
              <w:left w:val="nil"/>
              <w:bottom w:val="nil"/>
              <w:right w:val="single" w:sz="4" w:space="0" w:color="auto"/>
            </w:tcBorders>
            <w:shd w:val="clear" w:color="auto" w:fill="auto"/>
            <w:hideMark/>
          </w:tcPr>
          <w:p w14:paraId="420F741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271,898 </w:t>
            </w:r>
          </w:p>
        </w:tc>
      </w:tr>
      <w:tr w:rsidR="00E7203A" w:rsidRPr="00E7203A" w14:paraId="66AE39D2" w14:textId="77777777" w:rsidTr="000F535E">
        <w:trPr>
          <w:trHeight w:val="300"/>
        </w:trPr>
        <w:tc>
          <w:tcPr>
            <w:tcW w:w="2940" w:type="pct"/>
            <w:tcBorders>
              <w:top w:val="nil"/>
              <w:left w:val="single" w:sz="4" w:space="0" w:color="auto"/>
              <w:bottom w:val="nil"/>
              <w:right w:val="nil"/>
            </w:tcBorders>
            <w:shd w:val="clear" w:color="auto" w:fill="auto"/>
            <w:hideMark/>
          </w:tcPr>
          <w:p w14:paraId="0964C61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 </w:t>
            </w:r>
          </w:p>
        </w:tc>
        <w:tc>
          <w:tcPr>
            <w:tcW w:w="974" w:type="pct"/>
            <w:tcBorders>
              <w:top w:val="nil"/>
              <w:left w:val="single" w:sz="4" w:space="0" w:color="auto"/>
              <w:bottom w:val="nil"/>
              <w:right w:val="single" w:sz="4" w:space="0" w:color="auto"/>
            </w:tcBorders>
            <w:shd w:val="clear" w:color="auto" w:fill="auto"/>
            <w:hideMark/>
          </w:tcPr>
          <w:p w14:paraId="7A10091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w:t>
            </w:r>
          </w:p>
        </w:tc>
        <w:tc>
          <w:tcPr>
            <w:tcW w:w="1086" w:type="pct"/>
            <w:tcBorders>
              <w:top w:val="nil"/>
              <w:left w:val="nil"/>
              <w:bottom w:val="nil"/>
              <w:right w:val="single" w:sz="4" w:space="0" w:color="auto"/>
            </w:tcBorders>
            <w:shd w:val="clear" w:color="auto" w:fill="auto"/>
            <w:hideMark/>
          </w:tcPr>
          <w:p w14:paraId="543A96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w:t>
            </w:r>
          </w:p>
        </w:tc>
      </w:tr>
      <w:tr w:rsidR="00E7203A" w:rsidRPr="00E7203A" w14:paraId="77348953" w14:textId="77777777" w:rsidTr="000F535E">
        <w:trPr>
          <w:trHeight w:val="300"/>
        </w:trPr>
        <w:tc>
          <w:tcPr>
            <w:tcW w:w="2940" w:type="pct"/>
            <w:tcBorders>
              <w:top w:val="nil"/>
              <w:left w:val="single" w:sz="4" w:space="0" w:color="auto"/>
              <w:bottom w:val="nil"/>
              <w:right w:val="nil"/>
            </w:tcBorders>
            <w:shd w:val="clear" w:color="auto" w:fill="auto"/>
            <w:hideMark/>
          </w:tcPr>
          <w:p w14:paraId="44ED19A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Non-current assets</w:t>
            </w:r>
          </w:p>
        </w:tc>
        <w:tc>
          <w:tcPr>
            <w:tcW w:w="974" w:type="pct"/>
            <w:tcBorders>
              <w:top w:val="nil"/>
              <w:left w:val="single" w:sz="4" w:space="0" w:color="auto"/>
              <w:bottom w:val="nil"/>
              <w:right w:val="single" w:sz="4" w:space="0" w:color="auto"/>
            </w:tcBorders>
            <w:shd w:val="clear" w:color="auto" w:fill="auto"/>
            <w:hideMark/>
          </w:tcPr>
          <w:p w14:paraId="56FD4EB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w:t>
            </w:r>
          </w:p>
        </w:tc>
        <w:tc>
          <w:tcPr>
            <w:tcW w:w="1086" w:type="pct"/>
            <w:tcBorders>
              <w:top w:val="nil"/>
              <w:left w:val="nil"/>
              <w:bottom w:val="nil"/>
              <w:right w:val="single" w:sz="4" w:space="0" w:color="auto"/>
            </w:tcBorders>
            <w:shd w:val="clear" w:color="auto" w:fill="auto"/>
            <w:hideMark/>
          </w:tcPr>
          <w:p w14:paraId="4EC1ADC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w:t>
            </w:r>
          </w:p>
        </w:tc>
      </w:tr>
      <w:tr w:rsidR="00E7203A" w:rsidRPr="00E7203A" w14:paraId="48C19DE7" w14:textId="77777777" w:rsidTr="000F535E">
        <w:trPr>
          <w:trHeight w:val="300"/>
        </w:trPr>
        <w:tc>
          <w:tcPr>
            <w:tcW w:w="2940" w:type="pct"/>
            <w:tcBorders>
              <w:top w:val="nil"/>
              <w:left w:val="single" w:sz="4" w:space="0" w:color="auto"/>
              <w:bottom w:val="nil"/>
              <w:right w:val="nil"/>
            </w:tcBorders>
            <w:shd w:val="clear" w:color="auto" w:fill="auto"/>
            <w:hideMark/>
          </w:tcPr>
          <w:p w14:paraId="358533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Receivables - non-exchange transactions</w:t>
            </w:r>
          </w:p>
        </w:tc>
        <w:tc>
          <w:tcPr>
            <w:tcW w:w="974" w:type="pct"/>
            <w:tcBorders>
              <w:top w:val="nil"/>
              <w:left w:val="single" w:sz="4" w:space="0" w:color="auto"/>
              <w:bottom w:val="nil"/>
              <w:right w:val="single" w:sz="4" w:space="0" w:color="auto"/>
            </w:tcBorders>
            <w:shd w:val="clear" w:color="auto" w:fill="auto"/>
            <w:hideMark/>
          </w:tcPr>
          <w:p w14:paraId="522058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   </w:t>
            </w:r>
          </w:p>
        </w:tc>
        <w:tc>
          <w:tcPr>
            <w:tcW w:w="1086" w:type="pct"/>
            <w:tcBorders>
              <w:top w:val="nil"/>
              <w:left w:val="nil"/>
              <w:bottom w:val="nil"/>
              <w:right w:val="single" w:sz="4" w:space="0" w:color="auto"/>
            </w:tcBorders>
            <w:shd w:val="clear" w:color="auto" w:fill="auto"/>
            <w:hideMark/>
          </w:tcPr>
          <w:p w14:paraId="3DF3B0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   </w:t>
            </w:r>
          </w:p>
        </w:tc>
      </w:tr>
      <w:tr w:rsidR="00E7203A" w:rsidRPr="00E7203A" w14:paraId="67B4F3CB" w14:textId="77777777" w:rsidTr="000F535E">
        <w:trPr>
          <w:trHeight w:val="300"/>
        </w:trPr>
        <w:tc>
          <w:tcPr>
            <w:tcW w:w="2940" w:type="pct"/>
            <w:tcBorders>
              <w:top w:val="nil"/>
              <w:left w:val="single" w:sz="4" w:space="0" w:color="auto"/>
              <w:bottom w:val="nil"/>
              <w:right w:val="nil"/>
            </w:tcBorders>
            <w:shd w:val="clear" w:color="auto" w:fill="auto"/>
            <w:hideMark/>
          </w:tcPr>
          <w:p w14:paraId="46D370A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 xml:space="preserve">Property, </w:t>
            </w:r>
            <w:proofErr w:type="gramStart"/>
            <w:r w:rsidRPr="00E7203A">
              <w:rPr>
                <w:rFonts w:cs="Calibri"/>
                <w:color w:val="000000"/>
                <w:sz w:val="20"/>
                <w:lang w:eastAsia="en-GB"/>
              </w:rPr>
              <w:t>plant</w:t>
            </w:r>
            <w:proofErr w:type="gramEnd"/>
            <w:r w:rsidRPr="00E7203A">
              <w:rPr>
                <w:rFonts w:cs="Calibri"/>
                <w:color w:val="000000"/>
                <w:sz w:val="20"/>
                <w:lang w:eastAsia="en-GB"/>
              </w:rPr>
              <w:t xml:space="preserve"> and equipment</w:t>
            </w:r>
          </w:p>
        </w:tc>
        <w:tc>
          <w:tcPr>
            <w:tcW w:w="974" w:type="pct"/>
            <w:tcBorders>
              <w:top w:val="nil"/>
              <w:left w:val="single" w:sz="4" w:space="0" w:color="auto"/>
              <w:bottom w:val="nil"/>
              <w:right w:val="single" w:sz="4" w:space="0" w:color="auto"/>
            </w:tcBorders>
            <w:shd w:val="clear" w:color="auto" w:fill="auto"/>
            <w:hideMark/>
          </w:tcPr>
          <w:p w14:paraId="38955FF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95,625 </w:t>
            </w:r>
          </w:p>
        </w:tc>
        <w:tc>
          <w:tcPr>
            <w:tcW w:w="1086" w:type="pct"/>
            <w:tcBorders>
              <w:top w:val="nil"/>
              <w:left w:val="nil"/>
              <w:bottom w:val="nil"/>
              <w:right w:val="single" w:sz="4" w:space="0" w:color="auto"/>
            </w:tcBorders>
            <w:shd w:val="clear" w:color="auto" w:fill="auto"/>
            <w:hideMark/>
          </w:tcPr>
          <w:p w14:paraId="558EF0B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99,000 </w:t>
            </w:r>
          </w:p>
        </w:tc>
      </w:tr>
      <w:tr w:rsidR="00E7203A" w:rsidRPr="00E7203A" w14:paraId="56DB60DA" w14:textId="77777777" w:rsidTr="000F535E">
        <w:trPr>
          <w:trHeight w:val="300"/>
        </w:trPr>
        <w:tc>
          <w:tcPr>
            <w:tcW w:w="2940" w:type="pct"/>
            <w:tcBorders>
              <w:top w:val="nil"/>
              <w:left w:val="single" w:sz="4" w:space="0" w:color="auto"/>
              <w:bottom w:val="nil"/>
              <w:right w:val="nil"/>
            </w:tcBorders>
            <w:shd w:val="clear" w:color="auto" w:fill="auto"/>
            <w:hideMark/>
          </w:tcPr>
          <w:p w14:paraId="23F99AC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Intangible assets</w:t>
            </w:r>
          </w:p>
        </w:tc>
        <w:tc>
          <w:tcPr>
            <w:tcW w:w="974" w:type="pct"/>
            <w:tcBorders>
              <w:top w:val="nil"/>
              <w:left w:val="single" w:sz="4" w:space="0" w:color="auto"/>
              <w:bottom w:val="nil"/>
              <w:right w:val="single" w:sz="4" w:space="0" w:color="auto"/>
            </w:tcBorders>
            <w:shd w:val="clear" w:color="auto" w:fill="auto"/>
            <w:hideMark/>
          </w:tcPr>
          <w:p w14:paraId="39B26F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2,058 </w:t>
            </w:r>
          </w:p>
        </w:tc>
        <w:tc>
          <w:tcPr>
            <w:tcW w:w="1086" w:type="pct"/>
            <w:tcBorders>
              <w:top w:val="nil"/>
              <w:left w:val="nil"/>
              <w:bottom w:val="nil"/>
              <w:right w:val="single" w:sz="4" w:space="0" w:color="auto"/>
            </w:tcBorders>
            <w:shd w:val="clear" w:color="auto" w:fill="auto"/>
            <w:noWrap/>
            <w:vAlign w:val="bottom"/>
            <w:hideMark/>
          </w:tcPr>
          <w:p w14:paraId="0D74D9F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967 </w:t>
            </w:r>
          </w:p>
        </w:tc>
      </w:tr>
      <w:tr w:rsidR="00E7203A" w:rsidRPr="00E7203A" w14:paraId="0B5DAA2E" w14:textId="77777777" w:rsidTr="000F535E">
        <w:trPr>
          <w:trHeight w:val="300"/>
        </w:trPr>
        <w:tc>
          <w:tcPr>
            <w:tcW w:w="2940" w:type="pct"/>
            <w:tcBorders>
              <w:top w:val="nil"/>
              <w:left w:val="single" w:sz="4" w:space="0" w:color="auto"/>
              <w:bottom w:val="nil"/>
              <w:right w:val="nil"/>
            </w:tcBorders>
            <w:shd w:val="clear" w:color="auto" w:fill="auto"/>
            <w:hideMark/>
          </w:tcPr>
          <w:p w14:paraId="391F6F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Assets under construction</w:t>
            </w:r>
          </w:p>
        </w:tc>
        <w:tc>
          <w:tcPr>
            <w:tcW w:w="974" w:type="pct"/>
            <w:tcBorders>
              <w:top w:val="nil"/>
              <w:left w:val="single" w:sz="4" w:space="0" w:color="auto"/>
              <w:bottom w:val="nil"/>
              <w:right w:val="single" w:sz="4" w:space="0" w:color="auto"/>
            </w:tcBorders>
            <w:shd w:val="clear" w:color="auto" w:fill="auto"/>
            <w:hideMark/>
          </w:tcPr>
          <w:p w14:paraId="0614A9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2,309 </w:t>
            </w:r>
          </w:p>
        </w:tc>
        <w:tc>
          <w:tcPr>
            <w:tcW w:w="1086" w:type="pct"/>
            <w:tcBorders>
              <w:top w:val="nil"/>
              <w:left w:val="nil"/>
              <w:bottom w:val="nil"/>
              <w:right w:val="single" w:sz="4" w:space="0" w:color="auto"/>
            </w:tcBorders>
            <w:shd w:val="clear" w:color="auto" w:fill="auto"/>
            <w:noWrap/>
            <w:vAlign w:val="bottom"/>
            <w:hideMark/>
          </w:tcPr>
          <w:p w14:paraId="61AB80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908 </w:t>
            </w:r>
          </w:p>
        </w:tc>
      </w:tr>
      <w:tr w:rsidR="00E7203A" w:rsidRPr="00E7203A" w14:paraId="33122FFF" w14:textId="77777777" w:rsidTr="000F535E">
        <w:trPr>
          <w:trHeight w:val="390"/>
        </w:trPr>
        <w:tc>
          <w:tcPr>
            <w:tcW w:w="2940" w:type="pct"/>
            <w:tcBorders>
              <w:top w:val="nil"/>
              <w:left w:val="single" w:sz="4" w:space="0" w:color="auto"/>
              <w:bottom w:val="nil"/>
              <w:right w:val="nil"/>
            </w:tcBorders>
            <w:shd w:val="clear" w:color="auto" w:fill="auto"/>
            <w:hideMark/>
          </w:tcPr>
          <w:p w14:paraId="2356668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Total non-current assets</w:t>
            </w:r>
          </w:p>
        </w:tc>
        <w:tc>
          <w:tcPr>
            <w:tcW w:w="974" w:type="pct"/>
            <w:tcBorders>
              <w:top w:val="nil"/>
              <w:left w:val="single" w:sz="4" w:space="0" w:color="auto"/>
              <w:bottom w:val="nil"/>
              <w:right w:val="single" w:sz="4" w:space="0" w:color="auto"/>
            </w:tcBorders>
            <w:shd w:val="clear" w:color="auto" w:fill="auto"/>
            <w:hideMark/>
          </w:tcPr>
          <w:p w14:paraId="44A8FFC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99,992 </w:t>
            </w:r>
          </w:p>
        </w:tc>
        <w:tc>
          <w:tcPr>
            <w:tcW w:w="1086" w:type="pct"/>
            <w:tcBorders>
              <w:top w:val="nil"/>
              <w:left w:val="nil"/>
              <w:bottom w:val="nil"/>
              <w:right w:val="single" w:sz="4" w:space="0" w:color="auto"/>
            </w:tcBorders>
            <w:shd w:val="clear" w:color="auto" w:fill="auto"/>
            <w:hideMark/>
          </w:tcPr>
          <w:p w14:paraId="22690C8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100,876 </w:t>
            </w:r>
          </w:p>
        </w:tc>
      </w:tr>
      <w:tr w:rsidR="00E7203A" w:rsidRPr="00E7203A" w14:paraId="0EF4D7A9" w14:textId="77777777" w:rsidTr="000F535E">
        <w:trPr>
          <w:trHeight w:val="499"/>
        </w:trPr>
        <w:tc>
          <w:tcPr>
            <w:tcW w:w="2940" w:type="pct"/>
            <w:tcBorders>
              <w:top w:val="single" w:sz="4" w:space="0" w:color="auto"/>
              <w:left w:val="single" w:sz="4" w:space="0" w:color="auto"/>
              <w:bottom w:val="single" w:sz="4" w:space="0" w:color="auto"/>
              <w:right w:val="nil"/>
            </w:tcBorders>
            <w:shd w:val="clear" w:color="auto" w:fill="auto"/>
            <w:noWrap/>
            <w:vAlign w:val="center"/>
            <w:hideMark/>
          </w:tcPr>
          <w:p w14:paraId="5BC80FC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ASSETS</w:t>
            </w:r>
          </w:p>
        </w:tc>
        <w:tc>
          <w:tcPr>
            <w:tcW w:w="9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1D30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410,645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14:paraId="37D8B06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372,774 </w:t>
            </w:r>
          </w:p>
        </w:tc>
      </w:tr>
      <w:tr w:rsidR="00E7203A" w:rsidRPr="00E7203A" w14:paraId="4E3315A3" w14:textId="77777777" w:rsidTr="000F535E">
        <w:trPr>
          <w:trHeight w:val="300"/>
        </w:trPr>
        <w:tc>
          <w:tcPr>
            <w:tcW w:w="2940" w:type="pct"/>
            <w:tcBorders>
              <w:top w:val="nil"/>
              <w:left w:val="single" w:sz="4" w:space="0" w:color="auto"/>
              <w:bottom w:val="nil"/>
              <w:right w:val="nil"/>
            </w:tcBorders>
            <w:shd w:val="clear" w:color="auto" w:fill="auto"/>
            <w:hideMark/>
          </w:tcPr>
          <w:p w14:paraId="6202194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LIABILITIES</w:t>
            </w:r>
          </w:p>
        </w:tc>
        <w:tc>
          <w:tcPr>
            <w:tcW w:w="974" w:type="pct"/>
            <w:tcBorders>
              <w:top w:val="nil"/>
              <w:left w:val="single" w:sz="4" w:space="0" w:color="auto"/>
              <w:bottom w:val="nil"/>
              <w:right w:val="single" w:sz="4" w:space="0" w:color="auto"/>
            </w:tcBorders>
            <w:shd w:val="clear" w:color="auto" w:fill="auto"/>
            <w:hideMark/>
          </w:tcPr>
          <w:p w14:paraId="058FA8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86" w:type="pct"/>
            <w:tcBorders>
              <w:top w:val="nil"/>
              <w:left w:val="nil"/>
              <w:bottom w:val="nil"/>
              <w:right w:val="single" w:sz="4" w:space="0" w:color="auto"/>
            </w:tcBorders>
            <w:shd w:val="clear" w:color="auto" w:fill="auto"/>
            <w:hideMark/>
          </w:tcPr>
          <w:p w14:paraId="7342368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7E5267BE" w14:textId="77777777" w:rsidTr="000F535E">
        <w:trPr>
          <w:trHeight w:val="300"/>
        </w:trPr>
        <w:tc>
          <w:tcPr>
            <w:tcW w:w="2940" w:type="pct"/>
            <w:tcBorders>
              <w:top w:val="nil"/>
              <w:left w:val="single" w:sz="4" w:space="0" w:color="auto"/>
              <w:bottom w:val="nil"/>
              <w:right w:val="nil"/>
            </w:tcBorders>
            <w:shd w:val="clear" w:color="auto" w:fill="auto"/>
            <w:hideMark/>
          </w:tcPr>
          <w:p w14:paraId="18D1EF6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Current liabilities</w:t>
            </w:r>
          </w:p>
        </w:tc>
        <w:tc>
          <w:tcPr>
            <w:tcW w:w="974" w:type="pct"/>
            <w:tcBorders>
              <w:top w:val="nil"/>
              <w:left w:val="single" w:sz="4" w:space="0" w:color="auto"/>
              <w:bottom w:val="nil"/>
              <w:right w:val="single" w:sz="4" w:space="0" w:color="auto"/>
            </w:tcBorders>
            <w:shd w:val="clear" w:color="auto" w:fill="auto"/>
            <w:hideMark/>
          </w:tcPr>
          <w:p w14:paraId="48D9E6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86" w:type="pct"/>
            <w:tcBorders>
              <w:top w:val="nil"/>
              <w:left w:val="nil"/>
              <w:bottom w:val="nil"/>
              <w:right w:val="single" w:sz="4" w:space="0" w:color="auto"/>
            </w:tcBorders>
            <w:shd w:val="clear" w:color="auto" w:fill="auto"/>
            <w:hideMark/>
          </w:tcPr>
          <w:p w14:paraId="6A5C9F2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90B24E9" w14:textId="77777777" w:rsidTr="000F535E">
        <w:trPr>
          <w:trHeight w:val="300"/>
        </w:trPr>
        <w:tc>
          <w:tcPr>
            <w:tcW w:w="2940" w:type="pct"/>
            <w:tcBorders>
              <w:top w:val="nil"/>
              <w:left w:val="single" w:sz="4" w:space="0" w:color="auto"/>
              <w:bottom w:val="nil"/>
              <w:right w:val="nil"/>
            </w:tcBorders>
            <w:shd w:val="clear" w:color="auto" w:fill="auto"/>
            <w:hideMark/>
          </w:tcPr>
          <w:p w14:paraId="3A62D6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Suppliers and other creditors</w:t>
            </w:r>
          </w:p>
        </w:tc>
        <w:tc>
          <w:tcPr>
            <w:tcW w:w="974" w:type="pct"/>
            <w:tcBorders>
              <w:top w:val="nil"/>
              <w:left w:val="single" w:sz="4" w:space="0" w:color="auto"/>
              <w:bottom w:val="nil"/>
              <w:right w:val="single" w:sz="4" w:space="0" w:color="auto"/>
            </w:tcBorders>
            <w:shd w:val="clear" w:color="auto" w:fill="auto"/>
            <w:hideMark/>
          </w:tcPr>
          <w:p w14:paraId="7CC3AE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8,905 </w:t>
            </w:r>
          </w:p>
        </w:tc>
        <w:tc>
          <w:tcPr>
            <w:tcW w:w="1086" w:type="pct"/>
            <w:tcBorders>
              <w:top w:val="nil"/>
              <w:left w:val="nil"/>
              <w:bottom w:val="nil"/>
              <w:right w:val="single" w:sz="4" w:space="0" w:color="auto"/>
            </w:tcBorders>
            <w:shd w:val="clear" w:color="auto" w:fill="auto"/>
            <w:hideMark/>
          </w:tcPr>
          <w:p w14:paraId="7A1880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9,671 </w:t>
            </w:r>
          </w:p>
        </w:tc>
      </w:tr>
      <w:tr w:rsidR="00E7203A" w:rsidRPr="00E7203A" w14:paraId="047838D4" w14:textId="77777777" w:rsidTr="000F535E">
        <w:trPr>
          <w:trHeight w:val="300"/>
        </w:trPr>
        <w:tc>
          <w:tcPr>
            <w:tcW w:w="2940" w:type="pct"/>
            <w:tcBorders>
              <w:top w:val="nil"/>
              <w:left w:val="single" w:sz="4" w:space="0" w:color="auto"/>
              <w:bottom w:val="nil"/>
              <w:right w:val="nil"/>
            </w:tcBorders>
            <w:shd w:val="clear" w:color="auto" w:fill="auto"/>
            <w:hideMark/>
          </w:tcPr>
          <w:p w14:paraId="5B93CD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Deferred revenue</w:t>
            </w:r>
          </w:p>
        </w:tc>
        <w:tc>
          <w:tcPr>
            <w:tcW w:w="974" w:type="pct"/>
            <w:tcBorders>
              <w:top w:val="nil"/>
              <w:left w:val="single" w:sz="4" w:space="0" w:color="auto"/>
              <w:bottom w:val="nil"/>
              <w:right w:val="single" w:sz="4" w:space="0" w:color="auto"/>
            </w:tcBorders>
            <w:shd w:val="clear" w:color="auto" w:fill="auto"/>
            <w:hideMark/>
          </w:tcPr>
          <w:p w14:paraId="5046F15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136,273 </w:t>
            </w:r>
          </w:p>
        </w:tc>
        <w:tc>
          <w:tcPr>
            <w:tcW w:w="1086" w:type="pct"/>
            <w:tcBorders>
              <w:top w:val="nil"/>
              <w:left w:val="nil"/>
              <w:bottom w:val="nil"/>
              <w:right w:val="single" w:sz="4" w:space="0" w:color="auto"/>
            </w:tcBorders>
            <w:shd w:val="clear" w:color="auto" w:fill="auto"/>
            <w:hideMark/>
          </w:tcPr>
          <w:p w14:paraId="4CA581F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134,275 </w:t>
            </w:r>
          </w:p>
        </w:tc>
      </w:tr>
      <w:tr w:rsidR="00E7203A" w:rsidRPr="00E7203A" w14:paraId="5E0DEEA6" w14:textId="77777777" w:rsidTr="000F535E">
        <w:trPr>
          <w:trHeight w:val="300"/>
        </w:trPr>
        <w:tc>
          <w:tcPr>
            <w:tcW w:w="2940" w:type="pct"/>
            <w:tcBorders>
              <w:top w:val="nil"/>
              <w:left w:val="single" w:sz="4" w:space="0" w:color="auto"/>
              <w:bottom w:val="nil"/>
              <w:right w:val="nil"/>
            </w:tcBorders>
            <w:shd w:val="clear" w:color="auto" w:fill="auto"/>
            <w:hideMark/>
          </w:tcPr>
          <w:p w14:paraId="1328CA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Borrowings and financial debts</w:t>
            </w:r>
          </w:p>
        </w:tc>
        <w:tc>
          <w:tcPr>
            <w:tcW w:w="974" w:type="pct"/>
            <w:tcBorders>
              <w:top w:val="nil"/>
              <w:left w:val="single" w:sz="4" w:space="0" w:color="auto"/>
              <w:bottom w:val="nil"/>
              <w:right w:val="single" w:sz="4" w:space="0" w:color="auto"/>
            </w:tcBorders>
            <w:shd w:val="clear" w:color="auto" w:fill="auto"/>
            <w:hideMark/>
          </w:tcPr>
          <w:p w14:paraId="1EF8CD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1,493 </w:t>
            </w:r>
          </w:p>
        </w:tc>
        <w:tc>
          <w:tcPr>
            <w:tcW w:w="1086" w:type="pct"/>
            <w:tcBorders>
              <w:top w:val="nil"/>
              <w:left w:val="nil"/>
              <w:bottom w:val="nil"/>
              <w:right w:val="single" w:sz="4" w:space="0" w:color="auto"/>
            </w:tcBorders>
            <w:shd w:val="clear" w:color="auto" w:fill="auto"/>
            <w:hideMark/>
          </w:tcPr>
          <w:p w14:paraId="49E7D61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1,493 </w:t>
            </w:r>
          </w:p>
        </w:tc>
      </w:tr>
      <w:tr w:rsidR="00E7203A" w:rsidRPr="00E7203A" w14:paraId="28F8D396" w14:textId="77777777" w:rsidTr="000F535E">
        <w:trPr>
          <w:trHeight w:val="300"/>
        </w:trPr>
        <w:tc>
          <w:tcPr>
            <w:tcW w:w="2940" w:type="pct"/>
            <w:tcBorders>
              <w:top w:val="nil"/>
              <w:left w:val="single" w:sz="4" w:space="0" w:color="auto"/>
              <w:bottom w:val="nil"/>
              <w:right w:val="nil"/>
            </w:tcBorders>
            <w:shd w:val="clear" w:color="auto" w:fill="auto"/>
            <w:hideMark/>
          </w:tcPr>
          <w:p w14:paraId="578947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benefits</w:t>
            </w:r>
          </w:p>
        </w:tc>
        <w:tc>
          <w:tcPr>
            <w:tcW w:w="974" w:type="pct"/>
            <w:tcBorders>
              <w:top w:val="nil"/>
              <w:left w:val="single" w:sz="4" w:space="0" w:color="auto"/>
              <w:bottom w:val="nil"/>
              <w:right w:val="single" w:sz="4" w:space="0" w:color="auto"/>
            </w:tcBorders>
            <w:shd w:val="clear" w:color="auto" w:fill="auto"/>
            <w:hideMark/>
          </w:tcPr>
          <w:p w14:paraId="4889A4C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187 </w:t>
            </w:r>
          </w:p>
        </w:tc>
        <w:tc>
          <w:tcPr>
            <w:tcW w:w="1086" w:type="pct"/>
            <w:tcBorders>
              <w:top w:val="nil"/>
              <w:left w:val="nil"/>
              <w:bottom w:val="nil"/>
              <w:right w:val="single" w:sz="4" w:space="0" w:color="auto"/>
            </w:tcBorders>
            <w:shd w:val="clear" w:color="auto" w:fill="auto"/>
            <w:hideMark/>
          </w:tcPr>
          <w:p w14:paraId="6382B8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226 </w:t>
            </w:r>
          </w:p>
        </w:tc>
      </w:tr>
      <w:tr w:rsidR="00E7203A" w:rsidRPr="00E7203A" w14:paraId="58AD0B31" w14:textId="77777777" w:rsidTr="000F535E">
        <w:trPr>
          <w:trHeight w:val="300"/>
        </w:trPr>
        <w:tc>
          <w:tcPr>
            <w:tcW w:w="2940" w:type="pct"/>
            <w:tcBorders>
              <w:top w:val="nil"/>
              <w:left w:val="single" w:sz="4" w:space="0" w:color="auto"/>
              <w:bottom w:val="nil"/>
              <w:right w:val="nil"/>
            </w:tcBorders>
            <w:shd w:val="clear" w:color="auto" w:fill="auto"/>
            <w:hideMark/>
          </w:tcPr>
          <w:p w14:paraId="6CD9FB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w:t>
            </w:r>
          </w:p>
        </w:tc>
        <w:tc>
          <w:tcPr>
            <w:tcW w:w="974" w:type="pct"/>
            <w:tcBorders>
              <w:top w:val="nil"/>
              <w:left w:val="single" w:sz="4" w:space="0" w:color="auto"/>
              <w:bottom w:val="nil"/>
              <w:right w:val="single" w:sz="4" w:space="0" w:color="auto"/>
            </w:tcBorders>
            <w:shd w:val="clear" w:color="auto" w:fill="auto"/>
            <w:hideMark/>
          </w:tcPr>
          <w:p w14:paraId="01803E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6,832 </w:t>
            </w:r>
          </w:p>
        </w:tc>
        <w:tc>
          <w:tcPr>
            <w:tcW w:w="1086" w:type="pct"/>
            <w:tcBorders>
              <w:top w:val="nil"/>
              <w:left w:val="nil"/>
              <w:bottom w:val="nil"/>
              <w:right w:val="single" w:sz="4" w:space="0" w:color="auto"/>
            </w:tcBorders>
            <w:shd w:val="clear" w:color="auto" w:fill="auto"/>
            <w:hideMark/>
          </w:tcPr>
          <w:p w14:paraId="2FD9FC3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1,636 </w:t>
            </w:r>
          </w:p>
        </w:tc>
      </w:tr>
      <w:tr w:rsidR="00E7203A" w:rsidRPr="00E7203A" w14:paraId="29D43012" w14:textId="77777777" w:rsidTr="000F535E">
        <w:trPr>
          <w:trHeight w:val="300"/>
        </w:trPr>
        <w:tc>
          <w:tcPr>
            <w:tcW w:w="2940" w:type="pct"/>
            <w:tcBorders>
              <w:top w:val="nil"/>
              <w:left w:val="single" w:sz="4" w:space="0" w:color="auto"/>
              <w:bottom w:val="nil"/>
              <w:right w:val="nil"/>
            </w:tcBorders>
            <w:shd w:val="clear" w:color="auto" w:fill="auto"/>
            <w:hideMark/>
          </w:tcPr>
          <w:p w14:paraId="019333E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debts</w:t>
            </w:r>
          </w:p>
        </w:tc>
        <w:tc>
          <w:tcPr>
            <w:tcW w:w="974" w:type="pct"/>
            <w:tcBorders>
              <w:top w:val="nil"/>
              <w:left w:val="single" w:sz="4" w:space="0" w:color="auto"/>
              <w:bottom w:val="nil"/>
              <w:right w:val="single" w:sz="4" w:space="0" w:color="auto"/>
            </w:tcBorders>
            <w:shd w:val="clear" w:color="auto" w:fill="auto"/>
            <w:hideMark/>
          </w:tcPr>
          <w:p w14:paraId="073ADF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3,195 </w:t>
            </w:r>
          </w:p>
        </w:tc>
        <w:tc>
          <w:tcPr>
            <w:tcW w:w="1086" w:type="pct"/>
            <w:tcBorders>
              <w:top w:val="nil"/>
              <w:left w:val="nil"/>
              <w:bottom w:val="nil"/>
              <w:right w:val="single" w:sz="4" w:space="0" w:color="auto"/>
            </w:tcBorders>
            <w:shd w:val="clear" w:color="auto" w:fill="auto"/>
            <w:hideMark/>
          </w:tcPr>
          <w:p w14:paraId="78A33F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1,810 </w:t>
            </w:r>
          </w:p>
        </w:tc>
      </w:tr>
      <w:tr w:rsidR="00E7203A" w:rsidRPr="00E7203A" w14:paraId="76D15455" w14:textId="77777777" w:rsidTr="000F535E">
        <w:trPr>
          <w:trHeight w:val="300"/>
        </w:trPr>
        <w:tc>
          <w:tcPr>
            <w:tcW w:w="2940" w:type="pct"/>
            <w:tcBorders>
              <w:top w:val="nil"/>
              <w:left w:val="single" w:sz="4" w:space="0" w:color="auto"/>
              <w:bottom w:val="nil"/>
              <w:right w:val="nil"/>
            </w:tcBorders>
            <w:shd w:val="clear" w:color="auto" w:fill="auto"/>
            <w:hideMark/>
          </w:tcPr>
          <w:p w14:paraId="4C44FD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current liabilities</w:t>
            </w:r>
          </w:p>
        </w:tc>
        <w:tc>
          <w:tcPr>
            <w:tcW w:w="974" w:type="pct"/>
            <w:tcBorders>
              <w:top w:val="nil"/>
              <w:left w:val="single" w:sz="4" w:space="0" w:color="auto"/>
              <w:bottom w:val="nil"/>
              <w:right w:val="single" w:sz="4" w:space="0" w:color="auto"/>
            </w:tcBorders>
            <w:shd w:val="clear" w:color="auto" w:fill="auto"/>
            <w:hideMark/>
          </w:tcPr>
          <w:p w14:paraId="0DBB25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156,887 </w:t>
            </w:r>
          </w:p>
        </w:tc>
        <w:tc>
          <w:tcPr>
            <w:tcW w:w="1086" w:type="pct"/>
            <w:tcBorders>
              <w:top w:val="nil"/>
              <w:left w:val="nil"/>
              <w:bottom w:val="nil"/>
              <w:right w:val="single" w:sz="4" w:space="0" w:color="auto"/>
            </w:tcBorders>
            <w:shd w:val="clear" w:color="auto" w:fill="auto"/>
            <w:hideMark/>
          </w:tcPr>
          <w:p w14:paraId="5F8B1C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149,112 </w:t>
            </w:r>
          </w:p>
        </w:tc>
      </w:tr>
      <w:tr w:rsidR="00E7203A" w:rsidRPr="00E7203A" w14:paraId="281CAF2E" w14:textId="77777777" w:rsidTr="000F535E">
        <w:trPr>
          <w:trHeight w:val="300"/>
        </w:trPr>
        <w:tc>
          <w:tcPr>
            <w:tcW w:w="2940" w:type="pct"/>
            <w:tcBorders>
              <w:top w:val="nil"/>
              <w:left w:val="single" w:sz="4" w:space="0" w:color="auto"/>
              <w:bottom w:val="nil"/>
              <w:right w:val="nil"/>
            </w:tcBorders>
            <w:shd w:val="clear" w:color="auto" w:fill="auto"/>
            <w:hideMark/>
          </w:tcPr>
          <w:p w14:paraId="579D28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Non-current liabilities</w:t>
            </w:r>
          </w:p>
        </w:tc>
        <w:tc>
          <w:tcPr>
            <w:tcW w:w="974" w:type="pct"/>
            <w:tcBorders>
              <w:top w:val="nil"/>
              <w:left w:val="single" w:sz="4" w:space="0" w:color="auto"/>
              <w:bottom w:val="nil"/>
              <w:right w:val="single" w:sz="4" w:space="0" w:color="auto"/>
            </w:tcBorders>
            <w:shd w:val="clear" w:color="auto" w:fill="auto"/>
            <w:hideMark/>
          </w:tcPr>
          <w:p w14:paraId="43167F9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86" w:type="pct"/>
            <w:tcBorders>
              <w:top w:val="nil"/>
              <w:left w:val="nil"/>
              <w:bottom w:val="nil"/>
              <w:right w:val="single" w:sz="4" w:space="0" w:color="auto"/>
            </w:tcBorders>
            <w:shd w:val="clear" w:color="auto" w:fill="auto"/>
            <w:hideMark/>
          </w:tcPr>
          <w:p w14:paraId="5128DFC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51002D7" w14:textId="77777777" w:rsidTr="000F535E">
        <w:trPr>
          <w:trHeight w:val="300"/>
        </w:trPr>
        <w:tc>
          <w:tcPr>
            <w:tcW w:w="2940" w:type="pct"/>
            <w:tcBorders>
              <w:top w:val="nil"/>
              <w:left w:val="single" w:sz="4" w:space="0" w:color="auto"/>
              <w:bottom w:val="nil"/>
              <w:right w:val="nil"/>
            </w:tcBorders>
            <w:shd w:val="clear" w:color="auto" w:fill="auto"/>
            <w:hideMark/>
          </w:tcPr>
          <w:p w14:paraId="6F7936C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Borrowings</w:t>
            </w:r>
          </w:p>
        </w:tc>
        <w:tc>
          <w:tcPr>
            <w:tcW w:w="974" w:type="pct"/>
            <w:tcBorders>
              <w:top w:val="nil"/>
              <w:left w:val="single" w:sz="4" w:space="0" w:color="auto"/>
              <w:bottom w:val="nil"/>
              <w:right w:val="single" w:sz="4" w:space="0" w:color="auto"/>
            </w:tcBorders>
            <w:shd w:val="clear" w:color="auto" w:fill="auto"/>
            <w:hideMark/>
          </w:tcPr>
          <w:p w14:paraId="18382E1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41,699 </w:t>
            </w:r>
          </w:p>
        </w:tc>
        <w:tc>
          <w:tcPr>
            <w:tcW w:w="1086" w:type="pct"/>
            <w:tcBorders>
              <w:top w:val="nil"/>
              <w:left w:val="nil"/>
              <w:bottom w:val="nil"/>
              <w:right w:val="single" w:sz="4" w:space="0" w:color="auto"/>
            </w:tcBorders>
            <w:shd w:val="clear" w:color="auto" w:fill="auto"/>
            <w:hideMark/>
          </w:tcPr>
          <w:p w14:paraId="3E4C02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41,526 </w:t>
            </w:r>
          </w:p>
        </w:tc>
      </w:tr>
      <w:tr w:rsidR="00E7203A" w:rsidRPr="00E7203A" w14:paraId="66187E67" w14:textId="77777777" w:rsidTr="000F535E">
        <w:trPr>
          <w:trHeight w:val="300"/>
        </w:trPr>
        <w:tc>
          <w:tcPr>
            <w:tcW w:w="2940" w:type="pct"/>
            <w:tcBorders>
              <w:top w:val="nil"/>
              <w:left w:val="single" w:sz="4" w:space="0" w:color="auto"/>
              <w:bottom w:val="nil"/>
              <w:right w:val="nil"/>
            </w:tcBorders>
            <w:shd w:val="clear" w:color="auto" w:fill="auto"/>
            <w:hideMark/>
          </w:tcPr>
          <w:p w14:paraId="5249B0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benefits</w:t>
            </w:r>
          </w:p>
        </w:tc>
        <w:tc>
          <w:tcPr>
            <w:tcW w:w="974" w:type="pct"/>
            <w:tcBorders>
              <w:top w:val="nil"/>
              <w:left w:val="single" w:sz="4" w:space="0" w:color="auto"/>
              <w:bottom w:val="nil"/>
              <w:right w:val="single" w:sz="4" w:space="0" w:color="auto"/>
            </w:tcBorders>
            <w:shd w:val="clear" w:color="auto" w:fill="auto"/>
            <w:hideMark/>
          </w:tcPr>
          <w:p w14:paraId="701703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573,412 </w:t>
            </w:r>
          </w:p>
        </w:tc>
        <w:tc>
          <w:tcPr>
            <w:tcW w:w="1086" w:type="pct"/>
            <w:tcBorders>
              <w:top w:val="nil"/>
              <w:left w:val="nil"/>
              <w:bottom w:val="nil"/>
              <w:right w:val="single" w:sz="4" w:space="0" w:color="auto"/>
            </w:tcBorders>
            <w:shd w:val="clear" w:color="auto" w:fill="auto"/>
            <w:hideMark/>
          </w:tcPr>
          <w:p w14:paraId="3DE06F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638,365 </w:t>
            </w:r>
          </w:p>
        </w:tc>
      </w:tr>
      <w:tr w:rsidR="00E7203A" w:rsidRPr="00E7203A" w14:paraId="13834176" w14:textId="77777777" w:rsidTr="000F535E">
        <w:trPr>
          <w:trHeight w:val="300"/>
        </w:trPr>
        <w:tc>
          <w:tcPr>
            <w:tcW w:w="2940" w:type="pct"/>
            <w:tcBorders>
              <w:top w:val="nil"/>
              <w:left w:val="single" w:sz="4" w:space="0" w:color="auto"/>
              <w:bottom w:val="nil"/>
              <w:right w:val="nil"/>
            </w:tcBorders>
            <w:shd w:val="clear" w:color="auto" w:fill="auto"/>
            <w:hideMark/>
          </w:tcPr>
          <w:p w14:paraId="54B6304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Allocated third-party funds</w:t>
            </w:r>
          </w:p>
        </w:tc>
        <w:tc>
          <w:tcPr>
            <w:tcW w:w="974" w:type="pct"/>
            <w:tcBorders>
              <w:top w:val="nil"/>
              <w:left w:val="single" w:sz="4" w:space="0" w:color="auto"/>
              <w:bottom w:val="nil"/>
              <w:right w:val="single" w:sz="4" w:space="0" w:color="auto"/>
            </w:tcBorders>
            <w:shd w:val="clear" w:color="auto" w:fill="auto"/>
            <w:hideMark/>
          </w:tcPr>
          <w:p w14:paraId="6C67CF9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31,034 </w:t>
            </w:r>
          </w:p>
        </w:tc>
        <w:tc>
          <w:tcPr>
            <w:tcW w:w="1086" w:type="pct"/>
            <w:tcBorders>
              <w:top w:val="nil"/>
              <w:left w:val="nil"/>
              <w:bottom w:val="nil"/>
              <w:right w:val="single" w:sz="4" w:space="0" w:color="auto"/>
            </w:tcBorders>
            <w:shd w:val="clear" w:color="auto" w:fill="auto"/>
            <w:hideMark/>
          </w:tcPr>
          <w:p w14:paraId="6594AB7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22,994 </w:t>
            </w:r>
          </w:p>
        </w:tc>
      </w:tr>
      <w:tr w:rsidR="00E7203A" w:rsidRPr="00E7203A" w14:paraId="09D75DA6" w14:textId="77777777" w:rsidTr="000F535E">
        <w:trPr>
          <w:trHeight w:val="300"/>
        </w:trPr>
        <w:tc>
          <w:tcPr>
            <w:tcW w:w="2940" w:type="pct"/>
            <w:tcBorders>
              <w:top w:val="nil"/>
              <w:left w:val="single" w:sz="4" w:space="0" w:color="auto"/>
              <w:bottom w:val="nil"/>
              <w:right w:val="nil"/>
            </w:tcBorders>
            <w:shd w:val="clear" w:color="auto" w:fill="auto"/>
            <w:hideMark/>
          </w:tcPr>
          <w:p w14:paraId="2D73130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Third-party funds in process of allocation</w:t>
            </w:r>
          </w:p>
        </w:tc>
        <w:tc>
          <w:tcPr>
            <w:tcW w:w="974" w:type="pct"/>
            <w:tcBorders>
              <w:top w:val="nil"/>
              <w:left w:val="single" w:sz="4" w:space="0" w:color="auto"/>
              <w:bottom w:val="nil"/>
              <w:right w:val="single" w:sz="4" w:space="0" w:color="auto"/>
            </w:tcBorders>
            <w:shd w:val="clear" w:color="auto" w:fill="auto"/>
            <w:hideMark/>
          </w:tcPr>
          <w:p w14:paraId="32AEA2A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2,790 </w:t>
            </w:r>
          </w:p>
        </w:tc>
        <w:tc>
          <w:tcPr>
            <w:tcW w:w="1086" w:type="pct"/>
            <w:tcBorders>
              <w:top w:val="nil"/>
              <w:left w:val="nil"/>
              <w:bottom w:val="nil"/>
              <w:right w:val="single" w:sz="4" w:space="0" w:color="auto"/>
            </w:tcBorders>
            <w:shd w:val="clear" w:color="auto" w:fill="auto"/>
            <w:hideMark/>
          </w:tcPr>
          <w:p w14:paraId="70A1CA3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3,300 </w:t>
            </w:r>
          </w:p>
        </w:tc>
      </w:tr>
      <w:tr w:rsidR="00E7203A" w:rsidRPr="00E7203A" w14:paraId="75923E9A" w14:textId="77777777" w:rsidTr="000F535E">
        <w:trPr>
          <w:trHeight w:val="300"/>
        </w:trPr>
        <w:tc>
          <w:tcPr>
            <w:tcW w:w="2940" w:type="pct"/>
            <w:tcBorders>
              <w:top w:val="nil"/>
              <w:left w:val="single" w:sz="4" w:space="0" w:color="auto"/>
              <w:bottom w:val="nil"/>
              <w:right w:val="nil"/>
            </w:tcBorders>
            <w:shd w:val="clear" w:color="auto" w:fill="auto"/>
            <w:hideMark/>
          </w:tcPr>
          <w:p w14:paraId="26306F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non-current liabilities</w:t>
            </w:r>
          </w:p>
        </w:tc>
        <w:tc>
          <w:tcPr>
            <w:tcW w:w="974" w:type="pct"/>
            <w:tcBorders>
              <w:top w:val="nil"/>
              <w:left w:val="single" w:sz="4" w:space="0" w:color="auto"/>
              <w:bottom w:val="nil"/>
              <w:right w:val="single" w:sz="4" w:space="0" w:color="auto"/>
            </w:tcBorders>
            <w:shd w:val="clear" w:color="auto" w:fill="auto"/>
            <w:hideMark/>
          </w:tcPr>
          <w:p w14:paraId="2B3895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648,936 </w:t>
            </w:r>
          </w:p>
        </w:tc>
        <w:tc>
          <w:tcPr>
            <w:tcW w:w="1086" w:type="pct"/>
            <w:tcBorders>
              <w:top w:val="nil"/>
              <w:left w:val="nil"/>
              <w:bottom w:val="nil"/>
              <w:right w:val="single" w:sz="4" w:space="0" w:color="auto"/>
            </w:tcBorders>
            <w:shd w:val="clear" w:color="auto" w:fill="auto"/>
            <w:hideMark/>
          </w:tcPr>
          <w:p w14:paraId="34D54A5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706,185 </w:t>
            </w:r>
          </w:p>
        </w:tc>
      </w:tr>
      <w:tr w:rsidR="00E7203A" w:rsidRPr="00E7203A" w14:paraId="263E2454" w14:textId="77777777" w:rsidTr="000F535E">
        <w:trPr>
          <w:trHeight w:val="300"/>
        </w:trPr>
        <w:tc>
          <w:tcPr>
            <w:tcW w:w="2940" w:type="pct"/>
            <w:tcBorders>
              <w:top w:val="nil"/>
              <w:left w:val="single" w:sz="4" w:space="0" w:color="auto"/>
              <w:bottom w:val="nil"/>
              <w:right w:val="nil"/>
            </w:tcBorders>
            <w:shd w:val="clear" w:color="auto" w:fill="auto"/>
            <w:hideMark/>
          </w:tcPr>
          <w:p w14:paraId="067886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974" w:type="pct"/>
            <w:tcBorders>
              <w:top w:val="nil"/>
              <w:left w:val="single" w:sz="4" w:space="0" w:color="auto"/>
              <w:bottom w:val="nil"/>
              <w:right w:val="single" w:sz="4" w:space="0" w:color="auto"/>
            </w:tcBorders>
            <w:shd w:val="clear" w:color="auto" w:fill="auto"/>
            <w:hideMark/>
          </w:tcPr>
          <w:p w14:paraId="58DE96A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086" w:type="pct"/>
            <w:tcBorders>
              <w:top w:val="nil"/>
              <w:left w:val="nil"/>
              <w:bottom w:val="nil"/>
              <w:right w:val="single" w:sz="4" w:space="0" w:color="auto"/>
            </w:tcBorders>
            <w:shd w:val="clear" w:color="auto" w:fill="auto"/>
            <w:hideMark/>
          </w:tcPr>
          <w:p w14:paraId="6E469E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311AB0A4" w14:textId="77777777" w:rsidTr="000F535E">
        <w:trPr>
          <w:trHeight w:val="499"/>
        </w:trPr>
        <w:tc>
          <w:tcPr>
            <w:tcW w:w="2940" w:type="pct"/>
            <w:tcBorders>
              <w:top w:val="single" w:sz="4" w:space="0" w:color="auto"/>
              <w:left w:val="single" w:sz="4" w:space="0" w:color="auto"/>
              <w:bottom w:val="single" w:sz="4" w:space="0" w:color="auto"/>
              <w:right w:val="nil"/>
            </w:tcBorders>
            <w:shd w:val="clear" w:color="auto" w:fill="auto"/>
            <w:noWrap/>
            <w:vAlign w:val="center"/>
            <w:hideMark/>
          </w:tcPr>
          <w:p w14:paraId="3904638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LIABILITIES</w:t>
            </w:r>
          </w:p>
        </w:tc>
        <w:tc>
          <w:tcPr>
            <w:tcW w:w="9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B61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805,823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14:paraId="4A837B3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855,297 </w:t>
            </w:r>
          </w:p>
        </w:tc>
      </w:tr>
      <w:tr w:rsidR="00E7203A" w:rsidRPr="00E7203A" w14:paraId="467618EC" w14:textId="77777777" w:rsidTr="000F535E">
        <w:trPr>
          <w:trHeight w:val="300"/>
        </w:trPr>
        <w:tc>
          <w:tcPr>
            <w:tcW w:w="2940" w:type="pct"/>
            <w:tcBorders>
              <w:top w:val="nil"/>
              <w:left w:val="single" w:sz="4" w:space="0" w:color="auto"/>
              <w:bottom w:val="nil"/>
              <w:right w:val="nil"/>
            </w:tcBorders>
            <w:shd w:val="clear" w:color="auto" w:fill="auto"/>
            <w:hideMark/>
          </w:tcPr>
          <w:p w14:paraId="67F75E3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ASSETS</w:t>
            </w:r>
          </w:p>
        </w:tc>
        <w:tc>
          <w:tcPr>
            <w:tcW w:w="974" w:type="pct"/>
            <w:tcBorders>
              <w:top w:val="nil"/>
              <w:left w:val="single" w:sz="4" w:space="0" w:color="auto"/>
              <w:bottom w:val="nil"/>
              <w:right w:val="single" w:sz="4" w:space="0" w:color="auto"/>
            </w:tcBorders>
            <w:shd w:val="clear" w:color="auto" w:fill="auto"/>
            <w:hideMark/>
          </w:tcPr>
          <w:p w14:paraId="17E742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86" w:type="pct"/>
            <w:tcBorders>
              <w:top w:val="nil"/>
              <w:left w:val="nil"/>
              <w:bottom w:val="nil"/>
              <w:right w:val="single" w:sz="4" w:space="0" w:color="auto"/>
            </w:tcBorders>
            <w:shd w:val="clear" w:color="auto" w:fill="auto"/>
            <w:hideMark/>
          </w:tcPr>
          <w:p w14:paraId="1DE071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493B4A56" w14:textId="77777777" w:rsidTr="000F535E">
        <w:trPr>
          <w:trHeight w:val="300"/>
        </w:trPr>
        <w:tc>
          <w:tcPr>
            <w:tcW w:w="2940" w:type="pct"/>
            <w:tcBorders>
              <w:top w:val="nil"/>
              <w:left w:val="single" w:sz="4" w:space="0" w:color="auto"/>
              <w:bottom w:val="nil"/>
              <w:right w:val="nil"/>
            </w:tcBorders>
            <w:shd w:val="clear" w:color="auto" w:fill="auto"/>
            <w:hideMark/>
          </w:tcPr>
          <w:p w14:paraId="3BA6E11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Organization's capital</w:t>
            </w:r>
          </w:p>
        </w:tc>
        <w:tc>
          <w:tcPr>
            <w:tcW w:w="974" w:type="pct"/>
            <w:tcBorders>
              <w:top w:val="nil"/>
              <w:left w:val="single" w:sz="4" w:space="0" w:color="auto"/>
              <w:bottom w:val="nil"/>
              <w:right w:val="single" w:sz="4" w:space="0" w:color="auto"/>
            </w:tcBorders>
            <w:shd w:val="clear" w:color="auto" w:fill="auto"/>
            <w:hideMark/>
          </w:tcPr>
          <w:p w14:paraId="0C16E5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86" w:type="pct"/>
            <w:tcBorders>
              <w:top w:val="nil"/>
              <w:left w:val="nil"/>
              <w:bottom w:val="nil"/>
              <w:right w:val="single" w:sz="4" w:space="0" w:color="auto"/>
            </w:tcBorders>
            <w:shd w:val="clear" w:color="auto" w:fill="auto"/>
            <w:hideMark/>
          </w:tcPr>
          <w:p w14:paraId="655D59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03EEA50" w14:textId="77777777" w:rsidTr="000F535E">
        <w:trPr>
          <w:trHeight w:val="600"/>
        </w:trPr>
        <w:tc>
          <w:tcPr>
            <w:tcW w:w="2940" w:type="pct"/>
            <w:tcBorders>
              <w:top w:val="nil"/>
              <w:left w:val="single" w:sz="4" w:space="0" w:color="auto"/>
              <w:bottom w:val="nil"/>
              <w:right w:val="nil"/>
            </w:tcBorders>
            <w:shd w:val="clear" w:color="auto" w:fill="auto"/>
            <w:hideMark/>
          </w:tcPr>
          <w:p w14:paraId="029FAC7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Reserve account before reallocation of the surplus/ deficit of the period</w:t>
            </w:r>
          </w:p>
        </w:tc>
        <w:tc>
          <w:tcPr>
            <w:tcW w:w="974" w:type="pct"/>
            <w:tcBorders>
              <w:top w:val="nil"/>
              <w:left w:val="single" w:sz="4" w:space="0" w:color="auto"/>
              <w:bottom w:val="nil"/>
              <w:right w:val="single" w:sz="4" w:space="0" w:color="auto"/>
            </w:tcBorders>
            <w:shd w:val="clear" w:color="auto" w:fill="auto"/>
            <w:hideMark/>
          </w:tcPr>
          <w:p w14:paraId="42A9432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26,934 </w:t>
            </w:r>
          </w:p>
        </w:tc>
        <w:tc>
          <w:tcPr>
            <w:tcW w:w="1086" w:type="pct"/>
            <w:tcBorders>
              <w:top w:val="nil"/>
              <w:left w:val="nil"/>
              <w:bottom w:val="nil"/>
              <w:right w:val="single" w:sz="4" w:space="0" w:color="auto"/>
            </w:tcBorders>
            <w:shd w:val="clear" w:color="auto" w:fill="auto"/>
            <w:hideMark/>
          </w:tcPr>
          <w:p w14:paraId="7281FF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27,089 </w:t>
            </w:r>
          </w:p>
        </w:tc>
      </w:tr>
      <w:tr w:rsidR="00E7203A" w:rsidRPr="00E7203A" w14:paraId="32381036" w14:textId="77777777" w:rsidTr="000F535E">
        <w:trPr>
          <w:trHeight w:val="300"/>
        </w:trPr>
        <w:tc>
          <w:tcPr>
            <w:tcW w:w="2940" w:type="pct"/>
            <w:tcBorders>
              <w:top w:val="nil"/>
              <w:left w:val="single" w:sz="4" w:space="0" w:color="auto"/>
              <w:bottom w:val="nil"/>
              <w:right w:val="nil"/>
            </w:tcBorders>
            <w:shd w:val="clear" w:color="auto" w:fill="auto"/>
            <w:hideMark/>
          </w:tcPr>
          <w:p w14:paraId="08AFB15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Extra-budgetary reserves</w:t>
            </w:r>
          </w:p>
        </w:tc>
        <w:tc>
          <w:tcPr>
            <w:tcW w:w="974" w:type="pct"/>
            <w:tcBorders>
              <w:top w:val="nil"/>
              <w:left w:val="single" w:sz="4" w:space="0" w:color="auto"/>
              <w:bottom w:val="nil"/>
              <w:right w:val="single" w:sz="4" w:space="0" w:color="auto"/>
            </w:tcBorders>
            <w:shd w:val="clear" w:color="auto" w:fill="auto"/>
            <w:hideMark/>
          </w:tcPr>
          <w:p w14:paraId="57332BE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75,669 </w:t>
            </w:r>
          </w:p>
        </w:tc>
        <w:tc>
          <w:tcPr>
            <w:tcW w:w="1086" w:type="pct"/>
            <w:tcBorders>
              <w:top w:val="nil"/>
              <w:left w:val="nil"/>
              <w:bottom w:val="nil"/>
              <w:right w:val="single" w:sz="4" w:space="0" w:color="auto"/>
            </w:tcBorders>
            <w:shd w:val="clear" w:color="auto" w:fill="auto"/>
            <w:hideMark/>
          </w:tcPr>
          <w:p w14:paraId="61270D5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58,726 </w:t>
            </w:r>
          </w:p>
        </w:tc>
      </w:tr>
      <w:tr w:rsidR="00E7203A" w:rsidRPr="00E7203A" w14:paraId="77A0AEDD" w14:textId="77777777" w:rsidTr="000F535E">
        <w:trPr>
          <w:trHeight w:val="300"/>
        </w:trPr>
        <w:tc>
          <w:tcPr>
            <w:tcW w:w="2940" w:type="pct"/>
            <w:tcBorders>
              <w:top w:val="nil"/>
              <w:left w:val="single" w:sz="4" w:space="0" w:color="auto"/>
              <w:bottom w:val="nil"/>
              <w:right w:val="nil"/>
            </w:tcBorders>
            <w:shd w:val="clear" w:color="auto" w:fill="auto"/>
            <w:hideMark/>
          </w:tcPr>
          <w:p w14:paraId="2BD2AB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ASHI actuarial losses</w:t>
            </w:r>
          </w:p>
        </w:tc>
        <w:tc>
          <w:tcPr>
            <w:tcW w:w="974" w:type="pct"/>
            <w:tcBorders>
              <w:top w:val="nil"/>
              <w:left w:val="single" w:sz="4" w:space="0" w:color="auto"/>
              <w:bottom w:val="nil"/>
              <w:right w:val="single" w:sz="4" w:space="0" w:color="auto"/>
            </w:tcBorders>
            <w:shd w:val="clear" w:color="auto" w:fill="auto"/>
            <w:hideMark/>
          </w:tcPr>
          <w:p w14:paraId="4C019D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-282,427 </w:t>
            </w:r>
          </w:p>
        </w:tc>
        <w:tc>
          <w:tcPr>
            <w:tcW w:w="1086" w:type="pct"/>
            <w:tcBorders>
              <w:top w:val="nil"/>
              <w:left w:val="nil"/>
              <w:bottom w:val="nil"/>
              <w:right w:val="single" w:sz="4" w:space="0" w:color="auto"/>
            </w:tcBorders>
            <w:shd w:val="clear" w:color="auto" w:fill="auto"/>
            <w:hideMark/>
          </w:tcPr>
          <w:p w14:paraId="7502631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-369,704 </w:t>
            </w:r>
          </w:p>
        </w:tc>
      </w:tr>
      <w:tr w:rsidR="00E7203A" w:rsidRPr="00E7203A" w14:paraId="17939FA9" w14:textId="77777777" w:rsidTr="000F535E">
        <w:trPr>
          <w:trHeight w:val="300"/>
        </w:trPr>
        <w:tc>
          <w:tcPr>
            <w:tcW w:w="2940" w:type="pct"/>
            <w:tcBorders>
              <w:top w:val="nil"/>
              <w:left w:val="single" w:sz="4" w:space="0" w:color="auto"/>
              <w:bottom w:val="nil"/>
              <w:right w:val="nil"/>
            </w:tcBorders>
            <w:shd w:val="clear" w:color="auto" w:fill="auto"/>
            <w:hideMark/>
          </w:tcPr>
          <w:p w14:paraId="6A614CF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Cumulated balances</w:t>
            </w:r>
          </w:p>
        </w:tc>
        <w:tc>
          <w:tcPr>
            <w:tcW w:w="974" w:type="pct"/>
            <w:tcBorders>
              <w:top w:val="nil"/>
              <w:left w:val="single" w:sz="4" w:space="0" w:color="auto"/>
              <w:bottom w:val="nil"/>
              <w:right w:val="single" w:sz="4" w:space="0" w:color="auto"/>
            </w:tcBorders>
            <w:shd w:val="clear" w:color="auto" w:fill="auto"/>
            <w:hideMark/>
          </w:tcPr>
          <w:p w14:paraId="31D39E1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-207,378 </w:t>
            </w:r>
          </w:p>
        </w:tc>
        <w:tc>
          <w:tcPr>
            <w:tcW w:w="1086" w:type="pct"/>
            <w:tcBorders>
              <w:top w:val="nil"/>
              <w:left w:val="nil"/>
              <w:bottom w:val="nil"/>
              <w:right w:val="single" w:sz="4" w:space="0" w:color="auto"/>
            </w:tcBorders>
            <w:shd w:val="clear" w:color="auto" w:fill="auto"/>
            <w:hideMark/>
          </w:tcPr>
          <w:p w14:paraId="1E64AED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-181,557 </w:t>
            </w:r>
          </w:p>
        </w:tc>
      </w:tr>
      <w:tr w:rsidR="00E7203A" w:rsidRPr="00E7203A" w14:paraId="0973E282" w14:textId="77777777" w:rsidTr="000F535E">
        <w:trPr>
          <w:trHeight w:val="300"/>
        </w:trPr>
        <w:tc>
          <w:tcPr>
            <w:tcW w:w="2940" w:type="pct"/>
            <w:tcBorders>
              <w:top w:val="nil"/>
              <w:left w:val="single" w:sz="4" w:space="0" w:color="auto"/>
              <w:bottom w:val="nil"/>
              <w:right w:val="nil"/>
            </w:tcBorders>
            <w:shd w:val="clear" w:color="auto" w:fill="auto"/>
            <w:hideMark/>
          </w:tcPr>
          <w:p w14:paraId="1560C3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Surplus/Deficit for the period</w:t>
            </w:r>
          </w:p>
        </w:tc>
        <w:tc>
          <w:tcPr>
            <w:tcW w:w="974" w:type="pct"/>
            <w:tcBorders>
              <w:top w:val="nil"/>
              <w:left w:val="single" w:sz="4" w:space="0" w:color="auto"/>
              <w:bottom w:val="nil"/>
              <w:right w:val="single" w:sz="4" w:space="0" w:color="auto"/>
            </w:tcBorders>
            <w:shd w:val="clear" w:color="auto" w:fill="auto"/>
            <w:hideMark/>
          </w:tcPr>
          <w:p w14:paraId="3C27AD7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-7,976 </w:t>
            </w:r>
          </w:p>
        </w:tc>
        <w:tc>
          <w:tcPr>
            <w:tcW w:w="1086" w:type="pct"/>
            <w:tcBorders>
              <w:top w:val="nil"/>
              <w:left w:val="nil"/>
              <w:bottom w:val="nil"/>
              <w:right w:val="single" w:sz="4" w:space="0" w:color="auto"/>
            </w:tcBorders>
            <w:shd w:val="clear" w:color="auto" w:fill="auto"/>
            <w:hideMark/>
          </w:tcPr>
          <w:p w14:paraId="59360B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-17,078 </w:t>
            </w:r>
          </w:p>
        </w:tc>
      </w:tr>
      <w:tr w:rsidR="00E7203A" w:rsidRPr="00E7203A" w14:paraId="711A15B2" w14:textId="77777777" w:rsidTr="000F535E">
        <w:trPr>
          <w:trHeight w:val="499"/>
        </w:trPr>
        <w:tc>
          <w:tcPr>
            <w:tcW w:w="29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548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TOTAL NET ASSETS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546ED3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-395,178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14:paraId="3AC6A0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-482,524 </w:t>
            </w:r>
          </w:p>
        </w:tc>
      </w:tr>
    </w:tbl>
    <w:p w14:paraId="10BF3212"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jc w:val="center"/>
        <w:rPr>
          <w:b/>
          <w:sz w:val="28"/>
          <w:szCs w:val="28"/>
          <w:lang w:val="en-US"/>
        </w:rPr>
      </w:pPr>
      <w:bookmarkStart w:id="10" w:name="_Toc305764057"/>
      <w:r w:rsidRPr="00E7203A">
        <w:rPr>
          <w:b/>
          <w:sz w:val="28"/>
          <w:szCs w:val="28"/>
          <w:lang w:val="en-US"/>
        </w:rPr>
        <w:lastRenderedPageBreak/>
        <w:t>II – Statement of financial performance for the period which closed on</w:t>
      </w:r>
      <w:r w:rsidRPr="00E7203A">
        <w:rPr>
          <w:b/>
          <w:sz w:val="28"/>
          <w:szCs w:val="28"/>
          <w:lang w:val="en-US"/>
        </w:rPr>
        <w:br/>
        <w:t>31 December 201</w:t>
      </w:r>
      <w:bookmarkEnd w:id="10"/>
      <w:r w:rsidRPr="00E7203A">
        <w:rPr>
          <w:b/>
          <w:sz w:val="28"/>
          <w:szCs w:val="28"/>
          <w:lang w:val="en-US"/>
        </w:rPr>
        <w:t xml:space="preserve">8 with comparative figures as </w:t>
      </w:r>
      <w:proofErr w:type="gramStart"/>
      <w:r w:rsidRPr="00E7203A">
        <w:rPr>
          <w:b/>
          <w:sz w:val="28"/>
          <w:szCs w:val="28"/>
          <w:lang w:val="en-US"/>
        </w:rPr>
        <w:t>at</w:t>
      </w:r>
      <w:proofErr w:type="gramEnd"/>
      <w:r w:rsidRPr="00E7203A">
        <w:rPr>
          <w:b/>
          <w:sz w:val="28"/>
          <w:szCs w:val="28"/>
          <w:lang w:val="en-US"/>
        </w:rPr>
        <w:t xml:space="preserve"> 31 December 2017</w:t>
      </w:r>
    </w:p>
    <w:p w14:paraId="11F09F4E"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jc w:val="center"/>
        <w:rPr>
          <w:b/>
          <w:sz w:val="28"/>
          <w:szCs w:val="28"/>
          <w:lang w:val="en-US"/>
        </w:rPr>
      </w:pPr>
      <w:r w:rsidRPr="00E7203A">
        <w:rPr>
          <w:b/>
          <w:sz w:val="28"/>
          <w:szCs w:val="28"/>
          <w:lang w:val="en-US"/>
        </w:rPr>
        <w:br/>
      </w:r>
    </w:p>
    <w:tbl>
      <w:tblPr>
        <w:tblW w:w="8440" w:type="dxa"/>
        <w:jc w:val="center"/>
        <w:tblLook w:val="04A0" w:firstRow="1" w:lastRow="0" w:firstColumn="1" w:lastColumn="0" w:noHBand="0" w:noVBand="1"/>
      </w:tblPr>
      <w:tblGrid>
        <w:gridCol w:w="5308"/>
        <w:gridCol w:w="1457"/>
        <w:gridCol w:w="1675"/>
      </w:tblGrid>
      <w:tr w:rsidR="00E7203A" w:rsidRPr="00E7203A" w14:paraId="3A571D3D" w14:textId="77777777" w:rsidTr="000F535E">
        <w:trPr>
          <w:trHeight w:val="300"/>
          <w:jc w:val="center"/>
        </w:trPr>
        <w:tc>
          <w:tcPr>
            <w:tcW w:w="5308" w:type="dxa"/>
            <w:tcBorders>
              <w:top w:val="single" w:sz="4" w:space="0" w:color="auto"/>
              <w:left w:val="single" w:sz="4" w:space="0" w:color="auto"/>
              <w:bottom w:val="single" w:sz="4" w:space="0" w:color="auto"/>
              <w:right w:val="nil"/>
            </w:tcBorders>
            <w:shd w:val="clear" w:color="auto" w:fill="auto"/>
            <w:noWrap/>
            <w:vAlign w:val="bottom"/>
            <w:hideMark/>
          </w:tcPr>
          <w:p w14:paraId="571C20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Swiss francs)</w:t>
            </w:r>
          </w:p>
        </w:tc>
        <w:tc>
          <w:tcPr>
            <w:tcW w:w="1457" w:type="dxa"/>
            <w:tcBorders>
              <w:top w:val="single" w:sz="4" w:space="0" w:color="auto"/>
              <w:left w:val="nil"/>
              <w:bottom w:val="single" w:sz="4" w:space="0" w:color="auto"/>
              <w:right w:val="single" w:sz="4" w:space="0" w:color="auto"/>
            </w:tcBorders>
            <w:shd w:val="clear" w:color="auto" w:fill="auto"/>
            <w:hideMark/>
          </w:tcPr>
          <w:p w14:paraId="6D20F5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31/12/2018</w:t>
            </w:r>
          </w:p>
        </w:tc>
        <w:tc>
          <w:tcPr>
            <w:tcW w:w="1675" w:type="dxa"/>
            <w:tcBorders>
              <w:top w:val="single" w:sz="4" w:space="0" w:color="auto"/>
              <w:left w:val="nil"/>
              <w:bottom w:val="single" w:sz="4" w:space="0" w:color="auto"/>
              <w:right w:val="single" w:sz="4" w:space="0" w:color="auto"/>
            </w:tcBorders>
            <w:shd w:val="clear" w:color="auto" w:fill="auto"/>
            <w:hideMark/>
          </w:tcPr>
          <w:p w14:paraId="247F15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31/12/2017</w:t>
            </w:r>
          </w:p>
        </w:tc>
      </w:tr>
      <w:tr w:rsidR="00E7203A" w:rsidRPr="00E7203A" w14:paraId="2743D5B3" w14:textId="77777777" w:rsidTr="000F535E">
        <w:trPr>
          <w:trHeight w:val="300"/>
          <w:jc w:val="center"/>
        </w:trPr>
        <w:tc>
          <w:tcPr>
            <w:tcW w:w="5308" w:type="dxa"/>
            <w:tcBorders>
              <w:top w:val="nil"/>
              <w:left w:val="single" w:sz="4" w:space="0" w:color="auto"/>
              <w:bottom w:val="nil"/>
              <w:right w:val="nil"/>
            </w:tcBorders>
            <w:shd w:val="clear" w:color="auto" w:fill="auto"/>
            <w:noWrap/>
            <w:vAlign w:val="bottom"/>
            <w:hideMark/>
          </w:tcPr>
          <w:p w14:paraId="3B0989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57" w:type="dxa"/>
            <w:tcBorders>
              <w:top w:val="nil"/>
              <w:left w:val="nil"/>
              <w:bottom w:val="nil"/>
              <w:right w:val="single" w:sz="4" w:space="0" w:color="auto"/>
            </w:tcBorders>
            <w:shd w:val="clear" w:color="auto" w:fill="auto"/>
            <w:hideMark/>
          </w:tcPr>
          <w:p w14:paraId="77F178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75" w:type="dxa"/>
            <w:tcBorders>
              <w:top w:val="nil"/>
              <w:left w:val="nil"/>
              <w:bottom w:val="nil"/>
              <w:right w:val="single" w:sz="4" w:space="0" w:color="auto"/>
            </w:tcBorders>
            <w:shd w:val="clear" w:color="auto" w:fill="auto"/>
            <w:hideMark/>
          </w:tcPr>
          <w:p w14:paraId="059B060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6588C495"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7069F79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REVENUE</w:t>
            </w:r>
          </w:p>
        </w:tc>
        <w:tc>
          <w:tcPr>
            <w:tcW w:w="1457" w:type="dxa"/>
            <w:tcBorders>
              <w:top w:val="nil"/>
              <w:left w:val="nil"/>
              <w:bottom w:val="nil"/>
              <w:right w:val="single" w:sz="4" w:space="0" w:color="auto"/>
            </w:tcBorders>
            <w:shd w:val="clear" w:color="auto" w:fill="auto"/>
            <w:hideMark/>
          </w:tcPr>
          <w:p w14:paraId="2C4D15B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75" w:type="dxa"/>
            <w:tcBorders>
              <w:top w:val="nil"/>
              <w:left w:val="nil"/>
              <w:bottom w:val="nil"/>
              <w:right w:val="single" w:sz="4" w:space="0" w:color="auto"/>
            </w:tcBorders>
            <w:shd w:val="clear" w:color="auto" w:fill="auto"/>
            <w:hideMark/>
          </w:tcPr>
          <w:p w14:paraId="24477CB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7D21775C"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4AEA803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457" w:type="dxa"/>
            <w:tcBorders>
              <w:top w:val="nil"/>
              <w:left w:val="nil"/>
              <w:bottom w:val="nil"/>
              <w:right w:val="single" w:sz="4" w:space="0" w:color="auto"/>
            </w:tcBorders>
            <w:shd w:val="clear" w:color="auto" w:fill="auto"/>
            <w:hideMark/>
          </w:tcPr>
          <w:p w14:paraId="214684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75" w:type="dxa"/>
            <w:tcBorders>
              <w:top w:val="nil"/>
              <w:left w:val="nil"/>
              <w:bottom w:val="nil"/>
              <w:right w:val="single" w:sz="4" w:space="0" w:color="auto"/>
            </w:tcBorders>
            <w:shd w:val="clear" w:color="auto" w:fill="auto"/>
            <w:hideMark/>
          </w:tcPr>
          <w:p w14:paraId="2956AC6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6A690D92"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07ECF3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Assessed contributions</w:t>
            </w:r>
          </w:p>
        </w:tc>
        <w:tc>
          <w:tcPr>
            <w:tcW w:w="1457" w:type="dxa"/>
            <w:tcBorders>
              <w:top w:val="nil"/>
              <w:left w:val="nil"/>
              <w:bottom w:val="nil"/>
              <w:right w:val="single" w:sz="4" w:space="0" w:color="auto"/>
            </w:tcBorders>
            <w:shd w:val="clear" w:color="auto" w:fill="auto"/>
            <w:noWrap/>
            <w:vAlign w:val="bottom"/>
            <w:hideMark/>
          </w:tcPr>
          <w:p w14:paraId="283C5D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125,191</w:t>
            </w:r>
          </w:p>
        </w:tc>
        <w:tc>
          <w:tcPr>
            <w:tcW w:w="1675" w:type="dxa"/>
            <w:tcBorders>
              <w:top w:val="nil"/>
              <w:left w:val="nil"/>
              <w:bottom w:val="nil"/>
              <w:right w:val="single" w:sz="4" w:space="0" w:color="auto"/>
            </w:tcBorders>
            <w:shd w:val="clear" w:color="auto" w:fill="auto"/>
            <w:noWrap/>
            <w:vAlign w:val="bottom"/>
            <w:hideMark/>
          </w:tcPr>
          <w:p w14:paraId="2EEA37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122,390</w:t>
            </w:r>
          </w:p>
        </w:tc>
      </w:tr>
      <w:tr w:rsidR="00E7203A" w:rsidRPr="00E7203A" w14:paraId="09AEF8AE"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5B3A97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Voluntary contributions</w:t>
            </w:r>
          </w:p>
        </w:tc>
        <w:tc>
          <w:tcPr>
            <w:tcW w:w="1457" w:type="dxa"/>
            <w:tcBorders>
              <w:top w:val="nil"/>
              <w:left w:val="nil"/>
              <w:bottom w:val="nil"/>
              <w:right w:val="single" w:sz="4" w:space="0" w:color="auto"/>
            </w:tcBorders>
            <w:shd w:val="clear" w:color="auto" w:fill="auto"/>
            <w:noWrap/>
            <w:vAlign w:val="bottom"/>
            <w:hideMark/>
          </w:tcPr>
          <w:p w14:paraId="71E2F2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7,161</w:t>
            </w:r>
          </w:p>
        </w:tc>
        <w:tc>
          <w:tcPr>
            <w:tcW w:w="1675" w:type="dxa"/>
            <w:tcBorders>
              <w:top w:val="nil"/>
              <w:left w:val="nil"/>
              <w:bottom w:val="nil"/>
              <w:right w:val="single" w:sz="4" w:space="0" w:color="auto"/>
            </w:tcBorders>
            <w:shd w:val="clear" w:color="auto" w:fill="auto"/>
            <w:noWrap/>
            <w:vAlign w:val="bottom"/>
            <w:hideMark/>
          </w:tcPr>
          <w:p w14:paraId="2A729AF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10,610</w:t>
            </w:r>
          </w:p>
        </w:tc>
      </w:tr>
      <w:tr w:rsidR="00E7203A" w:rsidRPr="00E7203A" w14:paraId="6EB3B49C"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1886D8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operating revenue</w:t>
            </w:r>
          </w:p>
        </w:tc>
        <w:tc>
          <w:tcPr>
            <w:tcW w:w="1457" w:type="dxa"/>
            <w:tcBorders>
              <w:top w:val="nil"/>
              <w:left w:val="nil"/>
              <w:bottom w:val="nil"/>
              <w:right w:val="single" w:sz="4" w:space="0" w:color="auto"/>
            </w:tcBorders>
            <w:shd w:val="clear" w:color="auto" w:fill="auto"/>
            <w:noWrap/>
            <w:vAlign w:val="bottom"/>
            <w:hideMark/>
          </w:tcPr>
          <w:p w14:paraId="0831021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41,930</w:t>
            </w:r>
          </w:p>
        </w:tc>
        <w:tc>
          <w:tcPr>
            <w:tcW w:w="1675" w:type="dxa"/>
            <w:tcBorders>
              <w:top w:val="nil"/>
              <w:left w:val="nil"/>
              <w:bottom w:val="nil"/>
              <w:right w:val="single" w:sz="4" w:space="0" w:color="auto"/>
            </w:tcBorders>
            <w:shd w:val="clear" w:color="auto" w:fill="auto"/>
            <w:noWrap/>
            <w:vAlign w:val="bottom"/>
            <w:hideMark/>
          </w:tcPr>
          <w:p w14:paraId="5B29D3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44,398</w:t>
            </w:r>
          </w:p>
        </w:tc>
      </w:tr>
      <w:tr w:rsidR="00E7203A" w:rsidRPr="00E7203A" w14:paraId="2052BEBA"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7F24C7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In-kind contributions</w:t>
            </w:r>
          </w:p>
        </w:tc>
        <w:tc>
          <w:tcPr>
            <w:tcW w:w="1457" w:type="dxa"/>
            <w:tcBorders>
              <w:top w:val="nil"/>
              <w:left w:val="nil"/>
              <w:bottom w:val="nil"/>
              <w:right w:val="single" w:sz="4" w:space="0" w:color="auto"/>
            </w:tcBorders>
            <w:shd w:val="clear" w:color="auto" w:fill="auto"/>
            <w:noWrap/>
            <w:vAlign w:val="bottom"/>
            <w:hideMark/>
          </w:tcPr>
          <w:p w14:paraId="410632A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862</w:t>
            </w:r>
          </w:p>
        </w:tc>
        <w:tc>
          <w:tcPr>
            <w:tcW w:w="1675" w:type="dxa"/>
            <w:tcBorders>
              <w:top w:val="nil"/>
              <w:left w:val="nil"/>
              <w:bottom w:val="nil"/>
              <w:right w:val="single" w:sz="4" w:space="0" w:color="auto"/>
            </w:tcBorders>
            <w:shd w:val="clear" w:color="auto" w:fill="auto"/>
            <w:noWrap/>
            <w:vAlign w:val="bottom"/>
            <w:hideMark/>
          </w:tcPr>
          <w:p w14:paraId="25D2BA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882</w:t>
            </w:r>
          </w:p>
        </w:tc>
      </w:tr>
      <w:tr w:rsidR="00E7203A" w:rsidRPr="00E7203A" w14:paraId="7269DB4D"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216BA5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Finance revenue</w:t>
            </w:r>
          </w:p>
        </w:tc>
        <w:tc>
          <w:tcPr>
            <w:tcW w:w="1457" w:type="dxa"/>
            <w:tcBorders>
              <w:top w:val="nil"/>
              <w:left w:val="nil"/>
              <w:bottom w:val="nil"/>
              <w:right w:val="single" w:sz="4" w:space="0" w:color="auto"/>
            </w:tcBorders>
            <w:shd w:val="clear" w:color="auto" w:fill="auto"/>
            <w:noWrap/>
            <w:vAlign w:val="bottom"/>
            <w:hideMark/>
          </w:tcPr>
          <w:p w14:paraId="39C3DD0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1,245</w:t>
            </w:r>
          </w:p>
        </w:tc>
        <w:tc>
          <w:tcPr>
            <w:tcW w:w="1675" w:type="dxa"/>
            <w:tcBorders>
              <w:top w:val="nil"/>
              <w:left w:val="nil"/>
              <w:bottom w:val="nil"/>
              <w:right w:val="single" w:sz="4" w:space="0" w:color="auto"/>
            </w:tcBorders>
            <w:shd w:val="clear" w:color="auto" w:fill="auto"/>
            <w:noWrap/>
            <w:vAlign w:val="bottom"/>
            <w:hideMark/>
          </w:tcPr>
          <w:p w14:paraId="2A03E4B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258</w:t>
            </w:r>
          </w:p>
        </w:tc>
      </w:tr>
      <w:tr w:rsidR="00E7203A" w:rsidRPr="00E7203A" w14:paraId="04ADAE36"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620F1A3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57" w:type="dxa"/>
            <w:tcBorders>
              <w:top w:val="nil"/>
              <w:left w:val="nil"/>
              <w:bottom w:val="nil"/>
              <w:right w:val="single" w:sz="4" w:space="0" w:color="auto"/>
            </w:tcBorders>
            <w:shd w:val="clear" w:color="auto" w:fill="auto"/>
            <w:hideMark/>
          </w:tcPr>
          <w:p w14:paraId="786DE34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75" w:type="dxa"/>
            <w:tcBorders>
              <w:top w:val="nil"/>
              <w:left w:val="nil"/>
              <w:bottom w:val="nil"/>
              <w:right w:val="single" w:sz="4" w:space="0" w:color="auto"/>
            </w:tcBorders>
            <w:shd w:val="clear" w:color="auto" w:fill="auto"/>
            <w:hideMark/>
          </w:tcPr>
          <w:p w14:paraId="2AB5348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6F62562C" w14:textId="77777777" w:rsidTr="000F535E">
        <w:trPr>
          <w:trHeight w:val="499"/>
          <w:jc w:val="center"/>
        </w:trPr>
        <w:tc>
          <w:tcPr>
            <w:tcW w:w="5308" w:type="dxa"/>
            <w:tcBorders>
              <w:top w:val="single" w:sz="4" w:space="0" w:color="auto"/>
              <w:left w:val="single" w:sz="4" w:space="0" w:color="auto"/>
              <w:bottom w:val="single" w:sz="4" w:space="0" w:color="auto"/>
              <w:right w:val="nil"/>
            </w:tcBorders>
            <w:shd w:val="clear" w:color="auto" w:fill="auto"/>
            <w:noWrap/>
            <w:vAlign w:val="center"/>
            <w:hideMark/>
          </w:tcPr>
          <w:p w14:paraId="16010E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revenue</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41A1CF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176,389</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77AAD2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178,537</w:t>
            </w:r>
          </w:p>
        </w:tc>
      </w:tr>
      <w:tr w:rsidR="00E7203A" w:rsidRPr="00E7203A" w14:paraId="75230365"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2A90CF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457" w:type="dxa"/>
            <w:tcBorders>
              <w:top w:val="nil"/>
              <w:left w:val="nil"/>
              <w:bottom w:val="nil"/>
              <w:right w:val="single" w:sz="4" w:space="0" w:color="auto"/>
            </w:tcBorders>
            <w:shd w:val="clear" w:color="auto" w:fill="auto"/>
            <w:hideMark/>
          </w:tcPr>
          <w:p w14:paraId="10844C0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75" w:type="dxa"/>
            <w:tcBorders>
              <w:top w:val="nil"/>
              <w:left w:val="nil"/>
              <w:bottom w:val="nil"/>
              <w:right w:val="single" w:sz="4" w:space="0" w:color="auto"/>
            </w:tcBorders>
            <w:shd w:val="clear" w:color="auto" w:fill="auto"/>
            <w:hideMark/>
          </w:tcPr>
          <w:p w14:paraId="3E6649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2BDA91F5" w14:textId="77777777" w:rsidTr="000F535E">
        <w:trPr>
          <w:trHeight w:val="300"/>
          <w:jc w:val="center"/>
        </w:trPr>
        <w:tc>
          <w:tcPr>
            <w:tcW w:w="5308" w:type="dxa"/>
            <w:tcBorders>
              <w:top w:val="nil"/>
              <w:left w:val="single" w:sz="4" w:space="0" w:color="auto"/>
              <w:bottom w:val="nil"/>
              <w:right w:val="nil"/>
            </w:tcBorders>
            <w:shd w:val="clear" w:color="auto" w:fill="auto"/>
            <w:noWrap/>
            <w:vAlign w:val="bottom"/>
            <w:hideMark/>
          </w:tcPr>
          <w:p w14:paraId="5B46211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EXPENSES</w:t>
            </w:r>
          </w:p>
        </w:tc>
        <w:tc>
          <w:tcPr>
            <w:tcW w:w="1457" w:type="dxa"/>
            <w:tcBorders>
              <w:top w:val="nil"/>
              <w:left w:val="nil"/>
              <w:bottom w:val="nil"/>
              <w:right w:val="single" w:sz="4" w:space="0" w:color="auto"/>
            </w:tcBorders>
            <w:shd w:val="clear" w:color="auto" w:fill="auto"/>
            <w:hideMark/>
          </w:tcPr>
          <w:p w14:paraId="2C7062A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75" w:type="dxa"/>
            <w:tcBorders>
              <w:top w:val="nil"/>
              <w:left w:val="nil"/>
              <w:bottom w:val="nil"/>
              <w:right w:val="single" w:sz="4" w:space="0" w:color="auto"/>
            </w:tcBorders>
            <w:shd w:val="clear" w:color="auto" w:fill="auto"/>
            <w:hideMark/>
          </w:tcPr>
          <w:p w14:paraId="6E8628D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81852D9"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7B1E3E9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457" w:type="dxa"/>
            <w:tcBorders>
              <w:top w:val="nil"/>
              <w:left w:val="nil"/>
              <w:bottom w:val="nil"/>
              <w:right w:val="single" w:sz="4" w:space="0" w:color="auto"/>
            </w:tcBorders>
            <w:shd w:val="clear" w:color="auto" w:fill="auto"/>
            <w:hideMark/>
          </w:tcPr>
          <w:p w14:paraId="525417D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75" w:type="dxa"/>
            <w:tcBorders>
              <w:top w:val="nil"/>
              <w:left w:val="nil"/>
              <w:bottom w:val="nil"/>
              <w:right w:val="single" w:sz="4" w:space="0" w:color="auto"/>
            </w:tcBorders>
            <w:shd w:val="clear" w:color="auto" w:fill="auto"/>
            <w:hideMark/>
          </w:tcPr>
          <w:p w14:paraId="7F23B6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41BC0981" w14:textId="77777777" w:rsidTr="000F535E">
        <w:trPr>
          <w:trHeight w:val="300"/>
          <w:jc w:val="center"/>
        </w:trPr>
        <w:tc>
          <w:tcPr>
            <w:tcW w:w="5308" w:type="dxa"/>
            <w:tcBorders>
              <w:top w:val="nil"/>
              <w:left w:val="single" w:sz="4" w:space="0" w:color="auto"/>
              <w:bottom w:val="nil"/>
              <w:right w:val="nil"/>
            </w:tcBorders>
            <w:shd w:val="clear" w:color="auto" w:fill="auto"/>
            <w:noWrap/>
            <w:vAlign w:val="bottom"/>
            <w:hideMark/>
          </w:tcPr>
          <w:p w14:paraId="782F1D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expenses</w:t>
            </w:r>
          </w:p>
        </w:tc>
        <w:tc>
          <w:tcPr>
            <w:tcW w:w="1457" w:type="dxa"/>
            <w:tcBorders>
              <w:top w:val="nil"/>
              <w:left w:val="nil"/>
              <w:bottom w:val="nil"/>
              <w:right w:val="single" w:sz="4" w:space="0" w:color="auto"/>
            </w:tcBorders>
            <w:shd w:val="clear" w:color="auto" w:fill="auto"/>
            <w:hideMark/>
          </w:tcPr>
          <w:p w14:paraId="429A32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148,806</w:t>
            </w:r>
          </w:p>
        </w:tc>
        <w:tc>
          <w:tcPr>
            <w:tcW w:w="1675" w:type="dxa"/>
            <w:tcBorders>
              <w:top w:val="nil"/>
              <w:left w:val="nil"/>
              <w:bottom w:val="nil"/>
              <w:right w:val="single" w:sz="4" w:space="0" w:color="auto"/>
            </w:tcBorders>
            <w:shd w:val="clear" w:color="auto" w:fill="auto"/>
            <w:hideMark/>
          </w:tcPr>
          <w:p w14:paraId="309AE7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148,748</w:t>
            </w:r>
          </w:p>
        </w:tc>
      </w:tr>
      <w:tr w:rsidR="00E7203A" w:rsidRPr="00E7203A" w14:paraId="7D56D866"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65C565C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Mission expenses</w:t>
            </w:r>
          </w:p>
        </w:tc>
        <w:tc>
          <w:tcPr>
            <w:tcW w:w="1457" w:type="dxa"/>
            <w:tcBorders>
              <w:top w:val="nil"/>
              <w:left w:val="nil"/>
              <w:bottom w:val="nil"/>
              <w:right w:val="single" w:sz="4" w:space="0" w:color="auto"/>
            </w:tcBorders>
            <w:shd w:val="clear" w:color="auto" w:fill="auto"/>
            <w:hideMark/>
          </w:tcPr>
          <w:p w14:paraId="60DDEA1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6,702</w:t>
            </w:r>
          </w:p>
        </w:tc>
        <w:tc>
          <w:tcPr>
            <w:tcW w:w="1675" w:type="dxa"/>
            <w:tcBorders>
              <w:top w:val="nil"/>
              <w:left w:val="nil"/>
              <w:bottom w:val="nil"/>
              <w:right w:val="single" w:sz="4" w:space="0" w:color="auto"/>
            </w:tcBorders>
            <w:shd w:val="clear" w:color="auto" w:fill="auto"/>
            <w:hideMark/>
          </w:tcPr>
          <w:p w14:paraId="3C6B598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6,968</w:t>
            </w:r>
          </w:p>
        </w:tc>
      </w:tr>
      <w:tr w:rsidR="00E7203A" w:rsidRPr="00E7203A" w14:paraId="34B9FD5E"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07B8B60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Contractual services</w:t>
            </w:r>
          </w:p>
        </w:tc>
        <w:tc>
          <w:tcPr>
            <w:tcW w:w="1457" w:type="dxa"/>
            <w:tcBorders>
              <w:top w:val="nil"/>
              <w:left w:val="nil"/>
              <w:bottom w:val="nil"/>
              <w:right w:val="single" w:sz="4" w:space="0" w:color="auto"/>
            </w:tcBorders>
            <w:shd w:val="clear" w:color="auto" w:fill="auto"/>
            <w:hideMark/>
          </w:tcPr>
          <w:p w14:paraId="542BA6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12,691</w:t>
            </w:r>
          </w:p>
        </w:tc>
        <w:tc>
          <w:tcPr>
            <w:tcW w:w="1675" w:type="dxa"/>
            <w:tcBorders>
              <w:top w:val="nil"/>
              <w:left w:val="nil"/>
              <w:bottom w:val="nil"/>
              <w:right w:val="single" w:sz="4" w:space="0" w:color="auto"/>
            </w:tcBorders>
            <w:shd w:val="clear" w:color="auto" w:fill="auto"/>
            <w:hideMark/>
          </w:tcPr>
          <w:p w14:paraId="2990D7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15,613</w:t>
            </w:r>
          </w:p>
        </w:tc>
      </w:tr>
      <w:tr w:rsidR="00E7203A" w:rsidRPr="00E7203A" w14:paraId="32A0D383"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5E39C2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Rental and maintenance of premises and equipment</w:t>
            </w:r>
          </w:p>
        </w:tc>
        <w:tc>
          <w:tcPr>
            <w:tcW w:w="1457" w:type="dxa"/>
            <w:tcBorders>
              <w:top w:val="nil"/>
              <w:left w:val="nil"/>
              <w:bottom w:val="nil"/>
              <w:right w:val="single" w:sz="4" w:space="0" w:color="auto"/>
            </w:tcBorders>
            <w:shd w:val="clear" w:color="auto" w:fill="auto"/>
            <w:hideMark/>
          </w:tcPr>
          <w:p w14:paraId="68E4FA8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3,971</w:t>
            </w:r>
          </w:p>
        </w:tc>
        <w:tc>
          <w:tcPr>
            <w:tcW w:w="1675" w:type="dxa"/>
            <w:tcBorders>
              <w:top w:val="nil"/>
              <w:left w:val="nil"/>
              <w:bottom w:val="nil"/>
              <w:right w:val="single" w:sz="4" w:space="0" w:color="auto"/>
            </w:tcBorders>
            <w:shd w:val="clear" w:color="auto" w:fill="auto"/>
            <w:hideMark/>
          </w:tcPr>
          <w:p w14:paraId="336B33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4,411</w:t>
            </w:r>
          </w:p>
        </w:tc>
      </w:tr>
      <w:tr w:rsidR="00E7203A" w:rsidRPr="00E7203A" w14:paraId="30B6BB4F"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5EDF06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Equipment and supplies</w:t>
            </w:r>
          </w:p>
        </w:tc>
        <w:tc>
          <w:tcPr>
            <w:tcW w:w="1457" w:type="dxa"/>
            <w:tcBorders>
              <w:top w:val="nil"/>
              <w:left w:val="nil"/>
              <w:bottom w:val="nil"/>
              <w:right w:val="single" w:sz="4" w:space="0" w:color="auto"/>
            </w:tcBorders>
            <w:shd w:val="clear" w:color="auto" w:fill="auto"/>
            <w:hideMark/>
          </w:tcPr>
          <w:p w14:paraId="2CFCF8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4,509</w:t>
            </w:r>
          </w:p>
        </w:tc>
        <w:tc>
          <w:tcPr>
            <w:tcW w:w="1675" w:type="dxa"/>
            <w:tcBorders>
              <w:top w:val="nil"/>
              <w:left w:val="nil"/>
              <w:bottom w:val="nil"/>
              <w:right w:val="single" w:sz="4" w:space="0" w:color="auto"/>
            </w:tcBorders>
            <w:shd w:val="clear" w:color="auto" w:fill="auto"/>
            <w:hideMark/>
          </w:tcPr>
          <w:p w14:paraId="7FD1DA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3,875</w:t>
            </w:r>
          </w:p>
        </w:tc>
      </w:tr>
      <w:tr w:rsidR="00E7203A" w:rsidRPr="00E7203A" w14:paraId="4C1A5A5D"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6D3C827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Depreciation and impairment losses</w:t>
            </w:r>
          </w:p>
        </w:tc>
        <w:tc>
          <w:tcPr>
            <w:tcW w:w="1457" w:type="dxa"/>
            <w:tcBorders>
              <w:top w:val="nil"/>
              <w:left w:val="nil"/>
              <w:bottom w:val="nil"/>
              <w:right w:val="single" w:sz="4" w:space="0" w:color="auto"/>
            </w:tcBorders>
            <w:shd w:val="clear" w:color="auto" w:fill="auto"/>
            <w:hideMark/>
          </w:tcPr>
          <w:p w14:paraId="4565F4F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4,497</w:t>
            </w:r>
          </w:p>
        </w:tc>
        <w:tc>
          <w:tcPr>
            <w:tcW w:w="1675" w:type="dxa"/>
            <w:tcBorders>
              <w:top w:val="nil"/>
              <w:left w:val="nil"/>
              <w:bottom w:val="nil"/>
              <w:right w:val="single" w:sz="4" w:space="0" w:color="auto"/>
            </w:tcBorders>
            <w:shd w:val="clear" w:color="auto" w:fill="auto"/>
            <w:hideMark/>
          </w:tcPr>
          <w:p w14:paraId="737434C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5,212</w:t>
            </w:r>
          </w:p>
        </w:tc>
      </w:tr>
      <w:tr w:rsidR="00E7203A" w:rsidRPr="00E7203A" w14:paraId="37C7E9C8"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2A097D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Shipping, </w:t>
            </w:r>
            <w:proofErr w:type="gramStart"/>
            <w:r w:rsidRPr="00E7203A">
              <w:rPr>
                <w:rFonts w:asciiTheme="minorHAnsi" w:hAnsiTheme="minorHAnsi" w:cstheme="minorHAnsi"/>
                <w:color w:val="000000"/>
                <w:sz w:val="20"/>
                <w:lang w:eastAsia="en-GB"/>
              </w:rPr>
              <w:t>telecommunication</w:t>
            </w:r>
            <w:proofErr w:type="gramEnd"/>
            <w:r w:rsidRPr="00E7203A">
              <w:rPr>
                <w:rFonts w:asciiTheme="minorHAnsi" w:hAnsiTheme="minorHAnsi" w:cstheme="minorHAnsi"/>
                <w:color w:val="000000"/>
                <w:sz w:val="20"/>
                <w:lang w:eastAsia="en-GB"/>
              </w:rPr>
              <w:t xml:space="preserve"> and service expenses</w:t>
            </w:r>
          </w:p>
        </w:tc>
        <w:tc>
          <w:tcPr>
            <w:tcW w:w="1457" w:type="dxa"/>
            <w:tcBorders>
              <w:top w:val="nil"/>
              <w:left w:val="nil"/>
              <w:bottom w:val="nil"/>
              <w:right w:val="single" w:sz="4" w:space="0" w:color="auto"/>
            </w:tcBorders>
            <w:shd w:val="clear" w:color="auto" w:fill="auto"/>
            <w:hideMark/>
          </w:tcPr>
          <w:p w14:paraId="4911F83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1,772</w:t>
            </w:r>
          </w:p>
        </w:tc>
        <w:tc>
          <w:tcPr>
            <w:tcW w:w="1675" w:type="dxa"/>
            <w:tcBorders>
              <w:top w:val="nil"/>
              <w:left w:val="nil"/>
              <w:bottom w:val="nil"/>
              <w:right w:val="single" w:sz="4" w:space="0" w:color="auto"/>
            </w:tcBorders>
            <w:shd w:val="clear" w:color="auto" w:fill="auto"/>
            <w:hideMark/>
          </w:tcPr>
          <w:p w14:paraId="516C035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1,576</w:t>
            </w:r>
          </w:p>
        </w:tc>
      </w:tr>
      <w:tr w:rsidR="00E7203A" w:rsidRPr="00E7203A" w14:paraId="071733FF"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0B606F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expenses</w:t>
            </w:r>
          </w:p>
        </w:tc>
        <w:tc>
          <w:tcPr>
            <w:tcW w:w="1457" w:type="dxa"/>
            <w:tcBorders>
              <w:top w:val="nil"/>
              <w:left w:val="nil"/>
              <w:bottom w:val="nil"/>
              <w:right w:val="single" w:sz="4" w:space="0" w:color="auto"/>
            </w:tcBorders>
            <w:shd w:val="clear" w:color="auto" w:fill="auto"/>
            <w:hideMark/>
          </w:tcPr>
          <w:p w14:paraId="0DAA22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-67</w:t>
            </w:r>
          </w:p>
        </w:tc>
        <w:tc>
          <w:tcPr>
            <w:tcW w:w="1675" w:type="dxa"/>
            <w:tcBorders>
              <w:top w:val="nil"/>
              <w:left w:val="nil"/>
              <w:bottom w:val="nil"/>
              <w:right w:val="single" w:sz="4" w:space="0" w:color="auto"/>
            </w:tcBorders>
            <w:shd w:val="clear" w:color="auto" w:fill="auto"/>
            <w:hideMark/>
          </w:tcPr>
          <w:p w14:paraId="52F11DF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7,656</w:t>
            </w:r>
          </w:p>
        </w:tc>
      </w:tr>
      <w:tr w:rsidR="00E7203A" w:rsidRPr="00E7203A" w14:paraId="25DBEBD3"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2032780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In-kind expenses</w:t>
            </w:r>
          </w:p>
        </w:tc>
        <w:tc>
          <w:tcPr>
            <w:tcW w:w="1457" w:type="dxa"/>
            <w:tcBorders>
              <w:top w:val="nil"/>
              <w:left w:val="nil"/>
              <w:bottom w:val="nil"/>
              <w:right w:val="single" w:sz="4" w:space="0" w:color="auto"/>
            </w:tcBorders>
            <w:shd w:val="clear" w:color="auto" w:fill="auto"/>
            <w:hideMark/>
          </w:tcPr>
          <w:p w14:paraId="4B32AB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862</w:t>
            </w:r>
          </w:p>
        </w:tc>
        <w:tc>
          <w:tcPr>
            <w:tcW w:w="1675" w:type="dxa"/>
            <w:tcBorders>
              <w:top w:val="nil"/>
              <w:left w:val="nil"/>
              <w:bottom w:val="nil"/>
              <w:right w:val="single" w:sz="4" w:space="0" w:color="auto"/>
            </w:tcBorders>
            <w:shd w:val="clear" w:color="auto" w:fill="auto"/>
            <w:hideMark/>
          </w:tcPr>
          <w:p w14:paraId="71E2D39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882</w:t>
            </w:r>
          </w:p>
        </w:tc>
      </w:tr>
      <w:tr w:rsidR="00E7203A" w:rsidRPr="00E7203A" w14:paraId="3C1D9853"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00F2B8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Finance expenses</w:t>
            </w:r>
          </w:p>
        </w:tc>
        <w:tc>
          <w:tcPr>
            <w:tcW w:w="1457" w:type="dxa"/>
            <w:tcBorders>
              <w:top w:val="nil"/>
              <w:left w:val="nil"/>
              <w:bottom w:val="nil"/>
              <w:right w:val="single" w:sz="4" w:space="0" w:color="auto"/>
            </w:tcBorders>
            <w:shd w:val="clear" w:color="auto" w:fill="auto"/>
            <w:hideMark/>
          </w:tcPr>
          <w:p w14:paraId="7A9604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621</w:t>
            </w:r>
          </w:p>
        </w:tc>
        <w:tc>
          <w:tcPr>
            <w:tcW w:w="1675" w:type="dxa"/>
            <w:tcBorders>
              <w:top w:val="nil"/>
              <w:left w:val="nil"/>
              <w:bottom w:val="nil"/>
              <w:right w:val="single" w:sz="4" w:space="0" w:color="auto"/>
            </w:tcBorders>
            <w:shd w:val="clear" w:color="auto" w:fill="auto"/>
            <w:hideMark/>
          </w:tcPr>
          <w:p w14:paraId="682DB24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675</w:t>
            </w:r>
          </w:p>
        </w:tc>
      </w:tr>
      <w:tr w:rsidR="00E7203A" w:rsidRPr="00E7203A" w14:paraId="554522ED" w14:textId="77777777" w:rsidTr="000F535E">
        <w:trPr>
          <w:trHeight w:val="300"/>
          <w:jc w:val="center"/>
        </w:trPr>
        <w:tc>
          <w:tcPr>
            <w:tcW w:w="5308" w:type="dxa"/>
            <w:tcBorders>
              <w:top w:val="nil"/>
              <w:left w:val="single" w:sz="4" w:space="0" w:color="auto"/>
              <w:bottom w:val="nil"/>
              <w:right w:val="nil"/>
            </w:tcBorders>
            <w:shd w:val="clear" w:color="auto" w:fill="auto"/>
            <w:hideMark/>
          </w:tcPr>
          <w:p w14:paraId="5669810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57" w:type="dxa"/>
            <w:tcBorders>
              <w:top w:val="nil"/>
              <w:left w:val="nil"/>
              <w:bottom w:val="nil"/>
              <w:right w:val="single" w:sz="4" w:space="0" w:color="auto"/>
            </w:tcBorders>
            <w:shd w:val="clear" w:color="auto" w:fill="auto"/>
            <w:hideMark/>
          </w:tcPr>
          <w:p w14:paraId="288760A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75" w:type="dxa"/>
            <w:tcBorders>
              <w:top w:val="nil"/>
              <w:left w:val="nil"/>
              <w:bottom w:val="nil"/>
              <w:right w:val="single" w:sz="4" w:space="0" w:color="auto"/>
            </w:tcBorders>
            <w:shd w:val="clear" w:color="auto" w:fill="auto"/>
            <w:hideMark/>
          </w:tcPr>
          <w:p w14:paraId="6C92C2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6035C171" w14:textId="77777777" w:rsidTr="000F535E">
        <w:trPr>
          <w:trHeight w:val="499"/>
          <w:jc w:val="center"/>
        </w:trPr>
        <w:tc>
          <w:tcPr>
            <w:tcW w:w="5308" w:type="dxa"/>
            <w:tcBorders>
              <w:top w:val="single" w:sz="4" w:space="0" w:color="auto"/>
              <w:left w:val="single" w:sz="4" w:space="0" w:color="auto"/>
              <w:bottom w:val="single" w:sz="4" w:space="0" w:color="auto"/>
              <w:right w:val="nil"/>
            </w:tcBorders>
            <w:shd w:val="clear" w:color="auto" w:fill="auto"/>
            <w:noWrap/>
            <w:vAlign w:val="center"/>
            <w:hideMark/>
          </w:tcPr>
          <w:p w14:paraId="5859B15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expenses</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03F54F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184,365</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74EDC1E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195,615</w:t>
            </w:r>
          </w:p>
        </w:tc>
      </w:tr>
      <w:tr w:rsidR="00E7203A" w:rsidRPr="00E7203A" w14:paraId="63ABE2DC" w14:textId="77777777" w:rsidTr="000F535E">
        <w:trPr>
          <w:trHeight w:val="499"/>
          <w:jc w:val="center"/>
        </w:trPr>
        <w:tc>
          <w:tcPr>
            <w:tcW w:w="5308" w:type="dxa"/>
            <w:tcBorders>
              <w:top w:val="nil"/>
              <w:left w:val="single" w:sz="4" w:space="0" w:color="auto"/>
              <w:bottom w:val="single" w:sz="4" w:space="0" w:color="auto"/>
              <w:right w:val="nil"/>
            </w:tcBorders>
            <w:shd w:val="clear" w:color="auto" w:fill="auto"/>
            <w:noWrap/>
            <w:vAlign w:val="center"/>
            <w:hideMark/>
          </w:tcPr>
          <w:p w14:paraId="094B012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Surplus/deficit for the period</w:t>
            </w:r>
          </w:p>
        </w:tc>
        <w:tc>
          <w:tcPr>
            <w:tcW w:w="1457" w:type="dxa"/>
            <w:tcBorders>
              <w:top w:val="nil"/>
              <w:left w:val="nil"/>
              <w:bottom w:val="single" w:sz="4" w:space="0" w:color="auto"/>
              <w:right w:val="single" w:sz="4" w:space="0" w:color="auto"/>
            </w:tcBorders>
            <w:shd w:val="clear" w:color="auto" w:fill="auto"/>
            <w:noWrap/>
            <w:vAlign w:val="center"/>
            <w:hideMark/>
          </w:tcPr>
          <w:p w14:paraId="1D787E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-7,976</w:t>
            </w:r>
          </w:p>
        </w:tc>
        <w:tc>
          <w:tcPr>
            <w:tcW w:w="1675" w:type="dxa"/>
            <w:tcBorders>
              <w:top w:val="nil"/>
              <w:left w:val="nil"/>
              <w:bottom w:val="single" w:sz="4" w:space="0" w:color="auto"/>
              <w:right w:val="single" w:sz="4" w:space="0" w:color="auto"/>
            </w:tcBorders>
            <w:shd w:val="clear" w:color="auto" w:fill="auto"/>
            <w:noWrap/>
            <w:vAlign w:val="center"/>
            <w:hideMark/>
          </w:tcPr>
          <w:p w14:paraId="3296F11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-17,078</w:t>
            </w:r>
          </w:p>
        </w:tc>
      </w:tr>
    </w:tbl>
    <w:p w14:paraId="542AF427"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jc w:val="center"/>
        <w:rPr>
          <w:b/>
          <w:sz w:val="28"/>
          <w:szCs w:val="28"/>
          <w:lang w:val="en-US"/>
        </w:rPr>
      </w:pPr>
    </w:p>
    <w:p w14:paraId="0EE55B08" w14:textId="77777777" w:rsidR="00E7203A" w:rsidRPr="00E7203A" w:rsidRDefault="00E7203A" w:rsidP="00E7203A">
      <w:pPr>
        <w:rPr>
          <w:lang w:val="en-US"/>
        </w:rPr>
      </w:pPr>
    </w:p>
    <w:p w14:paraId="0FE1F3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E7203A">
        <w:rPr>
          <w:szCs w:val="24"/>
          <w:lang w:val="en-US"/>
        </w:rPr>
        <w:br w:type="page"/>
      </w:r>
    </w:p>
    <w:p w14:paraId="6A50451E"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bookmarkStart w:id="11" w:name="_Toc305764058"/>
      <w:r w:rsidRPr="00E7203A">
        <w:rPr>
          <w:b/>
          <w:sz w:val="28"/>
          <w:szCs w:val="28"/>
          <w:lang w:val="en-US"/>
        </w:rPr>
        <w:lastRenderedPageBreak/>
        <w:t>III – Statement of changes in net assets for the period which closed</w:t>
      </w:r>
      <w:r w:rsidRPr="00E7203A">
        <w:rPr>
          <w:b/>
          <w:sz w:val="28"/>
          <w:szCs w:val="28"/>
          <w:lang w:val="en-US"/>
        </w:rPr>
        <w:br/>
        <w:t>on 31 December 201</w:t>
      </w:r>
      <w:bookmarkEnd w:id="11"/>
      <w:r w:rsidRPr="00E7203A">
        <w:rPr>
          <w:b/>
          <w:sz w:val="28"/>
          <w:szCs w:val="28"/>
          <w:lang w:val="en-US"/>
        </w:rPr>
        <w:t>8</w:t>
      </w:r>
    </w:p>
    <w:p w14:paraId="2478773A"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p w14:paraId="3C82B20E"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tbl>
      <w:tblPr>
        <w:tblW w:w="10360" w:type="dxa"/>
        <w:tblLook w:val="04A0" w:firstRow="1" w:lastRow="0" w:firstColumn="1" w:lastColumn="0" w:noHBand="0" w:noVBand="1"/>
      </w:tblPr>
      <w:tblGrid>
        <w:gridCol w:w="4160"/>
        <w:gridCol w:w="1520"/>
        <w:gridCol w:w="1620"/>
        <w:gridCol w:w="1560"/>
        <w:gridCol w:w="1500"/>
      </w:tblGrid>
      <w:tr w:rsidR="00E7203A" w:rsidRPr="00E7203A" w14:paraId="593E2CF5" w14:textId="77777777" w:rsidTr="000F535E">
        <w:trPr>
          <w:trHeight w:val="6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F58F9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w:t>
            </w:r>
            <w:proofErr w:type="gramStart"/>
            <w:r w:rsidRPr="00E7203A">
              <w:rPr>
                <w:rFonts w:asciiTheme="minorHAnsi" w:hAnsiTheme="minorHAnsi" w:cstheme="minorHAnsi"/>
                <w:b/>
                <w:bCs/>
                <w:color w:val="000000"/>
                <w:sz w:val="20"/>
                <w:lang w:eastAsia="en-GB"/>
              </w:rPr>
              <w:t>in</w:t>
            </w:r>
            <w:proofErr w:type="gramEnd"/>
            <w:r w:rsidRPr="00E7203A">
              <w:rPr>
                <w:rFonts w:asciiTheme="minorHAnsi" w:hAnsiTheme="minorHAnsi" w:cstheme="minorHAnsi"/>
                <w:b/>
                <w:bCs/>
                <w:color w:val="000000"/>
                <w:sz w:val="20"/>
                <w:lang w:eastAsia="en-GB"/>
              </w:rPr>
              <w:t xml:space="preserve"> thousands of CHF)</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739258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31.12.2017</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50651B6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Surplus deficit 2018</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51D9B03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Other adjustments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2749E7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31.12.2018</w:t>
            </w:r>
          </w:p>
        </w:tc>
      </w:tr>
      <w:tr w:rsidR="00E7203A" w:rsidRPr="00E7203A" w14:paraId="00E923EF"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414FA0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IPSAS transition </w:t>
            </w:r>
          </w:p>
        </w:tc>
        <w:tc>
          <w:tcPr>
            <w:tcW w:w="1520" w:type="dxa"/>
            <w:tcBorders>
              <w:top w:val="nil"/>
              <w:left w:val="nil"/>
              <w:bottom w:val="nil"/>
              <w:right w:val="single" w:sz="8" w:space="0" w:color="auto"/>
            </w:tcBorders>
            <w:shd w:val="clear" w:color="auto" w:fill="auto"/>
            <w:vAlign w:val="center"/>
            <w:hideMark/>
          </w:tcPr>
          <w:p w14:paraId="26BDCAE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-125,100</w:t>
            </w:r>
          </w:p>
        </w:tc>
        <w:tc>
          <w:tcPr>
            <w:tcW w:w="1620" w:type="dxa"/>
            <w:tcBorders>
              <w:top w:val="nil"/>
              <w:left w:val="nil"/>
              <w:bottom w:val="nil"/>
              <w:right w:val="single" w:sz="8" w:space="0" w:color="auto"/>
            </w:tcBorders>
            <w:shd w:val="clear" w:color="auto" w:fill="auto"/>
            <w:vAlign w:val="center"/>
            <w:hideMark/>
          </w:tcPr>
          <w:p w14:paraId="5A1DE8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0</w:t>
            </w:r>
          </w:p>
        </w:tc>
        <w:tc>
          <w:tcPr>
            <w:tcW w:w="1560" w:type="dxa"/>
            <w:tcBorders>
              <w:top w:val="nil"/>
              <w:left w:val="nil"/>
              <w:bottom w:val="nil"/>
              <w:right w:val="single" w:sz="8" w:space="0" w:color="auto"/>
            </w:tcBorders>
            <w:shd w:val="clear" w:color="auto" w:fill="auto"/>
            <w:vAlign w:val="center"/>
            <w:hideMark/>
          </w:tcPr>
          <w:p w14:paraId="48683FE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0</w:t>
            </w:r>
          </w:p>
        </w:tc>
        <w:tc>
          <w:tcPr>
            <w:tcW w:w="1500" w:type="dxa"/>
            <w:tcBorders>
              <w:top w:val="nil"/>
              <w:left w:val="nil"/>
              <w:bottom w:val="nil"/>
              <w:right w:val="single" w:sz="8" w:space="0" w:color="auto"/>
            </w:tcBorders>
            <w:shd w:val="clear" w:color="auto" w:fill="auto"/>
            <w:vAlign w:val="center"/>
            <w:hideMark/>
          </w:tcPr>
          <w:p w14:paraId="626968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-125,100</w:t>
            </w:r>
          </w:p>
        </w:tc>
      </w:tr>
      <w:tr w:rsidR="00E7203A" w:rsidRPr="00E7203A" w14:paraId="5181B03B"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0B1431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Reserve Account</w:t>
            </w:r>
          </w:p>
        </w:tc>
        <w:tc>
          <w:tcPr>
            <w:tcW w:w="1520" w:type="dxa"/>
            <w:tcBorders>
              <w:top w:val="nil"/>
              <w:left w:val="nil"/>
              <w:bottom w:val="nil"/>
              <w:right w:val="single" w:sz="8" w:space="0" w:color="auto"/>
            </w:tcBorders>
            <w:shd w:val="clear" w:color="auto" w:fill="auto"/>
            <w:vAlign w:val="center"/>
            <w:hideMark/>
          </w:tcPr>
          <w:p w14:paraId="20A9FC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27,770</w:t>
            </w:r>
          </w:p>
        </w:tc>
        <w:tc>
          <w:tcPr>
            <w:tcW w:w="1620" w:type="dxa"/>
            <w:tcBorders>
              <w:top w:val="nil"/>
              <w:left w:val="nil"/>
              <w:bottom w:val="nil"/>
              <w:right w:val="single" w:sz="8" w:space="0" w:color="auto"/>
            </w:tcBorders>
            <w:shd w:val="clear" w:color="auto" w:fill="auto"/>
            <w:vAlign w:val="center"/>
            <w:hideMark/>
          </w:tcPr>
          <w:p w14:paraId="344355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508</w:t>
            </w:r>
          </w:p>
        </w:tc>
        <w:tc>
          <w:tcPr>
            <w:tcW w:w="1560" w:type="dxa"/>
            <w:tcBorders>
              <w:top w:val="nil"/>
              <w:left w:val="nil"/>
              <w:bottom w:val="nil"/>
              <w:right w:val="single" w:sz="8" w:space="0" w:color="auto"/>
            </w:tcBorders>
            <w:shd w:val="clear" w:color="auto" w:fill="auto"/>
            <w:vAlign w:val="center"/>
            <w:hideMark/>
          </w:tcPr>
          <w:p w14:paraId="163FDC7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-837</w:t>
            </w:r>
          </w:p>
        </w:tc>
        <w:tc>
          <w:tcPr>
            <w:tcW w:w="1500" w:type="dxa"/>
            <w:tcBorders>
              <w:top w:val="nil"/>
              <w:left w:val="nil"/>
              <w:bottom w:val="nil"/>
              <w:right w:val="single" w:sz="8" w:space="0" w:color="auto"/>
            </w:tcBorders>
            <w:shd w:val="clear" w:color="auto" w:fill="auto"/>
            <w:vAlign w:val="center"/>
            <w:hideMark/>
          </w:tcPr>
          <w:p w14:paraId="2AF9F0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27,241</w:t>
            </w:r>
          </w:p>
        </w:tc>
      </w:tr>
      <w:tr w:rsidR="00E7203A" w:rsidRPr="00E7203A" w14:paraId="50A3D7B6"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7752B0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Other reserves</w:t>
            </w:r>
          </w:p>
        </w:tc>
        <w:tc>
          <w:tcPr>
            <w:tcW w:w="1520" w:type="dxa"/>
            <w:tcBorders>
              <w:top w:val="nil"/>
              <w:left w:val="nil"/>
              <w:bottom w:val="nil"/>
              <w:right w:val="single" w:sz="8" w:space="0" w:color="auto"/>
            </w:tcBorders>
            <w:shd w:val="clear" w:color="auto" w:fill="auto"/>
            <w:vAlign w:val="center"/>
            <w:hideMark/>
          </w:tcPr>
          <w:p w14:paraId="3A5361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53,638</w:t>
            </w:r>
          </w:p>
        </w:tc>
        <w:tc>
          <w:tcPr>
            <w:tcW w:w="1620" w:type="dxa"/>
            <w:tcBorders>
              <w:top w:val="nil"/>
              <w:left w:val="nil"/>
              <w:bottom w:val="nil"/>
              <w:right w:val="single" w:sz="8" w:space="0" w:color="auto"/>
            </w:tcBorders>
            <w:shd w:val="clear" w:color="auto" w:fill="auto"/>
            <w:vAlign w:val="center"/>
            <w:hideMark/>
          </w:tcPr>
          <w:p w14:paraId="2BCAD57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8,414</w:t>
            </w:r>
          </w:p>
        </w:tc>
        <w:tc>
          <w:tcPr>
            <w:tcW w:w="1560" w:type="dxa"/>
            <w:tcBorders>
              <w:top w:val="nil"/>
              <w:left w:val="nil"/>
              <w:bottom w:val="nil"/>
              <w:right w:val="single" w:sz="8" w:space="0" w:color="auto"/>
            </w:tcBorders>
            <w:shd w:val="clear" w:color="auto" w:fill="auto"/>
            <w:vAlign w:val="center"/>
            <w:hideMark/>
          </w:tcPr>
          <w:p w14:paraId="1F6C4EA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9,425</w:t>
            </w:r>
          </w:p>
        </w:tc>
        <w:tc>
          <w:tcPr>
            <w:tcW w:w="1500" w:type="dxa"/>
            <w:tcBorders>
              <w:top w:val="nil"/>
              <w:left w:val="nil"/>
              <w:bottom w:val="nil"/>
              <w:right w:val="single" w:sz="8" w:space="0" w:color="auto"/>
            </w:tcBorders>
            <w:shd w:val="clear" w:color="auto" w:fill="auto"/>
            <w:vAlign w:val="center"/>
            <w:hideMark/>
          </w:tcPr>
          <w:p w14:paraId="191188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71,477</w:t>
            </w:r>
          </w:p>
        </w:tc>
      </w:tr>
      <w:tr w:rsidR="00E7203A" w:rsidRPr="00E7203A" w14:paraId="19D398EF"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389735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Savings </w:t>
            </w:r>
            <w:proofErr w:type="spellStart"/>
            <w:r w:rsidRPr="00E7203A">
              <w:rPr>
                <w:rFonts w:asciiTheme="minorHAnsi" w:hAnsiTheme="minorHAnsi" w:cstheme="minorHAnsi"/>
                <w:color w:val="000000"/>
                <w:sz w:val="20"/>
                <w:lang w:eastAsia="en-GB"/>
              </w:rPr>
              <w:t>grom</w:t>
            </w:r>
            <w:proofErr w:type="spellEnd"/>
            <w:r w:rsidRPr="00E7203A">
              <w:rPr>
                <w:rFonts w:asciiTheme="minorHAnsi" w:hAnsiTheme="minorHAnsi" w:cstheme="minorHAnsi"/>
                <w:color w:val="000000"/>
                <w:sz w:val="20"/>
                <w:lang w:eastAsia="en-GB"/>
              </w:rPr>
              <w:t xml:space="preserve"> previous year</w:t>
            </w:r>
          </w:p>
        </w:tc>
        <w:tc>
          <w:tcPr>
            <w:tcW w:w="1520" w:type="dxa"/>
            <w:tcBorders>
              <w:top w:val="nil"/>
              <w:left w:val="nil"/>
              <w:bottom w:val="nil"/>
              <w:right w:val="single" w:sz="8" w:space="0" w:color="auto"/>
            </w:tcBorders>
            <w:shd w:val="clear" w:color="auto" w:fill="auto"/>
            <w:vAlign w:val="center"/>
            <w:hideMark/>
          </w:tcPr>
          <w:p w14:paraId="1BE3248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5,764</w:t>
            </w:r>
          </w:p>
        </w:tc>
        <w:tc>
          <w:tcPr>
            <w:tcW w:w="1620" w:type="dxa"/>
            <w:tcBorders>
              <w:top w:val="nil"/>
              <w:left w:val="nil"/>
              <w:bottom w:val="nil"/>
              <w:right w:val="single" w:sz="8" w:space="0" w:color="auto"/>
            </w:tcBorders>
            <w:shd w:val="clear" w:color="auto" w:fill="auto"/>
            <w:vAlign w:val="center"/>
            <w:hideMark/>
          </w:tcPr>
          <w:p w14:paraId="73FC48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3,569</w:t>
            </w:r>
          </w:p>
        </w:tc>
        <w:tc>
          <w:tcPr>
            <w:tcW w:w="1560" w:type="dxa"/>
            <w:tcBorders>
              <w:top w:val="nil"/>
              <w:left w:val="nil"/>
              <w:bottom w:val="nil"/>
              <w:right w:val="single" w:sz="8" w:space="0" w:color="auto"/>
            </w:tcBorders>
            <w:shd w:val="clear" w:color="auto" w:fill="auto"/>
            <w:vAlign w:val="center"/>
            <w:hideMark/>
          </w:tcPr>
          <w:p w14:paraId="3077FAF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-163</w:t>
            </w:r>
          </w:p>
        </w:tc>
        <w:tc>
          <w:tcPr>
            <w:tcW w:w="1500" w:type="dxa"/>
            <w:tcBorders>
              <w:top w:val="nil"/>
              <w:left w:val="nil"/>
              <w:bottom w:val="nil"/>
              <w:right w:val="single" w:sz="8" w:space="0" w:color="auto"/>
            </w:tcBorders>
            <w:shd w:val="clear" w:color="auto" w:fill="auto"/>
            <w:vAlign w:val="center"/>
            <w:hideMark/>
          </w:tcPr>
          <w:p w14:paraId="05E413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9,170</w:t>
            </w:r>
          </w:p>
        </w:tc>
      </w:tr>
      <w:tr w:rsidR="00E7203A" w:rsidRPr="00E7203A" w14:paraId="7D9A13A5"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659ECE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Investment fund</w:t>
            </w:r>
          </w:p>
        </w:tc>
        <w:tc>
          <w:tcPr>
            <w:tcW w:w="1520" w:type="dxa"/>
            <w:tcBorders>
              <w:top w:val="nil"/>
              <w:left w:val="nil"/>
              <w:bottom w:val="nil"/>
              <w:right w:val="single" w:sz="8" w:space="0" w:color="auto"/>
            </w:tcBorders>
            <w:shd w:val="clear" w:color="auto" w:fill="auto"/>
            <w:vAlign w:val="center"/>
            <w:hideMark/>
          </w:tcPr>
          <w:p w14:paraId="1862485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10,230</w:t>
            </w:r>
          </w:p>
        </w:tc>
        <w:tc>
          <w:tcPr>
            <w:tcW w:w="1620" w:type="dxa"/>
            <w:tcBorders>
              <w:top w:val="nil"/>
              <w:left w:val="nil"/>
              <w:bottom w:val="nil"/>
              <w:right w:val="single" w:sz="8" w:space="0" w:color="auto"/>
            </w:tcBorders>
            <w:shd w:val="clear" w:color="auto" w:fill="auto"/>
            <w:vAlign w:val="center"/>
            <w:hideMark/>
          </w:tcPr>
          <w:p w14:paraId="0D7E57E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-441</w:t>
            </w:r>
          </w:p>
        </w:tc>
        <w:tc>
          <w:tcPr>
            <w:tcW w:w="1560" w:type="dxa"/>
            <w:tcBorders>
              <w:top w:val="nil"/>
              <w:left w:val="nil"/>
              <w:bottom w:val="nil"/>
              <w:right w:val="single" w:sz="8" w:space="0" w:color="auto"/>
            </w:tcBorders>
            <w:shd w:val="clear" w:color="auto" w:fill="auto"/>
            <w:vAlign w:val="center"/>
            <w:hideMark/>
          </w:tcPr>
          <w:p w14:paraId="42FDE22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32</w:t>
            </w:r>
          </w:p>
        </w:tc>
        <w:tc>
          <w:tcPr>
            <w:tcW w:w="1500" w:type="dxa"/>
            <w:tcBorders>
              <w:top w:val="nil"/>
              <w:left w:val="nil"/>
              <w:bottom w:val="nil"/>
              <w:right w:val="single" w:sz="8" w:space="0" w:color="auto"/>
            </w:tcBorders>
            <w:shd w:val="clear" w:color="auto" w:fill="auto"/>
            <w:vAlign w:val="center"/>
            <w:hideMark/>
          </w:tcPr>
          <w:p w14:paraId="20DA9BD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9,821</w:t>
            </w:r>
          </w:p>
        </w:tc>
      </w:tr>
      <w:tr w:rsidR="00E7203A" w:rsidRPr="00E7203A" w14:paraId="773F27A0"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1AF0A12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New Building fund</w:t>
            </w:r>
          </w:p>
        </w:tc>
        <w:tc>
          <w:tcPr>
            <w:tcW w:w="1520" w:type="dxa"/>
            <w:tcBorders>
              <w:top w:val="nil"/>
              <w:left w:val="nil"/>
              <w:bottom w:val="nil"/>
              <w:right w:val="single" w:sz="8" w:space="0" w:color="auto"/>
            </w:tcBorders>
            <w:shd w:val="clear" w:color="auto" w:fill="auto"/>
            <w:vAlign w:val="center"/>
            <w:hideMark/>
          </w:tcPr>
          <w:p w14:paraId="1C62DA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-671</w:t>
            </w:r>
          </w:p>
        </w:tc>
        <w:tc>
          <w:tcPr>
            <w:tcW w:w="1620" w:type="dxa"/>
            <w:tcBorders>
              <w:top w:val="nil"/>
              <w:left w:val="nil"/>
              <w:bottom w:val="nil"/>
              <w:right w:val="single" w:sz="8" w:space="0" w:color="auto"/>
            </w:tcBorders>
            <w:shd w:val="clear" w:color="auto" w:fill="auto"/>
            <w:vAlign w:val="center"/>
            <w:hideMark/>
          </w:tcPr>
          <w:p w14:paraId="175943C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-188</w:t>
            </w:r>
          </w:p>
        </w:tc>
        <w:tc>
          <w:tcPr>
            <w:tcW w:w="1560" w:type="dxa"/>
            <w:tcBorders>
              <w:top w:val="nil"/>
              <w:left w:val="nil"/>
              <w:bottom w:val="nil"/>
              <w:right w:val="single" w:sz="8" w:space="0" w:color="auto"/>
            </w:tcBorders>
            <w:shd w:val="clear" w:color="auto" w:fill="auto"/>
            <w:vAlign w:val="center"/>
            <w:hideMark/>
          </w:tcPr>
          <w:p w14:paraId="568AB33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500" w:type="dxa"/>
            <w:tcBorders>
              <w:top w:val="nil"/>
              <w:left w:val="nil"/>
              <w:bottom w:val="nil"/>
              <w:right w:val="single" w:sz="8" w:space="0" w:color="auto"/>
            </w:tcBorders>
            <w:shd w:val="clear" w:color="auto" w:fill="auto"/>
            <w:vAlign w:val="center"/>
            <w:hideMark/>
          </w:tcPr>
          <w:p w14:paraId="220A111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-859</w:t>
            </w:r>
          </w:p>
        </w:tc>
      </w:tr>
      <w:tr w:rsidR="00E7203A" w:rsidRPr="00E7203A" w14:paraId="34549472"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4CE017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New Building Reserve</w:t>
            </w:r>
          </w:p>
        </w:tc>
        <w:tc>
          <w:tcPr>
            <w:tcW w:w="1520" w:type="dxa"/>
            <w:tcBorders>
              <w:top w:val="nil"/>
              <w:left w:val="nil"/>
              <w:bottom w:val="nil"/>
              <w:right w:val="single" w:sz="8" w:space="0" w:color="auto"/>
            </w:tcBorders>
            <w:shd w:val="clear" w:color="auto" w:fill="auto"/>
            <w:vAlign w:val="center"/>
            <w:hideMark/>
          </w:tcPr>
          <w:p w14:paraId="4BFC90B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0</w:t>
            </w:r>
          </w:p>
        </w:tc>
        <w:tc>
          <w:tcPr>
            <w:tcW w:w="1620" w:type="dxa"/>
            <w:tcBorders>
              <w:top w:val="nil"/>
              <w:left w:val="nil"/>
              <w:bottom w:val="nil"/>
              <w:right w:val="single" w:sz="8" w:space="0" w:color="auto"/>
            </w:tcBorders>
            <w:shd w:val="clear" w:color="auto" w:fill="auto"/>
            <w:vAlign w:val="center"/>
            <w:hideMark/>
          </w:tcPr>
          <w:p w14:paraId="3349C1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6,095</w:t>
            </w:r>
          </w:p>
        </w:tc>
        <w:tc>
          <w:tcPr>
            <w:tcW w:w="1560" w:type="dxa"/>
            <w:tcBorders>
              <w:top w:val="nil"/>
              <w:left w:val="nil"/>
              <w:bottom w:val="nil"/>
              <w:right w:val="single" w:sz="8" w:space="0" w:color="auto"/>
            </w:tcBorders>
            <w:shd w:val="clear" w:color="auto" w:fill="auto"/>
            <w:vAlign w:val="center"/>
            <w:hideMark/>
          </w:tcPr>
          <w:p w14:paraId="2F8BB5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500" w:type="dxa"/>
            <w:tcBorders>
              <w:top w:val="nil"/>
              <w:left w:val="nil"/>
              <w:bottom w:val="nil"/>
              <w:right w:val="single" w:sz="8" w:space="0" w:color="auto"/>
            </w:tcBorders>
            <w:shd w:val="clear" w:color="auto" w:fill="auto"/>
            <w:vAlign w:val="center"/>
            <w:hideMark/>
          </w:tcPr>
          <w:p w14:paraId="1DB7EE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6,095</w:t>
            </w:r>
          </w:p>
        </w:tc>
      </w:tr>
      <w:tr w:rsidR="00E7203A" w:rsidRPr="00E7203A" w14:paraId="4E77283A"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2BCF97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Welfare fund</w:t>
            </w:r>
          </w:p>
        </w:tc>
        <w:tc>
          <w:tcPr>
            <w:tcW w:w="1520" w:type="dxa"/>
            <w:tcBorders>
              <w:top w:val="nil"/>
              <w:left w:val="nil"/>
              <w:bottom w:val="nil"/>
              <w:right w:val="single" w:sz="8" w:space="0" w:color="auto"/>
            </w:tcBorders>
            <w:shd w:val="clear" w:color="auto" w:fill="auto"/>
            <w:vAlign w:val="center"/>
            <w:hideMark/>
          </w:tcPr>
          <w:p w14:paraId="55EC668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393</w:t>
            </w:r>
          </w:p>
        </w:tc>
        <w:tc>
          <w:tcPr>
            <w:tcW w:w="1620" w:type="dxa"/>
            <w:tcBorders>
              <w:top w:val="nil"/>
              <w:left w:val="nil"/>
              <w:bottom w:val="nil"/>
              <w:right w:val="single" w:sz="8" w:space="0" w:color="auto"/>
            </w:tcBorders>
            <w:shd w:val="clear" w:color="auto" w:fill="auto"/>
            <w:vAlign w:val="center"/>
            <w:hideMark/>
          </w:tcPr>
          <w:p w14:paraId="6925FEB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560" w:type="dxa"/>
            <w:tcBorders>
              <w:top w:val="nil"/>
              <w:left w:val="nil"/>
              <w:bottom w:val="nil"/>
              <w:right w:val="single" w:sz="8" w:space="0" w:color="auto"/>
            </w:tcBorders>
            <w:shd w:val="clear" w:color="auto" w:fill="auto"/>
            <w:vAlign w:val="center"/>
            <w:hideMark/>
          </w:tcPr>
          <w:p w14:paraId="71A8A83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w:t>
            </w:r>
          </w:p>
        </w:tc>
        <w:tc>
          <w:tcPr>
            <w:tcW w:w="1500" w:type="dxa"/>
            <w:tcBorders>
              <w:top w:val="nil"/>
              <w:left w:val="nil"/>
              <w:bottom w:val="nil"/>
              <w:right w:val="single" w:sz="8" w:space="0" w:color="auto"/>
            </w:tcBorders>
            <w:shd w:val="clear" w:color="auto" w:fill="auto"/>
            <w:vAlign w:val="center"/>
            <w:hideMark/>
          </w:tcPr>
          <w:p w14:paraId="6E4B01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375</w:t>
            </w:r>
          </w:p>
        </w:tc>
      </w:tr>
      <w:tr w:rsidR="00E7203A" w:rsidRPr="00E7203A" w14:paraId="3C86869F"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4C4F1FC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Centenary fund</w:t>
            </w:r>
          </w:p>
        </w:tc>
        <w:tc>
          <w:tcPr>
            <w:tcW w:w="1520" w:type="dxa"/>
            <w:tcBorders>
              <w:top w:val="nil"/>
              <w:left w:val="nil"/>
              <w:bottom w:val="nil"/>
              <w:right w:val="single" w:sz="8" w:space="0" w:color="auto"/>
            </w:tcBorders>
            <w:shd w:val="clear" w:color="auto" w:fill="auto"/>
            <w:vAlign w:val="center"/>
            <w:hideMark/>
          </w:tcPr>
          <w:p w14:paraId="1283B0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212</w:t>
            </w:r>
          </w:p>
        </w:tc>
        <w:tc>
          <w:tcPr>
            <w:tcW w:w="1620" w:type="dxa"/>
            <w:tcBorders>
              <w:top w:val="nil"/>
              <w:left w:val="nil"/>
              <w:bottom w:val="nil"/>
              <w:right w:val="single" w:sz="8" w:space="0" w:color="auto"/>
            </w:tcBorders>
            <w:shd w:val="clear" w:color="auto" w:fill="auto"/>
            <w:vAlign w:val="center"/>
            <w:hideMark/>
          </w:tcPr>
          <w:p w14:paraId="6106900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560" w:type="dxa"/>
            <w:tcBorders>
              <w:top w:val="nil"/>
              <w:left w:val="nil"/>
              <w:bottom w:val="nil"/>
              <w:right w:val="single" w:sz="8" w:space="0" w:color="auto"/>
            </w:tcBorders>
            <w:shd w:val="clear" w:color="auto" w:fill="auto"/>
            <w:vAlign w:val="center"/>
            <w:hideMark/>
          </w:tcPr>
          <w:p w14:paraId="53CF85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500" w:type="dxa"/>
            <w:tcBorders>
              <w:top w:val="nil"/>
              <w:left w:val="nil"/>
              <w:bottom w:val="nil"/>
              <w:right w:val="single" w:sz="8" w:space="0" w:color="auto"/>
            </w:tcBorders>
            <w:shd w:val="clear" w:color="auto" w:fill="auto"/>
            <w:vAlign w:val="center"/>
            <w:hideMark/>
          </w:tcPr>
          <w:p w14:paraId="5B2F31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212</w:t>
            </w:r>
          </w:p>
        </w:tc>
      </w:tr>
      <w:tr w:rsidR="00E7203A" w:rsidRPr="00E7203A" w14:paraId="5500EC98"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0FE74B9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SS&amp;B Complement fund</w:t>
            </w:r>
          </w:p>
        </w:tc>
        <w:tc>
          <w:tcPr>
            <w:tcW w:w="1520" w:type="dxa"/>
            <w:tcBorders>
              <w:top w:val="nil"/>
              <w:left w:val="nil"/>
              <w:bottom w:val="nil"/>
              <w:right w:val="single" w:sz="8" w:space="0" w:color="auto"/>
            </w:tcBorders>
            <w:shd w:val="clear" w:color="auto" w:fill="auto"/>
            <w:vAlign w:val="center"/>
            <w:hideMark/>
          </w:tcPr>
          <w:p w14:paraId="374AD04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6,202</w:t>
            </w:r>
          </w:p>
        </w:tc>
        <w:tc>
          <w:tcPr>
            <w:tcW w:w="1620" w:type="dxa"/>
            <w:tcBorders>
              <w:top w:val="nil"/>
              <w:left w:val="nil"/>
              <w:bottom w:val="nil"/>
              <w:right w:val="single" w:sz="8" w:space="0" w:color="auto"/>
            </w:tcBorders>
            <w:shd w:val="clear" w:color="auto" w:fill="auto"/>
            <w:vAlign w:val="center"/>
            <w:hideMark/>
          </w:tcPr>
          <w:p w14:paraId="4C25A6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-19</w:t>
            </w:r>
          </w:p>
        </w:tc>
        <w:tc>
          <w:tcPr>
            <w:tcW w:w="1560" w:type="dxa"/>
            <w:tcBorders>
              <w:top w:val="nil"/>
              <w:left w:val="nil"/>
              <w:bottom w:val="nil"/>
              <w:right w:val="single" w:sz="8" w:space="0" w:color="auto"/>
            </w:tcBorders>
            <w:shd w:val="clear" w:color="auto" w:fill="auto"/>
            <w:vAlign w:val="center"/>
            <w:hideMark/>
          </w:tcPr>
          <w:p w14:paraId="5B654A3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500" w:type="dxa"/>
            <w:tcBorders>
              <w:top w:val="nil"/>
              <w:left w:val="nil"/>
              <w:bottom w:val="nil"/>
              <w:right w:val="single" w:sz="8" w:space="0" w:color="auto"/>
            </w:tcBorders>
            <w:shd w:val="clear" w:color="auto" w:fill="auto"/>
            <w:vAlign w:val="center"/>
            <w:hideMark/>
          </w:tcPr>
          <w:p w14:paraId="57DD04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6,183</w:t>
            </w:r>
          </w:p>
        </w:tc>
      </w:tr>
      <w:tr w:rsidR="00E7203A" w:rsidRPr="00E7203A" w14:paraId="6DDA64B6"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1F81793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SS&amp;B </w:t>
            </w:r>
            <w:proofErr w:type="spellStart"/>
            <w:r w:rsidRPr="00E7203A">
              <w:rPr>
                <w:rFonts w:asciiTheme="minorHAnsi" w:hAnsiTheme="minorHAnsi" w:cstheme="minorHAnsi"/>
                <w:color w:val="000000"/>
                <w:sz w:val="20"/>
                <w:lang w:eastAsia="en-GB"/>
              </w:rPr>
              <w:t>Assistence</w:t>
            </w:r>
            <w:proofErr w:type="spellEnd"/>
            <w:r w:rsidRPr="00E7203A">
              <w:rPr>
                <w:rFonts w:asciiTheme="minorHAnsi" w:hAnsiTheme="minorHAnsi" w:cstheme="minorHAnsi"/>
                <w:color w:val="000000"/>
                <w:sz w:val="20"/>
                <w:lang w:eastAsia="en-GB"/>
              </w:rPr>
              <w:t xml:space="preserve"> fund</w:t>
            </w:r>
          </w:p>
        </w:tc>
        <w:tc>
          <w:tcPr>
            <w:tcW w:w="1520" w:type="dxa"/>
            <w:tcBorders>
              <w:top w:val="nil"/>
              <w:left w:val="nil"/>
              <w:bottom w:val="nil"/>
              <w:right w:val="single" w:sz="8" w:space="0" w:color="auto"/>
            </w:tcBorders>
            <w:shd w:val="clear" w:color="auto" w:fill="auto"/>
            <w:vAlign w:val="center"/>
            <w:hideMark/>
          </w:tcPr>
          <w:p w14:paraId="4514A97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278</w:t>
            </w:r>
          </w:p>
        </w:tc>
        <w:tc>
          <w:tcPr>
            <w:tcW w:w="1620" w:type="dxa"/>
            <w:tcBorders>
              <w:top w:val="nil"/>
              <w:left w:val="nil"/>
              <w:bottom w:val="nil"/>
              <w:right w:val="single" w:sz="8" w:space="0" w:color="auto"/>
            </w:tcBorders>
            <w:shd w:val="clear" w:color="auto" w:fill="auto"/>
            <w:vAlign w:val="center"/>
            <w:hideMark/>
          </w:tcPr>
          <w:p w14:paraId="44B7378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560" w:type="dxa"/>
            <w:tcBorders>
              <w:top w:val="nil"/>
              <w:left w:val="nil"/>
              <w:bottom w:val="nil"/>
              <w:right w:val="single" w:sz="8" w:space="0" w:color="auto"/>
            </w:tcBorders>
            <w:shd w:val="clear" w:color="auto" w:fill="auto"/>
            <w:vAlign w:val="center"/>
            <w:hideMark/>
          </w:tcPr>
          <w:p w14:paraId="43DA912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500" w:type="dxa"/>
            <w:tcBorders>
              <w:top w:val="nil"/>
              <w:left w:val="nil"/>
              <w:bottom w:val="nil"/>
              <w:right w:val="single" w:sz="8" w:space="0" w:color="auto"/>
            </w:tcBorders>
            <w:shd w:val="clear" w:color="auto" w:fill="auto"/>
            <w:vAlign w:val="center"/>
            <w:hideMark/>
          </w:tcPr>
          <w:p w14:paraId="32FEA3B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278</w:t>
            </w:r>
          </w:p>
        </w:tc>
      </w:tr>
      <w:tr w:rsidR="00E7203A" w:rsidRPr="00E7203A" w14:paraId="2F0D0A62"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6E5688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E7203A">
              <w:rPr>
                <w:rFonts w:asciiTheme="minorHAnsi" w:hAnsiTheme="minorHAnsi" w:cstheme="minorHAnsi"/>
                <w:color w:val="000000"/>
                <w:sz w:val="20"/>
                <w:lang w:eastAsia="en-GB"/>
              </w:rPr>
              <w:t>Ashi</w:t>
            </w:r>
            <w:proofErr w:type="spellEnd"/>
            <w:r w:rsidRPr="00E7203A">
              <w:rPr>
                <w:rFonts w:asciiTheme="minorHAnsi" w:hAnsiTheme="minorHAnsi" w:cstheme="minorHAnsi"/>
                <w:color w:val="000000"/>
                <w:sz w:val="20"/>
                <w:lang w:eastAsia="en-GB"/>
              </w:rPr>
              <w:t xml:space="preserve"> fund</w:t>
            </w:r>
          </w:p>
        </w:tc>
        <w:tc>
          <w:tcPr>
            <w:tcW w:w="1520" w:type="dxa"/>
            <w:tcBorders>
              <w:top w:val="nil"/>
              <w:left w:val="nil"/>
              <w:bottom w:val="nil"/>
              <w:right w:val="single" w:sz="8" w:space="0" w:color="auto"/>
            </w:tcBorders>
            <w:shd w:val="clear" w:color="auto" w:fill="auto"/>
            <w:vAlign w:val="center"/>
            <w:hideMark/>
          </w:tcPr>
          <w:p w14:paraId="08CA6B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9,500</w:t>
            </w:r>
          </w:p>
        </w:tc>
        <w:tc>
          <w:tcPr>
            <w:tcW w:w="1620" w:type="dxa"/>
            <w:tcBorders>
              <w:top w:val="nil"/>
              <w:left w:val="nil"/>
              <w:bottom w:val="nil"/>
              <w:right w:val="single" w:sz="8" w:space="0" w:color="auto"/>
            </w:tcBorders>
            <w:shd w:val="clear" w:color="auto" w:fill="auto"/>
            <w:vAlign w:val="center"/>
            <w:hideMark/>
          </w:tcPr>
          <w:p w14:paraId="589656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1,000</w:t>
            </w:r>
          </w:p>
        </w:tc>
        <w:tc>
          <w:tcPr>
            <w:tcW w:w="1560" w:type="dxa"/>
            <w:tcBorders>
              <w:top w:val="nil"/>
              <w:left w:val="nil"/>
              <w:bottom w:val="nil"/>
              <w:right w:val="single" w:sz="8" w:space="0" w:color="auto"/>
            </w:tcBorders>
            <w:shd w:val="clear" w:color="auto" w:fill="auto"/>
            <w:vAlign w:val="center"/>
            <w:hideMark/>
          </w:tcPr>
          <w:p w14:paraId="1A8C49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1,000</w:t>
            </w:r>
          </w:p>
        </w:tc>
        <w:tc>
          <w:tcPr>
            <w:tcW w:w="1500" w:type="dxa"/>
            <w:tcBorders>
              <w:top w:val="nil"/>
              <w:left w:val="nil"/>
              <w:bottom w:val="nil"/>
              <w:right w:val="single" w:sz="8" w:space="0" w:color="auto"/>
            </w:tcBorders>
            <w:shd w:val="clear" w:color="auto" w:fill="auto"/>
            <w:vAlign w:val="center"/>
            <w:hideMark/>
          </w:tcPr>
          <w:p w14:paraId="12ED276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11,500</w:t>
            </w:r>
          </w:p>
        </w:tc>
      </w:tr>
      <w:tr w:rsidR="00E7203A" w:rsidRPr="00E7203A" w14:paraId="5760282F"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225430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Health Insurance fund</w:t>
            </w:r>
          </w:p>
        </w:tc>
        <w:tc>
          <w:tcPr>
            <w:tcW w:w="1520" w:type="dxa"/>
            <w:tcBorders>
              <w:top w:val="nil"/>
              <w:left w:val="nil"/>
              <w:bottom w:val="nil"/>
              <w:right w:val="single" w:sz="8" w:space="0" w:color="auto"/>
            </w:tcBorders>
            <w:shd w:val="clear" w:color="auto" w:fill="auto"/>
            <w:vAlign w:val="center"/>
            <w:hideMark/>
          </w:tcPr>
          <w:p w14:paraId="12D117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13,808</w:t>
            </w:r>
          </w:p>
        </w:tc>
        <w:tc>
          <w:tcPr>
            <w:tcW w:w="1620" w:type="dxa"/>
            <w:tcBorders>
              <w:top w:val="nil"/>
              <w:left w:val="nil"/>
              <w:bottom w:val="nil"/>
              <w:right w:val="single" w:sz="8" w:space="0" w:color="auto"/>
            </w:tcBorders>
            <w:shd w:val="clear" w:color="auto" w:fill="auto"/>
            <w:noWrap/>
            <w:vAlign w:val="center"/>
            <w:hideMark/>
          </w:tcPr>
          <w:p w14:paraId="7A7362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560" w:type="dxa"/>
            <w:tcBorders>
              <w:top w:val="nil"/>
              <w:left w:val="nil"/>
              <w:bottom w:val="nil"/>
              <w:right w:val="single" w:sz="8" w:space="0" w:color="auto"/>
            </w:tcBorders>
            <w:shd w:val="clear" w:color="auto" w:fill="auto"/>
            <w:noWrap/>
            <w:vAlign w:val="center"/>
            <w:hideMark/>
          </w:tcPr>
          <w:p w14:paraId="37920A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8,541</w:t>
            </w:r>
          </w:p>
        </w:tc>
        <w:tc>
          <w:tcPr>
            <w:tcW w:w="1500" w:type="dxa"/>
            <w:tcBorders>
              <w:top w:val="nil"/>
              <w:left w:val="nil"/>
              <w:bottom w:val="nil"/>
              <w:right w:val="single" w:sz="8" w:space="0" w:color="auto"/>
            </w:tcBorders>
            <w:shd w:val="clear" w:color="auto" w:fill="auto"/>
            <w:vAlign w:val="center"/>
            <w:hideMark/>
          </w:tcPr>
          <w:p w14:paraId="789DC37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22,349</w:t>
            </w:r>
          </w:p>
        </w:tc>
      </w:tr>
      <w:tr w:rsidR="00E7203A" w:rsidRPr="00E7203A" w14:paraId="44C4C448"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1EF2746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Extra budgetary allocated reserves</w:t>
            </w:r>
          </w:p>
        </w:tc>
        <w:tc>
          <w:tcPr>
            <w:tcW w:w="1520" w:type="dxa"/>
            <w:tcBorders>
              <w:top w:val="nil"/>
              <w:left w:val="nil"/>
              <w:bottom w:val="nil"/>
              <w:right w:val="single" w:sz="8" w:space="0" w:color="auto"/>
            </w:tcBorders>
            <w:shd w:val="clear" w:color="auto" w:fill="auto"/>
            <w:vAlign w:val="center"/>
            <w:hideMark/>
          </w:tcPr>
          <w:p w14:paraId="566891B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7,039</w:t>
            </w:r>
          </w:p>
        </w:tc>
        <w:tc>
          <w:tcPr>
            <w:tcW w:w="1620" w:type="dxa"/>
            <w:tcBorders>
              <w:top w:val="nil"/>
              <w:left w:val="nil"/>
              <w:bottom w:val="nil"/>
              <w:right w:val="single" w:sz="8" w:space="0" w:color="auto"/>
            </w:tcBorders>
            <w:shd w:val="clear" w:color="auto" w:fill="auto"/>
            <w:noWrap/>
            <w:vAlign w:val="center"/>
            <w:hideMark/>
          </w:tcPr>
          <w:p w14:paraId="04AC2FA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-1,602</w:t>
            </w:r>
          </w:p>
        </w:tc>
        <w:tc>
          <w:tcPr>
            <w:tcW w:w="1560" w:type="dxa"/>
            <w:tcBorders>
              <w:top w:val="nil"/>
              <w:left w:val="nil"/>
              <w:bottom w:val="nil"/>
              <w:right w:val="single" w:sz="8" w:space="0" w:color="auto"/>
            </w:tcBorders>
            <w:shd w:val="clear" w:color="auto" w:fill="auto"/>
            <w:noWrap/>
            <w:vAlign w:val="center"/>
            <w:hideMark/>
          </w:tcPr>
          <w:p w14:paraId="5CAD80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177</w:t>
            </w:r>
          </w:p>
        </w:tc>
        <w:tc>
          <w:tcPr>
            <w:tcW w:w="1500" w:type="dxa"/>
            <w:tcBorders>
              <w:top w:val="nil"/>
              <w:left w:val="nil"/>
              <w:bottom w:val="nil"/>
              <w:right w:val="single" w:sz="8" w:space="0" w:color="auto"/>
            </w:tcBorders>
            <w:shd w:val="clear" w:color="auto" w:fill="auto"/>
            <w:vAlign w:val="center"/>
            <w:hideMark/>
          </w:tcPr>
          <w:p w14:paraId="072580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5,614</w:t>
            </w:r>
          </w:p>
        </w:tc>
      </w:tr>
      <w:tr w:rsidR="00E7203A" w:rsidRPr="00E7203A" w14:paraId="7B527CC9"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4BAADA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Currency exchange translation</w:t>
            </w:r>
          </w:p>
        </w:tc>
        <w:tc>
          <w:tcPr>
            <w:tcW w:w="1520" w:type="dxa"/>
            <w:tcBorders>
              <w:top w:val="nil"/>
              <w:left w:val="nil"/>
              <w:bottom w:val="nil"/>
              <w:right w:val="single" w:sz="8" w:space="0" w:color="auto"/>
            </w:tcBorders>
            <w:shd w:val="clear" w:color="auto" w:fill="auto"/>
            <w:vAlign w:val="center"/>
            <w:hideMark/>
          </w:tcPr>
          <w:p w14:paraId="748EDE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884</w:t>
            </w:r>
          </w:p>
        </w:tc>
        <w:tc>
          <w:tcPr>
            <w:tcW w:w="1620" w:type="dxa"/>
            <w:tcBorders>
              <w:top w:val="nil"/>
              <w:left w:val="nil"/>
              <w:bottom w:val="nil"/>
              <w:right w:val="single" w:sz="8" w:space="0" w:color="auto"/>
            </w:tcBorders>
            <w:shd w:val="clear" w:color="auto" w:fill="auto"/>
            <w:noWrap/>
            <w:vAlign w:val="center"/>
            <w:hideMark/>
          </w:tcPr>
          <w:p w14:paraId="280A77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560" w:type="dxa"/>
            <w:tcBorders>
              <w:top w:val="nil"/>
              <w:left w:val="nil"/>
              <w:bottom w:val="nil"/>
              <w:right w:val="single" w:sz="8" w:space="0" w:color="auto"/>
            </w:tcBorders>
            <w:shd w:val="clear" w:color="auto" w:fill="auto"/>
            <w:noWrap/>
            <w:vAlign w:val="center"/>
            <w:hideMark/>
          </w:tcPr>
          <w:p w14:paraId="3492528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-144</w:t>
            </w:r>
          </w:p>
        </w:tc>
        <w:tc>
          <w:tcPr>
            <w:tcW w:w="1500" w:type="dxa"/>
            <w:tcBorders>
              <w:top w:val="nil"/>
              <w:left w:val="nil"/>
              <w:bottom w:val="nil"/>
              <w:right w:val="single" w:sz="8" w:space="0" w:color="auto"/>
            </w:tcBorders>
            <w:shd w:val="clear" w:color="auto" w:fill="auto"/>
            <w:vAlign w:val="center"/>
            <w:hideMark/>
          </w:tcPr>
          <w:p w14:paraId="6C75B9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740</w:t>
            </w:r>
          </w:p>
        </w:tc>
      </w:tr>
      <w:tr w:rsidR="00E7203A" w:rsidRPr="00E7203A" w14:paraId="75D35510"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268A25A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Extra-budgetary activities related funds</w:t>
            </w:r>
          </w:p>
        </w:tc>
        <w:tc>
          <w:tcPr>
            <w:tcW w:w="1520" w:type="dxa"/>
            <w:tcBorders>
              <w:top w:val="nil"/>
              <w:left w:val="nil"/>
              <w:bottom w:val="nil"/>
              <w:right w:val="single" w:sz="8" w:space="0" w:color="auto"/>
            </w:tcBorders>
            <w:shd w:val="clear" w:color="auto" w:fill="auto"/>
            <w:vAlign w:val="center"/>
            <w:hideMark/>
          </w:tcPr>
          <w:p w14:paraId="1CD445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13,149</w:t>
            </w:r>
          </w:p>
        </w:tc>
        <w:tc>
          <w:tcPr>
            <w:tcW w:w="1620" w:type="dxa"/>
            <w:tcBorders>
              <w:top w:val="nil"/>
              <w:left w:val="nil"/>
              <w:bottom w:val="nil"/>
              <w:right w:val="single" w:sz="8" w:space="0" w:color="auto"/>
            </w:tcBorders>
            <w:shd w:val="clear" w:color="auto" w:fill="auto"/>
            <w:vAlign w:val="center"/>
            <w:hideMark/>
          </w:tcPr>
          <w:p w14:paraId="1668D5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-182</w:t>
            </w:r>
          </w:p>
        </w:tc>
        <w:tc>
          <w:tcPr>
            <w:tcW w:w="1560" w:type="dxa"/>
            <w:tcBorders>
              <w:top w:val="nil"/>
              <w:left w:val="nil"/>
              <w:bottom w:val="nil"/>
              <w:right w:val="single" w:sz="8" w:space="0" w:color="auto"/>
            </w:tcBorders>
            <w:shd w:val="clear" w:color="auto" w:fill="auto"/>
            <w:vAlign w:val="center"/>
            <w:hideMark/>
          </w:tcPr>
          <w:p w14:paraId="4ED6D69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-544</w:t>
            </w:r>
          </w:p>
        </w:tc>
        <w:tc>
          <w:tcPr>
            <w:tcW w:w="1500" w:type="dxa"/>
            <w:tcBorders>
              <w:top w:val="nil"/>
              <w:left w:val="nil"/>
              <w:bottom w:val="nil"/>
              <w:right w:val="single" w:sz="8" w:space="0" w:color="auto"/>
            </w:tcBorders>
            <w:shd w:val="clear" w:color="auto" w:fill="auto"/>
            <w:vAlign w:val="center"/>
            <w:hideMark/>
          </w:tcPr>
          <w:p w14:paraId="22F3962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12,423</w:t>
            </w:r>
          </w:p>
        </w:tc>
      </w:tr>
      <w:tr w:rsidR="00E7203A" w:rsidRPr="00E7203A" w14:paraId="42C0F4FD"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477348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TLC</w:t>
            </w:r>
          </w:p>
        </w:tc>
        <w:tc>
          <w:tcPr>
            <w:tcW w:w="1520" w:type="dxa"/>
            <w:tcBorders>
              <w:top w:val="nil"/>
              <w:left w:val="nil"/>
              <w:bottom w:val="nil"/>
              <w:right w:val="single" w:sz="8" w:space="0" w:color="auto"/>
            </w:tcBorders>
            <w:shd w:val="clear" w:color="auto" w:fill="auto"/>
            <w:vAlign w:val="center"/>
            <w:hideMark/>
          </w:tcPr>
          <w:p w14:paraId="2CA913E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8,132</w:t>
            </w:r>
          </w:p>
        </w:tc>
        <w:tc>
          <w:tcPr>
            <w:tcW w:w="1620" w:type="dxa"/>
            <w:tcBorders>
              <w:top w:val="nil"/>
              <w:left w:val="nil"/>
              <w:bottom w:val="nil"/>
              <w:right w:val="single" w:sz="8" w:space="0" w:color="auto"/>
            </w:tcBorders>
            <w:shd w:val="clear" w:color="auto" w:fill="auto"/>
            <w:vAlign w:val="center"/>
            <w:hideMark/>
          </w:tcPr>
          <w:p w14:paraId="6D6E4B2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-255</w:t>
            </w:r>
          </w:p>
        </w:tc>
        <w:tc>
          <w:tcPr>
            <w:tcW w:w="1560" w:type="dxa"/>
            <w:tcBorders>
              <w:top w:val="nil"/>
              <w:left w:val="nil"/>
              <w:bottom w:val="nil"/>
              <w:right w:val="single" w:sz="8" w:space="0" w:color="auto"/>
            </w:tcBorders>
            <w:shd w:val="clear" w:color="auto" w:fill="auto"/>
            <w:vAlign w:val="center"/>
            <w:hideMark/>
          </w:tcPr>
          <w:p w14:paraId="3B4612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73</w:t>
            </w:r>
          </w:p>
        </w:tc>
        <w:tc>
          <w:tcPr>
            <w:tcW w:w="1500" w:type="dxa"/>
            <w:tcBorders>
              <w:top w:val="nil"/>
              <w:left w:val="nil"/>
              <w:bottom w:val="nil"/>
              <w:right w:val="single" w:sz="8" w:space="0" w:color="auto"/>
            </w:tcBorders>
            <w:shd w:val="clear" w:color="auto" w:fill="auto"/>
            <w:vAlign w:val="center"/>
            <w:hideMark/>
          </w:tcPr>
          <w:p w14:paraId="0A3232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7,950</w:t>
            </w:r>
          </w:p>
        </w:tc>
      </w:tr>
      <w:tr w:rsidR="00E7203A" w:rsidRPr="00E7203A" w14:paraId="1069606A"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7F83642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Others</w:t>
            </w:r>
          </w:p>
        </w:tc>
        <w:tc>
          <w:tcPr>
            <w:tcW w:w="1520" w:type="dxa"/>
            <w:tcBorders>
              <w:top w:val="nil"/>
              <w:left w:val="nil"/>
              <w:bottom w:val="nil"/>
              <w:right w:val="single" w:sz="8" w:space="0" w:color="auto"/>
            </w:tcBorders>
            <w:shd w:val="clear" w:color="auto" w:fill="auto"/>
            <w:vAlign w:val="center"/>
            <w:hideMark/>
          </w:tcPr>
          <w:p w14:paraId="6EA608A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5,017</w:t>
            </w:r>
          </w:p>
        </w:tc>
        <w:tc>
          <w:tcPr>
            <w:tcW w:w="1620" w:type="dxa"/>
            <w:tcBorders>
              <w:top w:val="nil"/>
              <w:left w:val="nil"/>
              <w:bottom w:val="nil"/>
              <w:right w:val="single" w:sz="8" w:space="0" w:color="auto"/>
            </w:tcBorders>
            <w:shd w:val="clear" w:color="auto" w:fill="auto"/>
            <w:vAlign w:val="center"/>
            <w:hideMark/>
          </w:tcPr>
          <w:p w14:paraId="72A5E8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72</w:t>
            </w:r>
          </w:p>
        </w:tc>
        <w:tc>
          <w:tcPr>
            <w:tcW w:w="1560" w:type="dxa"/>
            <w:tcBorders>
              <w:top w:val="nil"/>
              <w:left w:val="nil"/>
              <w:bottom w:val="nil"/>
              <w:right w:val="single" w:sz="8" w:space="0" w:color="auto"/>
            </w:tcBorders>
            <w:shd w:val="clear" w:color="auto" w:fill="auto"/>
            <w:vAlign w:val="center"/>
            <w:hideMark/>
          </w:tcPr>
          <w:p w14:paraId="61C2F8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-617</w:t>
            </w:r>
          </w:p>
        </w:tc>
        <w:tc>
          <w:tcPr>
            <w:tcW w:w="1500" w:type="dxa"/>
            <w:tcBorders>
              <w:top w:val="nil"/>
              <w:left w:val="nil"/>
              <w:bottom w:val="nil"/>
              <w:right w:val="single" w:sz="8" w:space="0" w:color="auto"/>
            </w:tcBorders>
            <w:shd w:val="clear" w:color="auto" w:fill="auto"/>
            <w:vAlign w:val="center"/>
            <w:hideMark/>
          </w:tcPr>
          <w:p w14:paraId="0FC1947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4,473</w:t>
            </w:r>
          </w:p>
        </w:tc>
      </w:tr>
      <w:tr w:rsidR="00E7203A" w:rsidRPr="00E7203A" w14:paraId="5CC8FE8B"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35A48B6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ASHI actuarial losses</w:t>
            </w:r>
          </w:p>
        </w:tc>
        <w:tc>
          <w:tcPr>
            <w:tcW w:w="1520" w:type="dxa"/>
            <w:tcBorders>
              <w:top w:val="nil"/>
              <w:left w:val="nil"/>
              <w:bottom w:val="nil"/>
              <w:right w:val="single" w:sz="8" w:space="0" w:color="auto"/>
            </w:tcBorders>
            <w:shd w:val="clear" w:color="auto" w:fill="auto"/>
            <w:vAlign w:val="center"/>
            <w:hideMark/>
          </w:tcPr>
          <w:p w14:paraId="0485313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-369,704</w:t>
            </w:r>
          </w:p>
        </w:tc>
        <w:tc>
          <w:tcPr>
            <w:tcW w:w="1620" w:type="dxa"/>
            <w:tcBorders>
              <w:top w:val="nil"/>
              <w:left w:val="nil"/>
              <w:bottom w:val="nil"/>
              <w:right w:val="single" w:sz="8" w:space="0" w:color="auto"/>
            </w:tcBorders>
            <w:shd w:val="clear" w:color="auto" w:fill="auto"/>
            <w:vAlign w:val="center"/>
            <w:hideMark/>
          </w:tcPr>
          <w:p w14:paraId="04BE887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0</w:t>
            </w:r>
          </w:p>
        </w:tc>
        <w:tc>
          <w:tcPr>
            <w:tcW w:w="1560" w:type="dxa"/>
            <w:tcBorders>
              <w:top w:val="nil"/>
              <w:left w:val="nil"/>
              <w:bottom w:val="nil"/>
              <w:right w:val="single" w:sz="8" w:space="0" w:color="auto"/>
            </w:tcBorders>
            <w:shd w:val="clear" w:color="auto" w:fill="auto"/>
            <w:vAlign w:val="center"/>
            <w:hideMark/>
          </w:tcPr>
          <w:p w14:paraId="1C86038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87,277</w:t>
            </w:r>
          </w:p>
        </w:tc>
        <w:tc>
          <w:tcPr>
            <w:tcW w:w="1500" w:type="dxa"/>
            <w:tcBorders>
              <w:top w:val="nil"/>
              <w:left w:val="nil"/>
              <w:bottom w:val="nil"/>
              <w:right w:val="single" w:sz="8" w:space="0" w:color="auto"/>
            </w:tcBorders>
            <w:shd w:val="clear" w:color="auto" w:fill="auto"/>
            <w:vAlign w:val="center"/>
            <w:hideMark/>
          </w:tcPr>
          <w:p w14:paraId="5C41A0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-282,427</w:t>
            </w:r>
          </w:p>
        </w:tc>
      </w:tr>
      <w:tr w:rsidR="00E7203A" w:rsidRPr="00E7203A" w14:paraId="5E622D83" w14:textId="77777777" w:rsidTr="000F535E">
        <w:trPr>
          <w:trHeight w:val="315"/>
        </w:trPr>
        <w:tc>
          <w:tcPr>
            <w:tcW w:w="4160" w:type="dxa"/>
            <w:tcBorders>
              <w:top w:val="nil"/>
              <w:left w:val="single" w:sz="8" w:space="0" w:color="auto"/>
              <w:bottom w:val="nil"/>
              <w:right w:val="single" w:sz="8" w:space="0" w:color="auto"/>
            </w:tcBorders>
            <w:shd w:val="clear" w:color="auto" w:fill="auto"/>
            <w:vAlign w:val="center"/>
            <w:hideMark/>
          </w:tcPr>
          <w:p w14:paraId="25D9FA0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IPSAS cumulated deficit (statistical)</w:t>
            </w:r>
          </w:p>
        </w:tc>
        <w:tc>
          <w:tcPr>
            <w:tcW w:w="1520" w:type="dxa"/>
            <w:tcBorders>
              <w:top w:val="nil"/>
              <w:left w:val="nil"/>
              <w:bottom w:val="nil"/>
              <w:right w:val="single" w:sz="8" w:space="0" w:color="auto"/>
            </w:tcBorders>
            <w:shd w:val="clear" w:color="auto" w:fill="auto"/>
            <w:vAlign w:val="center"/>
            <w:hideMark/>
          </w:tcPr>
          <w:p w14:paraId="3659CF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-82,278</w:t>
            </w:r>
          </w:p>
        </w:tc>
        <w:tc>
          <w:tcPr>
            <w:tcW w:w="1620" w:type="dxa"/>
            <w:tcBorders>
              <w:top w:val="nil"/>
              <w:left w:val="nil"/>
              <w:bottom w:val="nil"/>
              <w:right w:val="single" w:sz="8" w:space="0" w:color="auto"/>
            </w:tcBorders>
            <w:shd w:val="clear" w:color="auto" w:fill="auto"/>
            <w:vAlign w:val="center"/>
            <w:hideMark/>
          </w:tcPr>
          <w:p w14:paraId="2E6A521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-16,715</w:t>
            </w:r>
          </w:p>
        </w:tc>
        <w:tc>
          <w:tcPr>
            <w:tcW w:w="1560" w:type="dxa"/>
            <w:tcBorders>
              <w:top w:val="nil"/>
              <w:left w:val="nil"/>
              <w:bottom w:val="nil"/>
              <w:right w:val="single" w:sz="8" w:space="0" w:color="auto"/>
            </w:tcBorders>
            <w:shd w:val="clear" w:color="auto" w:fill="auto"/>
            <w:vAlign w:val="center"/>
            <w:hideMark/>
          </w:tcPr>
          <w:p w14:paraId="3FDC00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0</w:t>
            </w:r>
          </w:p>
        </w:tc>
        <w:tc>
          <w:tcPr>
            <w:tcW w:w="1500" w:type="dxa"/>
            <w:tcBorders>
              <w:top w:val="nil"/>
              <w:left w:val="nil"/>
              <w:bottom w:val="nil"/>
              <w:right w:val="single" w:sz="8" w:space="0" w:color="auto"/>
            </w:tcBorders>
            <w:shd w:val="clear" w:color="auto" w:fill="auto"/>
            <w:vAlign w:val="center"/>
            <w:hideMark/>
          </w:tcPr>
          <w:p w14:paraId="761352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-98,993</w:t>
            </w:r>
          </w:p>
        </w:tc>
      </w:tr>
      <w:tr w:rsidR="00E7203A" w:rsidRPr="00E7203A" w14:paraId="4516DA00" w14:textId="77777777" w:rsidTr="000F535E">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78D0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Total net assets </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70E4D8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-482,524</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164D0B1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-7,976</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4AEC70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95,321</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6015F2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-395,178</w:t>
            </w:r>
          </w:p>
        </w:tc>
      </w:tr>
    </w:tbl>
    <w:p w14:paraId="18B61DE6"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p w14:paraId="1DA5C99D"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p w14:paraId="7C344354"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r w:rsidRPr="00E7203A">
        <w:rPr>
          <w:b/>
          <w:lang w:val="en-US"/>
        </w:rPr>
        <w:br w:type="page"/>
      </w:r>
      <w:bookmarkStart w:id="12" w:name="_Toc305764059"/>
      <w:r w:rsidRPr="00E7203A">
        <w:rPr>
          <w:b/>
          <w:sz w:val="28"/>
          <w:szCs w:val="28"/>
          <w:lang w:val="en-US"/>
        </w:rPr>
        <w:lastRenderedPageBreak/>
        <w:t>IV – Table of cash flows for the period closed on 31 December 201</w:t>
      </w:r>
      <w:bookmarkEnd w:id="12"/>
      <w:r w:rsidRPr="00E7203A">
        <w:rPr>
          <w:b/>
          <w:sz w:val="28"/>
          <w:szCs w:val="28"/>
          <w:lang w:val="en-US"/>
        </w:rPr>
        <w:t>8</w:t>
      </w:r>
    </w:p>
    <w:tbl>
      <w:tblPr>
        <w:tblW w:w="5000" w:type="pct"/>
        <w:tblLook w:val="04A0" w:firstRow="1" w:lastRow="0" w:firstColumn="1" w:lastColumn="0" w:noHBand="0" w:noVBand="1"/>
      </w:tblPr>
      <w:tblGrid>
        <w:gridCol w:w="6677"/>
        <w:gridCol w:w="1480"/>
        <w:gridCol w:w="1478"/>
      </w:tblGrid>
      <w:tr w:rsidR="00E7203A" w:rsidRPr="00E7203A" w14:paraId="46BE0F3A" w14:textId="77777777" w:rsidTr="000F535E">
        <w:trPr>
          <w:trHeight w:val="389"/>
        </w:trPr>
        <w:tc>
          <w:tcPr>
            <w:tcW w:w="3465" w:type="pct"/>
            <w:tcBorders>
              <w:top w:val="single" w:sz="4" w:space="0" w:color="auto"/>
              <w:left w:val="single" w:sz="4" w:space="0" w:color="auto"/>
              <w:bottom w:val="single" w:sz="4" w:space="0" w:color="auto"/>
              <w:right w:val="nil"/>
            </w:tcBorders>
            <w:shd w:val="clear" w:color="auto" w:fill="auto"/>
            <w:noWrap/>
            <w:vAlign w:val="center"/>
            <w:hideMark/>
          </w:tcPr>
          <w:p w14:paraId="7C07EF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CHF)</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23A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31/12/2018</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3A00AB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31/12/2017</w:t>
            </w:r>
          </w:p>
        </w:tc>
      </w:tr>
      <w:tr w:rsidR="00E7203A" w:rsidRPr="00E7203A" w14:paraId="30050890" w14:textId="77777777" w:rsidTr="000F535E">
        <w:trPr>
          <w:trHeight w:val="300"/>
        </w:trPr>
        <w:tc>
          <w:tcPr>
            <w:tcW w:w="3465" w:type="pct"/>
            <w:tcBorders>
              <w:top w:val="nil"/>
              <w:left w:val="single" w:sz="4" w:space="0" w:color="auto"/>
              <w:bottom w:val="nil"/>
              <w:right w:val="nil"/>
            </w:tcBorders>
            <w:shd w:val="clear" w:color="auto" w:fill="auto"/>
            <w:hideMark/>
          </w:tcPr>
          <w:p w14:paraId="045B039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32A61B7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29795D8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7E93EC0" w14:textId="77777777" w:rsidTr="000F535E">
        <w:trPr>
          <w:trHeight w:val="300"/>
        </w:trPr>
        <w:tc>
          <w:tcPr>
            <w:tcW w:w="3465" w:type="pct"/>
            <w:tcBorders>
              <w:top w:val="nil"/>
              <w:left w:val="single" w:sz="4" w:space="0" w:color="auto"/>
              <w:bottom w:val="nil"/>
              <w:right w:val="nil"/>
            </w:tcBorders>
            <w:shd w:val="clear" w:color="auto" w:fill="auto"/>
            <w:hideMark/>
          </w:tcPr>
          <w:p w14:paraId="4C2648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Surplus (deficit) for the period</w:t>
            </w:r>
          </w:p>
        </w:tc>
        <w:tc>
          <w:tcPr>
            <w:tcW w:w="768" w:type="pct"/>
            <w:tcBorders>
              <w:top w:val="nil"/>
              <w:left w:val="single" w:sz="4" w:space="0" w:color="auto"/>
              <w:bottom w:val="nil"/>
              <w:right w:val="single" w:sz="4" w:space="0" w:color="auto"/>
            </w:tcBorders>
            <w:shd w:val="clear" w:color="auto" w:fill="auto"/>
            <w:noWrap/>
            <w:vAlign w:val="bottom"/>
            <w:hideMark/>
          </w:tcPr>
          <w:p w14:paraId="73C9FE9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-7,976 </w:t>
            </w:r>
          </w:p>
        </w:tc>
        <w:tc>
          <w:tcPr>
            <w:tcW w:w="767" w:type="pct"/>
            <w:tcBorders>
              <w:top w:val="nil"/>
              <w:left w:val="nil"/>
              <w:bottom w:val="nil"/>
              <w:right w:val="single" w:sz="4" w:space="0" w:color="auto"/>
            </w:tcBorders>
            <w:shd w:val="clear" w:color="auto" w:fill="auto"/>
            <w:noWrap/>
            <w:vAlign w:val="bottom"/>
            <w:hideMark/>
          </w:tcPr>
          <w:p w14:paraId="27392F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-17,078 </w:t>
            </w:r>
          </w:p>
        </w:tc>
      </w:tr>
      <w:tr w:rsidR="00E7203A" w:rsidRPr="00E7203A" w14:paraId="2C053C82" w14:textId="77777777" w:rsidTr="000F535E">
        <w:trPr>
          <w:trHeight w:val="300"/>
        </w:trPr>
        <w:tc>
          <w:tcPr>
            <w:tcW w:w="3465" w:type="pct"/>
            <w:tcBorders>
              <w:top w:val="nil"/>
              <w:left w:val="single" w:sz="4" w:space="0" w:color="auto"/>
              <w:bottom w:val="nil"/>
              <w:right w:val="nil"/>
            </w:tcBorders>
            <w:shd w:val="clear" w:color="auto" w:fill="auto"/>
            <w:hideMark/>
          </w:tcPr>
          <w:p w14:paraId="2A19247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Non-monetary movements</w:t>
            </w:r>
          </w:p>
        </w:tc>
        <w:tc>
          <w:tcPr>
            <w:tcW w:w="768" w:type="pct"/>
            <w:tcBorders>
              <w:top w:val="nil"/>
              <w:left w:val="single" w:sz="4" w:space="0" w:color="auto"/>
              <w:bottom w:val="nil"/>
              <w:right w:val="single" w:sz="4" w:space="0" w:color="auto"/>
            </w:tcBorders>
            <w:shd w:val="clear" w:color="auto" w:fill="auto"/>
            <w:noWrap/>
            <w:vAlign w:val="bottom"/>
            <w:hideMark/>
          </w:tcPr>
          <w:p w14:paraId="2198C57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7CDC57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287B0A3A" w14:textId="77777777" w:rsidTr="000F535E">
        <w:trPr>
          <w:trHeight w:val="300"/>
        </w:trPr>
        <w:tc>
          <w:tcPr>
            <w:tcW w:w="3465" w:type="pct"/>
            <w:tcBorders>
              <w:top w:val="nil"/>
              <w:left w:val="single" w:sz="4" w:space="0" w:color="auto"/>
              <w:bottom w:val="nil"/>
              <w:right w:val="nil"/>
            </w:tcBorders>
            <w:shd w:val="clear" w:color="auto" w:fill="auto"/>
            <w:hideMark/>
          </w:tcPr>
          <w:p w14:paraId="5FEF218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Depreciation</w:t>
            </w:r>
          </w:p>
        </w:tc>
        <w:tc>
          <w:tcPr>
            <w:tcW w:w="768" w:type="pct"/>
            <w:tcBorders>
              <w:top w:val="nil"/>
              <w:left w:val="single" w:sz="4" w:space="0" w:color="auto"/>
              <w:bottom w:val="nil"/>
              <w:right w:val="single" w:sz="4" w:space="0" w:color="auto"/>
            </w:tcBorders>
            <w:shd w:val="clear" w:color="auto" w:fill="auto"/>
            <w:noWrap/>
            <w:vAlign w:val="bottom"/>
            <w:hideMark/>
          </w:tcPr>
          <w:p w14:paraId="73E59A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4,497 </w:t>
            </w:r>
          </w:p>
        </w:tc>
        <w:tc>
          <w:tcPr>
            <w:tcW w:w="767" w:type="pct"/>
            <w:tcBorders>
              <w:top w:val="nil"/>
              <w:left w:val="nil"/>
              <w:bottom w:val="nil"/>
              <w:right w:val="single" w:sz="4" w:space="0" w:color="auto"/>
            </w:tcBorders>
            <w:shd w:val="clear" w:color="auto" w:fill="auto"/>
            <w:noWrap/>
            <w:vAlign w:val="bottom"/>
            <w:hideMark/>
          </w:tcPr>
          <w:p w14:paraId="4A548B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5,212 </w:t>
            </w:r>
          </w:p>
        </w:tc>
      </w:tr>
      <w:tr w:rsidR="00E7203A" w:rsidRPr="00E7203A" w14:paraId="0E4107B6" w14:textId="77777777" w:rsidTr="000F535E">
        <w:trPr>
          <w:trHeight w:val="300"/>
        </w:trPr>
        <w:tc>
          <w:tcPr>
            <w:tcW w:w="3465" w:type="pct"/>
            <w:tcBorders>
              <w:top w:val="nil"/>
              <w:left w:val="single" w:sz="4" w:space="0" w:color="auto"/>
              <w:bottom w:val="nil"/>
              <w:right w:val="nil"/>
            </w:tcBorders>
            <w:shd w:val="clear" w:color="auto" w:fill="auto"/>
            <w:hideMark/>
          </w:tcPr>
          <w:p w14:paraId="134410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ASHI provision</w:t>
            </w:r>
          </w:p>
        </w:tc>
        <w:tc>
          <w:tcPr>
            <w:tcW w:w="768" w:type="pct"/>
            <w:tcBorders>
              <w:top w:val="nil"/>
              <w:left w:val="single" w:sz="4" w:space="0" w:color="auto"/>
              <w:bottom w:val="nil"/>
              <w:right w:val="single" w:sz="4" w:space="0" w:color="auto"/>
            </w:tcBorders>
            <w:shd w:val="clear" w:color="auto" w:fill="auto"/>
            <w:noWrap/>
            <w:vAlign w:val="bottom"/>
            <w:hideMark/>
          </w:tcPr>
          <w:p w14:paraId="354009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22,267 </w:t>
            </w:r>
          </w:p>
        </w:tc>
        <w:tc>
          <w:tcPr>
            <w:tcW w:w="767" w:type="pct"/>
            <w:tcBorders>
              <w:top w:val="nil"/>
              <w:left w:val="nil"/>
              <w:bottom w:val="nil"/>
              <w:right w:val="single" w:sz="4" w:space="0" w:color="auto"/>
            </w:tcBorders>
            <w:shd w:val="clear" w:color="auto" w:fill="auto"/>
            <w:noWrap/>
            <w:vAlign w:val="bottom"/>
            <w:hideMark/>
          </w:tcPr>
          <w:p w14:paraId="74A8E40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18,214 </w:t>
            </w:r>
          </w:p>
        </w:tc>
      </w:tr>
      <w:tr w:rsidR="00E7203A" w:rsidRPr="00E7203A" w14:paraId="37202B74" w14:textId="77777777" w:rsidTr="000F535E">
        <w:trPr>
          <w:trHeight w:val="300"/>
        </w:trPr>
        <w:tc>
          <w:tcPr>
            <w:tcW w:w="3465" w:type="pct"/>
            <w:tcBorders>
              <w:top w:val="nil"/>
              <w:left w:val="single" w:sz="4" w:space="0" w:color="auto"/>
              <w:bottom w:val="nil"/>
              <w:right w:val="nil"/>
            </w:tcBorders>
            <w:shd w:val="clear" w:color="auto" w:fill="auto"/>
            <w:hideMark/>
          </w:tcPr>
          <w:p w14:paraId="6FD18DE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repatriation (LT)</w:t>
            </w:r>
          </w:p>
        </w:tc>
        <w:tc>
          <w:tcPr>
            <w:tcW w:w="768" w:type="pct"/>
            <w:tcBorders>
              <w:top w:val="nil"/>
              <w:left w:val="single" w:sz="4" w:space="0" w:color="auto"/>
              <w:bottom w:val="nil"/>
              <w:right w:val="single" w:sz="4" w:space="0" w:color="auto"/>
            </w:tcBorders>
            <w:shd w:val="clear" w:color="auto" w:fill="auto"/>
            <w:noWrap/>
            <w:vAlign w:val="bottom"/>
            <w:hideMark/>
          </w:tcPr>
          <w:p w14:paraId="553CFC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431 </w:t>
            </w:r>
          </w:p>
        </w:tc>
        <w:tc>
          <w:tcPr>
            <w:tcW w:w="767" w:type="pct"/>
            <w:tcBorders>
              <w:top w:val="nil"/>
              <w:left w:val="nil"/>
              <w:bottom w:val="nil"/>
              <w:right w:val="single" w:sz="4" w:space="0" w:color="auto"/>
            </w:tcBorders>
            <w:shd w:val="clear" w:color="auto" w:fill="auto"/>
            <w:noWrap/>
            <w:vAlign w:val="bottom"/>
            <w:hideMark/>
          </w:tcPr>
          <w:p w14:paraId="1FBD2A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-1,268 </w:t>
            </w:r>
          </w:p>
        </w:tc>
      </w:tr>
      <w:tr w:rsidR="00E7203A" w:rsidRPr="00E7203A" w14:paraId="3E6F3E27" w14:textId="77777777" w:rsidTr="000F535E">
        <w:trPr>
          <w:trHeight w:val="300"/>
        </w:trPr>
        <w:tc>
          <w:tcPr>
            <w:tcW w:w="3465" w:type="pct"/>
            <w:tcBorders>
              <w:top w:val="nil"/>
              <w:left w:val="single" w:sz="4" w:space="0" w:color="auto"/>
              <w:bottom w:val="nil"/>
              <w:right w:val="nil"/>
            </w:tcBorders>
            <w:shd w:val="clear" w:color="auto" w:fill="auto"/>
            <w:hideMark/>
          </w:tcPr>
          <w:p w14:paraId="682FDC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employee benefits (ST)</w:t>
            </w:r>
          </w:p>
        </w:tc>
        <w:tc>
          <w:tcPr>
            <w:tcW w:w="768" w:type="pct"/>
            <w:tcBorders>
              <w:top w:val="nil"/>
              <w:left w:val="single" w:sz="4" w:space="0" w:color="auto"/>
              <w:bottom w:val="nil"/>
              <w:right w:val="single" w:sz="4" w:space="0" w:color="auto"/>
            </w:tcBorders>
            <w:shd w:val="clear" w:color="auto" w:fill="auto"/>
            <w:noWrap/>
            <w:vAlign w:val="bottom"/>
            <w:hideMark/>
          </w:tcPr>
          <w:p w14:paraId="0F245E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93 </w:t>
            </w:r>
          </w:p>
        </w:tc>
        <w:tc>
          <w:tcPr>
            <w:tcW w:w="767" w:type="pct"/>
            <w:tcBorders>
              <w:top w:val="nil"/>
              <w:left w:val="nil"/>
              <w:bottom w:val="nil"/>
              <w:right w:val="single" w:sz="4" w:space="0" w:color="auto"/>
            </w:tcBorders>
            <w:shd w:val="clear" w:color="auto" w:fill="auto"/>
            <w:noWrap/>
            <w:vAlign w:val="bottom"/>
            <w:hideMark/>
          </w:tcPr>
          <w:p w14:paraId="014B3CF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174 </w:t>
            </w:r>
          </w:p>
        </w:tc>
      </w:tr>
      <w:tr w:rsidR="00E7203A" w:rsidRPr="00E7203A" w14:paraId="0A200AE3" w14:textId="77777777" w:rsidTr="000F535E">
        <w:trPr>
          <w:trHeight w:val="300"/>
        </w:trPr>
        <w:tc>
          <w:tcPr>
            <w:tcW w:w="3465" w:type="pct"/>
            <w:tcBorders>
              <w:top w:val="nil"/>
              <w:left w:val="single" w:sz="4" w:space="0" w:color="auto"/>
              <w:bottom w:val="nil"/>
              <w:right w:val="nil"/>
            </w:tcBorders>
            <w:shd w:val="clear" w:color="auto" w:fill="auto"/>
            <w:hideMark/>
          </w:tcPr>
          <w:p w14:paraId="4CB0374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accrued leave (LT)</w:t>
            </w:r>
          </w:p>
        </w:tc>
        <w:tc>
          <w:tcPr>
            <w:tcW w:w="768" w:type="pct"/>
            <w:tcBorders>
              <w:top w:val="nil"/>
              <w:left w:val="single" w:sz="4" w:space="0" w:color="auto"/>
              <w:bottom w:val="nil"/>
              <w:right w:val="single" w:sz="4" w:space="0" w:color="auto"/>
            </w:tcBorders>
            <w:shd w:val="clear" w:color="auto" w:fill="auto"/>
            <w:noWrap/>
            <w:vAlign w:val="bottom"/>
            <w:hideMark/>
          </w:tcPr>
          <w:p w14:paraId="1F44C32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321 </w:t>
            </w:r>
          </w:p>
        </w:tc>
        <w:tc>
          <w:tcPr>
            <w:tcW w:w="767" w:type="pct"/>
            <w:tcBorders>
              <w:top w:val="nil"/>
              <w:left w:val="nil"/>
              <w:bottom w:val="nil"/>
              <w:right w:val="single" w:sz="4" w:space="0" w:color="auto"/>
            </w:tcBorders>
            <w:shd w:val="clear" w:color="auto" w:fill="auto"/>
            <w:noWrap/>
            <w:vAlign w:val="bottom"/>
            <w:hideMark/>
          </w:tcPr>
          <w:p w14:paraId="2BFFA9C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180 </w:t>
            </w:r>
          </w:p>
        </w:tc>
      </w:tr>
      <w:tr w:rsidR="00E7203A" w:rsidRPr="00E7203A" w14:paraId="797779F8" w14:textId="77777777" w:rsidTr="000F535E">
        <w:trPr>
          <w:trHeight w:val="300"/>
        </w:trPr>
        <w:tc>
          <w:tcPr>
            <w:tcW w:w="3465" w:type="pct"/>
            <w:tcBorders>
              <w:top w:val="nil"/>
              <w:left w:val="single" w:sz="4" w:space="0" w:color="auto"/>
              <w:bottom w:val="nil"/>
              <w:right w:val="nil"/>
            </w:tcBorders>
            <w:shd w:val="clear" w:color="auto" w:fill="auto"/>
            <w:hideMark/>
          </w:tcPr>
          <w:p w14:paraId="0A4E5B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provisions</w:t>
            </w:r>
          </w:p>
        </w:tc>
        <w:tc>
          <w:tcPr>
            <w:tcW w:w="768" w:type="pct"/>
            <w:tcBorders>
              <w:top w:val="nil"/>
              <w:left w:val="single" w:sz="4" w:space="0" w:color="auto"/>
              <w:bottom w:val="nil"/>
              <w:right w:val="single" w:sz="4" w:space="0" w:color="auto"/>
            </w:tcBorders>
            <w:shd w:val="clear" w:color="auto" w:fill="auto"/>
            <w:noWrap/>
            <w:vAlign w:val="bottom"/>
            <w:hideMark/>
          </w:tcPr>
          <w:p w14:paraId="7B1F61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5,756 </w:t>
            </w:r>
          </w:p>
        </w:tc>
        <w:tc>
          <w:tcPr>
            <w:tcW w:w="767" w:type="pct"/>
            <w:tcBorders>
              <w:top w:val="nil"/>
              <w:left w:val="nil"/>
              <w:bottom w:val="nil"/>
              <w:right w:val="single" w:sz="4" w:space="0" w:color="auto"/>
            </w:tcBorders>
            <w:shd w:val="clear" w:color="auto" w:fill="auto"/>
            <w:noWrap/>
            <w:vAlign w:val="bottom"/>
            <w:hideMark/>
          </w:tcPr>
          <w:p w14:paraId="7DE29B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526 </w:t>
            </w:r>
          </w:p>
        </w:tc>
      </w:tr>
      <w:tr w:rsidR="00E7203A" w:rsidRPr="00E7203A" w14:paraId="219D105F" w14:textId="77777777" w:rsidTr="000F535E">
        <w:trPr>
          <w:trHeight w:val="300"/>
        </w:trPr>
        <w:tc>
          <w:tcPr>
            <w:tcW w:w="3465" w:type="pct"/>
            <w:tcBorders>
              <w:top w:val="nil"/>
              <w:left w:val="single" w:sz="4" w:space="0" w:color="auto"/>
              <w:bottom w:val="nil"/>
              <w:right w:val="nil"/>
            </w:tcBorders>
            <w:shd w:val="clear" w:color="auto" w:fill="auto"/>
            <w:hideMark/>
          </w:tcPr>
          <w:p w14:paraId="778F0D0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Provision for </w:t>
            </w:r>
            <w:proofErr w:type="spellStart"/>
            <w:r w:rsidRPr="00E7203A">
              <w:rPr>
                <w:rFonts w:asciiTheme="minorHAnsi" w:hAnsiTheme="minorHAnsi" w:cstheme="minorHAnsi"/>
                <w:color w:val="000000"/>
                <w:sz w:val="20"/>
                <w:lang w:eastAsia="en-GB"/>
              </w:rPr>
              <w:t>doubtfull</w:t>
            </w:r>
            <w:proofErr w:type="spellEnd"/>
            <w:r w:rsidRPr="00E7203A">
              <w:rPr>
                <w:rFonts w:asciiTheme="minorHAnsi" w:hAnsiTheme="minorHAnsi" w:cstheme="minorHAnsi"/>
                <w:color w:val="000000"/>
                <w:sz w:val="20"/>
                <w:lang w:eastAsia="en-GB"/>
              </w:rPr>
              <w:t xml:space="preserve"> receivable</w:t>
            </w:r>
          </w:p>
        </w:tc>
        <w:tc>
          <w:tcPr>
            <w:tcW w:w="768" w:type="pct"/>
            <w:tcBorders>
              <w:top w:val="nil"/>
              <w:left w:val="single" w:sz="4" w:space="0" w:color="auto"/>
              <w:bottom w:val="nil"/>
              <w:right w:val="single" w:sz="4" w:space="0" w:color="auto"/>
            </w:tcBorders>
            <w:shd w:val="clear" w:color="auto" w:fill="auto"/>
            <w:noWrap/>
            <w:vAlign w:val="bottom"/>
            <w:hideMark/>
          </w:tcPr>
          <w:p w14:paraId="45F317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-11,487 </w:t>
            </w:r>
          </w:p>
        </w:tc>
        <w:tc>
          <w:tcPr>
            <w:tcW w:w="767" w:type="pct"/>
            <w:tcBorders>
              <w:top w:val="nil"/>
              <w:left w:val="nil"/>
              <w:bottom w:val="nil"/>
              <w:right w:val="single" w:sz="4" w:space="0" w:color="auto"/>
            </w:tcBorders>
            <w:shd w:val="clear" w:color="auto" w:fill="auto"/>
            <w:noWrap/>
            <w:vAlign w:val="bottom"/>
            <w:hideMark/>
          </w:tcPr>
          <w:p w14:paraId="19E92E2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5,472 </w:t>
            </w:r>
          </w:p>
        </w:tc>
      </w:tr>
      <w:tr w:rsidR="00E7203A" w:rsidRPr="00E7203A" w14:paraId="5DE06476" w14:textId="77777777" w:rsidTr="000F535E">
        <w:trPr>
          <w:trHeight w:val="300"/>
        </w:trPr>
        <w:tc>
          <w:tcPr>
            <w:tcW w:w="3465" w:type="pct"/>
            <w:tcBorders>
              <w:top w:val="nil"/>
              <w:left w:val="single" w:sz="4" w:space="0" w:color="auto"/>
              <w:bottom w:val="nil"/>
              <w:right w:val="nil"/>
            </w:tcBorders>
            <w:shd w:val="clear" w:color="auto" w:fill="auto"/>
            <w:hideMark/>
          </w:tcPr>
          <w:p w14:paraId="2189E3C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Inventory depreciation</w:t>
            </w:r>
          </w:p>
        </w:tc>
        <w:tc>
          <w:tcPr>
            <w:tcW w:w="768" w:type="pct"/>
            <w:tcBorders>
              <w:top w:val="nil"/>
              <w:left w:val="single" w:sz="4" w:space="0" w:color="auto"/>
              <w:bottom w:val="nil"/>
              <w:right w:val="single" w:sz="4" w:space="0" w:color="auto"/>
            </w:tcBorders>
            <w:shd w:val="clear" w:color="auto" w:fill="auto"/>
            <w:noWrap/>
            <w:vAlign w:val="bottom"/>
            <w:hideMark/>
          </w:tcPr>
          <w:p w14:paraId="41F520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19 </w:t>
            </w:r>
          </w:p>
        </w:tc>
        <w:tc>
          <w:tcPr>
            <w:tcW w:w="767" w:type="pct"/>
            <w:tcBorders>
              <w:top w:val="nil"/>
              <w:left w:val="nil"/>
              <w:bottom w:val="nil"/>
              <w:right w:val="single" w:sz="4" w:space="0" w:color="auto"/>
            </w:tcBorders>
            <w:shd w:val="clear" w:color="auto" w:fill="auto"/>
            <w:noWrap/>
            <w:vAlign w:val="bottom"/>
            <w:hideMark/>
          </w:tcPr>
          <w:p w14:paraId="73F6CB4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 </w:t>
            </w:r>
          </w:p>
        </w:tc>
      </w:tr>
      <w:tr w:rsidR="00E7203A" w:rsidRPr="00E7203A" w14:paraId="4DD981E2" w14:textId="77777777" w:rsidTr="000F535E">
        <w:trPr>
          <w:trHeight w:val="300"/>
        </w:trPr>
        <w:tc>
          <w:tcPr>
            <w:tcW w:w="3465" w:type="pct"/>
            <w:tcBorders>
              <w:top w:val="nil"/>
              <w:left w:val="single" w:sz="4" w:space="0" w:color="auto"/>
              <w:bottom w:val="nil"/>
              <w:right w:val="nil"/>
            </w:tcBorders>
            <w:shd w:val="clear" w:color="auto" w:fill="auto"/>
            <w:hideMark/>
          </w:tcPr>
          <w:p w14:paraId="047AF9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Net (gain) or loss on sales of fixed assets</w:t>
            </w:r>
          </w:p>
        </w:tc>
        <w:tc>
          <w:tcPr>
            <w:tcW w:w="768" w:type="pct"/>
            <w:tcBorders>
              <w:top w:val="nil"/>
              <w:left w:val="single" w:sz="4" w:space="0" w:color="auto"/>
              <w:bottom w:val="nil"/>
              <w:right w:val="single" w:sz="4" w:space="0" w:color="auto"/>
            </w:tcBorders>
            <w:shd w:val="clear" w:color="auto" w:fill="auto"/>
            <w:noWrap/>
            <w:vAlign w:val="bottom"/>
            <w:hideMark/>
          </w:tcPr>
          <w:p w14:paraId="7CCD2B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 </w:t>
            </w:r>
          </w:p>
        </w:tc>
        <w:tc>
          <w:tcPr>
            <w:tcW w:w="767" w:type="pct"/>
            <w:tcBorders>
              <w:top w:val="nil"/>
              <w:left w:val="nil"/>
              <w:bottom w:val="nil"/>
              <w:right w:val="single" w:sz="4" w:space="0" w:color="auto"/>
            </w:tcBorders>
            <w:shd w:val="clear" w:color="auto" w:fill="auto"/>
            <w:noWrap/>
            <w:vAlign w:val="bottom"/>
            <w:hideMark/>
          </w:tcPr>
          <w:p w14:paraId="6600F59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 </w:t>
            </w:r>
          </w:p>
        </w:tc>
      </w:tr>
      <w:tr w:rsidR="00E7203A" w:rsidRPr="00E7203A" w14:paraId="440310C9" w14:textId="77777777" w:rsidTr="000F535E">
        <w:trPr>
          <w:trHeight w:val="330"/>
        </w:trPr>
        <w:tc>
          <w:tcPr>
            <w:tcW w:w="3465" w:type="pct"/>
            <w:tcBorders>
              <w:top w:val="nil"/>
              <w:left w:val="single" w:sz="4" w:space="0" w:color="auto"/>
              <w:bottom w:val="nil"/>
              <w:right w:val="nil"/>
            </w:tcBorders>
            <w:shd w:val="clear" w:color="auto" w:fill="auto"/>
            <w:hideMark/>
          </w:tcPr>
          <w:p w14:paraId="2C589C8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Interest received</w:t>
            </w:r>
          </w:p>
        </w:tc>
        <w:tc>
          <w:tcPr>
            <w:tcW w:w="768" w:type="pct"/>
            <w:tcBorders>
              <w:top w:val="nil"/>
              <w:left w:val="single" w:sz="4" w:space="0" w:color="auto"/>
              <w:bottom w:val="nil"/>
              <w:right w:val="single" w:sz="4" w:space="0" w:color="auto"/>
            </w:tcBorders>
            <w:shd w:val="clear" w:color="auto" w:fill="auto"/>
            <w:noWrap/>
            <w:vAlign w:val="bottom"/>
            <w:hideMark/>
          </w:tcPr>
          <w:p w14:paraId="5E79062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-748 </w:t>
            </w:r>
          </w:p>
        </w:tc>
        <w:tc>
          <w:tcPr>
            <w:tcW w:w="767" w:type="pct"/>
            <w:tcBorders>
              <w:top w:val="nil"/>
              <w:left w:val="nil"/>
              <w:bottom w:val="nil"/>
              <w:right w:val="single" w:sz="4" w:space="0" w:color="auto"/>
            </w:tcBorders>
            <w:shd w:val="clear" w:color="auto" w:fill="auto"/>
            <w:noWrap/>
            <w:vAlign w:val="bottom"/>
            <w:hideMark/>
          </w:tcPr>
          <w:p w14:paraId="63EE320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-220 </w:t>
            </w:r>
          </w:p>
        </w:tc>
      </w:tr>
      <w:tr w:rsidR="00E7203A" w:rsidRPr="00E7203A" w14:paraId="01D9FD90" w14:textId="77777777" w:rsidTr="000F535E">
        <w:trPr>
          <w:trHeight w:val="163"/>
        </w:trPr>
        <w:tc>
          <w:tcPr>
            <w:tcW w:w="3465" w:type="pct"/>
            <w:tcBorders>
              <w:top w:val="nil"/>
              <w:left w:val="single" w:sz="4" w:space="0" w:color="auto"/>
              <w:bottom w:val="nil"/>
              <w:right w:val="nil"/>
            </w:tcBorders>
            <w:shd w:val="clear" w:color="auto" w:fill="auto"/>
            <w:hideMark/>
          </w:tcPr>
          <w:p w14:paraId="44A7D6B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75E539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75E233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3F03F977" w14:textId="77777777" w:rsidTr="000F535E">
        <w:trPr>
          <w:trHeight w:val="285"/>
        </w:trPr>
        <w:tc>
          <w:tcPr>
            <w:tcW w:w="3465" w:type="pct"/>
            <w:tcBorders>
              <w:top w:val="single" w:sz="4" w:space="0" w:color="auto"/>
              <w:left w:val="single" w:sz="4" w:space="0" w:color="auto"/>
              <w:bottom w:val="single" w:sz="4" w:space="0" w:color="auto"/>
              <w:right w:val="nil"/>
            </w:tcBorders>
            <w:shd w:val="clear" w:color="auto" w:fill="auto"/>
            <w:hideMark/>
          </w:tcPr>
          <w:p w14:paraId="22E131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Restated surplus (deficit) from non-monetary movements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3430860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13,172 </w:t>
            </w:r>
          </w:p>
        </w:tc>
        <w:tc>
          <w:tcPr>
            <w:tcW w:w="767" w:type="pct"/>
            <w:tcBorders>
              <w:top w:val="single" w:sz="4" w:space="0" w:color="auto"/>
              <w:left w:val="nil"/>
              <w:bottom w:val="single" w:sz="4" w:space="0" w:color="auto"/>
              <w:right w:val="single" w:sz="4" w:space="0" w:color="auto"/>
            </w:tcBorders>
            <w:shd w:val="clear" w:color="auto" w:fill="auto"/>
            <w:hideMark/>
          </w:tcPr>
          <w:p w14:paraId="449263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11,215 </w:t>
            </w:r>
          </w:p>
        </w:tc>
      </w:tr>
      <w:tr w:rsidR="00E7203A" w:rsidRPr="00E7203A" w14:paraId="1E9727A4" w14:textId="77777777" w:rsidTr="000F535E">
        <w:trPr>
          <w:trHeight w:val="300"/>
        </w:trPr>
        <w:tc>
          <w:tcPr>
            <w:tcW w:w="3465" w:type="pct"/>
            <w:tcBorders>
              <w:top w:val="nil"/>
              <w:left w:val="single" w:sz="4" w:space="0" w:color="auto"/>
              <w:bottom w:val="nil"/>
              <w:right w:val="nil"/>
            </w:tcBorders>
            <w:shd w:val="clear" w:color="auto" w:fill="auto"/>
            <w:hideMark/>
          </w:tcPr>
          <w:p w14:paraId="1686210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inventories</w:t>
            </w:r>
          </w:p>
        </w:tc>
        <w:tc>
          <w:tcPr>
            <w:tcW w:w="768" w:type="pct"/>
            <w:tcBorders>
              <w:top w:val="nil"/>
              <w:left w:val="single" w:sz="4" w:space="0" w:color="auto"/>
              <w:bottom w:val="nil"/>
              <w:right w:val="single" w:sz="4" w:space="0" w:color="auto"/>
            </w:tcBorders>
            <w:shd w:val="clear" w:color="auto" w:fill="auto"/>
            <w:noWrap/>
            <w:vAlign w:val="bottom"/>
            <w:hideMark/>
          </w:tcPr>
          <w:p w14:paraId="32ACBD8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107 </w:t>
            </w:r>
          </w:p>
        </w:tc>
        <w:tc>
          <w:tcPr>
            <w:tcW w:w="767" w:type="pct"/>
            <w:tcBorders>
              <w:top w:val="nil"/>
              <w:left w:val="nil"/>
              <w:bottom w:val="nil"/>
              <w:right w:val="single" w:sz="4" w:space="0" w:color="auto"/>
            </w:tcBorders>
            <w:shd w:val="clear" w:color="auto" w:fill="auto"/>
            <w:noWrap/>
            <w:vAlign w:val="bottom"/>
            <w:hideMark/>
          </w:tcPr>
          <w:p w14:paraId="27EF33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-113 </w:t>
            </w:r>
          </w:p>
        </w:tc>
      </w:tr>
      <w:tr w:rsidR="00E7203A" w:rsidRPr="00E7203A" w14:paraId="7D8FFF08" w14:textId="77777777" w:rsidTr="000F535E">
        <w:trPr>
          <w:trHeight w:val="300"/>
        </w:trPr>
        <w:tc>
          <w:tcPr>
            <w:tcW w:w="3465" w:type="pct"/>
            <w:tcBorders>
              <w:top w:val="nil"/>
              <w:left w:val="single" w:sz="4" w:space="0" w:color="auto"/>
              <w:bottom w:val="nil"/>
              <w:right w:val="nil"/>
            </w:tcBorders>
            <w:shd w:val="clear" w:color="auto" w:fill="auto"/>
            <w:hideMark/>
          </w:tcPr>
          <w:p w14:paraId="27D8814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short-term receivables</w:t>
            </w:r>
          </w:p>
        </w:tc>
        <w:tc>
          <w:tcPr>
            <w:tcW w:w="768" w:type="pct"/>
            <w:tcBorders>
              <w:top w:val="nil"/>
              <w:left w:val="single" w:sz="4" w:space="0" w:color="auto"/>
              <w:bottom w:val="nil"/>
              <w:right w:val="single" w:sz="4" w:space="0" w:color="auto"/>
            </w:tcBorders>
            <w:shd w:val="clear" w:color="auto" w:fill="auto"/>
            <w:noWrap/>
            <w:vAlign w:val="bottom"/>
            <w:hideMark/>
          </w:tcPr>
          <w:p w14:paraId="37E3DA8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17,797 </w:t>
            </w:r>
          </w:p>
        </w:tc>
        <w:tc>
          <w:tcPr>
            <w:tcW w:w="767" w:type="pct"/>
            <w:tcBorders>
              <w:top w:val="nil"/>
              <w:left w:val="nil"/>
              <w:bottom w:val="nil"/>
              <w:right w:val="single" w:sz="4" w:space="0" w:color="auto"/>
            </w:tcBorders>
            <w:shd w:val="clear" w:color="auto" w:fill="auto"/>
            <w:noWrap/>
            <w:vAlign w:val="bottom"/>
            <w:hideMark/>
          </w:tcPr>
          <w:p w14:paraId="3B4267A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-17,042 </w:t>
            </w:r>
          </w:p>
        </w:tc>
      </w:tr>
      <w:tr w:rsidR="00E7203A" w:rsidRPr="00E7203A" w14:paraId="10DECDBB" w14:textId="77777777" w:rsidTr="000F535E">
        <w:trPr>
          <w:trHeight w:val="300"/>
        </w:trPr>
        <w:tc>
          <w:tcPr>
            <w:tcW w:w="3465" w:type="pct"/>
            <w:tcBorders>
              <w:top w:val="nil"/>
              <w:left w:val="single" w:sz="4" w:space="0" w:color="auto"/>
              <w:bottom w:val="nil"/>
              <w:right w:val="nil"/>
            </w:tcBorders>
            <w:shd w:val="clear" w:color="auto" w:fill="auto"/>
            <w:hideMark/>
          </w:tcPr>
          <w:p w14:paraId="1837D60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other short-term receivables</w:t>
            </w:r>
          </w:p>
        </w:tc>
        <w:tc>
          <w:tcPr>
            <w:tcW w:w="768" w:type="pct"/>
            <w:tcBorders>
              <w:top w:val="nil"/>
              <w:left w:val="single" w:sz="4" w:space="0" w:color="auto"/>
              <w:bottom w:val="nil"/>
              <w:right w:val="single" w:sz="4" w:space="0" w:color="auto"/>
            </w:tcBorders>
            <w:shd w:val="clear" w:color="auto" w:fill="auto"/>
            <w:noWrap/>
            <w:vAlign w:val="bottom"/>
            <w:hideMark/>
          </w:tcPr>
          <w:p w14:paraId="311AE2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-1,029 </w:t>
            </w:r>
          </w:p>
        </w:tc>
        <w:tc>
          <w:tcPr>
            <w:tcW w:w="767" w:type="pct"/>
            <w:tcBorders>
              <w:top w:val="nil"/>
              <w:left w:val="nil"/>
              <w:bottom w:val="nil"/>
              <w:right w:val="single" w:sz="4" w:space="0" w:color="auto"/>
            </w:tcBorders>
            <w:shd w:val="clear" w:color="auto" w:fill="auto"/>
            <w:noWrap/>
            <w:vAlign w:val="bottom"/>
            <w:hideMark/>
          </w:tcPr>
          <w:p w14:paraId="6F61AA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1,944 </w:t>
            </w:r>
          </w:p>
        </w:tc>
      </w:tr>
      <w:tr w:rsidR="00E7203A" w:rsidRPr="00E7203A" w14:paraId="49FD854B" w14:textId="77777777" w:rsidTr="000F535E">
        <w:trPr>
          <w:trHeight w:val="300"/>
        </w:trPr>
        <w:tc>
          <w:tcPr>
            <w:tcW w:w="3465" w:type="pct"/>
            <w:tcBorders>
              <w:top w:val="nil"/>
              <w:left w:val="single" w:sz="4" w:space="0" w:color="auto"/>
              <w:bottom w:val="nil"/>
              <w:right w:val="nil"/>
            </w:tcBorders>
            <w:shd w:val="clear" w:color="auto" w:fill="auto"/>
            <w:hideMark/>
          </w:tcPr>
          <w:p w14:paraId="4E8728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suppliers</w:t>
            </w:r>
          </w:p>
        </w:tc>
        <w:tc>
          <w:tcPr>
            <w:tcW w:w="768" w:type="pct"/>
            <w:tcBorders>
              <w:top w:val="nil"/>
              <w:left w:val="single" w:sz="4" w:space="0" w:color="auto"/>
              <w:bottom w:val="nil"/>
              <w:right w:val="single" w:sz="4" w:space="0" w:color="auto"/>
            </w:tcBorders>
            <w:shd w:val="clear" w:color="auto" w:fill="auto"/>
            <w:noWrap/>
            <w:vAlign w:val="bottom"/>
            <w:hideMark/>
          </w:tcPr>
          <w:p w14:paraId="323008A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-766 </w:t>
            </w:r>
          </w:p>
        </w:tc>
        <w:tc>
          <w:tcPr>
            <w:tcW w:w="767" w:type="pct"/>
            <w:tcBorders>
              <w:top w:val="nil"/>
              <w:left w:val="nil"/>
              <w:bottom w:val="nil"/>
              <w:right w:val="single" w:sz="4" w:space="0" w:color="auto"/>
            </w:tcBorders>
            <w:shd w:val="clear" w:color="auto" w:fill="auto"/>
            <w:noWrap/>
            <w:vAlign w:val="bottom"/>
            <w:hideMark/>
          </w:tcPr>
          <w:p w14:paraId="77C7E08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523 </w:t>
            </w:r>
          </w:p>
        </w:tc>
      </w:tr>
      <w:tr w:rsidR="00E7203A" w:rsidRPr="00E7203A" w14:paraId="71B8876C" w14:textId="77777777" w:rsidTr="000F535E">
        <w:trPr>
          <w:trHeight w:val="300"/>
        </w:trPr>
        <w:tc>
          <w:tcPr>
            <w:tcW w:w="3465" w:type="pct"/>
            <w:tcBorders>
              <w:top w:val="nil"/>
              <w:left w:val="single" w:sz="4" w:space="0" w:color="auto"/>
              <w:bottom w:val="nil"/>
              <w:right w:val="nil"/>
            </w:tcBorders>
            <w:shd w:val="clear" w:color="auto" w:fill="auto"/>
            <w:hideMark/>
          </w:tcPr>
          <w:p w14:paraId="1DEF57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deferred revenue</w:t>
            </w:r>
          </w:p>
        </w:tc>
        <w:tc>
          <w:tcPr>
            <w:tcW w:w="768" w:type="pct"/>
            <w:tcBorders>
              <w:top w:val="nil"/>
              <w:left w:val="single" w:sz="4" w:space="0" w:color="auto"/>
              <w:bottom w:val="nil"/>
              <w:right w:val="single" w:sz="4" w:space="0" w:color="auto"/>
            </w:tcBorders>
            <w:shd w:val="clear" w:color="auto" w:fill="auto"/>
            <w:noWrap/>
            <w:vAlign w:val="bottom"/>
            <w:hideMark/>
          </w:tcPr>
          <w:p w14:paraId="020082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1,999 </w:t>
            </w:r>
          </w:p>
        </w:tc>
        <w:tc>
          <w:tcPr>
            <w:tcW w:w="767" w:type="pct"/>
            <w:tcBorders>
              <w:top w:val="nil"/>
              <w:left w:val="nil"/>
              <w:bottom w:val="nil"/>
              <w:right w:val="single" w:sz="4" w:space="0" w:color="auto"/>
            </w:tcBorders>
            <w:shd w:val="clear" w:color="auto" w:fill="auto"/>
            <w:noWrap/>
            <w:vAlign w:val="bottom"/>
            <w:hideMark/>
          </w:tcPr>
          <w:p w14:paraId="688C843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5,253 </w:t>
            </w:r>
          </w:p>
        </w:tc>
      </w:tr>
      <w:tr w:rsidR="00E7203A" w:rsidRPr="00E7203A" w14:paraId="104AE829" w14:textId="77777777" w:rsidTr="000F535E">
        <w:trPr>
          <w:trHeight w:val="300"/>
        </w:trPr>
        <w:tc>
          <w:tcPr>
            <w:tcW w:w="3465" w:type="pct"/>
            <w:tcBorders>
              <w:top w:val="nil"/>
              <w:left w:val="single" w:sz="4" w:space="0" w:color="auto"/>
              <w:bottom w:val="nil"/>
              <w:right w:val="nil"/>
            </w:tcBorders>
            <w:shd w:val="clear" w:color="auto" w:fill="auto"/>
            <w:hideMark/>
          </w:tcPr>
          <w:p w14:paraId="4F3024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other debts</w:t>
            </w:r>
          </w:p>
        </w:tc>
        <w:tc>
          <w:tcPr>
            <w:tcW w:w="768" w:type="pct"/>
            <w:tcBorders>
              <w:top w:val="nil"/>
              <w:left w:val="single" w:sz="4" w:space="0" w:color="auto"/>
              <w:bottom w:val="nil"/>
              <w:right w:val="single" w:sz="4" w:space="0" w:color="auto"/>
            </w:tcBorders>
            <w:shd w:val="clear" w:color="auto" w:fill="auto"/>
            <w:noWrap/>
            <w:vAlign w:val="bottom"/>
            <w:hideMark/>
          </w:tcPr>
          <w:p w14:paraId="04F472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1,385 </w:t>
            </w:r>
          </w:p>
        </w:tc>
        <w:tc>
          <w:tcPr>
            <w:tcW w:w="767" w:type="pct"/>
            <w:tcBorders>
              <w:top w:val="nil"/>
              <w:left w:val="nil"/>
              <w:bottom w:val="nil"/>
              <w:right w:val="single" w:sz="4" w:space="0" w:color="auto"/>
            </w:tcBorders>
            <w:shd w:val="clear" w:color="auto" w:fill="auto"/>
            <w:noWrap/>
            <w:vAlign w:val="bottom"/>
            <w:hideMark/>
          </w:tcPr>
          <w:p w14:paraId="30D5AC9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-3,264 </w:t>
            </w:r>
          </w:p>
        </w:tc>
      </w:tr>
      <w:tr w:rsidR="00E7203A" w:rsidRPr="00E7203A" w14:paraId="70261E95" w14:textId="77777777" w:rsidTr="000F535E">
        <w:trPr>
          <w:trHeight w:val="285"/>
        </w:trPr>
        <w:tc>
          <w:tcPr>
            <w:tcW w:w="3465" w:type="pct"/>
            <w:tcBorders>
              <w:top w:val="nil"/>
              <w:left w:val="single" w:sz="4" w:space="0" w:color="auto"/>
              <w:bottom w:val="nil"/>
              <w:right w:val="nil"/>
            </w:tcBorders>
            <w:shd w:val="clear" w:color="auto" w:fill="auto"/>
            <w:hideMark/>
          </w:tcPr>
          <w:p w14:paraId="24B935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provisions for employee benefits (ST)</w:t>
            </w:r>
          </w:p>
        </w:tc>
        <w:tc>
          <w:tcPr>
            <w:tcW w:w="768" w:type="pct"/>
            <w:tcBorders>
              <w:top w:val="nil"/>
              <w:left w:val="single" w:sz="4" w:space="0" w:color="auto"/>
              <w:bottom w:val="nil"/>
              <w:right w:val="single" w:sz="4" w:space="0" w:color="auto"/>
            </w:tcBorders>
            <w:shd w:val="clear" w:color="auto" w:fill="auto"/>
            <w:noWrap/>
            <w:vAlign w:val="bottom"/>
            <w:hideMark/>
          </w:tcPr>
          <w:p w14:paraId="704369D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-131 </w:t>
            </w:r>
          </w:p>
        </w:tc>
        <w:tc>
          <w:tcPr>
            <w:tcW w:w="767" w:type="pct"/>
            <w:tcBorders>
              <w:top w:val="nil"/>
              <w:left w:val="nil"/>
              <w:bottom w:val="nil"/>
              <w:right w:val="single" w:sz="4" w:space="0" w:color="auto"/>
            </w:tcBorders>
            <w:shd w:val="clear" w:color="auto" w:fill="auto"/>
            <w:noWrap/>
            <w:vAlign w:val="bottom"/>
            <w:hideMark/>
          </w:tcPr>
          <w:p w14:paraId="654055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-1,042 </w:t>
            </w:r>
          </w:p>
        </w:tc>
      </w:tr>
      <w:tr w:rsidR="00E7203A" w:rsidRPr="00E7203A" w14:paraId="32A08393" w14:textId="77777777" w:rsidTr="000F535E">
        <w:trPr>
          <w:trHeight w:val="285"/>
        </w:trPr>
        <w:tc>
          <w:tcPr>
            <w:tcW w:w="3465" w:type="pct"/>
            <w:tcBorders>
              <w:top w:val="nil"/>
              <w:left w:val="single" w:sz="4" w:space="0" w:color="auto"/>
              <w:bottom w:val="nil"/>
              <w:right w:val="nil"/>
            </w:tcBorders>
            <w:shd w:val="clear" w:color="auto" w:fill="auto"/>
            <w:hideMark/>
          </w:tcPr>
          <w:p w14:paraId="01701B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 for repatriation (LT)</w:t>
            </w:r>
          </w:p>
        </w:tc>
        <w:tc>
          <w:tcPr>
            <w:tcW w:w="768" w:type="pct"/>
            <w:tcBorders>
              <w:top w:val="nil"/>
              <w:left w:val="single" w:sz="4" w:space="0" w:color="auto"/>
              <w:bottom w:val="nil"/>
              <w:right w:val="single" w:sz="4" w:space="0" w:color="auto"/>
            </w:tcBorders>
            <w:shd w:val="clear" w:color="auto" w:fill="auto"/>
            <w:noWrap/>
            <w:vAlign w:val="bottom"/>
            <w:hideMark/>
          </w:tcPr>
          <w:p w14:paraId="44E2F5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-575 </w:t>
            </w:r>
          </w:p>
        </w:tc>
        <w:tc>
          <w:tcPr>
            <w:tcW w:w="767" w:type="pct"/>
            <w:tcBorders>
              <w:top w:val="nil"/>
              <w:left w:val="nil"/>
              <w:bottom w:val="nil"/>
              <w:right w:val="single" w:sz="4" w:space="0" w:color="auto"/>
            </w:tcBorders>
            <w:shd w:val="clear" w:color="auto" w:fill="auto"/>
            <w:noWrap/>
            <w:vAlign w:val="bottom"/>
            <w:hideMark/>
          </w:tcPr>
          <w:p w14:paraId="51F4AD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-914 </w:t>
            </w:r>
          </w:p>
        </w:tc>
      </w:tr>
      <w:tr w:rsidR="00E7203A" w:rsidRPr="00E7203A" w14:paraId="61E42398" w14:textId="77777777" w:rsidTr="000F535E">
        <w:trPr>
          <w:trHeight w:val="285"/>
        </w:trPr>
        <w:tc>
          <w:tcPr>
            <w:tcW w:w="3465" w:type="pct"/>
            <w:tcBorders>
              <w:top w:val="nil"/>
              <w:left w:val="single" w:sz="4" w:space="0" w:color="auto"/>
              <w:bottom w:val="nil"/>
              <w:right w:val="nil"/>
            </w:tcBorders>
            <w:shd w:val="clear" w:color="auto" w:fill="auto"/>
            <w:hideMark/>
          </w:tcPr>
          <w:p w14:paraId="52E477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 for accrued leave (LT)</w:t>
            </w:r>
          </w:p>
        </w:tc>
        <w:tc>
          <w:tcPr>
            <w:tcW w:w="768" w:type="pct"/>
            <w:tcBorders>
              <w:top w:val="nil"/>
              <w:left w:val="single" w:sz="4" w:space="0" w:color="auto"/>
              <w:bottom w:val="nil"/>
              <w:right w:val="single" w:sz="4" w:space="0" w:color="auto"/>
            </w:tcBorders>
            <w:shd w:val="clear" w:color="auto" w:fill="auto"/>
            <w:noWrap/>
            <w:vAlign w:val="bottom"/>
            <w:hideMark/>
          </w:tcPr>
          <w:p w14:paraId="21D474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-119 </w:t>
            </w:r>
          </w:p>
        </w:tc>
        <w:tc>
          <w:tcPr>
            <w:tcW w:w="767" w:type="pct"/>
            <w:tcBorders>
              <w:top w:val="nil"/>
              <w:left w:val="nil"/>
              <w:bottom w:val="nil"/>
              <w:right w:val="single" w:sz="4" w:space="0" w:color="auto"/>
            </w:tcBorders>
            <w:shd w:val="clear" w:color="auto" w:fill="auto"/>
            <w:noWrap/>
            <w:vAlign w:val="bottom"/>
            <w:hideMark/>
          </w:tcPr>
          <w:p w14:paraId="6E98403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-95 </w:t>
            </w:r>
          </w:p>
        </w:tc>
      </w:tr>
      <w:tr w:rsidR="00E7203A" w:rsidRPr="00E7203A" w14:paraId="7903BF5B" w14:textId="77777777" w:rsidTr="000F535E">
        <w:trPr>
          <w:trHeight w:val="300"/>
        </w:trPr>
        <w:tc>
          <w:tcPr>
            <w:tcW w:w="3465" w:type="pct"/>
            <w:tcBorders>
              <w:top w:val="nil"/>
              <w:left w:val="single" w:sz="4" w:space="0" w:color="auto"/>
              <w:bottom w:val="nil"/>
              <w:right w:val="nil"/>
            </w:tcBorders>
            <w:shd w:val="clear" w:color="auto" w:fill="auto"/>
            <w:hideMark/>
          </w:tcPr>
          <w:p w14:paraId="08365F4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Other provisions</w:t>
            </w:r>
          </w:p>
        </w:tc>
        <w:tc>
          <w:tcPr>
            <w:tcW w:w="768" w:type="pct"/>
            <w:tcBorders>
              <w:top w:val="nil"/>
              <w:left w:val="single" w:sz="4" w:space="0" w:color="auto"/>
              <w:bottom w:val="nil"/>
              <w:right w:val="single" w:sz="4" w:space="0" w:color="auto"/>
            </w:tcBorders>
            <w:shd w:val="clear" w:color="auto" w:fill="auto"/>
            <w:noWrap/>
            <w:vAlign w:val="bottom"/>
            <w:hideMark/>
          </w:tcPr>
          <w:p w14:paraId="28F0FC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-560 </w:t>
            </w:r>
          </w:p>
        </w:tc>
        <w:tc>
          <w:tcPr>
            <w:tcW w:w="767" w:type="pct"/>
            <w:tcBorders>
              <w:top w:val="nil"/>
              <w:left w:val="nil"/>
              <w:bottom w:val="nil"/>
              <w:right w:val="single" w:sz="4" w:space="0" w:color="auto"/>
            </w:tcBorders>
            <w:shd w:val="clear" w:color="auto" w:fill="auto"/>
            <w:noWrap/>
            <w:vAlign w:val="bottom"/>
            <w:hideMark/>
          </w:tcPr>
          <w:p w14:paraId="401B792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-342 </w:t>
            </w:r>
          </w:p>
        </w:tc>
      </w:tr>
      <w:tr w:rsidR="00E7203A" w:rsidRPr="00E7203A" w14:paraId="4E394A25" w14:textId="77777777" w:rsidTr="000F535E">
        <w:trPr>
          <w:trHeight w:val="300"/>
        </w:trPr>
        <w:tc>
          <w:tcPr>
            <w:tcW w:w="3465" w:type="pct"/>
            <w:tcBorders>
              <w:top w:val="nil"/>
              <w:left w:val="single" w:sz="4" w:space="0" w:color="auto"/>
              <w:bottom w:val="nil"/>
              <w:right w:val="nil"/>
            </w:tcBorders>
            <w:shd w:val="clear" w:color="auto" w:fill="auto"/>
            <w:hideMark/>
          </w:tcPr>
          <w:p w14:paraId="1FD0FF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third-party funds</w:t>
            </w:r>
          </w:p>
        </w:tc>
        <w:tc>
          <w:tcPr>
            <w:tcW w:w="768" w:type="pct"/>
            <w:tcBorders>
              <w:top w:val="nil"/>
              <w:left w:val="single" w:sz="4" w:space="0" w:color="auto"/>
              <w:bottom w:val="nil"/>
              <w:right w:val="single" w:sz="4" w:space="0" w:color="auto"/>
            </w:tcBorders>
            <w:shd w:val="clear" w:color="auto" w:fill="auto"/>
            <w:noWrap/>
            <w:vAlign w:val="bottom"/>
            <w:hideMark/>
          </w:tcPr>
          <w:p w14:paraId="2FE195F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7,530 </w:t>
            </w:r>
          </w:p>
        </w:tc>
        <w:tc>
          <w:tcPr>
            <w:tcW w:w="767" w:type="pct"/>
            <w:tcBorders>
              <w:top w:val="nil"/>
              <w:left w:val="nil"/>
              <w:bottom w:val="nil"/>
              <w:right w:val="single" w:sz="4" w:space="0" w:color="auto"/>
            </w:tcBorders>
            <w:shd w:val="clear" w:color="auto" w:fill="auto"/>
            <w:noWrap/>
            <w:vAlign w:val="bottom"/>
            <w:hideMark/>
          </w:tcPr>
          <w:p w14:paraId="7C43C0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-1,131 </w:t>
            </w:r>
          </w:p>
        </w:tc>
      </w:tr>
      <w:tr w:rsidR="00E7203A" w:rsidRPr="00E7203A" w14:paraId="58434955" w14:textId="77777777" w:rsidTr="000F535E">
        <w:trPr>
          <w:trHeight w:val="300"/>
        </w:trPr>
        <w:tc>
          <w:tcPr>
            <w:tcW w:w="3465" w:type="pct"/>
            <w:tcBorders>
              <w:top w:val="nil"/>
              <w:left w:val="single" w:sz="4" w:space="0" w:color="auto"/>
              <w:bottom w:val="nil"/>
              <w:right w:val="nil"/>
            </w:tcBorders>
            <w:shd w:val="clear" w:color="auto" w:fill="auto"/>
            <w:hideMark/>
          </w:tcPr>
          <w:p w14:paraId="06DE4AB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Changes in own funds</w:t>
            </w:r>
          </w:p>
        </w:tc>
        <w:tc>
          <w:tcPr>
            <w:tcW w:w="768" w:type="pct"/>
            <w:tcBorders>
              <w:top w:val="nil"/>
              <w:left w:val="single" w:sz="4" w:space="0" w:color="auto"/>
              <w:bottom w:val="nil"/>
              <w:right w:val="single" w:sz="4" w:space="0" w:color="auto"/>
            </w:tcBorders>
            <w:shd w:val="clear" w:color="auto" w:fill="auto"/>
            <w:noWrap/>
            <w:vAlign w:val="bottom"/>
            <w:hideMark/>
          </w:tcPr>
          <w:p w14:paraId="18E5A0E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8,044 </w:t>
            </w:r>
          </w:p>
        </w:tc>
        <w:tc>
          <w:tcPr>
            <w:tcW w:w="767" w:type="pct"/>
            <w:tcBorders>
              <w:top w:val="nil"/>
              <w:left w:val="nil"/>
              <w:bottom w:val="nil"/>
              <w:right w:val="single" w:sz="4" w:space="0" w:color="auto"/>
            </w:tcBorders>
            <w:shd w:val="clear" w:color="auto" w:fill="auto"/>
            <w:noWrap/>
            <w:vAlign w:val="bottom"/>
            <w:hideMark/>
          </w:tcPr>
          <w:p w14:paraId="3C59B36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834 </w:t>
            </w:r>
          </w:p>
        </w:tc>
      </w:tr>
      <w:tr w:rsidR="00E7203A" w:rsidRPr="00E7203A" w14:paraId="2AFC50C7" w14:textId="77777777" w:rsidTr="000F535E">
        <w:trPr>
          <w:trHeight w:val="70"/>
        </w:trPr>
        <w:tc>
          <w:tcPr>
            <w:tcW w:w="3465" w:type="pct"/>
            <w:tcBorders>
              <w:top w:val="nil"/>
              <w:left w:val="single" w:sz="4" w:space="0" w:color="auto"/>
              <w:bottom w:val="nil"/>
              <w:right w:val="nil"/>
            </w:tcBorders>
            <w:shd w:val="clear" w:color="auto" w:fill="auto"/>
            <w:noWrap/>
            <w:vAlign w:val="bottom"/>
            <w:hideMark/>
          </w:tcPr>
          <w:p w14:paraId="28612B7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32CCD8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779505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EE9B5C3"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2CB3A3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 from operating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029660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33,681 </w:t>
            </w:r>
          </w:p>
        </w:tc>
        <w:tc>
          <w:tcPr>
            <w:tcW w:w="767" w:type="pct"/>
            <w:tcBorders>
              <w:top w:val="single" w:sz="4" w:space="0" w:color="auto"/>
              <w:left w:val="nil"/>
              <w:bottom w:val="single" w:sz="4" w:space="0" w:color="auto"/>
              <w:right w:val="single" w:sz="4" w:space="0" w:color="auto"/>
            </w:tcBorders>
            <w:shd w:val="clear" w:color="auto" w:fill="auto"/>
            <w:hideMark/>
          </w:tcPr>
          <w:p w14:paraId="5DFEB1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-15,392 </w:t>
            </w:r>
          </w:p>
        </w:tc>
      </w:tr>
      <w:tr w:rsidR="00E7203A" w:rsidRPr="00E7203A" w14:paraId="472BB9AB" w14:textId="77777777" w:rsidTr="000F535E">
        <w:trPr>
          <w:trHeight w:val="162"/>
        </w:trPr>
        <w:tc>
          <w:tcPr>
            <w:tcW w:w="3465" w:type="pct"/>
            <w:tcBorders>
              <w:top w:val="nil"/>
              <w:left w:val="single" w:sz="4" w:space="0" w:color="auto"/>
              <w:bottom w:val="nil"/>
              <w:right w:val="nil"/>
            </w:tcBorders>
            <w:shd w:val="clear" w:color="auto" w:fill="auto"/>
            <w:hideMark/>
          </w:tcPr>
          <w:p w14:paraId="36EEBA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7F72D77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73C0D15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7789A989" w14:textId="77777777" w:rsidTr="000F535E">
        <w:trPr>
          <w:trHeight w:val="300"/>
        </w:trPr>
        <w:tc>
          <w:tcPr>
            <w:tcW w:w="3465" w:type="pct"/>
            <w:tcBorders>
              <w:top w:val="nil"/>
              <w:left w:val="single" w:sz="4" w:space="0" w:color="auto"/>
              <w:bottom w:val="nil"/>
              <w:right w:val="nil"/>
            </w:tcBorders>
            <w:shd w:val="clear" w:color="auto" w:fill="auto"/>
            <w:hideMark/>
          </w:tcPr>
          <w:p w14:paraId="737E9E7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cash flows from investment activities</w:t>
            </w:r>
          </w:p>
        </w:tc>
        <w:tc>
          <w:tcPr>
            <w:tcW w:w="768" w:type="pct"/>
            <w:tcBorders>
              <w:top w:val="nil"/>
              <w:left w:val="single" w:sz="4" w:space="0" w:color="auto"/>
              <w:bottom w:val="nil"/>
              <w:right w:val="single" w:sz="4" w:space="0" w:color="auto"/>
            </w:tcBorders>
            <w:shd w:val="clear" w:color="auto" w:fill="auto"/>
            <w:noWrap/>
            <w:vAlign w:val="bottom"/>
            <w:hideMark/>
          </w:tcPr>
          <w:p w14:paraId="5B92817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1E7E8A3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49EFA614" w14:textId="77777777" w:rsidTr="000F535E">
        <w:trPr>
          <w:trHeight w:val="300"/>
        </w:trPr>
        <w:tc>
          <w:tcPr>
            <w:tcW w:w="3465" w:type="pct"/>
            <w:tcBorders>
              <w:top w:val="nil"/>
              <w:left w:val="single" w:sz="4" w:space="0" w:color="auto"/>
              <w:bottom w:val="nil"/>
              <w:right w:val="nil"/>
            </w:tcBorders>
            <w:shd w:val="clear" w:color="auto" w:fill="auto"/>
            <w:hideMark/>
          </w:tcPr>
          <w:p w14:paraId="7739DE2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 decrease Investments</w:t>
            </w:r>
          </w:p>
        </w:tc>
        <w:tc>
          <w:tcPr>
            <w:tcW w:w="768" w:type="pct"/>
            <w:tcBorders>
              <w:top w:val="nil"/>
              <w:left w:val="single" w:sz="4" w:space="0" w:color="auto"/>
              <w:bottom w:val="nil"/>
              <w:right w:val="single" w:sz="4" w:space="0" w:color="auto"/>
            </w:tcBorders>
            <w:shd w:val="clear" w:color="auto" w:fill="auto"/>
            <w:noWrap/>
            <w:vAlign w:val="bottom"/>
            <w:hideMark/>
          </w:tcPr>
          <w:p w14:paraId="020BB7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-17,633 </w:t>
            </w:r>
          </w:p>
        </w:tc>
        <w:tc>
          <w:tcPr>
            <w:tcW w:w="767" w:type="pct"/>
            <w:tcBorders>
              <w:top w:val="nil"/>
              <w:left w:val="nil"/>
              <w:bottom w:val="nil"/>
              <w:right w:val="single" w:sz="4" w:space="0" w:color="auto"/>
            </w:tcBorders>
            <w:shd w:val="clear" w:color="auto" w:fill="auto"/>
            <w:noWrap/>
            <w:vAlign w:val="bottom"/>
            <w:hideMark/>
          </w:tcPr>
          <w:p w14:paraId="16976AF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33,617 </w:t>
            </w:r>
          </w:p>
        </w:tc>
      </w:tr>
      <w:tr w:rsidR="00E7203A" w:rsidRPr="00E7203A" w14:paraId="0930E75F" w14:textId="77777777" w:rsidTr="000F535E">
        <w:trPr>
          <w:trHeight w:val="300"/>
        </w:trPr>
        <w:tc>
          <w:tcPr>
            <w:tcW w:w="3465" w:type="pct"/>
            <w:tcBorders>
              <w:top w:val="nil"/>
              <w:left w:val="single" w:sz="4" w:space="0" w:color="auto"/>
              <w:bottom w:val="nil"/>
              <w:right w:val="nil"/>
            </w:tcBorders>
            <w:shd w:val="clear" w:color="auto" w:fill="auto"/>
            <w:hideMark/>
          </w:tcPr>
          <w:p w14:paraId="09C3330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Interest from short-term investments</w:t>
            </w:r>
          </w:p>
        </w:tc>
        <w:tc>
          <w:tcPr>
            <w:tcW w:w="768" w:type="pct"/>
            <w:tcBorders>
              <w:top w:val="nil"/>
              <w:left w:val="single" w:sz="4" w:space="0" w:color="auto"/>
              <w:bottom w:val="nil"/>
              <w:right w:val="single" w:sz="4" w:space="0" w:color="auto"/>
            </w:tcBorders>
            <w:shd w:val="clear" w:color="auto" w:fill="auto"/>
            <w:noWrap/>
            <w:vAlign w:val="bottom"/>
            <w:hideMark/>
          </w:tcPr>
          <w:p w14:paraId="208913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748 </w:t>
            </w:r>
          </w:p>
        </w:tc>
        <w:tc>
          <w:tcPr>
            <w:tcW w:w="767" w:type="pct"/>
            <w:tcBorders>
              <w:top w:val="nil"/>
              <w:left w:val="nil"/>
              <w:bottom w:val="nil"/>
              <w:right w:val="single" w:sz="4" w:space="0" w:color="auto"/>
            </w:tcBorders>
            <w:shd w:val="clear" w:color="auto" w:fill="auto"/>
            <w:noWrap/>
            <w:vAlign w:val="bottom"/>
            <w:hideMark/>
          </w:tcPr>
          <w:p w14:paraId="45CDF4B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220 </w:t>
            </w:r>
          </w:p>
        </w:tc>
      </w:tr>
      <w:tr w:rsidR="00E7203A" w:rsidRPr="00E7203A" w14:paraId="5F401E64" w14:textId="77777777" w:rsidTr="000F535E">
        <w:trPr>
          <w:trHeight w:val="300"/>
        </w:trPr>
        <w:tc>
          <w:tcPr>
            <w:tcW w:w="3465" w:type="pct"/>
            <w:tcBorders>
              <w:top w:val="nil"/>
              <w:left w:val="single" w:sz="4" w:space="0" w:color="auto"/>
              <w:bottom w:val="nil"/>
              <w:right w:val="nil"/>
            </w:tcBorders>
            <w:shd w:val="clear" w:color="auto" w:fill="auto"/>
            <w:hideMark/>
          </w:tcPr>
          <w:p w14:paraId="3428DC6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(Acquisition) / sale of property, </w:t>
            </w:r>
            <w:proofErr w:type="gramStart"/>
            <w:r w:rsidRPr="00E7203A">
              <w:rPr>
                <w:rFonts w:asciiTheme="minorHAnsi" w:hAnsiTheme="minorHAnsi" w:cstheme="minorHAnsi"/>
                <w:color w:val="000000"/>
                <w:sz w:val="20"/>
                <w:lang w:eastAsia="en-GB"/>
              </w:rPr>
              <w:t>plant</w:t>
            </w:r>
            <w:proofErr w:type="gramEnd"/>
            <w:r w:rsidRPr="00E7203A">
              <w:rPr>
                <w:rFonts w:asciiTheme="minorHAnsi" w:hAnsiTheme="minorHAnsi" w:cstheme="minorHAnsi"/>
                <w:color w:val="000000"/>
                <w:sz w:val="20"/>
                <w:lang w:eastAsia="en-GB"/>
              </w:rPr>
              <w:t xml:space="preserve"> and equipment</w:t>
            </w:r>
          </w:p>
        </w:tc>
        <w:tc>
          <w:tcPr>
            <w:tcW w:w="768" w:type="pct"/>
            <w:tcBorders>
              <w:top w:val="nil"/>
              <w:left w:val="single" w:sz="4" w:space="0" w:color="auto"/>
              <w:bottom w:val="nil"/>
              <w:right w:val="single" w:sz="4" w:space="0" w:color="auto"/>
            </w:tcBorders>
            <w:shd w:val="clear" w:color="auto" w:fill="auto"/>
            <w:noWrap/>
            <w:vAlign w:val="bottom"/>
            <w:hideMark/>
          </w:tcPr>
          <w:p w14:paraId="1E9C8B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-393 </w:t>
            </w:r>
          </w:p>
        </w:tc>
        <w:tc>
          <w:tcPr>
            <w:tcW w:w="767" w:type="pct"/>
            <w:tcBorders>
              <w:top w:val="nil"/>
              <w:left w:val="nil"/>
              <w:bottom w:val="nil"/>
              <w:right w:val="single" w:sz="4" w:space="0" w:color="auto"/>
            </w:tcBorders>
            <w:shd w:val="clear" w:color="auto" w:fill="auto"/>
            <w:noWrap/>
            <w:vAlign w:val="bottom"/>
            <w:hideMark/>
          </w:tcPr>
          <w:p w14:paraId="7692227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-1,100 </w:t>
            </w:r>
          </w:p>
        </w:tc>
      </w:tr>
      <w:tr w:rsidR="00E7203A" w:rsidRPr="00E7203A" w14:paraId="55D45CE7" w14:textId="77777777" w:rsidTr="000F535E">
        <w:trPr>
          <w:trHeight w:val="300"/>
        </w:trPr>
        <w:tc>
          <w:tcPr>
            <w:tcW w:w="3465" w:type="pct"/>
            <w:tcBorders>
              <w:top w:val="nil"/>
              <w:left w:val="single" w:sz="4" w:space="0" w:color="auto"/>
              <w:bottom w:val="nil"/>
              <w:right w:val="nil"/>
            </w:tcBorders>
            <w:shd w:val="clear" w:color="auto" w:fill="auto"/>
            <w:hideMark/>
          </w:tcPr>
          <w:p w14:paraId="39DADE5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(Acquisition) / sale of intangible assets</w:t>
            </w:r>
          </w:p>
        </w:tc>
        <w:tc>
          <w:tcPr>
            <w:tcW w:w="768" w:type="pct"/>
            <w:tcBorders>
              <w:top w:val="nil"/>
              <w:left w:val="single" w:sz="4" w:space="0" w:color="auto"/>
              <w:bottom w:val="nil"/>
              <w:right w:val="single" w:sz="4" w:space="0" w:color="auto"/>
            </w:tcBorders>
            <w:shd w:val="clear" w:color="auto" w:fill="auto"/>
            <w:noWrap/>
            <w:vAlign w:val="bottom"/>
            <w:hideMark/>
          </w:tcPr>
          <w:p w14:paraId="1C9054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-1,256 </w:t>
            </w:r>
          </w:p>
        </w:tc>
        <w:tc>
          <w:tcPr>
            <w:tcW w:w="767" w:type="pct"/>
            <w:tcBorders>
              <w:top w:val="nil"/>
              <w:left w:val="nil"/>
              <w:bottom w:val="nil"/>
              <w:right w:val="single" w:sz="4" w:space="0" w:color="auto"/>
            </w:tcBorders>
            <w:shd w:val="clear" w:color="auto" w:fill="auto"/>
            <w:noWrap/>
            <w:vAlign w:val="bottom"/>
            <w:hideMark/>
          </w:tcPr>
          <w:p w14:paraId="67FFA7C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-353 </w:t>
            </w:r>
          </w:p>
        </w:tc>
      </w:tr>
      <w:tr w:rsidR="00E7203A" w:rsidRPr="00E7203A" w14:paraId="455EE6DE" w14:textId="77777777" w:rsidTr="000F535E">
        <w:trPr>
          <w:trHeight w:val="300"/>
        </w:trPr>
        <w:tc>
          <w:tcPr>
            <w:tcW w:w="3465" w:type="pct"/>
            <w:tcBorders>
              <w:top w:val="nil"/>
              <w:left w:val="single" w:sz="4" w:space="0" w:color="auto"/>
              <w:bottom w:val="nil"/>
              <w:right w:val="nil"/>
            </w:tcBorders>
            <w:shd w:val="clear" w:color="auto" w:fill="auto"/>
            <w:hideMark/>
          </w:tcPr>
          <w:p w14:paraId="4EFCDB1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(Acquisition) / sale of Under construction assets</w:t>
            </w:r>
          </w:p>
        </w:tc>
        <w:tc>
          <w:tcPr>
            <w:tcW w:w="768" w:type="pct"/>
            <w:tcBorders>
              <w:top w:val="nil"/>
              <w:left w:val="single" w:sz="4" w:space="0" w:color="auto"/>
              <w:bottom w:val="nil"/>
              <w:right w:val="single" w:sz="4" w:space="0" w:color="auto"/>
            </w:tcBorders>
            <w:shd w:val="clear" w:color="auto" w:fill="auto"/>
            <w:noWrap/>
            <w:vAlign w:val="bottom"/>
            <w:hideMark/>
          </w:tcPr>
          <w:p w14:paraId="556CEA2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-1,964 </w:t>
            </w:r>
          </w:p>
        </w:tc>
        <w:tc>
          <w:tcPr>
            <w:tcW w:w="767" w:type="pct"/>
            <w:tcBorders>
              <w:top w:val="nil"/>
              <w:left w:val="nil"/>
              <w:bottom w:val="nil"/>
              <w:right w:val="single" w:sz="4" w:space="0" w:color="auto"/>
            </w:tcBorders>
            <w:shd w:val="clear" w:color="auto" w:fill="auto"/>
            <w:noWrap/>
            <w:vAlign w:val="bottom"/>
            <w:hideMark/>
          </w:tcPr>
          <w:p w14:paraId="4E5F9EE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-571 </w:t>
            </w:r>
          </w:p>
        </w:tc>
      </w:tr>
      <w:tr w:rsidR="00E7203A" w:rsidRPr="00E7203A" w14:paraId="4EDD5F50"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64CBB74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cash flows from investment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7642F6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-20,498 </w:t>
            </w:r>
          </w:p>
        </w:tc>
        <w:tc>
          <w:tcPr>
            <w:tcW w:w="767" w:type="pct"/>
            <w:tcBorders>
              <w:top w:val="single" w:sz="4" w:space="0" w:color="auto"/>
              <w:left w:val="nil"/>
              <w:bottom w:val="single" w:sz="4" w:space="0" w:color="auto"/>
              <w:right w:val="single" w:sz="4" w:space="0" w:color="auto"/>
            </w:tcBorders>
            <w:shd w:val="clear" w:color="auto" w:fill="auto"/>
            <w:hideMark/>
          </w:tcPr>
          <w:p w14:paraId="01F5D4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31,813 </w:t>
            </w:r>
          </w:p>
        </w:tc>
      </w:tr>
      <w:tr w:rsidR="00E7203A" w:rsidRPr="00E7203A" w14:paraId="3A42FF64" w14:textId="77777777" w:rsidTr="000F535E">
        <w:trPr>
          <w:trHeight w:val="224"/>
        </w:trPr>
        <w:tc>
          <w:tcPr>
            <w:tcW w:w="3465" w:type="pct"/>
            <w:tcBorders>
              <w:top w:val="nil"/>
              <w:left w:val="single" w:sz="4" w:space="0" w:color="auto"/>
              <w:bottom w:val="nil"/>
              <w:right w:val="nil"/>
            </w:tcBorders>
            <w:shd w:val="clear" w:color="auto" w:fill="auto"/>
            <w:hideMark/>
          </w:tcPr>
          <w:p w14:paraId="1D9E70C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6258942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7B384F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FBB4B52" w14:textId="77777777" w:rsidTr="000F535E">
        <w:trPr>
          <w:trHeight w:val="300"/>
        </w:trPr>
        <w:tc>
          <w:tcPr>
            <w:tcW w:w="3465" w:type="pct"/>
            <w:tcBorders>
              <w:top w:val="nil"/>
              <w:left w:val="single" w:sz="4" w:space="0" w:color="auto"/>
              <w:bottom w:val="nil"/>
              <w:right w:val="nil"/>
            </w:tcBorders>
            <w:shd w:val="clear" w:color="auto" w:fill="auto"/>
            <w:hideMark/>
          </w:tcPr>
          <w:p w14:paraId="374C6B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flows from finance activities</w:t>
            </w:r>
          </w:p>
        </w:tc>
        <w:tc>
          <w:tcPr>
            <w:tcW w:w="768" w:type="pct"/>
            <w:tcBorders>
              <w:top w:val="nil"/>
              <w:left w:val="single" w:sz="4" w:space="0" w:color="auto"/>
              <w:bottom w:val="nil"/>
              <w:right w:val="single" w:sz="4" w:space="0" w:color="auto"/>
            </w:tcBorders>
            <w:shd w:val="clear" w:color="auto" w:fill="auto"/>
            <w:noWrap/>
            <w:vAlign w:val="bottom"/>
            <w:hideMark/>
          </w:tcPr>
          <w:p w14:paraId="09B4D09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78B3AB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59D2521" w14:textId="77777777" w:rsidTr="000F535E">
        <w:trPr>
          <w:trHeight w:val="300"/>
        </w:trPr>
        <w:tc>
          <w:tcPr>
            <w:tcW w:w="3465" w:type="pct"/>
            <w:tcBorders>
              <w:top w:val="nil"/>
              <w:left w:val="single" w:sz="4" w:space="0" w:color="auto"/>
              <w:bottom w:val="nil"/>
              <w:right w:val="nil"/>
            </w:tcBorders>
            <w:shd w:val="clear" w:color="auto" w:fill="auto"/>
            <w:hideMark/>
          </w:tcPr>
          <w:p w14:paraId="6F455E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(Increase) / decrease </w:t>
            </w:r>
            <w:proofErr w:type="spellStart"/>
            <w:r w:rsidRPr="00E7203A">
              <w:rPr>
                <w:rFonts w:asciiTheme="minorHAnsi" w:hAnsiTheme="minorHAnsi" w:cstheme="minorHAnsi"/>
                <w:color w:val="000000"/>
                <w:sz w:val="20"/>
                <w:lang w:eastAsia="en-GB"/>
              </w:rPr>
              <w:t>Investmentst</w:t>
            </w:r>
            <w:proofErr w:type="spellEnd"/>
            <w:r w:rsidRPr="00E7203A">
              <w:rPr>
                <w:rFonts w:asciiTheme="minorHAnsi" w:hAnsiTheme="minorHAnsi" w:cstheme="minorHAnsi"/>
                <w:color w:val="000000"/>
                <w:sz w:val="20"/>
                <w:lang w:eastAsia="en-GB"/>
              </w:rPr>
              <w:t xml:space="preserve"> of FIPOI loan</w:t>
            </w:r>
          </w:p>
        </w:tc>
        <w:tc>
          <w:tcPr>
            <w:tcW w:w="768" w:type="pct"/>
            <w:tcBorders>
              <w:top w:val="nil"/>
              <w:left w:val="single" w:sz="4" w:space="0" w:color="auto"/>
              <w:bottom w:val="nil"/>
              <w:right w:val="single" w:sz="4" w:space="0" w:color="auto"/>
            </w:tcBorders>
            <w:shd w:val="clear" w:color="auto" w:fill="auto"/>
            <w:noWrap/>
            <w:vAlign w:val="bottom"/>
            <w:hideMark/>
          </w:tcPr>
          <w:p w14:paraId="5344936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174 </w:t>
            </w:r>
          </w:p>
        </w:tc>
        <w:tc>
          <w:tcPr>
            <w:tcW w:w="767" w:type="pct"/>
            <w:tcBorders>
              <w:top w:val="nil"/>
              <w:left w:val="nil"/>
              <w:bottom w:val="nil"/>
              <w:right w:val="single" w:sz="4" w:space="0" w:color="auto"/>
            </w:tcBorders>
            <w:shd w:val="clear" w:color="auto" w:fill="auto"/>
            <w:noWrap/>
            <w:vAlign w:val="bottom"/>
            <w:hideMark/>
          </w:tcPr>
          <w:p w14:paraId="08D7B0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-773 </w:t>
            </w:r>
          </w:p>
        </w:tc>
      </w:tr>
      <w:tr w:rsidR="00E7203A" w:rsidRPr="00E7203A" w14:paraId="22EFA5CF"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08A652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flows from finance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6FAE7DB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174 </w:t>
            </w:r>
          </w:p>
        </w:tc>
        <w:tc>
          <w:tcPr>
            <w:tcW w:w="767" w:type="pct"/>
            <w:tcBorders>
              <w:top w:val="single" w:sz="4" w:space="0" w:color="auto"/>
              <w:left w:val="nil"/>
              <w:bottom w:val="single" w:sz="4" w:space="0" w:color="auto"/>
              <w:right w:val="single" w:sz="4" w:space="0" w:color="auto"/>
            </w:tcBorders>
            <w:shd w:val="clear" w:color="auto" w:fill="auto"/>
            <w:hideMark/>
          </w:tcPr>
          <w:p w14:paraId="141920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-773 </w:t>
            </w:r>
          </w:p>
        </w:tc>
      </w:tr>
      <w:tr w:rsidR="00E7203A" w:rsidRPr="00E7203A" w14:paraId="1C7C9E2D" w14:textId="77777777" w:rsidTr="000F535E">
        <w:trPr>
          <w:trHeight w:val="300"/>
        </w:trPr>
        <w:tc>
          <w:tcPr>
            <w:tcW w:w="3465" w:type="pct"/>
            <w:tcBorders>
              <w:top w:val="nil"/>
              <w:left w:val="single" w:sz="4" w:space="0" w:color="auto"/>
              <w:bottom w:val="nil"/>
              <w:right w:val="nil"/>
            </w:tcBorders>
            <w:shd w:val="clear" w:color="auto" w:fill="auto"/>
            <w:hideMark/>
          </w:tcPr>
          <w:p w14:paraId="5EB8BF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708B1E6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241A35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4D883866"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73CCE2D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increase / (decrease) in cash and cash equivalents</w:t>
            </w:r>
          </w:p>
        </w:tc>
        <w:tc>
          <w:tcPr>
            <w:tcW w:w="7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2718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26,528 </w:t>
            </w:r>
          </w:p>
        </w:tc>
        <w:tc>
          <w:tcPr>
            <w:tcW w:w="767" w:type="pct"/>
            <w:tcBorders>
              <w:top w:val="single" w:sz="4" w:space="0" w:color="auto"/>
              <w:left w:val="nil"/>
              <w:bottom w:val="single" w:sz="4" w:space="0" w:color="auto"/>
              <w:right w:val="single" w:sz="4" w:space="0" w:color="auto"/>
            </w:tcBorders>
            <w:shd w:val="clear" w:color="auto" w:fill="auto"/>
            <w:vAlign w:val="bottom"/>
            <w:hideMark/>
          </w:tcPr>
          <w:p w14:paraId="74DC96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26,862 </w:t>
            </w:r>
          </w:p>
        </w:tc>
      </w:tr>
      <w:tr w:rsidR="00E7203A" w:rsidRPr="00E7203A" w14:paraId="27444D0F" w14:textId="77777777" w:rsidTr="000F535E">
        <w:trPr>
          <w:trHeight w:val="137"/>
        </w:trPr>
        <w:tc>
          <w:tcPr>
            <w:tcW w:w="3465" w:type="pct"/>
            <w:tcBorders>
              <w:top w:val="nil"/>
              <w:left w:val="single" w:sz="4" w:space="0" w:color="auto"/>
              <w:bottom w:val="nil"/>
              <w:right w:val="nil"/>
            </w:tcBorders>
            <w:shd w:val="clear" w:color="auto" w:fill="auto"/>
            <w:noWrap/>
            <w:vAlign w:val="bottom"/>
            <w:hideMark/>
          </w:tcPr>
          <w:p w14:paraId="7DE87C1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5AED72C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6259BA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4D3658C7" w14:textId="77777777" w:rsidTr="000F535E">
        <w:trPr>
          <w:trHeight w:val="300"/>
        </w:trPr>
        <w:tc>
          <w:tcPr>
            <w:tcW w:w="3465" w:type="pct"/>
            <w:tcBorders>
              <w:top w:val="nil"/>
              <w:left w:val="single" w:sz="4" w:space="0" w:color="auto"/>
              <w:bottom w:val="nil"/>
              <w:right w:val="nil"/>
            </w:tcBorders>
            <w:shd w:val="clear" w:color="auto" w:fill="auto"/>
            <w:hideMark/>
          </w:tcPr>
          <w:p w14:paraId="024D105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and cash equivalents at opening of period</w:t>
            </w:r>
          </w:p>
        </w:tc>
        <w:tc>
          <w:tcPr>
            <w:tcW w:w="768" w:type="pct"/>
            <w:tcBorders>
              <w:top w:val="nil"/>
              <w:left w:val="single" w:sz="4" w:space="0" w:color="auto"/>
              <w:bottom w:val="nil"/>
              <w:right w:val="single" w:sz="4" w:space="0" w:color="auto"/>
            </w:tcBorders>
            <w:shd w:val="clear" w:color="auto" w:fill="auto"/>
            <w:noWrap/>
            <w:vAlign w:val="bottom"/>
            <w:hideMark/>
          </w:tcPr>
          <w:p w14:paraId="6178B5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135,297 </w:t>
            </w:r>
          </w:p>
        </w:tc>
        <w:tc>
          <w:tcPr>
            <w:tcW w:w="767" w:type="pct"/>
            <w:tcBorders>
              <w:top w:val="nil"/>
              <w:left w:val="nil"/>
              <w:bottom w:val="nil"/>
              <w:right w:val="single" w:sz="4" w:space="0" w:color="auto"/>
            </w:tcBorders>
            <w:shd w:val="clear" w:color="auto" w:fill="auto"/>
            <w:noWrap/>
            <w:vAlign w:val="bottom"/>
            <w:hideMark/>
          </w:tcPr>
          <w:p w14:paraId="6EE7C9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108,435 </w:t>
            </w:r>
          </w:p>
        </w:tc>
      </w:tr>
      <w:tr w:rsidR="00E7203A" w:rsidRPr="00E7203A" w14:paraId="287E89F6" w14:textId="77777777" w:rsidTr="000F535E">
        <w:trPr>
          <w:trHeight w:val="70"/>
        </w:trPr>
        <w:tc>
          <w:tcPr>
            <w:tcW w:w="3465" w:type="pct"/>
            <w:tcBorders>
              <w:top w:val="nil"/>
              <w:left w:val="single" w:sz="4" w:space="0" w:color="auto"/>
              <w:bottom w:val="nil"/>
              <w:right w:val="nil"/>
            </w:tcBorders>
            <w:shd w:val="clear" w:color="auto" w:fill="auto"/>
            <w:hideMark/>
          </w:tcPr>
          <w:p w14:paraId="38F89BE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34814C4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5F5705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33FD4A8" w14:textId="77777777" w:rsidTr="000F535E">
        <w:trPr>
          <w:trHeight w:val="300"/>
        </w:trPr>
        <w:tc>
          <w:tcPr>
            <w:tcW w:w="3465" w:type="pct"/>
            <w:tcBorders>
              <w:top w:val="nil"/>
              <w:left w:val="single" w:sz="4" w:space="0" w:color="auto"/>
              <w:bottom w:val="single" w:sz="4" w:space="0" w:color="auto"/>
              <w:right w:val="nil"/>
            </w:tcBorders>
            <w:shd w:val="clear" w:color="auto" w:fill="auto"/>
            <w:hideMark/>
          </w:tcPr>
          <w:p w14:paraId="197F71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and cash equivalents at closure of period</w:t>
            </w:r>
          </w:p>
        </w:tc>
        <w:tc>
          <w:tcPr>
            <w:tcW w:w="768" w:type="pct"/>
            <w:tcBorders>
              <w:top w:val="nil"/>
              <w:left w:val="single" w:sz="4" w:space="0" w:color="auto"/>
              <w:bottom w:val="single" w:sz="4" w:space="0" w:color="auto"/>
              <w:right w:val="single" w:sz="4" w:space="0" w:color="auto"/>
            </w:tcBorders>
            <w:shd w:val="clear" w:color="auto" w:fill="auto"/>
            <w:noWrap/>
            <w:vAlign w:val="bottom"/>
            <w:hideMark/>
          </w:tcPr>
          <w:p w14:paraId="494020C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161,826 </w:t>
            </w:r>
          </w:p>
        </w:tc>
        <w:tc>
          <w:tcPr>
            <w:tcW w:w="767" w:type="pct"/>
            <w:tcBorders>
              <w:top w:val="nil"/>
              <w:left w:val="nil"/>
              <w:bottom w:val="single" w:sz="4" w:space="0" w:color="auto"/>
              <w:right w:val="single" w:sz="4" w:space="0" w:color="auto"/>
            </w:tcBorders>
            <w:shd w:val="clear" w:color="auto" w:fill="auto"/>
            <w:noWrap/>
            <w:vAlign w:val="bottom"/>
            <w:hideMark/>
          </w:tcPr>
          <w:p w14:paraId="3C361E9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135,297 </w:t>
            </w:r>
          </w:p>
        </w:tc>
      </w:tr>
    </w:tbl>
    <w:p w14:paraId="42CDF00C" w14:textId="2C6845F8"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r w:rsidRPr="00E7203A">
        <w:rPr>
          <w:b/>
          <w:sz w:val="28"/>
          <w:szCs w:val="28"/>
          <w:lang w:val="en-US"/>
        </w:rPr>
        <w:lastRenderedPageBreak/>
        <w:t>V – Comparison of budgeted amounts and actual amounts for</w:t>
      </w:r>
      <w:r w:rsidRPr="00E7203A">
        <w:rPr>
          <w:b/>
          <w:sz w:val="28"/>
          <w:szCs w:val="28"/>
          <w:lang w:val="en-US"/>
        </w:rPr>
        <w:br/>
        <w:t>the 2018 financial period</w:t>
      </w:r>
    </w:p>
    <w:p w14:paraId="717ECCFB"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ind w:left="-567" w:right="-567"/>
        <w:jc w:val="center"/>
        <w:rPr>
          <w:b/>
          <w:bCs/>
          <w:sz w:val="20"/>
          <w:lang w:val="en-US"/>
        </w:rPr>
      </w:pPr>
      <w:r w:rsidRPr="00E7203A">
        <w:rPr>
          <w:b/>
          <w:bCs/>
          <w:sz w:val="20"/>
          <w:lang w:val="en-US"/>
        </w:rPr>
        <w:t>(</w:t>
      </w:r>
      <w:proofErr w:type="gramStart"/>
      <w:r w:rsidRPr="00E7203A">
        <w:rPr>
          <w:b/>
          <w:bCs/>
          <w:sz w:val="20"/>
          <w:lang w:val="en-US"/>
        </w:rPr>
        <w:t>in</w:t>
      </w:r>
      <w:proofErr w:type="gramEnd"/>
      <w:r w:rsidRPr="00E7203A">
        <w:rPr>
          <w:b/>
          <w:bCs/>
          <w:sz w:val="20"/>
          <w:lang w:val="en-US"/>
        </w:rPr>
        <w:t xml:space="preserve"> thousands of CHF)</w:t>
      </w:r>
    </w:p>
    <w:p w14:paraId="288ABB1C"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p w14:paraId="6D38F9CF" w14:textId="77777777" w:rsidR="00E7203A" w:rsidRPr="00E7203A" w:rsidRDefault="00E7203A" w:rsidP="00E7203A">
      <w:pPr>
        <w:spacing w:before="0"/>
        <w:jc w:val="center"/>
        <w:rPr>
          <w:b/>
          <w:bCs/>
          <w:sz w:val="20"/>
        </w:rPr>
      </w:pPr>
      <w:r w:rsidRPr="00E7203A">
        <w:rPr>
          <w:noProof/>
        </w:rPr>
        <w:drawing>
          <wp:inline distT="0" distB="0" distL="0" distR="0" wp14:anchorId="7D76ED6B" wp14:editId="567F1B2E">
            <wp:extent cx="6329238" cy="500433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1435" cy="5006068"/>
                    </a:xfrm>
                    <a:prstGeom prst="rect">
                      <a:avLst/>
                    </a:prstGeom>
                    <a:noFill/>
                    <a:ln>
                      <a:noFill/>
                    </a:ln>
                  </pic:spPr>
                </pic:pic>
              </a:graphicData>
            </a:graphic>
          </wp:inline>
        </w:drawing>
      </w:r>
      <w:r w:rsidRPr="00E7203A">
        <w:br w:type="page"/>
      </w:r>
    </w:p>
    <w:p w14:paraId="3DD475D5" w14:textId="77777777" w:rsidR="00E7203A" w:rsidRPr="00E7203A" w:rsidRDefault="00E7203A" w:rsidP="00E7203A">
      <w:pPr>
        <w:spacing w:before="720"/>
        <w:jc w:val="center"/>
        <w:rPr>
          <w:caps/>
          <w:sz w:val="4"/>
          <w:szCs w:val="4"/>
        </w:rPr>
      </w:pPr>
    </w:p>
    <w:p w14:paraId="1AB93B22" w14:textId="77777777" w:rsidR="00E7203A" w:rsidRPr="00E7203A" w:rsidRDefault="00E7203A" w:rsidP="00E7203A">
      <w:pPr>
        <w:spacing w:before="720"/>
        <w:jc w:val="center"/>
        <w:rPr>
          <w:caps/>
          <w:sz w:val="28"/>
        </w:rPr>
      </w:pPr>
      <w:r w:rsidRPr="00E7203A">
        <w:rPr>
          <w:caps/>
          <w:sz w:val="28"/>
        </w:rPr>
        <w:t>ANNEX b</w:t>
      </w:r>
    </w:p>
    <w:p w14:paraId="4F1E3728" w14:textId="77777777" w:rsidR="00E7203A" w:rsidRPr="00E7203A" w:rsidRDefault="00E7203A" w:rsidP="00E7203A">
      <w:pPr>
        <w:spacing w:before="240" w:after="240"/>
        <w:jc w:val="center"/>
        <w:rPr>
          <w:b/>
          <w:sz w:val="28"/>
        </w:rPr>
      </w:pPr>
      <w:r w:rsidRPr="00E7203A">
        <w:rPr>
          <w:b/>
          <w:sz w:val="28"/>
        </w:rPr>
        <w:t xml:space="preserve">Statements of financial position, Statement of financial performance, Statement of changes in net assets, Cash Flow Statement and Comparison of Budgeted and actual amounts of the International Telecommunication Union </w:t>
      </w:r>
      <w:r w:rsidRPr="00E7203A">
        <w:rPr>
          <w:b/>
          <w:sz w:val="28"/>
        </w:rPr>
        <w:br/>
        <w:t>for the 2019 financial period</w:t>
      </w:r>
    </w:p>
    <w:p w14:paraId="5536CF06" w14:textId="77777777" w:rsidR="00E7203A" w:rsidRPr="00E7203A" w:rsidRDefault="00E7203A" w:rsidP="00E7203A"/>
    <w:p w14:paraId="32B0FCB0" w14:textId="77777777" w:rsidR="00E7203A" w:rsidRPr="00E7203A" w:rsidRDefault="00E7203A" w:rsidP="00E7203A">
      <w:pPr>
        <w:jc w:val="both"/>
      </w:pPr>
      <w:r w:rsidRPr="00E7203A">
        <w:t>The financial statements are published in the financial operating report of the Union for the 2019 financial period and approved by the First virtual consultation of councillors.</w:t>
      </w:r>
    </w:p>
    <w:p w14:paraId="4ADAA7CE" w14:textId="77777777" w:rsidR="00E7203A" w:rsidRPr="00E7203A" w:rsidRDefault="00E7203A" w:rsidP="00E7203A">
      <w:pPr>
        <w:jc w:val="both"/>
      </w:pPr>
      <w:r w:rsidRPr="00E7203A">
        <w:t>(Council Resolution 1400 relating to the approval of the financial operating reports audited by the External Auditor of the ITU accounts for the period 1 January 2019 to 31 December 2019).</w:t>
      </w:r>
    </w:p>
    <w:p w14:paraId="416468B2" w14:textId="77777777" w:rsidR="00E7203A" w:rsidRPr="00E7203A" w:rsidRDefault="00E7203A" w:rsidP="00E7203A">
      <w:pPr>
        <w:jc w:val="both"/>
      </w:pPr>
    </w:p>
    <w:p w14:paraId="44114CDB" w14:textId="77777777" w:rsidR="00E7203A" w:rsidRPr="00E7203A" w:rsidRDefault="00E7203A" w:rsidP="00E7203A">
      <w:pPr>
        <w:jc w:val="both"/>
      </w:pPr>
    </w:p>
    <w:p w14:paraId="66BE3F61" w14:textId="77777777" w:rsidR="00E7203A" w:rsidRPr="00E7203A" w:rsidRDefault="00E7203A" w:rsidP="00E7203A">
      <w:pPr>
        <w:jc w:val="both"/>
      </w:pPr>
    </w:p>
    <w:p w14:paraId="2B925391" w14:textId="77777777" w:rsidR="00E7203A" w:rsidRPr="00E7203A" w:rsidRDefault="00E7203A" w:rsidP="00E7203A">
      <w:pPr>
        <w:jc w:val="both"/>
      </w:pPr>
    </w:p>
    <w:p w14:paraId="279CA7A9" w14:textId="77777777" w:rsidR="00E7203A" w:rsidRPr="00E7203A" w:rsidRDefault="00E7203A" w:rsidP="00E7203A">
      <w:pPr>
        <w:jc w:val="both"/>
      </w:pPr>
    </w:p>
    <w:p w14:paraId="3FD8CAE6" w14:textId="77777777" w:rsidR="00E7203A" w:rsidRPr="00E7203A" w:rsidRDefault="00E7203A" w:rsidP="00E7203A">
      <w:pPr>
        <w:jc w:val="both"/>
      </w:pPr>
    </w:p>
    <w:p w14:paraId="7AEC9E7C" w14:textId="77777777" w:rsidR="00E7203A" w:rsidRPr="00E7203A" w:rsidRDefault="00E7203A" w:rsidP="00E7203A">
      <w:pPr>
        <w:jc w:val="both"/>
      </w:pPr>
    </w:p>
    <w:p w14:paraId="6288FF72" w14:textId="77777777" w:rsidR="00E7203A" w:rsidRPr="00E7203A" w:rsidRDefault="00E7203A" w:rsidP="00E7203A">
      <w:pPr>
        <w:jc w:val="both"/>
      </w:pPr>
    </w:p>
    <w:p w14:paraId="3CBC90C1" w14:textId="77777777" w:rsidR="00E7203A" w:rsidRPr="00E7203A" w:rsidRDefault="00E7203A" w:rsidP="00E7203A">
      <w:pPr>
        <w:jc w:val="both"/>
      </w:pPr>
    </w:p>
    <w:p w14:paraId="290A1BE0" w14:textId="77777777" w:rsidR="00E7203A" w:rsidRPr="00E7203A" w:rsidRDefault="00E7203A" w:rsidP="00E7203A">
      <w:pPr>
        <w:jc w:val="both"/>
      </w:pPr>
    </w:p>
    <w:p w14:paraId="03DC191A" w14:textId="77777777" w:rsidR="00E7203A" w:rsidRPr="00E7203A" w:rsidRDefault="00E7203A" w:rsidP="00E7203A">
      <w:pPr>
        <w:jc w:val="both"/>
      </w:pPr>
    </w:p>
    <w:p w14:paraId="2DBB9AD1" w14:textId="77777777" w:rsidR="00E7203A" w:rsidRPr="00E7203A" w:rsidRDefault="00E7203A" w:rsidP="00E7203A">
      <w:pPr>
        <w:jc w:val="both"/>
      </w:pPr>
    </w:p>
    <w:p w14:paraId="112F0963" w14:textId="77777777" w:rsidR="00E7203A" w:rsidRPr="00E7203A" w:rsidRDefault="00E7203A" w:rsidP="00E7203A">
      <w:pPr>
        <w:jc w:val="both"/>
      </w:pPr>
    </w:p>
    <w:p w14:paraId="5487DD0D" w14:textId="77777777" w:rsidR="00E7203A" w:rsidRPr="00E7203A" w:rsidRDefault="00E7203A" w:rsidP="00E7203A">
      <w:pPr>
        <w:jc w:val="both"/>
      </w:pPr>
    </w:p>
    <w:p w14:paraId="7B381D80" w14:textId="77777777" w:rsidR="00E7203A" w:rsidRPr="00E7203A" w:rsidRDefault="00E7203A" w:rsidP="00E7203A">
      <w:pPr>
        <w:jc w:val="both"/>
      </w:pPr>
    </w:p>
    <w:p w14:paraId="32D0B947" w14:textId="77777777" w:rsidR="00E7203A" w:rsidRPr="00E7203A" w:rsidRDefault="00E7203A" w:rsidP="00E7203A">
      <w:pPr>
        <w:jc w:val="both"/>
      </w:pPr>
    </w:p>
    <w:p w14:paraId="0C60A35A" w14:textId="77777777" w:rsidR="00E7203A" w:rsidRPr="00E7203A" w:rsidRDefault="00E7203A" w:rsidP="00E7203A">
      <w:pPr>
        <w:jc w:val="both"/>
      </w:pPr>
    </w:p>
    <w:p w14:paraId="72675CE7" w14:textId="77777777" w:rsidR="00E7203A" w:rsidRPr="00E7203A" w:rsidRDefault="00E7203A" w:rsidP="00E7203A">
      <w:pPr>
        <w:jc w:val="both"/>
      </w:pPr>
    </w:p>
    <w:p w14:paraId="02640661" w14:textId="77777777" w:rsidR="00E7203A" w:rsidRPr="00E7203A" w:rsidRDefault="00E7203A" w:rsidP="00E7203A">
      <w:pPr>
        <w:jc w:val="both"/>
      </w:pPr>
    </w:p>
    <w:p w14:paraId="52555F79" w14:textId="77777777" w:rsidR="00E7203A" w:rsidRPr="00E7203A" w:rsidRDefault="00E7203A" w:rsidP="00E7203A">
      <w:pPr>
        <w:jc w:val="both"/>
      </w:pPr>
    </w:p>
    <w:p w14:paraId="303C938E" w14:textId="77777777" w:rsidR="00E7203A" w:rsidRPr="00E7203A" w:rsidRDefault="00E7203A" w:rsidP="00E7203A">
      <w:pPr>
        <w:jc w:val="both"/>
      </w:pPr>
    </w:p>
    <w:p w14:paraId="1EF57CF7" w14:textId="77777777" w:rsidR="00E7203A" w:rsidRPr="00E7203A" w:rsidRDefault="00E7203A" w:rsidP="00E7203A">
      <w:pPr>
        <w:jc w:val="both"/>
      </w:pPr>
    </w:p>
    <w:p w14:paraId="4AC7C30E" w14:textId="77777777" w:rsidR="00E7203A" w:rsidRPr="00E7203A" w:rsidRDefault="00E7203A" w:rsidP="00E7203A">
      <w:pPr>
        <w:jc w:val="both"/>
      </w:pPr>
    </w:p>
    <w:p w14:paraId="58C91EB4" w14:textId="77777777" w:rsidR="00E7203A" w:rsidRPr="00E7203A" w:rsidRDefault="00E7203A" w:rsidP="00E7203A">
      <w:pPr>
        <w:jc w:val="both"/>
      </w:pPr>
    </w:p>
    <w:p w14:paraId="36ABD34E" w14:textId="77777777" w:rsidR="00E7203A" w:rsidRPr="00E7203A" w:rsidRDefault="00E7203A" w:rsidP="001D0D27">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r w:rsidRPr="00E7203A">
        <w:rPr>
          <w:b/>
          <w:sz w:val="28"/>
          <w:szCs w:val="28"/>
          <w:lang w:val="en-US"/>
        </w:rPr>
        <w:lastRenderedPageBreak/>
        <w:t xml:space="preserve">I – Statement of financial position – Balance sheet </w:t>
      </w:r>
      <w:proofErr w:type="gramStart"/>
      <w:r w:rsidRPr="00E7203A">
        <w:rPr>
          <w:b/>
          <w:sz w:val="28"/>
          <w:szCs w:val="28"/>
          <w:lang w:val="en-US"/>
        </w:rPr>
        <w:t>at</w:t>
      </w:r>
      <w:proofErr w:type="gramEnd"/>
      <w:r w:rsidRPr="00E7203A">
        <w:rPr>
          <w:b/>
          <w:sz w:val="28"/>
          <w:szCs w:val="28"/>
          <w:lang w:val="en-US"/>
        </w:rPr>
        <w:t xml:space="preserve"> 31 December 2019 with comparative figures as at 31 December 2018</w:t>
      </w:r>
    </w:p>
    <w:tbl>
      <w:tblPr>
        <w:tblW w:w="5223" w:type="pct"/>
        <w:tblInd w:w="-289" w:type="dxa"/>
        <w:tblLook w:val="04A0" w:firstRow="1" w:lastRow="0" w:firstColumn="1" w:lastColumn="0" w:noHBand="0" w:noVBand="1"/>
      </w:tblPr>
      <w:tblGrid>
        <w:gridCol w:w="6096"/>
        <w:gridCol w:w="1906"/>
        <w:gridCol w:w="2063"/>
      </w:tblGrid>
      <w:tr w:rsidR="00E7203A" w:rsidRPr="00E7203A" w14:paraId="2994E926" w14:textId="77777777" w:rsidTr="000F535E">
        <w:trPr>
          <w:trHeight w:val="300"/>
        </w:trPr>
        <w:tc>
          <w:tcPr>
            <w:tcW w:w="3028" w:type="pct"/>
            <w:tcBorders>
              <w:top w:val="single" w:sz="4" w:space="0" w:color="auto"/>
              <w:left w:val="single" w:sz="4" w:space="0" w:color="auto"/>
              <w:bottom w:val="single" w:sz="4" w:space="0" w:color="auto"/>
              <w:right w:val="nil"/>
            </w:tcBorders>
            <w:shd w:val="clear" w:color="auto" w:fill="auto"/>
            <w:noWrap/>
            <w:vAlign w:val="bottom"/>
            <w:hideMark/>
          </w:tcPr>
          <w:p w14:paraId="78D63119"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CHF)</w:t>
            </w:r>
          </w:p>
        </w:tc>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4C267D26"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31/12/2019</w:t>
            </w:r>
          </w:p>
        </w:tc>
        <w:tc>
          <w:tcPr>
            <w:tcW w:w="1025" w:type="pct"/>
            <w:tcBorders>
              <w:top w:val="single" w:sz="4" w:space="0" w:color="auto"/>
              <w:left w:val="nil"/>
              <w:bottom w:val="single" w:sz="4" w:space="0" w:color="auto"/>
              <w:right w:val="single" w:sz="4" w:space="0" w:color="auto"/>
            </w:tcBorders>
            <w:shd w:val="clear" w:color="auto" w:fill="auto"/>
            <w:hideMark/>
          </w:tcPr>
          <w:p w14:paraId="7B9BF863"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31/12/2018</w:t>
            </w:r>
          </w:p>
        </w:tc>
      </w:tr>
      <w:tr w:rsidR="00E7203A" w:rsidRPr="00E7203A" w14:paraId="2585AF15" w14:textId="77777777" w:rsidTr="000F535E">
        <w:trPr>
          <w:trHeight w:val="300"/>
        </w:trPr>
        <w:tc>
          <w:tcPr>
            <w:tcW w:w="3028" w:type="pct"/>
            <w:tcBorders>
              <w:top w:val="nil"/>
              <w:left w:val="single" w:sz="4" w:space="0" w:color="auto"/>
              <w:bottom w:val="nil"/>
              <w:right w:val="nil"/>
            </w:tcBorders>
            <w:shd w:val="clear" w:color="auto" w:fill="auto"/>
            <w:hideMark/>
          </w:tcPr>
          <w:p w14:paraId="50C121F5"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ASSETS</w:t>
            </w:r>
          </w:p>
        </w:tc>
        <w:tc>
          <w:tcPr>
            <w:tcW w:w="947" w:type="pct"/>
            <w:tcBorders>
              <w:top w:val="nil"/>
              <w:left w:val="single" w:sz="4" w:space="0" w:color="auto"/>
              <w:bottom w:val="nil"/>
              <w:right w:val="single" w:sz="4" w:space="0" w:color="auto"/>
            </w:tcBorders>
            <w:shd w:val="clear" w:color="auto" w:fill="auto"/>
            <w:hideMark/>
          </w:tcPr>
          <w:p w14:paraId="1C4094F7"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025" w:type="pct"/>
            <w:tcBorders>
              <w:top w:val="nil"/>
              <w:left w:val="nil"/>
              <w:bottom w:val="nil"/>
              <w:right w:val="single" w:sz="4" w:space="0" w:color="auto"/>
            </w:tcBorders>
            <w:shd w:val="clear" w:color="auto" w:fill="auto"/>
            <w:hideMark/>
          </w:tcPr>
          <w:p w14:paraId="749F7CDA"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5F4BB103" w14:textId="77777777" w:rsidTr="000F535E">
        <w:trPr>
          <w:trHeight w:val="300"/>
        </w:trPr>
        <w:tc>
          <w:tcPr>
            <w:tcW w:w="3028" w:type="pct"/>
            <w:tcBorders>
              <w:top w:val="nil"/>
              <w:left w:val="single" w:sz="4" w:space="0" w:color="auto"/>
              <w:bottom w:val="nil"/>
              <w:right w:val="nil"/>
            </w:tcBorders>
            <w:shd w:val="clear" w:color="auto" w:fill="auto"/>
            <w:hideMark/>
          </w:tcPr>
          <w:p w14:paraId="149A8416"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Current assets</w:t>
            </w:r>
          </w:p>
        </w:tc>
        <w:tc>
          <w:tcPr>
            <w:tcW w:w="947" w:type="pct"/>
            <w:tcBorders>
              <w:top w:val="nil"/>
              <w:left w:val="single" w:sz="4" w:space="0" w:color="auto"/>
              <w:bottom w:val="nil"/>
              <w:right w:val="single" w:sz="4" w:space="0" w:color="auto"/>
            </w:tcBorders>
            <w:shd w:val="clear" w:color="auto" w:fill="auto"/>
            <w:hideMark/>
          </w:tcPr>
          <w:p w14:paraId="06C9F01A"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25" w:type="pct"/>
            <w:tcBorders>
              <w:top w:val="nil"/>
              <w:left w:val="nil"/>
              <w:bottom w:val="nil"/>
              <w:right w:val="single" w:sz="4" w:space="0" w:color="auto"/>
            </w:tcBorders>
            <w:shd w:val="clear" w:color="auto" w:fill="auto"/>
            <w:hideMark/>
          </w:tcPr>
          <w:p w14:paraId="0C0CBA17"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661547C1" w14:textId="77777777" w:rsidTr="000F535E">
        <w:trPr>
          <w:trHeight w:val="300"/>
        </w:trPr>
        <w:tc>
          <w:tcPr>
            <w:tcW w:w="3028" w:type="pct"/>
            <w:tcBorders>
              <w:top w:val="nil"/>
              <w:left w:val="single" w:sz="4" w:space="0" w:color="auto"/>
              <w:bottom w:val="nil"/>
              <w:right w:val="nil"/>
            </w:tcBorders>
            <w:shd w:val="clear" w:color="auto" w:fill="auto"/>
            <w:hideMark/>
          </w:tcPr>
          <w:p w14:paraId="75D2A3D1"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Cash and cash equivalents</w:t>
            </w:r>
          </w:p>
        </w:tc>
        <w:tc>
          <w:tcPr>
            <w:tcW w:w="947" w:type="pct"/>
            <w:tcBorders>
              <w:top w:val="nil"/>
              <w:left w:val="single" w:sz="4" w:space="0" w:color="auto"/>
              <w:bottom w:val="nil"/>
              <w:right w:val="single" w:sz="4" w:space="0" w:color="auto"/>
            </w:tcBorders>
            <w:shd w:val="clear" w:color="auto" w:fill="auto"/>
            <w:hideMark/>
          </w:tcPr>
          <w:p w14:paraId="2CE38010"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178,852 </w:t>
            </w:r>
          </w:p>
        </w:tc>
        <w:tc>
          <w:tcPr>
            <w:tcW w:w="1025" w:type="pct"/>
            <w:tcBorders>
              <w:top w:val="nil"/>
              <w:left w:val="nil"/>
              <w:bottom w:val="nil"/>
              <w:right w:val="single" w:sz="4" w:space="0" w:color="auto"/>
            </w:tcBorders>
            <w:shd w:val="clear" w:color="auto" w:fill="auto"/>
            <w:hideMark/>
          </w:tcPr>
          <w:p w14:paraId="2EB4B876"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161,826 </w:t>
            </w:r>
          </w:p>
        </w:tc>
      </w:tr>
      <w:tr w:rsidR="00E7203A" w:rsidRPr="00E7203A" w14:paraId="5B98EF97" w14:textId="77777777" w:rsidTr="000F535E">
        <w:trPr>
          <w:trHeight w:val="300"/>
        </w:trPr>
        <w:tc>
          <w:tcPr>
            <w:tcW w:w="3028" w:type="pct"/>
            <w:tcBorders>
              <w:top w:val="nil"/>
              <w:left w:val="single" w:sz="4" w:space="0" w:color="auto"/>
              <w:bottom w:val="nil"/>
              <w:right w:val="nil"/>
            </w:tcBorders>
            <w:shd w:val="clear" w:color="auto" w:fill="auto"/>
            <w:hideMark/>
          </w:tcPr>
          <w:p w14:paraId="596E9C7D"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Investments</w:t>
            </w:r>
          </w:p>
        </w:tc>
        <w:tc>
          <w:tcPr>
            <w:tcW w:w="947" w:type="pct"/>
            <w:tcBorders>
              <w:top w:val="nil"/>
              <w:left w:val="single" w:sz="4" w:space="0" w:color="auto"/>
              <w:bottom w:val="nil"/>
              <w:right w:val="single" w:sz="4" w:space="0" w:color="auto"/>
            </w:tcBorders>
            <w:shd w:val="clear" w:color="auto" w:fill="auto"/>
            <w:hideMark/>
          </w:tcPr>
          <w:p w14:paraId="03765E66"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33,329 </w:t>
            </w:r>
          </w:p>
        </w:tc>
        <w:tc>
          <w:tcPr>
            <w:tcW w:w="1025" w:type="pct"/>
            <w:tcBorders>
              <w:top w:val="nil"/>
              <w:left w:val="nil"/>
              <w:bottom w:val="nil"/>
              <w:right w:val="single" w:sz="4" w:space="0" w:color="auto"/>
            </w:tcBorders>
            <w:shd w:val="clear" w:color="auto" w:fill="auto"/>
            <w:hideMark/>
          </w:tcPr>
          <w:p w14:paraId="6F10339D"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48,996 </w:t>
            </w:r>
          </w:p>
        </w:tc>
      </w:tr>
      <w:tr w:rsidR="00E7203A" w:rsidRPr="00E7203A" w14:paraId="0AC403FD" w14:textId="77777777" w:rsidTr="000F535E">
        <w:trPr>
          <w:trHeight w:val="300"/>
        </w:trPr>
        <w:tc>
          <w:tcPr>
            <w:tcW w:w="3028" w:type="pct"/>
            <w:tcBorders>
              <w:top w:val="nil"/>
              <w:left w:val="single" w:sz="4" w:space="0" w:color="auto"/>
              <w:bottom w:val="nil"/>
              <w:right w:val="nil"/>
            </w:tcBorders>
            <w:shd w:val="clear" w:color="auto" w:fill="auto"/>
            <w:hideMark/>
          </w:tcPr>
          <w:p w14:paraId="152C60E1"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Receivables - exchange transactions</w:t>
            </w:r>
          </w:p>
        </w:tc>
        <w:tc>
          <w:tcPr>
            <w:tcW w:w="947" w:type="pct"/>
            <w:tcBorders>
              <w:top w:val="nil"/>
              <w:left w:val="single" w:sz="4" w:space="0" w:color="auto"/>
              <w:bottom w:val="nil"/>
              <w:right w:val="single" w:sz="4" w:space="0" w:color="auto"/>
            </w:tcBorders>
            <w:shd w:val="clear" w:color="auto" w:fill="auto"/>
            <w:hideMark/>
          </w:tcPr>
          <w:p w14:paraId="628D563A"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6,471 </w:t>
            </w:r>
          </w:p>
        </w:tc>
        <w:tc>
          <w:tcPr>
            <w:tcW w:w="1025" w:type="pct"/>
            <w:tcBorders>
              <w:top w:val="nil"/>
              <w:left w:val="nil"/>
              <w:bottom w:val="nil"/>
              <w:right w:val="single" w:sz="4" w:space="0" w:color="auto"/>
            </w:tcBorders>
            <w:shd w:val="clear" w:color="auto" w:fill="auto"/>
            <w:hideMark/>
          </w:tcPr>
          <w:p w14:paraId="6331DBA4" w14:textId="77777777" w:rsidR="00E7203A" w:rsidRPr="00E7203A" w:rsidRDefault="00E7203A" w:rsidP="001D0D27">
            <w:pPr>
              <w:keepNext/>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5,407 </w:t>
            </w:r>
          </w:p>
        </w:tc>
      </w:tr>
      <w:tr w:rsidR="00E7203A" w:rsidRPr="00E7203A" w14:paraId="2D396753" w14:textId="77777777" w:rsidTr="000F535E">
        <w:trPr>
          <w:trHeight w:val="300"/>
        </w:trPr>
        <w:tc>
          <w:tcPr>
            <w:tcW w:w="3028" w:type="pct"/>
            <w:tcBorders>
              <w:top w:val="nil"/>
              <w:left w:val="single" w:sz="4" w:space="0" w:color="auto"/>
              <w:bottom w:val="nil"/>
              <w:right w:val="nil"/>
            </w:tcBorders>
            <w:shd w:val="clear" w:color="auto" w:fill="auto"/>
            <w:hideMark/>
          </w:tcPr>
          <w:p w14:paraId="1CD9B97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Receivables - non-exchange transactions</w:t>
            </w:r>
          </w:p>
        </w:tc>
        <w:tc>
          <w:tcPr>
            <w:tcW w:w="947" w:type="pct"/>
            <w:tcBorders>
              <w:top w:val="nil"/>
              <w:left w:val="single" w:sz="4" w:space="0" w:color="auto"/>
              <w:bottom w:val="nil"/>
              <w:right w:val="single" w:sz="4" w:space="0" w:color="auto"/>
            </w:tcBorders>
            <w:shd w:val="clear" w:color="auto" w:fill="auto"/>
            <w:hideMark/>
          </w:tcPr>
          <w:p w14:paraId="67AD82D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88,315 </w:t>
            </w:r>
          </w:p>
        </w:tc>
        <w:tc>
          <w:tcPr>
            <w:tcW w:w="1025" w:type="pct"/>
            <w:tcBorders>
              <w:top w:val="nil"/>
              <w:left w:val="nil"/>
              <w:bottom w:val="nil"/>
              <w:right w:val="single" w:sz="4" w:space="0" w:color="auto"/>
            </w:tcBorders>
            <w:shd w:val="clear" w:color="auto" w:fill="auto"/>
            <w:hideMark/>
          </w:tcPr>
          <w:p w14:paraId="0681662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85,356 </w:t>
            </w:r>
          </w:p>
        </w:tc>
      </w:tr>
      <w:tr w:rsidR="00E7203A" w:rsidRPr="00E7203A" w14:paraId="6320755F" w14:textId="77777777" w:rsidTr="000F535E">
        <w:trPr>
          <w:trHeight w:val="300"/>
        </w:trPr>
        <w:tc>
          <w:tcPr>
            <w:tcW w:w="3028" w:type="pct"/>
            <w:tcBorders>
              <w:top w:val="nil"/>
              <w:left w:val="single" w:sz="4" w:space="0" w:color="auto"/>
              <w:bottom w:val="nil"/>
              <w:right w:val="nil"/>
            </w:tcBorders>
            <w:shd w:val="clear" w:color="auto" w:fill="auto"/>
            <w:hideMark/>
          </w:tcPr>
          <w:p w14:paraId="0E3D9D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Inventories</w:t>
            </w:r>
          </w:p>
        </w:tc>
        <w:tc>
          <w:tcPr>
            <w:tcW w:w="947" w:type="pct"/>
            <w:tcBorders>
              <w:top w:val="nil"/>
              <w:left w:val="single" w:sz="4" w:space="0" w:color="auto"/>
              <w:bottom w:val="nil"/>
              <w:right w:val="single" w:sz="4" w:space="0" w:color="auto"/>
            </w:tcBorders>
            <w:shd w:val="clear" w:color="auto" w:fill="auto"/>
            <w:hideMark/>
          </w:tcPr>
          <w:p w14:paraId="6CD46E4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539 </w:t>
            </w:r>
          </w:p>
        </w:tc>
        <w:tc>
          <w:tcPr>
            <w:tcW w:w="1025" w:type="pct"/>
            <w:tcBorders>
              <w:top w:val="nil"/>
              <w:left w:val="nil"/>
              <w:bottom w:val="nil"/>
              <w:right w:val="single" w:sz="4" w:space="0" w:color="auto"/>
            </w:tcBorders>
            <w:shd w:val="clear" w:color="auto" w:fill="auto"/>
            <w:hideMark/>
          </w:tcPr>
          <w:p w14:paraId="2C98206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535 </w:t>
            </w:r>
          </w:p>
        </w:tc>
      </w:tr>
      <w:tr w:rsidR="00E7203A" w:rsidRPr="00E7203A" w14:paraId="48635F79" w14:textId="77777777" w:rsidTr="000F535E">
        <w:trPr>
          <w:trHeight w:val="300"/>
        </w:trPr>
        <w:tc>
          <w:tcPr>
            <w:tcW w:w="3028" w:type="pct"/>
            <w:tcBorders>
              <w:top w:val="nil"/>
              <w:left w:val="single" w:sz="4" w:space="0" w:color="auto"/>
              <w:bottom w:val="nil"/>
              <w:right w:val="nil"/>
            </w:tcBorders>
            <w:shd w:val="clear" w:color="auto" w:fill="auto"/>
            <w:hideMark/>
          </w:tcPr>
          <w:p w14:paraId="6F43A8C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receivables</w:t>
            </w:r>
          </w:p>
        </w:tc>
        <w:tc>
          <w:tcPr>
            <w:tcW w:w="947" w:type="pct"/>
            <w:tcBorders>
              <w:top w:val="nil"/>
              <w:left w:val="single" w:sz="4" w:space="0" w:color="auto"/>
              <w:bottom w:val="nil"/>
              <w:right w:val="single" w:sz="4" w:space="0" w:color="auto"/>
            </w:tcBorders>
            <w:shd w:val="clear" w:color="auto" w:fill="auto"/>
            <w:hideMark/>
          </w:tcPr>
          <w:p w14:paraId="11AFEB3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8,213 </w:t>
            </w:r>
          </w:p>
        </w:tc>
        <w:tc>
          <w:tcPr>
            <w:tcW w:w="1025" w:type="pct"/>
            <w:tcBorders>
              <w:top w:val="nil"/>
              <w:left w:val="nil"/>
              <w:bottom w:val="nil"/>
              <w:right w:val="single" w:sz="4" w:space="0" w:color="auto"/>
            </w:tcBorders>
            <w:shd w:val="clear" w:color="auto" w:fill="auto"/>
            <w:hideMark/>
          </w:tcPr>
          <w:p w14:paraId="24E035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8,534 </w:t>
            </w:r>
          </w:p>
        </w:tc>
      </w:tr>
      <w:tr w:rsidR="00E7203A" w:rsidRPr="00E7203A" w14:paraId="06DB03C8" w14:textId="77777777" w:rsidTr="000F535E">
        <w:trPr>
          <w:trHeight w:val="300"/>
        </w:trPr>
        <w:tc>
          <w:tcPr>
            <w:tcW w:w="3028" w:type="pct"/>
            <w:tcBorders>
              <w:top w:val="nil"/>
              <w:left w:val="single" w:sz="4" w:space="0" w:color="auto"/>
              <w:bottom w:val="nil"/>
              <w:right w:val="nil"/>
            </w:tcBorders>
            <w:shd w:val="clear" w:color="auto" w:fill="auto"/>
            <w:hideMark/>
          </w:tcPr>
          <w:p w14:paraId="275284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Deferred expenses - Health insurance</w:t>
            </w:r>
          </w:p>
        </w:tc>
        <w:tc>
          <w:tcPr>
            <w:tcW w:w="947" w:type="pct"/>
            <w:tcBorders>
              <w:top w:val="nil"/>
              <w:left w:val="single" w:sz="4" w:space="0" w:color="auto"/>
              <w:bottom w:val="nil"/>
              <w:right w:val="single" w:sz="4" w:space="0" w:color="auto"/>
            </w:tcBorders>
            <w:shd w:val="clear" w:color="auto" w:fill="auto"/>
            <w:hideMark/>
          </w:tcPr>
          <w:p w14:paraId="23A060B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21,154 </w:t>
            </w:r>
          </w:p>
        </w:tc>
        <w:tc>
          <w:tcPr>
            <w:tcW w:w="1025" w:type="pct"/>
            <w:tcBorders>
              <w:top w:val="nil"/>
              <w:left w:val="nil"/>
              <w:bottom w:val="nil"/>
              <w:right w:val="single" w:sz="4" w:space="0" w:color="auto"/>
            </w:tcBorders>
            <w:shd w:val="clear" w:color="auto" w:fill="auto"/>
            <w:hideMark/>
          </w:tcPr>
          <w:p w14:paraId="5AABAB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r>
      <w:tr w:rsidR="00E7203A" w:rsidRPr="00E7203A" w14:paraId="211ED0C2" w14:textId="77777777" w:rsidTr="000F535E">
        <w:trPr>
          <w:trHeight w:val="300"/>
        </w:trPr>
        <w:tc>
          <w:tcPr>
            <w:tcW w:w="3028" w:type="pct"/>
            <w:tcBorders>
              <w:top w:val="nil"/>
              <w:left w:val="single" w:sz="4" w:space="0" w:color="auto"/>
              <w:bottom w:val="nil"/>
              <w:right w:val="nil"/>
            </w:tcBorders>
            <w:shd w:val="clear" w:color="auto" w:fill="auto"/>
            <w:hideMark/>
          </w:tcPr>
          <w:p w14:paraId="1B2CCB1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current assets</w:t>
            </w:r>
          </w:p>
        </w:tc>
        <w:tc>
          <w:tcPr>
            <w:tcW w:w="947" w:type="pct"/>
            <w:tcBorders>
              <w:top w:val="nil"/>
              <w:left w:val="single" w:sz="4" w:space="0" w:color="auto"/>
              <w:bottom w:val="nil"/>
              <w:right w:val="single" w:sz="4" w:space="0" w:color="auto"/>
            </w:tcBorders>
            <w:shd w:val="clear" w:color="auto" w:fill="auto"/>
            <w:hideMark/>
          </w:tcPr>
          <w:p w14:paraId="207773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336,873 </w:t>
            </w:r>
          </w:p>
        </w:tc>
        <w:tc>
          <w:tcPr>
            <w:tcW w:w="1025" w:type="pct"/>
            <w:tcBorders>
              <w:top w:val="nil"/>
              <w:left w:val="nil"/>
              <w:bottom w:val="nil"/>
              <w:right w:val="single" w:sz="4" w:space="0" w:color="auto"/>
            </w:tcBorders>
            <w:shd w:val="clear" w:color="auto" w:fill="auto"/>
            <w:hideMark/>
          </w:tcPr>
          <w:p w14:paraId="218FB4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310,653 </w:t>
            </w:r>
          </w:p>
        </w:tc>
      </w:tr>
      <w:tr w:rsidR="00E7203A" w:rsidRPr="00E7203A" w14:paraId="7C51470A" w14:textId="77777777" w:rsidTr="000F535E">
        <w:trPr>
          <w:trHeight w:val="300"/>
        </w:trPr>
        <w:tc>
          <w:tcPr>
            <w:tcW w:w="3028" w:type="pct"/>
            <w:tcBorders>
              <w:top w:val="nil"/>
              <w:left w:val="single" w:sz="4" w:space="0" w:color="auto"/>
              <w:bottom w:val="nil"/>
              <w:right w:val="nil"/>
            </w:tcBorders>
            <w:shd w:val="clear" w:color="auto" w:fill="auto"/>
            <w:hideMark/>
          </w:tcPr>
          <w:p w14:paraId="363B789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Non-current assets</w:t>
            </w:r>
          </w:p>
        </w:tc>
        <w:tc>
          <w:tcPr>
            <w:tcW w:w="947" w:type="pct"/>
            <w:tcBorders>
              <w:top w:val="nil"/>
              <w:left w:val="single" w:sz="4" w:space="0" w:color="auto"/>
              <w:bottom w:val="nil"/>
              <w:right w:val="single" w:sz="4" w:space="0" w:color="auto"/>
            </w:tcBorders>
            <w:shd w:val="clear" w:color="auto" w:fill="auto"/>
            <w:hideMark/>
          </w:tcPr>
          <w:p w14:paraId="228D47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25" w:type="pct"/>
            <w:tcBorders>
              <w:top w:val="nil"/>
              <w:left w:val="nil"/>
              <w:bottom w:val="nil"/>
              <w:right w:val="single" w:sz="4" w:space="0" w:color="auto"/>
            </w:tcBorders>
            <w:shd w:val="clear" w:color="auto" w:fill="auto"/>
            <w:hideMark/>
          </w:tcPr>
          <w:p w14:paraId="20FF46F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EE502CA" w14:textId="77777777" w:rsidTr="000F535E">
        <w:trPr>
          <w:trHeight w:val="300"/>
        </w:trPr>
        <w:tc>
          <w:tcPr>
            <w:tcW w:w="3028" w:type="pct"/>
            <w:tcBorders>
              <w:top w:val="nil"/>
              <w:left w:val="single" w:sz="4" w:space="0" w:color="auto"/>
              <w:bottom w:val="nil"/>
              <w:right w:val="nil"/>
            </w:tcBorders>
            <w:shd w:val="clear" w:color="auto" w:fill="auto"/>
            <w:hideMark/>
          </w:tcPr>
          <w:p w14:paraId="551F536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Receivables - non-exchange transactions</w:t>
            </w:r>
          </w:p>
        </w:tc>
        <w:tc>
          <w:tcPr>
            <w:tcW w:w="947" w:type="pct"/>
            <w:tcBorders>
              <w:top w:val="nil"/>
              <w:left w:val="single" w:sz="4" w:space="0" w:color="auto"/>
              <w:bottom w:val="nil"/>
              <w:right w:val="single" w:sz="4" w:space="0" w:color="auto"/>
            </w:tcBorders>
            <w:shd w:val="clear" w:color="auto" w:fill="auto"/>
            <w:hideMark/>
          </w:tcPr>
          <w:p w14:paraId="2DCE76B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1025" w:type="pct"/>
            <w:tcBorders>
              <w:top w:val="nil"/>
              <w:left w:val="nil"/>
              <w:bottom w:val="nil"/>
              <w:right w:val="single" w:sz="4" w:space="0" w:color="auto"/>
            </w:tcBorders>
            <w:shd w:val="clear" w:color="auto" w:fill="auto"/>
            <w:hideMark/>
          </w:tcPr>
          <w:p w14:paraId="64AE544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r>
      <w:tr w:rsidR="00E7203A" w:rsidRPr="00E7203A" w14:paraId="16A9335B" w14:textId="77777777" w:rsidTr="000F535E">
        <w:trPr>
          <w:trHeight w:val="300"/>
        </w:trPr>
        <w:tc>
          <w:tcPr>
            <w:tcW w:w="3028" w:type="pct"/>
            <w:tcBorders>
              <w:top w:val="nil"/>
              <w:left w:val="single" w:sz="4" w:space="0" w:color="auto"/>
              <w:bottom w:val="nil"/>
              <w:right w:val="nil"/>
            </w:tcBorders>
            <w:shd w:val="clear" w:color="auto" w:fill="auto"/>
            <w:hideMark/>
          </w:tcPr>
          <w:p w14:paraId="02A8B9A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Property, </w:t>
            </w:r>
            <w:proofErr w:type="gramStart"/>
            <w:r w:rsidRPr="00E7203A">
              <w:rPr>
                <w:rFonts w:asciiTheme="minorHAnsi" w:hAnsiTheme="minorHAnsi" w:cstheme="minorHAnsi"/>
                <w:color w:val="000000"/>
                <w:sz w:val="20"/>
                <w:lang w:eastAsia="en-GB"/>
              </w:rPr>
              <w:t>plant</w:t>
            </w:r>
            <w:proofErr w:type="gramEnd"/>
            <w:r w:rsidRPr="00E7203A">
              <w:rPr>
                <w:rFonts w:asciiTheme="minorHAnsi" w:hAnsiTheme="minorHAnsi" w:cstheme="minorHAnsi"/>
                <w:color w:val="000000"/>
                <w:sz w:val="20"/>
                <w:lang w:eastAsia="en-GB"/>
              </w:rPr>
              <w:t xml:space="preserve"> and equipment</w:t>
            </w:r>
          </w:p>
        </w:tc>
        <w:tc>
          <w:tcPr>
            <w:tcW w:w="947" w:type="pct"/>
            <w:tcBorders>
              <w:top w:val="nil"/>
              <w:left w:val="single" w:sz="4" w:space="0" w:color="auto"/>
              <w:bottom w:val="nil"/>
              <w:right w:val="single" w:sz="4" w:space="0" w:color="auto"/>
            </w:tcBorders>
            <w:shd w:val="clear" w:color="auto" w:fill="auto"/>
            <w:hideMark/>
          </w:tcPr>
          <w:p w14:paraId="1DE807D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92,675 </w:t>
            </w:r>
          </w:p>
        </w:tc>
        <w:tc>
          <w:tcPr>
            <w:tcW w:w="1025" w:type="pct"/>
            <w:tcBorders>
              <w:top w:val="nil"/>
              <w:left w:val="nil"/>
              <w:bottom w:val="nil"/>
              <w:right w:val="single" w:sz="4" w:space="0" w:color="auto"/>
            </w:tcBorders>
            <w:shd w:val="clear" w:color="auto" w:fill="auto"/>
            <w:hideMark/>
          </w:tcPr>
          <w:p w14:paraId="69810B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95,625 </w:t>
            </w:r>
          </w:p>
        </w:tc>
      </w:tr>
      <w:tr w:rsidR="00E7203A" w:rsidRPr="00E7203A" w14:paraId="6C6D7BBC" w14:textId="77777777" w:rsidTr="000F535E">
        <w:trPr>
          <w:trHeight w:val="300"/>
        </w:trPr>
        <w:tc>
          <w:tcPr>
            <w:tcW w:w="3028" w:type="pct"/>
            <w:tcBorders>
              <w:top w:val="nil"/>
              <w:left w:val="single" w:sz="4" w:space="0" w:color="auto"/>
              <w:bottom w:val="nil"/>
              <w:right w:val="nil"/>
            </w:tcBorders>
            <w:shd w:val="clear" w:color="auto" w:fill="auto"/>
            <w:hideMark/>
          </w:tcPr>
          <w:p w14:paraId="7423DF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Intangible assets</w:t>
            </w:r>
          </w:p>
        </w:tc>
        <w:tc>
          <w:tcPr>
            <w:tcW w:w="947" w:type="pct"/>
            <w:tcBorders>
              <w:top w:val="nil"/>
              <w:left w:val="single" w:sz="4" w:space="0" w:color="auto"/>
              <w:bottom w:val="nil"/>
              <w:right w:val="single" w:sz="4" w:space="0" w:color="auto"/>
            </w:tcBorders>
            <w:shd w:val="clear" w:color="auto" w:fill="auto"/>
            <w:hideMark/>
          </w:tcPr>
          <w:p w14:paraId="1F35DF9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1,886 </w:t>
            </w:r>
          </w:p>
        </w:tc>
        <w:tc>
          <w:tcPr>
            <w:tcW w:w="1025" w:type="pct"/>
            <w:tcBorders>
              <w:top w:val="nil"/>
              <w:left w:val="nil"/>
              <w:bottom w:val="nil"/>
              <w:right w:val="single" w:sz="4" w:space="0" w:color="auto"/>
            </w:tcBorders>
            <w:shd w:val="clear" w:color="auto" w:fill="auto"/>
            <w:noWrap/>
            <w:vAlign w:val="bottom"/>
            <w:hideMark/>
          </w:tcPr>
          <w:p w14:paraId="70CFBC0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2,058 </w:t>
            </w:r>
          </w:p>
        </w:tc>
      </w:tr>
      <w:tr w:rsidR="00E7203A" w:rsidRPr="00E7203A" w14:paraId="0FF68740" w14:textId="77777777" w:rsidTr="000F535E">
        <w:trPr>
          <w:trHeight w:val="300"/>
        </w:trPr>
        <w:tc>
          <w:tcPr>
            <w:tcW w:w="3028" w:type="pct"/>
            <w:tcBorders>
              <w:top w:val="nil"/>
              <w:left w:val="single" w:sz="4" w:space="0" w:color="auto"/>
              <w:bottom w:val="nil"/>
              <w:right w:val="nil"/>
            </w:tcBorders>
            <w:shd w:val="clear" w:color="auto" w:fill="auto"/>
            <w:hideMark/>
          </w:tcPr>
          <w:p w14:paraId="3F30CC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Assets under construction</w:t>
            </w:r>
          </w:p>
        </w:tc>
        <w:tc>
          <w:tcPr>
            <w:tcW w:w="947" w:type="pct"/>
            <w:tcBorders>
              <w:top w:val="nil"/>
              <w:left w:val="single" w:sz="4" w:space="0" w:color="auto"/>
              <w:bottom w:val="nil"/>
              <w:right w:val="single" w:sz="4" w:space="0" w:color="auto"/>
            </w:tcBorders>
            <w:shd w:val="clear" w:color="auto" w:fill="auto"/>
            <w:hideMark/>
          </w:tcPr>
          <w:p w14:paraId="4E2E28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5,190 </w:t>
            </w:r>
          </w:p>
        </w:tc>
        <w:tc>
          <w:tcPr>
            <w:tcW w:w="1025" w:type="pct"/>
            <w:tcBorders>
              <w:top w:val="nil"/>
              <w:left w:val="nil"/>
              <w:bottom w:val="nil"/>
              <w:right w:val="single" w:sz="4" w:space="0" w:color="auto"/>
            </w:tcBorders>
            <w:shd w:val="clear" w:color="auto" w:fill="auto"/>
            <w:noWrap/>
            <w:vAlign w:val="bottom"/>
            <w:hideMark/>
          </w:tcPr>
          <w:p w14:paraId="5BD831A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2,309 </w:t>
            </w:r>
          </w:p>
        </w:tc>
      </w:tr>
      <w:tr w:rsidR="00E7203A" w:rsidRPr="00E7203A" w14:paraId="5FC5EA00" w14:textId="77777777" w:rsidTr="000F535E">
        <w:trPr>
          <w:trHeight w:val="300"/>
        </w:trPr>
        <w:tc>
          <w:tcPr>
            <w:tcW w:w="3028" w:type="pct"/>
            <w:tcBorders>
              <w:top w:val="nil"/>
              <w:left w:val="single" w:sz="4" w:space="0" w:color="auto"/>
              <w:bottom w:val="nil"/>
              <w:right w:val="nil"/>
            </w:tcBorders>
            <w:shd w:val="clear" w:color="auto" w:fill="auto"/>
            <w:hideMark/>
          </w:tcPr>
          <w:p w14:paraId="7FAF6E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Deferred expenses - Health insurance</w:t>
            </w:r>
          </w:p>
        </w:tc>
        <w:tc>
          <w:tcPr>
            <w:tcW w:w="947" w:type="pct"/>
            <w:tcBorders>
              <w:top w:val="nil"/>
              <w:left w:val="single" w:sz="4" w:space="0" w:color="auto"/>
              <w:bottom w:val="nil"/>
              <w:right w:val="single" w:sz="4" w:space="0" w:color="auto"/>
            </w:tcBorders>
            <w:shd w:val="clear" w:color="auto" w:fill="auto"/>
            <w:hideMark/>
          </w:tcPr>
          <w:p w14:paraId="081EC83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20,877 </w:t>
            </w:r>
          </w:p>
        </w:tc>
        <w:tc>
          <w:tcPr>
            <w:tcW w:w="1025" w:type="pct"/>
            <w:tcBorders>
              <w:top w:val="nil"/>
              <w:left w:val="nil"/>
              <w:bottom w:val="nil"/>
              <w:right w:val="single" w:sz="4" w:space="0" w:color="auto"/>
            </w:tcBorders>
            <w:shd w:val="clear" w:color="auto" w:fill="auto"/>
            <w:noWrap/>
            <w:vAlign w:val="bottom"/>
            <w:hideMark/>
          </w:tcPr>
          <w:p w14:paraId="1FF39C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r>
      <w:tr w:rsidR="00E7203A" w:rsidRPr="00E7203A" w14:paraId="29136695" w14:textId="77777777" w:rsidTr="000F535E">
        <w:trPr>
          <w:trHeight w:val="390"/>
        </w:trPr>
        <w:tc>
          <w:tcPr>
            <w:tcW w:w="3028" w:type="pct"/>
            <w:tcBorders>
              <w:top w:val="nil"/>
              <w:left w:val="single" w:sz="4" w:space="0" w:color="auto"/>
              <w:bottom w:val="nil"/>
              <w:right w:val="nil"/>
            </w:tcBorders>
            <w:shd w:val="clear" w:color="auto" w:fill="auto"/>
            <w:hideMark/>
          </w:tcPr>
          <w:p w14:paraId="46AEF65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non-current assets</w:t>
            </w:r>
          </w:p>
        </w:tc>
        <w:tc>
          <w:tcPr>
            <w:tcW w:w="947" w:type="pct"/>
            <w:tcBorders>
              <w:top w:val="nil"/>
              <w:left w:val="single" w:sz="4" w:space="0" w:color="auto"/>
              <w:bottom w:val="nil"/>
              <w:right w:val="single" w:sz="4" w:space="0" w:color="auto"/>
            </w:tcBorders>
            <w:shd w:val="clear" w:color="auto" w:fill="auto"/>
            <w:hideMark/>
          </w:tcPr>
          <w:p w14:paraId="412E2A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120,628 </w:t>
            </w:r>
          </w:p>
        </w:tc>
        <w:tc>
          <w:tcPr>
            <w:tcW w:w="1025" w:type="pct"/>
            <w:tcBorders>
              <w:top w:val="nil"/>
              <w:left w:val="nil"/>
              <w:bottom w:val="nil"/>
              <w:right w:val="single" w:sz="4" w:space="0" w:color="auto"/>
            </w:tcBorders>
            <w:shd w:val="clear" w:color="auto" w:fill="auto"/>
            <w:hideMark/>
          </w:tcPr>
          <w:p w14:paraId="233450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99,992 </w:t>
            </w:r>
          </w:p>
        </w:tc>
      </w:tr>
      <w:tr w:rsidR="00E7203A" w:rsidRPr="00E7203A" w14:paraId="424CADD2" w14:textId="77777777" w:rsidTr="000F535E">
        <w:trPr>
          <w:trHeight w:val="334"/>
        </w:trPr>
        <w:tc>
          <w:tcPr>
            <w:tcW w:w="3028" w:type="pct"/>
            <w:tcBorders>
              <w:top w:val="single" w:sz="4" w:space="0" w:color="auto"/>
              <w:left w:val="single" w:sz="4" w:space="0" w:color="auto"/>
              <w:bottom w:val="single" w:sz="4" w:space="0" w:color="auto"/>
              <w:right w:val="nil"/>
            </w:tcBorders>
            <w:shd w:val="clear" w:color="auto" w:fill="auto"/>
            <w:noWrap/>
            <w:vAlign w:val="center"/>
            <w:hideMark/>
          </w:tcPr>
          <w:p w14:paraId="68531AD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ASSETS</w:t>
            </w:r>
          </w:p>
        </w:tc>
        <w:tc>
          <w:tcPr>
            <w:tcW w:w="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9E3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457,501 </w:t>
            </w:r>
          </w:p>
        </w:tc>
        <w:tc>
          <w:tcPr>
            <w:tcW w:w="1025" w:type="pct"/>
            <w:tcBorders>
              <w:top w:val="single" w:sz="4" w:space="0" w:color="auto"/>
              <w:left w:val="nil"/>
              <w:bottom w:val="single" w:sz="4" w:space="0" w:color="auto"/>
              <w:right w:val="single" w:sz="4" w:space="0" w:color="auto"/>
            </w:tcBorders>
            <w:shd w:val="clear" w:color="auto" w:fill="auto"/>
            <w:noWrap/>
            <w:vAlign w:val="center"/>
            <w:hideMark/>
          </w:tcPr>
          <w:p w14:paraId="62E9E6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410,645 </w:t>
            </w:r>
          </w:p>
        </w:tc>
      </w:tr>
      <w:tr w:rsidR="00E7203A" w:rsidRPr="00E7203A" w14:paraId="333510BD" w14:textId="77777777" w:rsidTr="000F535E">
        <w:trPr>
          <w:trHeight w:val="300"/>
        </w:trPr>
        <w:tc>
          <w:tcPr>
            <w:tcW w:w="3028" w:type="pct"/>
            <w:tcBorders>
              <w:top w:val="nil"/>
              <w:left w:val="single" w:sz="4" w:space="0" w:color="auto"/>
              <w:bottom w:val="nil"/>
              <w:right w:val="nil"/>
            </w:tcBorders>
            <w:shd w:val="clear" w:color="auto" w:fill="auto"/>
            <w:hideMark/>
          </w:tcPr>
          <w:p w14:paraId="12B533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LIABILITIES</w:t>
            </w:r>
          </w:p>
        </w:tc>
        <w:tc>
          <w:tcPr>
            <w:tcW w:w="947" w:type="pct"/>
            <w:tcBorders>
              <w:top w:val="nil"/>
              <w:left w:val="single" w:sz="4" w:space="0" w:color="auto"/>
              <w:bottom w:val="nil"/>
              <w:right w:val="single" w:sz="4" w:space="0" w:color="auto"/>
            </w:tcBorders>
            <w:shd w:val="clear" w:color="auto" w:fill="auto"/>
            <w:hideMark/>
          </w:tcPr>
          <w:p w14:paraId="4C7514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25" w:type="pct"/>
            <w:tcBorders>
              <w:top w:val="nil"/>
              <w:left w:val="nil"/>
              <w:bottom w:val="nil"/>
              <w:right w:val="single" w:sz="4" w:space="0" w:color="auto"/>
            </w:tcBorders>
            <w:shd w:val="clear" w:color="auto" w:fill="auto"/>
            <w:hideMark/>
          </w:tcPr>
          <w:p w14:paraId="42B19F3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39197FF6" w14:textId="77777777" w:rsidTr="000F535E">
        <w:trPr>
          <w:trHeight w:val="300"/>
        </w:trPr>
        <w:tc>
          <w:tcPr>
            <w:tcW w:w="3028" w:type="pct"/>
            <w:tcBorders>
              <w:top w:val="nil"/>
              <w:left w:val="single" w:sz="4" w:space="0" w:color="auto"/>
              <w:bottom w:val="nil"/>
              <w:right w:val="nil"/>
            </w:tcBorders>
            <w:shd w:val="clear" w:color="auto" w:fill="auto"/>
            <w:hideMark/>
          </w:tcPr>
          <w:p w14:paraId="15CFF8C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Current liabilities</w:t>
            </w:r>
          </w:p>
        </w:tc>
        <w:tc>
          <w:tcPr>
            <w:tcW w:w="947" w:type="pct"/>
            <w:tcBorders>
              <w:top w:val="nil"/>
              <w:left w:val="single" w:sz="4" w:space="0" w:color="auto"/>
              <w:bottom w:val="nil"/>
              <w:right w:val="single" w:sz="4" w:space="0" w:color="auto"/>
            </w:tcBorders>
            <w:shd w:val="clear" w:color="auto" w:fill="auto"/>
            <w:hideMark/>
          </w:tcPr>
          <w:p w14:paraId="6686D2A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25" w:type="pct"/>
            <w:tcBorders>
              <w:top w:val="nil"/>
              <w:left w:val="nil"/>
              <w:bottom w:val="nil"/>
              <w:right w:val="single" w:sz="4" w:space="0" w:color="auto"/>
            </w:tcBorders>
            <w:shd w:val="clear" w:color="auto" w:fill="auto"/>
            <w:hideMark/>
          </w:tcPr>
          <w:p w14:paraId="5D4B9ED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69DB9DC0" w14:textId="77777777" w:rsidTr="000F535E">
        <w:trPr>
          <w:trHeight w:val="300"/>
        </w:trPr>
        <w:tc>
          <w:tcPr>
            <w:tcW w:w="3028" w:type="pct"/>
            <w:tcBorders>
              <w:top w:val="nil"/>
              <w:left w:val="single" w:sz="4" w:space="0" w:color="auto"/>
              <w:bottom w:val="nil"/>
              <w:right w:val="nil"/>
            </w:tcBorders>
            <w:shd w:val="clear" w:color="auto" w:fill="auto"/>
            <w:hideMark/>
          </w:tcPr>
          <w:p w14:paraId="224EE2C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Suppliers and other creditors</w:t>
            </w:r>
          </w:p>
        </w:tc>
        <w:tc>
          <w:tcPr>
            <w:tcW w:w="947" w:type="pct"/>
            <w:tcBorders>
              <w:top w:val="nil"/>
              <w:left w:val="single" w:sz="4" w:space="0" w:color="auto"/>
              <w:bottom w:val="nil"/>
              <w:right w:val="single" w:sz="4" w:space="0" w:color="auto"/>
            </w:tcBorders>
            <w:shd w:val="clear" w:color="auto" w:fill="auto"/>
            <w:hideMark/>
          </w:tcPr>
          <w:p w14:paraId="475DA6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8,508 </w:t>
            </w:r>
          </w:p>
        </w:tc>
        <w:tc>
          <w:tcPr>
            <w:tcW w:w="1025" w:type="pct"/>
            <w:tcBorders>
              <w:top w:val="nil"/>
              <w:left w:val="nil"/>
              <w:bottom w:val="nil"/>
              <w:right w:val="single" w:sz="4" w:space="0" w:color="auto"/>
            </w:tcBorders>
            <w:shd w:val="clear" w:color="auto" w:fill="auto"/>
            <w:hideMark/>
          </w:tcPr>
          <w:p w14:paraId="6EBD29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8,905 </w:t>
            </w:r>
          </w:p>
        </w:tc>
      </w:tr>
      <w:tr w:rsidR="00E7203A" w:rsidRPr="00E7203A" w14:paraId="0AD21065" w14:textId="77777777" w:rsidTr="000F535E">
        <w:trPr>
          <w:trHeight w:val="300"/>
        </w:trPr>
        <w:tc>
          <w:tcPr>
            <w:tcW w:w="3028" w:type="pct"/>
            <w:tcBorders>
              <w:top w:val="nil"/>
              <w:left w:val="single" w:sz="4" w:space="0" w:color="auto"/>
              <w:bottom w:val="nil"/>
              <w:right w:val="nil"/>
            </w:tcBorders>
            <w:shd w:val="clear" w:color="auto" w:fill="auto"/>
            <w:hideMark/>
          </w:tcPr>
          <w:p w14:paraId="293FAF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Deferred revenue</w:t>
            </w:r>
          </w:p>
        </w:tc>
        <w:tc>
          <w:tcPr>
            <w:tcW w:w="947" w:type="pct"/>
            <w:tcBorders>
              <w:top w:val="nil"/>
              <w:left w:val="single" w:sz="4" w:space="0" w:color="auto"/>
              <w:bottom w:val="nil"/>
              <w:right w:val="single" w:sz="4" w:space="0" w:color="auto"/>
            </w:tcBorders>
            <w:shd w:val="clear" w:color="auto" w:fill="auto"/>
            <w:hideMark/>
          </w:tcPr>
          <w:p w14:paraId="0B306F2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135,642 </w:t>
            </w:r>
          </w:p>
        </w:tc>
        <w:tc>
          <w:tcPr>
            <w:tcW w:w="1025" w:type="pct"/>
            <w:tcBorders>
              <w:top w:val="nil"/>
              <w:left w:val="nil"/>
              <w:bottom w:val="nil"/>
              <w:right w:val="single" w:sz="4" w:space="0" w:color="auto"/>
            </w:tcBorders>
            <w:shd w:val="clear" w:color="auto" w:fill="auto"/>
            <w:hideMark/>
          </w:tcPr>
          <w:p w14:paraId="5C24CC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136,273 </w:t>
            </w:r>
          </w:p>
        </w:tc>
      </w:tr>
      <w:tr w:rsidR="00E7203A" w:rsidRPr="00E7203A" w14:paraId="29130C07" w14:textId="77777777" w:rsidTr="000F535E">
        <w:trPr>
          <w:trHeight w:val="300"/>
        </w:trPr>
        <w:tc>
          <w:tcPr>
            <w:tcW w:w="3028" w:type="pct"/>
            <w:tcBorders>
              <w:top w:val="nil"/>
              <w:left w:val="single" w:sz="4" w:space="0" w:color="auto"/>
              <w:bottom w:val="nil"/>
              <w:right w:val="nil"/>
            </w:tcBorders>
            <w:shd w:val="clear" w:color="auto" w:fill="auto"/>
            <w:hideMark/>
          </w:tcPr>
          <w:p w14:paraId="37CBBB7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Borrowings and financial debts</w:t>
            </w:r>
          </w:p>
        </w:tc>
        <w:tc>
          <w:tcPr>
            <w:tcW w:w="947" w:type="pct"/>
            <w:tcBorders>
              <w:top w:val="nil"/>
              <w:left w:val="single" w:sz="4" w:space="0" w:color="auto"/>
              <w:bottom w:val="nil"/>
              <w:right w:val="single" w:sz="4" w:space="0" w:color="auto"/>
            </w:tcBorders>
            <w:shd w:val="clear" w:color="auto" w:fill="auto"/>
            <w:hideMark/>
          </w:tcPr>
          <w:p w14:paraId="1DE2EC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1,493 </w:t>
            </w:r>
          </w:p>
        </w:tc>
        <w:tc>
          <w:tcPr>
            <w:tcW w:w="1025" w:type="pct"/>
            <w:tcBorders>
              <w:top w:val="nil"/>
              <w:left w:val="nil"/>
              <w:bottom w:val="nil"/>
              <w:right w:val="single" w:sz="4" w:space="0" w:color="auto"/>
            </w:tcBorders>
            <w:shd w:val="clear" w:color="auto" w:fill="auto"/>
            <w:hideMark/>
          </w:tcPr>
          <w:p w14:paraId="259A3C9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1,493 </w:t>
            </w:r>
          </w:p>
        </w:tc>
      </w:tr>
      <w:tr w:rsidR="00E7203A" w:rsidRPr="00E7203A" w14:paraId="03CFEA19" w14:textId="77777777" w:rsidTr="000F535E">
        <w:trPr>
          <w:trHeight w:val="300"/>
        </w:trPr>
        <w:tc>
          <w:tcPr>
            <w:tcW w:w="3028" w:type="pct"/>
            <w:tcBorders>
              <w:top w:val="nil"/>
              <w:left w:val="single" w:sz="4" w:space="0" w:color="auto"/>
              <w:bottom w:val="nil"/>
              <w:right w:val="nil"/>
            </w:tcBorders>
            <w:shd w:val="clear" w:color="auto" w:fill="auto"/>
            <w:hideMark/>
          </w:tcPr>
          <w:p w14:paraId="5AC1319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benefits</w:t>
            </w:r>
          </w:p>
        </w:tc>
        <w:tc>
          <w:tcPr>
            <w:tcW w:w="947" w:type="pct"/>
            <w:tcBorders>
              <w:top w:val="nil"/>
              <w:left w:val="single" w:sz="4" w:space="0" w:color="auto"/>
              <w:bottom w:val="nil"/>
              <w:right w:val="single" w:sz="4" w:space="0" w:color="auto"/>
            </w:tcBorders>
            <w:shd w:val="clear" w:color="auto" w:fill="auto"/>
            <w:hideMark/>
          </w:tcPr>
          <w:p w14:paraId="409898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178 </w:t>
            </w:r>
          </w:p>
        </w:tc>
        <w:tc>
          <w:tcPr>
            <w:tcW w:w="1025" w:type="pct"/>
            <w:tcBorders>
              <w:top w:val="nil"/>
              <w:left w:val="nil"/>
              <w:bottom w:val="nil"/>
              <w:right w:val="single" w:sz="4" w:space="0" w:color="auto"/>
            </w:tcBorders>
            <w:shd w:val="clear" w:color="auto" w:fill="auto"/>
            <w:hideMark/>
          </w:tcPr>
          <w:p w14:paraId="39155E5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187 </w:t>
            </w:r>
          </w:p>
        </w:tc>
      </w:tr>
      <w:tr w:rsidR="00E7203A" w:rsidRPr="00E7203A" w14:paraId="248F8EBF" w14:textId="77777777" w:rsidTr="000F535E">
        <w:trPr>
          <w:trHeight w:val="300"/>
        </w:trPr>
        <w:tc>
          <w:tcPr>
            <w:tcW w:w="3028" w:type="pct"/>
            <w:tcBorders>
              <w:top w:val="nil"/>
              <w:left w:val="single" w:sz="4" w:space="0" w:color="auto"/>
              <w:bottom w:val="nil"/>
              <w:right w:val="nil"/>
            </w:tcBorders>
            <w:shd w:val="clear" w:color="auto" w:fill="auto"/>
            <w:hideMark/>
          </w:tcPr>
          <w:p w14:paraId="5A547C0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w:t>
            </w:r>
          </w:p>
        </w:tc>
        <w:tc>
          <w:tcPr>
            <w:tcW w:w="947" w:type="pct"/>
            <w:tcBorders>
              <w:top w:val="nil"/>
              <w:left w:val="single" w:sz="4" w:space="0" w:color="auto"/>
              <w:bottom w:val="nil"/>
              <w:right w:val="single" w:sz="4" w:space="0" w:color="auto"/>
            </w:tcBorders>
            <w:shd w:val="clear" w:color="auto" w:fill="auto"/>
            <w:hideMark/>
          </w:tcPr>
          <w:p w14:paraId="7627D6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727 </w:t>
            </w:r>
          </w:p>
        </w:tc>
        <w:tc>
          <w:tcPr>
            <w:tcW w:w="1025" w:type="pct"/>
            <w:tcBorders>
              <w:top w:val="nil"/>
              <w:left w:val="nil"/>
              <w:bottom w:val="nil"/>
              <w:right w:val="single" w:sz="4" w:space="0" w:color="auto"/>
            </w:tcBorders>
            <w:shd w:val="clear" w:color="auto" w:fill="auto"/>
            <w:hideMark/>
          </w:tcPr>
          <w:p w14:paraId="7164013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6,832 </w:t>
            </w:r>
          </w:p>
        </w:tc>
      </w:tr>
      <w:tr w:rsidR="00E7203A" w:rsidRPr="00E7203A" w14:paraId="5D629204" w14:textId="77777777" w:rsidTr="000F535E">
        <w:trPr>
          <w:trHeight w:val="300"/>
        </w:trPr>
        <w:tc>
          <w:tcPr>
            <w:tcW w:w="3028" w:type="pct"/>
            <w:tcBorders>
              <w:top w:val="nil"/>
              <w:left w:val="single" w:sz="4" w:space="0" w:color="auto"/>
              <w:bottom w:val="nil"/>
              <w:right w:val="nil"/>
            </w:tcBorders>
            <w:shd w:val="clear" w:color="auto" w:fill="auto"/>
            <w:hideMark/>
          </w:tcPr>
          <w:p w14:paraId="326401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debts</w:t>
            </w:r>
          </w:p>
        </w:tc>
        <w:tc>
          <w:tcPr>
            <w:tcW w:w="947" w:type="pct"/>
            <w:tcBorders>
              <w:top w:val="nil"/>
              <w:left w:val="single" w:sz="4" w:space="0" w:color="auto"/>
              <w:bottom w:val="nil"/>
              <w:right w:val="single" w:sz="4" w:space="0" w:color="auto"/>
            </w:tcBorders>
            <w:shd w:val="clear" w:color="auto" w:fill="auto"/>
            <w:hideMark/>
          </w:tcPr>
          <w:p w14:paraId="41924DC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4,931 </w:t>
            </w:r>
          </w:p>
        </w:tc>
        <w:tc>
          <w:tcPr>
            <w:tcW w:w="1025" w:type="pct"/>
            <w:tcBorders>
              <w:top w:val="nil"/>
              <w:left w:val="nil"/>
              <w:bottom w:val="nil"/>
              <w:right w:val="single" w:sz="4" w:space="0" w:color="auto"/>
            </w:tcBorders>
            <w:shd w:val="clear" w:color="auto" w:fill="auto"/>
            <w:hideMark/>
          </w:tcPr>
          <w:p w14:paraId="24BF63C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3,195 </w:t>
            </w:r>
          </w:p>
        </w:tc>
      </w:tr>
      <w:tr w:rsidR="00E7203A" w:rsidRPr="00E7203A" w14:paraId="3A74AF8B" w14:textId="77777777" w:rsidTr="000F535E">
        <w:trPr>
          <w:trHeight w:val="300"/>
        </w:trPr>
        <w:tc>
          <w:tcPr>
            <w:tcW w:w="3028" w:type="pct"/>
            <w:tcBorders>
              <w:top w:val="nil"/>
              <w:left w:val="single" w:sz="4" w:space="0" w:color="auto"/>
              <w:bottom w:val="nil"/>
              <w:right w:val="nil"/>
            </w:tcBorders>
            <w:shd w:val="clear" w:color="auto" w:fill="auto"/>
            <w:hideMark/>
          </w:tcPr>
          <w:p w14:paraId="2988986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Equalization fund - Health Insurance</w:t>
            </w:r>
          </w:p>
        </w:tc>
        <w:tc>
          <w:tcPr>
            <w:tcW w:w="947" w:type="pct"/>
            <w:tcBorders>
              <w:top w:val="nil"/>
              <w:left w:val="single" w:sz="4" w:space="0" w:color="auto"/>
              <w:bottom w:val="nil"/>
              <w:right w:val="single" w:sz="4" w:space="0" w:color="auto"/>
            </w:tcBorders>
            <w:shd w:val="clear" w:color="auto" w:fill="auto"/>
            <w:hideMark/>
          </w:tcPr>
          <w:p w14:paraId="784C091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21,154 </w:t>
            </w:r>
          </w:p>
        </w:tc>
        <w:tc>
          <w:tcPr>
            <w:tcW w:w="1025" w:type="pct"/>
            <w:tcBorders>
              <w:top w:val="nil"/>
              <w:left w:val="nil"/>
              <w:bottom w:val="nil"/>
              <w:right w:val="single" w:sz="4" w:space="0" w:color="auto"/>
            </w:tcBorders>
            <w:shd w:val="clear" w:color="auto" w:fill="auto"/>
            <w:hideMark/>
          </w:tcPr>
          <w:p w14:paraId="180608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r>
      <w:tr w:rsidR="00E7203A" w:rsidRPr="00E7203A" w14:paraId="3417F717" w14:textId="77777777" w:rsidTr="000F535E">
        <w:trPr>
          <w:trHeight w:val="300"/>
        </w:trPr>
        <w:tc>
          <w:tcPr>
            <w:tcW w:w="3028" w:type="pct"/>
            <w:tcBorders>
              <w:top w:val="nil"/>
              <w:left w:val="single" w:sz="4" w:space="0" w:color="auto"/>
              <w:bottom w:val="nil"/>
              <w:right w:val="nil"/>
            </w:tcBorders>
            <w:shd w:val="clear" w:color="auto" w:fill="auto"/>
            <w:hideMark/>
          </w:tcPr>
          <w:p w14:paraId="297F31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current liabilities</w:t>
            </w:r>
          </w:p>
        </w:tc>
        <w:tc>
          <w:tcPr>
            <w:tcW w:w="947" w:type="pct"/>
            <w:tcBorders>
              <w:top w:val="nil"/>
              <w:left w:val="single" w:sz="4" w:space="0" w:color="auto"/>
              <w:bottom w:val="nil"/>
              <w:right w:val="single" w:sz="4" w:space="0" w:color="auto"/>
            </w:tcBorders>
            <w:shd w:val="clear" w:color="auto" w:fill="auto"/>
            <w:hideMark/>
          </w:tcPr>
          <w:p w14:paraId="0F960D7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172,633 </w:t>
            </w:r>
          </w:p>
        </w:tc>
        <w:tc>
          <w:tcPr>
            <w:tcW w:w="1025" w:type="pct"/>
            <w:tcBorders>
              <w:top w:val="nil"/>
              <w:left w:val="nil"/>
              <w:bottom w:val="nil"/>
              <w:right w:val="single" w:sz="4" w:space="0" w:color="auto"/>
            </w:tcBorders>
            <w:shd w:val="clear" w:color="auto" w:fill="auto"/>
            <w:hideMark/>
          </w:tcPr>
          <w:p w14:paraId="0A8F3C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156,887 </w:t>
            </w:r>
          </w:p>
        </w:tc>
      </w:tr>
      <w:tr w:rsidR="00E7203A" w:rsidRPr="00E7203A" w14:paraId="037F32D8" w14:textId="77777777" w:rsidTr="000F535E">
        <w:trPr>
          <w:trHeight w:val="300"/>
        </w:trPr>
        <w:tc>
          <w:tcPr>
            <w:tcW w:w="3028" w:type="pct"/>
            <w:tcBorders>
              <w:top w:val="nil"/>
              <w:left w:val="single" w:sz="4" w:space="0" w:color="auto"/>
              <w:bottom w:val="nil"/>
              <w:right w:val="nil"/>
            </w:tcBorders>
            <w:shd w:val="clear" w:color="auto" w:fill="auto"/>
            <w:hideMark/>
          </w:tcPr>
          <w:p w14:paraId="166F0E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Non-current liabilities</w:t>
            </w:r>
          </w:p>
        </w:tc>
        <w:tc>
          <w:tcPr>
            <w:tcW w:w="947" w:type="pct"/>
            <w:tcBorders>
              <w:top w:val="nil"/>
              <w:left w:val="single" w:sz="4" w:space="0" w:color="auto"/>
              <w:bottom w:val="nil"/>
              <w:right w:val="single" w:sz="4" w:space="0" w:color="auto"/>
            </w:tcBorders>
            <w:shd w:val="clear" w:color="auto" w:fill="auto"/>
            <w:hideMark/>
          </w:tcPr>
          <w:p w14:paraId="3D84EE8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25" w:type="pct"/>
            <w:tcBorders>
              <w:top w:val="nil"/>
              <w:left w:val="nil"/>
              <w:bottom w:val="nil"/>
              <w:right w:val="single" w:sz="4" w:space="0" w:color="auto"/>
            </w:tcBorders>
            <w:shd w:val="clear" w:color="auto" w:fill="auto"/>
            <w:hideMark/>
          </w:tcPr>
          <w:p w14:paraId="2FC068B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6A155E33" w14:textId="77777777" w:rsidTr="000F535E">
        <w:trPr>
          <w:trHeight w:val="300"/>
        </w:trPr>
        <w:tc>
          <w:tcPr>
            <w:tcW w:w="3028" w:type="pct"/>
            <w:tcBorders>
              <w:top w:val="nil"/>
              <w:left w:val="single" w:sz="4" w:space="0" w:color="auto"/>
              <w:bottom w:val="nil"/>
              <w:right w:val="nil"/>
            </w:tcBorders>
            <w:shd w:val="clear" w:color="auto" w:fill="auto"/>
            <w:hideMark/>
          </w:tcPr>
          <w:p w14:paraId="41CE389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Borrowings</w:t>
            </w:r>
          </w:p>
        </w:tc>
        <w:tc>
          <w:tcPr>
            <w:tcW w:w="947" w:type="pct"/>
            <w:tcBorders>
              <w:top w:val="nil"/>
              <w:left w:val="single" w:sz="4" w:space="0" w:color="auto"/>
              <w:bottom w:val="nil"/>
              <w:right w:val="single" w:sz="4" w:space="0" w:color="auto"/>
            </w:tcBorders>
            <w:shd w:val="clear" w:color="auto" w:fill="auto"/>
            <w:hideMark/>
          </w:tcPr>
          <w:p w14:paraId="1F5D2A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43,456 </w:t>
            </w:r>
          </w:p>
        </w:tc>
        <w:tc>
          <w:tcPr>
            <w:tcW w:w="1025" w:type="pct"/>
            <w:tcBorders>
              <w:top w:val="nil"/>
              <w:left w:val="nil"/>
              <w:bottom w:val="nil"/>
              <w:right w:val="single" w:sz="4" w:space="0" w:color="auto"/>
            </w:tcBorders>
            <w:shd w:val="clear" w:color="auto" w:fill="auto"/>
            <w:hideMark/>
          </w:tcPr>
          <w:p w14:paraId="5430AA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41,699 </w:t>
            </w:r>
          </w:p>
        </w:tc>
      </w:tr>
      <w:tr w:rsidR="00E7203A" w:rsidRPr="00E7203A" w14:paraId="6D9960B7" w14:textId="77777777" w:rsidTr="000F535E">
        <w:trPr>
          <w:trHeight w:val="300"/>
        </w:trPr>
        <w:tc>
          <w:tcPr>
            <w:tcW w:w="3028" w:type="pct"/>
            <w:tcBorders>
              <w:top w:val="nil"/>
              <w:left w:val="single" w:sz="4" w:space="0" w:color="auto"/>
              <w:bottom w:val="nil"/>
              <w:right w:val="nil"/>
            </w:tcBorders>
            <w:shd w:val="clear" w:color="auto" w:fill="auto"/>
            <w:hideMark/>
          </w:tcPr>
          <w:p w14:paraId="50CBC1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benefits</w:t>
            </w:r>
          </w:p>
        </w:tc>
        <w:tc>
          <w:tcPr>
            <w:tcW w:w="947" w:type="pct"/>
            <w:tcBorders>
              <w:top w:val="nil"/>
              <w:left w:val="single" w:sz="4" w:space="0" w:color="auto"/>
              <w:bottom w:val="nil"/>
              <w:right w:val="single" w:sz="4" w:space="0" w:color="auto"/>
            </w:tcBorders>
            <w:shd w:val="clear" w:color="auto" w:fill="auto"/>
            <w:hideMark/>
          </w:tcPr>
          <w:p w14:paraId="33D1694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634,857 </w:t>
            </w:r>
          </w:p>
        </w:tc>
        <w:tc>
          <w:tcPr>
            <w:tcW w:w="1025" w:type="pct"/>
            <w:tcBorders>
              <w:top w:val="nil"/>
              <w:left w:val="nil"/>
              <w:bottom w:val="nil"/>
              <w:right w:val="single" w:sz="4" w:space="0" w:color="auto"/>
            </w:tcBorders>
            <w:shd w:val="clear" w:color="auto" w:fill="auto"/>
            <w:hideMark/>
          </w:tcPr>
          <w:p w14:paraId="03BFBB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573,412 </w:t>
            </w:r>
          </w:p>
        </w:tc>
      </w:tr>
      <w:tr w:rsidR="00E7203A" w:rsidRPr="00E7203A" w14:paraId="10DB9BD6" w14:textId="77777777" w:rsidTr="000F535E">
        <w:trPr>
          <w:trHeight w:val="300"/>
        </w:trPr>
        <w:tc>
          <w:tcPr>
            <w:tcW w:w="3028" w:type="pct"/>
            <w:tcBorders>
              <w:top w:val="nil"/>
              <w:left w:val="single" w:sz="4" w:space="0" w:color="auto"/>
              <w:bottom w:val="nil"/>
              <w:right w:val="nil"/>
            </w:tcBorders>
            <w:shd w:val="clear" w:color="auto" w:fill="auto"/>
            <w:hideMark/>
          </w:tcPr>
          <w:p w14:paraId="302042B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Allocated third-party funds</w:t>
            </w:r>
          </w:p>
        </w:tc>
        <w:tc>
          <w:tcPr>
            <w:tcW w:w="947" w:type="pct"/>
            <w:tcBorders>
              <w:top w:val="nil"/>
              <w:left w:val="single" w:sz="4" w:space="0" w:color="auto"/>
              <w:bottom w:val="nil"/>
              <w:right w:val="single" w:sz="4" w:space="0" w:color="auto"/>
            </w:tcBorders>
            <w:shd w:val="clear" w:color="auto" w:fill="auto"/>
            <w:hideMark/>
          </w:tcPr>
          <w:p w14:paraId="60AC58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35,140 </w:t>
            </w:r>
          </w:p>
        </w:tc>
        <w:tc>
          <w:tcPr>
            <w:tcW w:w="1025" w:type="pct"/>
            <w:tcBorders>
              <w:top w:val="nil"/>
              <w:left w:val="nil"/>
              <w:bottom w:val="nil"/>
              <w:right w:val="single" w:sz="4" w:space="0" w:color="auto"/>
            </w:tcBorders>
            <w:shd w:val="clear" w:color="auto" w:fill="auto"/>
            <w:hideMark/>
          </w:tcPr>
          <w:p w14:paraId="4ECFB1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31,034 </w:t>
            </w:r>
          </w:p>
        </w:tc>
      </w:tr>
      <w:tr w:rsidR="00E7203A" w:rsidRPr="00E7203A" w14:paraId="19C5224D" w14:textId="77777777" w:rsidTr="000F535E">
        <w:trPr>
          <w:trHeight w:val="300"/>
        </w:trPr>
        <w:tc>
          <w:tcPr>
            <w:tcW w:w="3028" w:type="pct"/>
            <w:tcBorders>
              <w:top w:val="nil"/>
              <w:left w:val="single" w:sz="4" w:space="0" w:color="auto"/>
              <w:bottom w:val="nil"/>
              <w:right w:val="nil"/>
            </w:tcBorders>
            <w:shd w:val="clear" w:color="auto" w:fill="auto"/>
            <w:hideMark/>
          </w:tcPr>
          <w:p w14:paraId="53F60E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Third-party funds in process of allocation</w:t>
            </w:r>
          </w:p>
        </w:tc>
        <w:tc>
          <w:tcPr>
            <w:tcW w:w="947" w:type="pct"/>
            <w:tcBorders>
              <w:top w:val="nil"/>
              <w:left w:val="single" w:sz="4" w:space="0" w:color="auto"/>
              <w:bottom w:val="nil"/>
              <w:right w:val="single" w:sz="4" w:space="0" w:color="auto"/>
            </w:tcBorders>
            <w:shd w:val="clear" w:color="auto" w:fill="auto"/>
            <w:hideMark/>
          </w:tcPr>
          <w:p w14:paraId="21A6633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3,184 </w:t>
            </w:r>
          </w:p>
        </w:tc>
        <w:tc>
          <w:tcPr>
            <w:tcW w:w="1025" w:type="pct"/>
            <w:tcBorders>
              <w:top w:val="nil"/>
              <w:left w:val="nil"/>
              <w:bottom w:val="nil"/>
              <w:right w:val="single" w:sz="4" w:space="0" w:color="auto"/>
            </w:tcBorders>
            <w:shd w:val="clear" w:color="auto" w:fill="auto"/>
            <w:hideMark/>
          </w:tcPr>
          <w:p w14:paraId="0738669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2,790 </w:t>
            </w:r>
          </w:p>
        </w:tc>
      </w:tr>
      <w:tr w:rsidR="00E7203A" w:rsidRPr="00E7203A" w14:paraId="70042875" w14:textId="77777777" w:rsidTr="000F535E">
        <w:trPr>
          <w:trHeight w:val="300"/>
        </w:trPr>
        <w:tc>
          <w:tcPr>
            <w:tcW w:w="3028" w:type="pct"/>
            <w:tcBorders>
              <w:top w:val="nil"/>
              <w:left w:val="single" w:sz="4" w:space="0" w:color="auto"/>
              <w:bottom w:val="nil"/>
              <w:right w:val="nil"/>
            </w:tcBorders>
            <w:shd w:val="clear" w:color="auto" w:fill="auto"/>
            <w:hideMark/>
          </w:tcPr>
          <w:p w14:paraId="3AC19D3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Equalization fund - Health Insurance</w:t>
            </w:r>
          </w:p>
        </w:tc>
        <w:tc>
          <w:tcPr>
            <w:tcW w:w="947" w:type="pct"/>
            <w:tcBorders>
              <w:top w:val="nil"/>
              <w:left w:val="single" w:sz="4" w:space="0" w:color="auto"/>
              <w:bottom w:val="nil"/>
              <w:right w:val="single" w:sz="4" w:space="0" w:color="auto"/>
            </w:tcBorders>
            <w:shd w:val="clear" w:color="auto" w:fill="auto"/>
            <w:hideMark/>
          </w:tcPr>
          <w:p w14:paraId="30B93E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20,877 </w:t>
            </w:r>
          </w:p>
        </w:tc>
        <w:tc>
          <w:tcPr>
            <w:tcW w:w="1025" w:type="pct"/>
            <w:tcBorders>
              <w:top w:val="nil"/>
              <w:left w:val="nil"/>
              <w:bottom w:val="nil"/>
              <w:right w:val="single" w:sz="4" w:space="0" w:color="auto"/>
            </w:tcBorders>
            <w:shd w:val="clear" w:color="auto" w:fill="auto"/>
            <w:hideMark/>
          </w:tcPr>
          <w:p w14:paraId="4D9F36B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r>
      <w:tr w:rsidR="00E7203A" w:rsidRPr="00E7203A" w14:paraId="21C519EC" w14:textId="77777777" w:rsidTr="000F535E">
        <w:trPr>
          <w:trHeight w:val="300"/>
        </w:trPr>
        <w:tc>
          <w:tcPr>
            <w:tcW w:w="3028" w:type="pct"/>
            <w:tcBorders>
              <w:top w:val="nil"/>
              <w:left w:val="single" w:sz="4" w:space="0" w:color="auto"/>
              <w:bottom w:val="nil"/>
              <w:right w:val="nil"/>
            </w:tcBorders>
            <w:shd w:val="clear" w:color="auto" w:fill="auto"/>
            <w:hideMark/>
          </w:tcPr>
          <w:p w14:paraId="6A90FF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non-current liabilities</w:t>
            </w:r>
          </w:p>
        </w:tc>
        <w:tc>
          <w:tcPr>
            <w:tcW w:w="947" w:type="pct"/>
            <w:tcBorders>
              <w:top w:val="nil"/>
              <w:left w:val="single" w:sz="4" w:space="0" w:color="auto"/>
              <w:bottom w:val="nil"/>
              <w:right w:val="single" w:sz="4" w:space="0" w:color="auto"/>
            </w:tcBorders>
            <w:shd w:val="clear" w:color="auto" w:fill="auto"/>
            <w:hideMark/>
          </w:tcPr>
          <w:p w14:paraId="57B9BE4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737,514 </w:t>
            </w:r>
          </w:p>
        </w:tc>
        <w:tc>
          <w:tcPr>
            <w:tcW w:w="1025" w:type="pct"/>
            <w:tcBorders>
              <w:top w:val="nil"/>
              <w:left w:val="nil"/>
              <w:bottom w:val="nil"/>
              <w:right w:val="single" w:sz="4" w:space="0" w:color="auto"/>
            </w:tcBorders>
            <w:shd w:val="clear" w:color="auto" w:fill="auto"/>
            <w:hideMark/>
          </w:tcPr>
          <w:p w14:paraId="0BC50E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648,936 </w:t>
            </w:r>
          </w:p>
        </w:tc>
      </w:tr>
      <w:tr w:rsidR="00E7203A" w:rsidRPr="00E7203A" w14:paraId="50D6C567" w14:textId="77777777" w:rsidTr="000F535E">
        <w:trPr>
          <w:trHeight w:val="374"/>
        </w:trPr>
        <w:tc>
          <w:tcPr>
            <w:tcW w:w="3028" w:type="pct"/>
            <w:tcBorders>
              <w:top w:val="single" w:sz="4" w:space="0" w:color="auto"/>
              <w:left w:val="single" w:sz="4" w:space="0" w:color="auto"/>
              <w:bottom w:val="single" w:sz="4" w:space="0" w:color="auto"/>
              <w:right w:val="nil"/>
            </w:tcBorders>
            <w:shd w:val="clear" w:color="auto" w:fill="auto"/>
            <w:noWrap/>
            <w:vAlign w:val="center"/>
            <w:hideMark/>
          </w:tcPr>
          <w:p w14:paraId="21802A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LIABILITIES</w:t>
            </w:r>
          </w:p>
        </w:tc>
        <w:tc>
          <w:tcPr>
            <w:tcW w:w="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F10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910,147 </w:t>
            </w:r>
          </w:p>
        </w:tc>
        <w:tc>
          <w:tcPr>
            <w:tcW w:w="1025" w:type="pct"/>
            <w:tcBorders>
              <w:top w:val="single" w:sz="4" w:space="0" w:color="auto"/>
              <w:left w:val="nil"/>
              <w:bottom w:val="single" w:sz="4" w:space="0" w:color="auto"/>
              <w:right w:val="single" w:sz="4" w:space="0" w:color="auto"/>
            </w:tcBorders>
            <w:shd w:val="clear" w:color="auto" w:fill="auto"/>
            <w:noWrap/>
            <w:vAlign w:val="center"/>
            <w:hideMark/>
          </w:tcPr>
          <w:p w14:paraId="248657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805,823 </w:t>
            </w:r>
          </w:p>
        </w:tc>
      </w:tr>
      <w:tr w:rsidR="00E7203A" w:rsidRPr="00E7203A" w14:paraId="707CC6C2" w14:textId="77777777" w:rsidTr="000F535E">
        <w:trPr>
          <w:trHeight w:val="300"/>
        </w:trPr>
        <w:tc>
          <w:tcPr>
            <w:tcW w:w="3028" w:type="pct"/>
            <w:tcBorders>
              <w:top w:val="nil"/>
              <w:left w:val="single" w:sz="4" w:space="0" w:color="auto"/>
              <w:bottom w:val="nil"/>
              <w:right w:val="nil"/>
            </w:tcBorders>
            <w:shd w:val="clear" w:color="auto" w:fill="auto"/>
            <w:hideMark/>
          </w:tcPr>
          <w:p w14:paraId="5A5FD15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ASSETS</w:t>
            </w:r>
          </w:p>
        </w:tc>
        <w:tc>
          <w:tcPr>
            <w:tcW w:w="947" w:type="pct"/>
            <w:tcBorders>
              <w:top w:val="nil"/>
              <w:left w:val="single" w:sz="4" w:space="0" w:color="auto"/>
              <w:bottom w:val="nil"/>
              <w:right w:val="single" w:sz="4" w:space="0" w:color="auto"/>
            </w:tcBorders>
            <w:shd w:val="clear" w:color="auto" w:fill="auto"/>
            <w:hideMark/>
          </w:tcPr>
          <w:p w14:paraId="28EED7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25" w:type="pct"/>
            <w:tcBorders>
              <w:top w:val="nil"/>
              <w:left w:val="nil"/>
              <w:bottom w:val="nil"/>
              <w:right w:val="single" w:sz="4" w:space="0" w:color="auto"/>
            </w:tcBorders>
            <w:shd w:val="clear" w:color="auto" w:fill="auto"/>
            <w:hideMark/>
          </w:tcPr>
          <w:p w14:paraId="6DBC6BB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873AAF0" w14:textId="77777777" w:rsidTr="000F535E">
        <w:trPr>
          <w:trHeight w:val="300"/>
        </w:trPr>
        <w:tc>
          <w:tcPr>
            <w:tcW w:w="3028" w:type="pct"/>
            <w:tcBorders>
              <w:top w:val="nil"/>
              <w:left w:val="single" w:sz="4" w:space="0" w:color="auto"/>
              <w:bottom w:val="nil"/>
              <w:right w:val="nil"/>
            </w:tcBorders>
            <w:shd w:val="clear" w:color="auto" w:fill="auto"/>
            <w:hideMark/>
          </w:tcPr>
          <w:p w14:paraId="7DE1EF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Organization's capital</w:t>
            </w:r>
          </w:p>
        </w:tc>
        <w:tc>
          <w:tcPr>
            <w:tcW w:w="947" w:type="pct"/>
            <w:tcBorders>
              <w:top w:val="nil"/>
              <w:left w:val="single" w:sz="4" w:space="0" w:color="auto"/>
              <w:bottom w:val="nil"/>
              <w:right w:val="single" w:sz="4" w:space="0" w:color="auto"/>
            </w:tcBorders>
            <w:shd w:val="clear" w:color="auto" w:fill="auto"/>
            <w:hideMark/>
          </w:tcPr>
          <w:p w14:paraId="5FB742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25" w:type="pct"/>
            <w:tcBorders>
              <w:top w:val="nil"/>
              <w:left w:val="nil"/>
              <w:bottom w:val="nil"/>
              <w:right w:val="single" w:sz="4" w:space="0" w:color="auto"/>
            </w:tcBorders>
            <w:shd w:val="clear" w:color="auto" w:fill="auto"/>
            <w:hideMark/>
          </w:tcPr>
          <w:p w14:paraId="1472F02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2054481F" w14:textId="77777777" w:rsidTr="000F535E">
        <w:trPr>
          <w:trHeight w:val="267"/>
        </w:trPr>
        <w:tc>
          <w:tcPr>
            <w:tcW w:w="3028" w:type="pct"/>
            <w:tcBorders>
              <w:top w:val="nil"/>
              <w:left w:val="single" w:sz="4" w:space="0" w:color="auto"/>
              <w:bottom w:val="nil"/>
              <w:right w:val="nil"/>
            </w:tcBorders>
            <w:shd w:val="clear" w:color="auto" w:fill="auto"/>
            <w:hideMark/>
          </w:tcPr>
          <w:p w14:paraId="2871777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Reserve account before reallocation of the surplus/ deficit of the period</w:t>
            </w:r>
          </w:p>
        </w:tc>
        <w:tc>
          <w:tcPr>
            <w:tcW w:w="947" w:type="pct"/>
            <w:tcBorders>
              <w:top w:val="nil"/>
              <w:left w:val="single" w:sz="4" w:space="0" w:color="auto"/>
              <w:bottom w:val="nil"/>
              <w:right w:val="single" w:sz="4" w:space="0" w:color="auto"/>
            </w:tcBorders>
            <w:shd w:val="clear" w:color="auto" w:fill="auto"/>
            <w:hideMark/>
          </w:tcPr>
          <w:p w14:paraId="240074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24,905 </w:t>
            </w:r>
          </w:p>
        </w:tc>
        <w:tc>
          <w:tcPr>
            <w:tcW w:w="1025" w:type="pct"/>
            <w:tcBorders>
              <w:top w:val="nil"/>
              <w:left w:val="nil"/>
              <w:bottom w:val="nil"/>
              <w:right w:val="single" w:sz="4" w:space="0" w:color="auto"/>
            </w:tcBorders>
            <w:shd w:val="clear" w:color="auto" w:fill="auto"/>
            <w:hideMark/>
          </w:tcPr>
          <w:p w14:paraId="408DF0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26,934 </w:t>
            </w:r>
          </w:p>
        </w:tc>
      </w:tr>
      <w:tr w:rsidR="00E7203A" w:rsidRPr="00E7203A" w14:paraId="7397D246" w14:textId="77777777" w:rsidTr="000F535E">
        <w:trPr>
          <w:trHeight w:val="300"/>
        </w:trPr>
        <w:tc>
          <w:tcPr>
            <w:tcW w:w="3028" w:type="pct"/>
            <w:tcBorders>
              <w:top w:val="nil"/>
              <w:left w:val="single" w:sz="4" w:space="0" w:color="auto"/>
              <w:bottom w:val="nil"/>
              <w:right w:val="nil"/>
            </w:tcBorders>
            <w:shd w:val="clear" w:color="auto" w:fill="auto"/>
            <w:hideMark/>
          </w:tcPr>
          <w:p w14:paraId="5C5F90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Extra-budgetary reserves</w:t>
            </w:r>
          </w:p>
        </w:tc>
        <w:tc>
          <w:tcPr>
            <w:tcW w:w="947" w:type="pct"/>
            <w:tcBorders>
              <w:top w:val="nil"/>
              <w:left w:val="single" w:sz="4" w:space="0" w:color="auto"/>
              <w:bottom w:val="nil"/>
              <w:right w:val="single" w:sz="4" w:space="0" w:color="auto"/>
            </w:tcBorders>
            <w:shd w:val="clear" w:color="auto" w:fill="auto"/>
            <w:hideMark/>
          </w:tcPr>
          <w:p w14:paraId="593C08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81,041 </w:t>
            </w:r>
          </w:p>
        </w:tc>
        <w:tc>
          <w:tcPr>
            <w:tcW w:w="1025" w:type="pct"/>
            <w:tcBorders>
              <w:top w:val="nil"/>
              <w:left w:val="nil"/>
              <w:bottom w:val="nil"/>
              <w:right w:val="single" w:sz="4" w:space="0" w:color="auto"/>
            </w:tcBorders>
            <w:shd w:val="clear" w:color="auto" w:fill="auto"/>
            <w:hideMark/>
          </w:tcPr>
          <w:p w14:paraId="6F2EDB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75,669 </w:t>
            </w:r>
          </w:p>
        </w:tc>
      </w:tr>
      <w:tr w:rsidR="00E7203A" w:rsidRPr="00E7203A" w14:paraId="2141ADA6" w14:textId="77777777" w:rsidTr="000F535E">
        <w:trPr>
          <w:trHeight w:val="300"/>
        </w:trPr>
        <w:tc>
          <w:tcPr>
            <w:tcW w:w="3028" w:type="pct"/>
            <w:tcBorders>
              <w:top w:val="nil"/>
              <w:left w:val="single" w:sz="4" w:space="0" w:color="auto"/>
              <w:bottom w:val="nil"/>
              <w:right w:val="nil"/>
            </w:tcBorders>
            <w:shd w:val="clear" w:color="auto" w:fill="auto"/>
            <w:hideMark/>
          </w:tcPr>
          <w:p w14:paraId="226ACE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ASHI actuarial losses</w:t>
            </w:r>
          </w:p>
        </w:tc>
        <w:tc>
          <w:tcPr>
            <w:tcW w:w="947" w:type="pct"/>
            <w:tcBorders>
              <w:top w:val="nil"/>
              <w:left w:val="single" w:sz="4" w:space="0" w:color="auto"/>
              <w:bottom w:val="nil"/>
              <w:right w:val="single" w:sz="4" w:space="0" w:color="auto"/>
            </w:tcBorders>
            <w:shd w:val="clear" w:color="auto" w:fill="auto"/>
            <w:hideMark/>
          </w:tcPr>
          <w:p w14:paraId="7676583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-278,315 </w:t>
            </w:r>
          </w:p>
        </w:tc>
        <w:tc>
          <w:tcPr>
            <w:tcW w:w="1025" w:type="pct"/>
            <w:tcBorders>
              <w:top w:val="nil"/>
              <w:left w:val="nil"/>
              <w:bottom w:val="nil"/>
              <w:right w:val="single" w:sz="4" w:space="0" w:color="auto"/>
            </w:tcBorders>
            <w:shd w:val="clear" w:color="auto" w:fill="auto"/>
            <w:hideMark/>
          </w:tcPr>
          <w:p w14:paraId="35232B5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-282,427 </w:t>
            </w:r>
          </w:p>
        </w:tc>
      </w:tr>
      <w:tr w:rsidR="00E7203A" w:rsidRPr="00E7203A" w14:paraId="390A4BB1" w14:textId="77777777" w:rsidTr="000F535E">
        <w:trPr>
          <w:trHeight w:val="300"/>
        </w:trPr>
        <w:tc>
          <w:tcPr>
            <w:tcW w:w="3028" w:type="pct"/>
            <w:tcBorders>
              <w:top w:val="nil"/>
              <w:left w:val="single" w:sz="4" w:space="0" w:color="auto"/>
              <w:bottom w:val="nil"/>
              <w:right w:val="nil"/>
            </w:tcBorders>
            <w:shd w:val="clear" w:color="auto" w:fill="auto"/>
            <w:hideMark/>
          </w:tcPr>
          <w:p w14:paraId="6FAF90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Cumulated balances</w:t>
            </w:r>
          </w:p>
        </w:tc>
        <w:tc>
          <w:tcPr>
            <w:tcW w:w="947" w:type="pct"/>
            <w:tcBorders>
              <w:top w:val="nil"/>
              <w:left w:val="single" w:sz="4" w:space="0" w:color="auto"/>
              <w:bottom w:val="nil"/>
              <w:right w:val="single" w:sz="4" w:space="0" w:color="auto"/>
            </w:tcBorders>
            <w:shd w:val="clear" w:color="auto" w:fill="auto"/>
            <w:hideMark/>
          </w:tcPr>
          <w:p w14:paraId="3D4268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-222,814 </w:t>
            </w:r>
          </w:p>
        </w:tc>
        <w:tc>
          <w:tcPr>
            <w:tcW w:w="1025" w:type="pct"/>
            <w:tcBorders>
              <w:top w:val="nil"/>
              <w:left w:val="nil"/>
              <w:bottom w:val="nil"/>
              <w:right w:val="single" w:sz="4" w:space="0" w:color="auto"/>
            </w:tcBorders>
            <w:shd w:val="clear" w:color="auto" w:fill="auto"/>
            <w:hideMark/>
          </w:tcPr>
          <w:p w14:paraId="37BF180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-207,378 </w:t>
            </w:r>
          </w:p>
        </w:tc>
      </w:tr>
      <w:tr w:rsidR="00E7203A" w:rsidRPr="00E7203A" w14:paraId="2061EF32" w14:textId="77777777" w:rsidTr="000F535E">
        <w:trPr>
          <w:trHeight w:val="300"/>
        </w:trPr>
        <w:tc>
          <w:tcPr>
            <w:tcW w:w="3028" w:type="pct"/>
            <w:tcBorders>
              <w:top w:val="nil"/>
              <w:left w:val="single" w:sz="4" w:space="0" w:color="auto"/>
              <w:bottom w:val="nil"/>
              <w:right w:val="nil"/>
            </w:tcBorders>
            <w:shd w:val="clear" w:color="auto" w:fill="auto"/>
            <w:hideMark/>
          </w:tcPr>
          <w:p w14:paraId="5B069C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Surplus/Deficit for the period</w:t>
            </w:r>
          </w:p>
        </w:tc>
        <w:tc>
          <w:tcPr>
            <w:tcW w:w="947" w:type="pct"/>
            <w:tcBorders>
              <w:top w:val="nil"/>
              <w:left w:val="single" w:sz="4" w:space="0" w:color="auto"/>
              <w:bottom w:val="nil"/>
              <w:right w:val="single" w:sz="4" w:space="0" w:color="auto"/>
            </w:tcBorders>
            <w:shd w:val="clear" w:color="auto" w:fill="auto"/>
            <w:hideMark/>
          </w:tcPr>
          <w:p w14:paraId="27A0FE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-57,463 </w:t>
            </w:r>
          </w:p>
        </w:tc>
        <w:tc>
          <w:tcPr>
            <w:tcW w:w="1025" w:type="pct"/>
            <w:tcBorders>
              <w:top w:val="nil"/>
              <w:left w:val="nil"/>
              <w:bottom w:val="nil"/>
              <w:right w:val="single" w:sz="4" w:space="0" w:color="auto"/>
            </w:tcBorders>
            <w:shd w:val="clear" w:color="auto" w:fill="auto"/>
            <w:hideMark/>
          </w:tcPr>
          <w:p w14:paraId="6660888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-7,976 </w:t>
            </w:r>
          </w:p>
        </w:tc>
      </w:tr>
      <w:tr w:rsidR="00E7203A" w:rsidRPr="00E7203A" w14:paraId="78245282" w14:textId="77777777" w:rsidTr="000F535E">
        <w:trPr>
          <w:trHeight w:val="259"/>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210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TOTAL NET ASSETS </w:t>
            </w: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14:paraId="7DD945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-452,646 </w:t>
            </w:r>
          </w:p>
        </w:tc>
        <w:tc>
          <w:tcPr>
            <w:tcW w:w="1025" w:type="pct"/>
            <w:tcBorders>
              <w:top w:val="single" w:sz="4" w:space="0" w:color="auto"/>
              <w:left w:val="nil"/>
              <w:bottom w:val="single" w:sz="4" w:space="0" w:color="auto"/>
              <w:right w:val="single" w:sz="4" w:space="0" w:color="auto"/>
            </w:tcBorders>
            <w:shd w:val="clear" w:color="auto" w:fill="auto"/>
            <w:noWrap/>
            <w:vAlign w:val="center"/>
            <w:hideMark/>
          </w:tcPr>
          <w:p w14:paraId="133BCC9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-395,178 </w:t>
            </w:r>
          </w:p>
        </w:tc>
      </w:tr>
    </w:tbl>
    <w:p w14:paraId="247E3206"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p w14:paraId="1851E02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rPr>
      </w:pPr>
      <w:r w:rsidRPr="00E7203A">
        <w:rPr>
          <w:b/>
          <w:sz w:val="28"/>
          <w:szCs w:val="28"/>
          <w:lang w:val="en-US"/>
        </w:rPr>
        <w:lastRenderedPageBreak/>
        <w:t>II – Statement of financial performance for the period which closed on</w:t>
      </w:r>
      <w:r w:rsidRPr="00E7203A">
        <w:rPr>
          <w:b/>
          <w:sz w:val="28"/>
          <w:szCs w:val="28"/>
          <w:lang w:val="en-US"/>
        </w:rPr>
        <w:br/>
        <w:t xml:space="preserve">31 December 2019 with comparative figures as </w:t>
      </w:r>
      <w:proofErr w:type="gramStart"/>
      <w:r w:rsidRPr="00E7203A">
        <w:rPr>
          <w:b/>
          <w:sz w:val="28"/>
          <w:szCs w:val="28"/>
          <w:lang w:val="en-US"/>
        </w:rPr>
        <w:t>at</w:t>
      </w:r>
      <w:proofErr w:type="gramEnd"/>
      <w:r w:rsidRPr="00E7203A">
        <w:rPr>
          <w:b/>
          <w:sz w:val="28"/>
          <w:szCs w:val="28"/>
          <w:lang w:val="en-US"/>
        </w:rPr>
        <w:t xml:space="preserve"> 31 December 2018</w:t>
      </w:r>
      <w:r w:rsidRPr="00E7203A">
        <w:rPr>
          <w:b/>
          <w:sz w:val="28"/>
          <w:szCs w:val="28"/>
          <w:lang w:val="en-US"/>
        </w:rPr>
        <w:br/>
      </w:r>
    </w:p>
    <w:tbl>
      <w:tblPr>
        <w:tblW w:w="8440" w:type="dxa"/>
        <w:jc w:val="center"/>
        <w:tblLook w:val="04A0" w:firstRow="1" w:lastRow="0" w:firstColumn="1" w:lastColumn="0" w:noHBand="0" w:noVBand="1"/>
      </w:tblPr>
      <w:tblGrid>
        <w:gridCol w:w="5308"/>
        <w:gridCol w:w="1457"/>
        <w:gridCol w:w="1675"/>
      </w:tblGrid>
      <w:tr w:rsidR="00E7203A" w:rsidRPr="00E7203A" w14:paraId="408D5313" w14:textId="77777777" w:rsidTr="000F535E">
        <w:trPr>
          <w:trHeight w:val="300"/>
          <w:jc w:val="center"/>
        </w:trPr>
        <w:tc>
          <w:tcPr>
            <w:tcW w:w="5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0249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Swiss francs)</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E57623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31/12/2019</w:t>
            </w:r>
          </w:p>
        </w:tc>
        <w:tc>
          <w:tcPr>
            <w:tcW w:w="1675" w:type="dxa"/>
            <w:tcBorders>
              <w:top w:val="single" w:sz="4" w:space="0" w:color="auto"/>
              <w:left w:val="nil"/>
              <w:bottom w:val="single" w:sz="4" w:space="0" w:color="auto"/>
              <w:right w:val="single" w:sz="4" w:space="0" w:color="auto"/>
            </w:tcBorders>
            <w:shd w:val="clear" w:color="auto" w:fill="auto"/>
            <w:hideMark/>
          </w:tcPr>
          <w:p w14:paraId="39605A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31/12/2018</w:t>
            </w:r>
          </w:p>
        </w:tc>
      </w:tr>
      <w:tr w:rsidR="00E7203A" w:rsidRPr="00E7203A" w14:paraId="3DD9AC42" w14:textId="77777777" w:rsidTr="000F535E">
        <w:trPr>
          <w:trHeight w:val="60"/>
          <w:jc w:val="center"/>
        </w:trPr>
        <w:tc>
          <w:tcPr>
            <w:tcW w:w="5308" w:type="dxa"/>
            <w:tcBorders>
              <w:top w:val="nil"/>
              <w:left w:val="single" w:sz="4" w:space="0" w:color="auto"/>
              <w:bottom w:val="nil"/>
              <w:right w:val="single" w:sz="4" w:space="0" w:color="auto"/>
            </w:tcBorders>
            <w:shd w:val="clear" w:color="auto" w:fill="auto"/>
            <w:noWrap/>
            <w:vAlign w:val="bottom"/>
            <w:hideMark/>
          </w:tcPr>
          <w:p w14:paraId="08B8C7F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57" w:type="dxa"/>
            <w:tcBorders>
              <w:top w:val="nil"/>
              <w:left w:val="single" w:sz="4" w:space="0" w:color="auto"/>
              <w:bottom w:val="nil"/>
              <w:right w:val="single" w:sz="4" w:space="0" w:color="auto"/>
            </w:tcBorders>
            <w:shd w:val="clear" w:color="auto" w:fill="auto"/>
            <w:hideMark/>
          </w:tcPr>
          <w:p w14:paraId="33DCDE5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75" w:type="dxa"/>
            <w:tcBorders>
              <w:top w:val="nil"/>
              <w:left w:val="nil"/>
              <w:bottom w:val="nil"/>
              <w:right w:val="single" w:sz="4" w:space="0" w:color="auto"/>
            </w:tcBorders>
            <w:shd w:val="clear" w:color="auto" w:fill="auto"/>
            <w:hideMark/>
          </w:tcPr>
          <w:p w14:paraId="3B4AC0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6BC89537"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62B222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REVENUE</w:t>
            </w:r>
          </w:p>
        </w:tc>
        <w:tc>
          <w:tcPr>
            <w:tcW w:w="1457" w:type="dxa"/>
            <w:tcBorders>
              <w:top w:val="nil"/>
              <w:left w:val="single" w:sz="4" w:space="0" w:color="auto"/>
              <w:bottom w:val="nil"/>
              <w:right w:val="single" w:sz="4" w:space="0" w:color="auto"/>
            </w:tcBorders>
            <w:shd w:val="clear" w:color="auto" w:fill="auto"/>
            <w:hideMark/>
          </w:tcPr>
          <w:p w14:paraId="66DD21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75" w:type="dxa"/>
            <w:tcBorders>
              <w:top w:val="nil"/>
              <w:left w:val="nil"/>
              <w:bottom w:val="nil"/>
              <w:right w:val="single" w:sz="4" w:space="0" w:color="auto"/>
            </w:tcBorders>
            <w:shd w:val="clear" w:color="auto" w:fill="auto"/>
            <w:hideMark/>
          </w:tcPr>
          <w:p w14:paraId="4C4AC73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6A48D18C"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091146D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457" w:type="dxa"/>
            <w:tcBorders>
              <w:top w:val="nil"/>
              <w:left w:val="single" w:sz="4" w:space="0" w:color="auto"/>
              <w:bottom w:val="nil"/>
              <w:right w:val="single" w:sz="4" w:space="0" w:color="auto"/>
            </w:tcBorders>
            <w:shd w:val="clear" w:color="auto" w:fill="auto"/>
            <w:hideMark/>
          </w:tcPr>
          <w:p w14:paraId="76D729E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75" w:type="dxa"/>
            <w:tcBorders>
              <w:top w:val="nil"/>
              <w:left w:val="nil"/>
              <w:bottom w:val="nil"/>
              <w:right w:val="single" w:sz="4" w:space="0" w:color="auto"/>
            </w:tcBorders>
            <w:shd w:val="clear" w:color="auto" w:fill="auto"/>
            <w:hideMark/>
          </w:tcPr>
          <w:p w14:paraId="37704D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4BC1244D"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069BE2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Assessed contributions</w:t>
            </w:r>
          </w:p>
        </w:tc>
        <w:tc>
          <w:tcPr>
            <w:tcW w:w="1457" w:type="dxa"/>
            <w:tcBorders>
              <w:top w:val="nil"/>
              <w:left w:val="single" w:sz="4" w:space="0" w:color="auto"/>
              <w:bottom w:val="nil"/>
              <w:right w:val="single" w:sz="4" w:space="0" w:color="auto"/>
            </w:tcBorders>
            <w:shd w:val="clear" w:color="auto" w:fill="auto"/>
            <w:noWrap/>
            <w:vAlign w:val="bottom"/>
            <w:hideMark/>
          </w:tcPr>
          <w:p w14:paraId="254529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126,485</w:t>
            </w:r>
          </w:p>
        </w:tc>
        <w:tc>
          <w:tcPr>
            <w:tcW w:w="1675" w:type="dxa"/>
            <w:tcBorders>
              <w:top w:val="nil"/>
              <w:left w:val="nil"/>
              <w:bottom w:val="nil"/>
              <w:right w:val="single" w:sz="4" w:space="0" w:color="auto"/>
            </w:tcBorders>
            <w:shd w:val="clear" w:color="auto" w:fill="auto"/>
            <w:noWrap/>
            <w:vAlign w:val="bottom"/>
            <w:hideMark/>
          </w:tcPr>
          <w:p w14:paraId="6953B7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125,191</w:t>
            </w:r>
          </w:p>
        </w:tc>
      </w:tr>
      <w:tr w:rsidR="00E7203A" w:rsidRPr="00E7203A" w14:paraId="05A023A5"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4B9A6C5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Voluntary contributions</w:t>
            </w:r>
          </w:p>
        </w:tc>
        <w:tc>
          <w:tcPr>
            <w:tcW w:w="1457" w:type="dxa"/>
            <w:tcBorders>
              <w:top w:val="nil"/>
              <w:left w:val="single" w:sz="4" w:space="0" w:color="auto"/>
              <w:bottom w:val="nil"/>
              <w:right w:val="single" w:sz="4" w:space="0" w:color="auto"/>
            </w:tcBorders>
            <w:shd w:val="clear" w:color="auto" w:fill="auto"/>
            <w:noWrap/>
            <w:vAlign w:val="bottom"/>
            <w:hideMark/>
          </w:tcPr>
          <w:p w14:paraId="7E3B6C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10,456</w:t>
            </w:r>
          </w:p>
        </w:tc>
        <w:tc>
          <w:tcPr>
            <w:tcW w:w="1675" w:type="dxa"/>
            <w:tcBorders>
              <w:top w:val="nil"/>
              <w:left w:val="nil"/>
              <w:bottom w:val="nil"/>
              <w:right w:val="single" w:sz="4" w:space="0" w:color="auto"/>
            </w:tcBorders>
            <w:shd w:val="clear" w:color="auto" w:fill="auto"/>
            <w:noWrap/>
            <w:vAlign w:val="bottom"/>
            <w:hideMark/>
          </w:tcPr>
          <w:p w14:paraId="48ABE5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7,161</w:t>
            </w:r>
          </w:p>
        </w:tc>
      </w:tr>
      <w:tr w:rsidR="00E7203A" w:rsidRPr="00E7203A" w14:paraId="1439B81B"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6B84180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operating revenue</w:t>
            </w:r>
          </w:p>
        </w:tc>
        <w:tc>
          <w:tcPr>
            <w:tcW w:w="1457" w:type="dxa"/>
            <w:tcBorders>
              <w:top w:val="nil"/>
              <w:left w:val="single" w:sz="4" w:space="0" w:color="auto"/>
              <w:bottom w:val="nil"/>
              <w:right w:val="single" w:sz="4" w:space="0" w:color="auto"/>
            </w:tcBorders>
            <w:shd w:val="clear" w:color="auto" w:fill="auto"/>
            <w:noWrap/>
            <w:vAlign w:val="bottom"/>
            <w:hideMark/>
          </w:tcPr>
          <w:p w14:paraId="459BA3E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39,366</w:t>
            </w:r>
          </w:p>
        </w:tc>
        <w:tc>
          <w:tcPr>
            <w:tcW w:w="1675" w:type="dxa"/>
            <w:tcBorders>
              <w:top w:val="nil"/>
              <w:left w:val="nil"/>
              <w:bottom w:val="nil"/>
              <w:right w:val="single" w:sz="4" w:space="0" w:color="auto"/>
            </w:tcBorders>
            <w:shd w:val="clear" w:color="auto" w:fill="auto"/>
            <w:noWrap/>
            <w:vAlign w:val="bottom"/>
            <w:hideMark/>
          </w:tcPr>
          <w:p w14:paraId="7EEAE3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41,930</w:t>
            </w:r>
          </w:p>
        </w:tc>
      </w:tr>
      <w:tr w:rsidR="00E7203A" w:rsidRPr="00E7203A" w14:paraId="32CFFDC7"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0558B11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In-kind contributions</w:t>
            </w:r>
          </w:p>
        </w:tc>
        <w:tc>
          <w:tcPr>
            <w:tcW w:w="1457" w:type="dxa"/>
            <w:tcBorders>
              <w:top w:val="nil"/>
              <w:left w:val="single" w:sz="4" w:space="0" w:color="auto"/>
              <w:bottom w:val="nil"/>
              <w:right w:val="single" w:sz="4" w:space="0" w:color="auto"/>
            </w:tcBorders>
            <w:shd w:val="clear" w:color="auto" w:fill="auto"/>
            <w:noWrap/>
            <w:vAlign w:val="bottom"/>
            <w:hideMark/>
          </w:tcPr>
          <w:p w14:paraId="368D70B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841</w:t>
            </w:r>
          </w:p>
        </w:tc>
        <w:tc>
          <w:tcPr>
            <w:tcW w:w="1675" w:type="dxa"/>
            <w:tcBorders>
              <w:top w:val="nil"/>
              <w:left w:val="nil"/>
              <w:bottom w:val="nil"/>
              <w:right w:val="single" w:sz="4" w:space="0" w:color="auto"/>
            </w:tcBorders>
            <w:shd w:val="clear" w:color="auto" w:fill="auto"/>
            <w:noWrap/>
            <w:vAlign w:val="bottom"/>
            <w:hideMark/>
          </w:tcPr>
          <w:p w14:paraId="6B29849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862</w:t>
            </w:r>
          </w:p>
        </w:tc>
      </w:tr>
      <w:tr w:rsidR="00E7203A" w:rsidRPr="00E7203A" w14:paraId="537A3AAF"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704797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Finance revenue</w:t>
            </w:r>
          </w:p>
        </w:tc>
        <w:tc>
          <w:tcPr>
            <w:tcW w:w="1457" w:type="dxa"/>
            <w:tcBorders>
              <w:top w:val="nil"/>
              <w:left w:val="single" w:sz="4" w:space="0" w:color="auto"/>
              <w:bottom w:val="nil"/>
              <w:right w:val="single" w:sz="4" w:space="0" w:color="auto"/>
            </w:tcBorders>
            <w:shd w:val="clear" w:color="auto" w:fill="auto"/>
            <w:noWrap/>
            <w:vAlign w:val="bottom"/>
            <w:hideMark/>
          </w:tcPr>
          <w:p w14:paraId="058187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10,030</w:t>
            </w:r>
          </w:p>
        </w:tc>
        <w:tc>
          <w:tcPr>
            <w:tcW w:w="1675" w:type="dxa"/>
            <w:tcBorders>
              <w:top w:val="nil"/>
              <w:left w:val="nil"/>
              <w:bottom w:val="nil"/>
              <w:right w:val="single" w:sz="4" w:space="0" w:color="auto"/>
            </w:tcBorders>
            <w:shd w:val="clear" w:color="auto" w:fill="auto"/>
            <w:noWrap/>
            <w:vAlign w:val="bottom"/>
            <w:hideMark/>
          </w:tcPr>
          <w:p w14:paraId="553453A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1,245</w:t>
            </w:r>
          </w:p>
        </w:tc>
      </w:tr>
      <w:tr w:rsidR="00E7203A" w:rsidRPr="00E7203A" w14:paraId="705856DA"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132A1F9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57" w:type="dxa"/>
            <w:tcBorders>
              <w:top w:val="nil"/>
              <w:left w:val="single" w:sz="4" w:space="0" w:color="auto"/>
              <w:bottom w:val="nil"/>
              <w:right w:val="single" w:sz="4" w:space="0" w:color="auto"/>
            </w:tcBorders>
            <w:shd w:val="clear" w:color="auto" w:fill="auto"/>
            <w:hideMark/>
          </w:tcPr>
          <w:p w14:paraId="5209EF4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75" w:type="dxa"/>
            <w:tcBorders>
              <w:top w:val="nil"/>
              <w:left w:val="nil"/>
              <w:bottom w:val="nil"/>
              <w:right w:val="single" w:sz="4" w:space="0" w:color="auto"/>
            </w:tcBorders>
            <w:shd w:val="clear" w:color="auto" w:fill="auto"/>
            <w:hideMark/>
          </w:tcPr>
          <w:p w14:paraId="622CEB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2C70AEFE" w14:textId="77777777" w:rsidTr="000F535E">
        <w:trPr>
          <w:trHeight w:val="499"/>
          <w:jc w:val="center"/>
        </w:trPr>
        <w:tc>
          <w:tcPr>
            <w:tcW w:w="5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8E1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revenue</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E0D8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187,177</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3119236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176,389</w:t>
            </w:r>
          </w:p>
        </w:tc>
      </w:tr>
      <w:tr w:rsidR="00E7203A" w:rsidRPr="00E7203A" w14:paraId="324BD306"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79F608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457" w:type="dxa"/>
            <w:tcBorders>
              <w:top w:val="nil"/>
              <w:left w:val="single" w:sz="4" w:space="0" w:color="auto"/>
              <w:bottom w:val="nil"/>
              <w:right w:val="single" w:sz="4" w:space="0" w:color="auto"/>
            </w:tcBorders>
            <w:shd w:val="clear" w:color="auto" w:fill="auto"/>
            <w:hideMark/>
          </w:tcPr>
          <w:p w14:paraId="6EA013B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75" w:type="dxa"/>
            <w:tcBorders>
              <w:top w:val="nil"/>
              <w:left w:val="nil"/>
              <w:bottom w:val="nil"/>
              <w:right w:val="single" w:sz="4" w:space="0" w:color="auto"/>
            </w:tcBorders>
            <w:shd w:val="clear" w:color="auto" w:fill="auto"/>
            <w:hideMark/>
          </w:tcPr>
          <w:p w14:paraId="0E2165D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32E908BF"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noWrap/>
            <w:vAlign w:val="bottom"/>
            <w:hideMark/>
          </w:tcPr>
          <w:p w14:paraId="21EB6D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EXPENSES</w:t>
            </w:r>
          </w:p>
        </w:tc>
        <w:tc>
          <w:tcPr>
            <w:tcW w:w="1457" w:type="dxa"/>
            <w:tcBorders>
              <w:top w:val="nil"/>
              <w:left w:val="single" w:sz="4" w:space="0" w:color="auto"/>
              <w:bottom w:val="nil"/>
              <w:right w:val="single" w:sz="4" w:space="0" w:color="auto"/>
            </w:tcBorders>
            <w:shd w:val="clear" w:color="auto" w:fill="auto"/>
            <w:hideMark/>
          </w:tcPr>
          <w:p w14:paraId="5FDBD0F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75" w:type="dxa"/>
            <w:tcBorders>
              <w:top w:val="nil"/>
              <w:left w:val="nil"/>
              <w:bottom w:val="nil"/>
              <w:right w:val="single" w:sz="4" w:space="0" w:color="auto"/>
            </w:tcBorders>
            <w:shd w:val="clear" w:color="auto" w:fill="auto"/>
            <w:hideMark/>
          </w:tcPr>
          <w:p w14:paraId="0EECF1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2EFD49F9"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31014C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457" w:type="dxa"/>
            <w:tcBorders>
              <w:top w:val="nil"/>
              <w:left w:val="single" w:sz="4" w:space="0" w:color="auto"/>
              <w:bottom w:val="nil"/>
              <w:right w:val="single" w:sz="4" w:space="0" w:color="auto"/>
            </w:tcBorders>
            <w:shd w:val="clear" w:color="auto" w:fill="auto"/>
            <w:hideMark/>
          </w:tcPr>
          <w:p w14:paraId="19E543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75" w:type="dxa"/>
            <w:tcBorders>
              <w:top w:val="nil"/>
              <w:left w:val="nil"/>
              <w:bottom w:val="nil"/>
              <w:right w:val="single" w:sz="4" w:space="0" w:color="auto"/>
            </w:tcBorders>
            <w:shd w:val="clear" w:color="auto" w:fill="auto"/>
            <w:hideMark/>
          </w:tcPr>
          <w:p w14:paraId="0B53F57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1374B50"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noWrap/>
            <w:vAlign w:val="bottom"/>
            <w:hideMark/>
          </w:tcPr>
          <w:p w14:paraId="460BAA9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expenses</w:t>
            </w:r>
          </w:p>
        </w:tc>
        <w:tc>
          <w:tcPr>
            <w:tcW w:w="1457" w:type="dxa"/>
            <w:tcBorders>
              <w:top w:val="nil"/>
              <w:left w:val="single" w:sz="4" w:space="0" w:color="auto"/>
              <w:bottom w:val="nil"/>
              <w:right w:val="single" w:sz="4" w:space="0" w:color="auto"/>
            </w:tcBorders>
            <w:shd w:val="clear" w:color="auto" w:fill="auto"/>
            <w:hideMark/>
          </w:tcPr>
          <w:p w14:paraId="489BB0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203,942</w:t>
            </w:r>
          </w:p>
        </w:tc>
        <w:tc>
          <w:tcPr>
            <w:tcW w:w="1675" w:type="dxa"/>
            <w:tcBorders>
              <w:top w:val="nil"/>
              <w:left w:val="nil"/>
              <w:bottom w:val="nil"/>
              <w:right w:val="single" w:sz="4" w:space="0" w:color="auto"/>
            </w:tcBorders>
            <w:shd w:val="clear" w:color="auto" w:fill="auto"/>
            <w:hideMark/>
          </w:tcPr>
          <w:p w14:paraId="17CC3C7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148,806</w:t>
            </w:r>
          </w:p>
        </w:tc>
      </w:tr>
      <w:tr w:rsidR="00E7203A" w:rsidRPr="00E7203A" w14:paraId="0D2274A3"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1150FF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Mission expenses</w:t>
            </w:r>
          </w:p>
        </w:tc>
        <w:tc>
          <w:tcPr>
            <w:tcW w:w="1457" w:type="dxa"/>
            <w:tcBorders>
              <w:top w:val="nil"/>
              <w:left w:val="single" w:sz="4" w:space="0" w:color="auto"/>
              <w:bottom w:val="nil"/>
              <w:right w:val="single" w:sz="4" w:space="0" w:color="auto"/>
            </w:tcBorders>
            <w:shd w:val="clear" w:color="auto" w:fill="auto"/>
            <w:hideMark/>
          </w:tcPr>
          <w:p w14:paraId="6B66974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7,767</w:t>
            </w:r>
          </w:p>
        </w:tc>
        <w:tc>
          <w:tcPr>
            <w:tcW w:w="1675" w:type="dxa"/>
            <w:tcBorders>
              <w:top w:val="nil"/>
              <w:left w:val="nil"/>
              <w:bottom w:val="nil"/>
              <w:right w:val="single" w:sz="4" w:space="0" w:color="auto"/>
            </w:tcBorders>
            <w:shd w:val="clear" w:color="auto" w:fill="auto"/>
            <w:hideMark/>
          </w:tcPr>
          <w:p w14:paraId="59C59C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6,702</w:t>
            </w:r>
          </w:p>
        </w:tc>
      </w:tr>
      <w:tr w:rsidR="00E7203A" w:rsidRPr="00E7203A" w14:paraId="1FCED8F5"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7DE155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Contractual services</w:t>
            </w:r>
          </w:p>
        </w:tc>
        <w:tc>
          <w:tcPr>
            <w:tcW w:w="1457" w:type="dxa"/>
            <w:tcBorders>
              <w:top w:val="nil"/>
              <w:left w:val="single" w:sz="4" w:space="0" w:color="auto"/>
              <w:bottom w:val="nil"/>
              <w:right w:val="single" w:sz="4" w:space="0" w:color="auto"/>
            </w:tcBorders>
            <w:shd w:val="clear" w:color="auto" w:fill="auto"/>
            <w:hideMark/>
          </w:tcPr>
          <w:p w14:paraId="48A18E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13,821</w:t>
            </w:r>
          </w:p>
        </w:tc>
        <w:tc>
          <w:tcPr>
            <w:tcW w:w="1675" w:type="dxa"/>
            <w:tcBorders>
              <w:top w:val="nil"/>
              <w:left w:val="nil"/>
              <w:bottom w:val="nil"/>
              <w:right w:val="single" w:sz="4" w:space="0" w:color="auto"/>
            </w:tcBorders>
            <w:shd w:val="clear" w:color="auto" w:fill="auto"/>
            <w:hideMark/>
          </w:tcPr>
          <w:p w14:paraId="78E90E1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12,691</w:t>
            </w:r>
          </w:p>
        </w:tc>
      </w:tr>
      <w:tr w:rsidR="00E7203A" w:rsidRPr="00E7203A" w14:paraId="3A6A0760"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5D65FC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Rental and maintenance of premises and equipment</w:t>
            </w:r>
          </w:p>
        </w:tc>
        <w:tc>
          <w:tcPr>
            <w:tcW w:w="1457" w:type="dxa"/>
            <w:tcBorders>
              <w:top w:val="nil"/>
              <w:left w:val="single" w:sz="4" w:space="0" w:color="auto"/>
              <w:bottom w:val="nil"/>
              <w:right w:val="single" w:sz="4" w:space="0" w:color="auto"/>
            </w:tcBorders>
            <w:shd w:val="clear" w:color="auto" w:fill="auto"/>
            <w:hideMark/>
          </w:tcPr>
          <w:p w14:paraId="2CA22CD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4,175</w:t>
            </w:r>
          </w:p>
        </w:tc>
        <w:tc>
          <w:tcPr>
            <w:tcW w:w="1675" w:type="dxa"/>
            <w:tcBorders>
              <w:top w:val="nil"/>
              <w:left w:val="nil"/>
              <w:bottom w:val="nil"/>
              <w:right w:val="single" w:sz="4" w:space="0" w:color="auto"/>
            </w:tcBorders>
            <w:shd w:val="clear" w:color="auto" w:fill="auto"/>
            <w:hideMark/>
          </w:tcPr>
          <w:p w14:paraId="649EC7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3,971</w:t>
            </w:r>
          </w:p>
        </w:tc>
      </w:tr>
      <w:tr w:rsidR="00E7203A" w:rsidRPr="00E7203A" w14:paraId="1A3D7B6E"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10A9D40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Equipment and supplies</w:t>
            </w:r>
          </w:p>
        </w:tc>
        <w:tc>
          <w:tcPr>
            <w:tcW w:w="1457" w:type="dxa"/>
            <w:tcBorders>
              <w:top w:val="nil"/>
              <w:left w:val="single" w:sz="4" w:space="0" w:color="auto"/>
              <w:bottom w:val="nil"/>
              <w:right w:val="single" w:sz="4" w:space="0" w:color="auto"/>
            </w:tcBorders>
            <w:shd w:val="clear" w:color="auto" w:fill="auto"/>
            <w:hideMark/>
          </w:tcPr>
          <w:p w14:paraId="5E36F3F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3,816</w:t>
            </w:r>
          </w:p>
        </w:tc>
        <w:tc>
          <w:tcPr>
            <w:tcW w:w="1675" w:type="dxa"/>
            <w:tcBorders>
              <w:top w:val="nil"/>
              <w:left w:val="nil"/>
              <w:bottom w:val="nil"/>
              <w:right w:val="single" w:sz="4" w:space="0" w:color="auto"/>
            </w:tcBorders>
            <w:shd w:val="clear" w:color="auto" w:fill="auto"/>
            <w:hideMark/>
          </w:tcPr>
          <w:p w14:paraId="7D394C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4,509</w:t>
            </w:r>
          </w:p>
        </w:tc>
      </w:tr>
      <w:tr w:rsidR="00E7203A" w:rsidRPr="00E7203A" w14:paraId="5D09CFCE"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43B4F4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Depreciation and impairment losses</w:t>
            </w:r>
          </w:p>
        </w:tc>
        <w:tc>
          <w:tcPr>
            <w:tcW w:w="1457" w:type="dxa"/>
            <w:tcBorders>
              <w:top w:val="nil"/>
              <w:left w:val="single" w:sz="4" w:space="0" w:color="auto"/>
              <w:bottom w:val="nil"/>
              <w:right w:val="single" w:sz="4" w:space="0" w:color="auto"/>
            </w:tcBorders>
            <w:shd w:val="clear" w:color="auto" w:fill="auto"/>
            <w:hideMark/>
          </w:tcPr>
          <w:p w14:paraId="10191A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4,570</w:t>
            </w:r>
          </w:p>
        </w:tc>
        <w:tc>
          <w:tcPr>
            <w:tcW w:w="1675" w:type="dxa"/>
            <w:tcBorders>
              <w:top w:val="nil"/>
              <w:left w:val="nil"/>
              <w:bottom w:val="nil"/>
              <w:right w:val="single" w:sz="4" w:space="0" w:color="auto"/>
            </w:tcBorders>
            <w:shd w:val="clear" w:color="auto" w:fill="auto"/>
            <w:hideMark/>
          </w:tcPr>
          <w:p w14:paraId="2E0A527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4,497</w:t>
            </w:r>
          </w:p>
        </w:tc>
      </w:tr>
      <w:tr w:rsidR="00E7203A" w:rsidRPr="00E7203A" w14:paraId="2A8AEDD5"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5C75FD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Shipping, </w:t>
            </w:r>
            <w:proofErr w:type="gramStart"/>
            <w:r w:rsidRPr="00E7203A">
              <w:rPr>
                <w:rFonts w:asciiTheme="minorHAnsi" w:hAnsiTheme="minorHAnsi" w:cstheme="minorHAnsi"/>
                <w:color w:val="000000"/>
                <w:sz w:val="20"/>
                <w:lang w:eastAsia="en-GB"/>
              </w:rPr>
              <w:t>telecommunication</w:t>
            </w:r>
            <w:proofErr w:type="gramEnd"/>
            <w:r w:rsidRPr="00E7203A">
              <w:rPr>
                <w:rFonts w:asciiTheme="minorHAnsi" w:hAnsiTheme="minorHAnsi" w:cstheme="minorHAnsi"/>
                <w:color w:val="000000"/>
                <w:sz w:val="20"/>
                <w:lang w:eastAsia="en-GB"/>
              </w:rPr>
              <w:t xml:space="preserve"> and service expenses</w:t>
            </w:r>
          </w:p>
        </w:tc>
        <w:tc>
          <w:tcPr>
            <w:tcW w:w="1457" w:type="dxa"/>
            <w:tcBorders>
              <w:top w:val="nil"/>
              <w:left w:val="single" w:sz="4" w:space="0" w:color="auto"/>
              <w:bottom w:val="nil"/>
              <w:right w:val="single" w:sz="4" w:space="0" w:color="auto"/>
            </w:tcBorders>
            <w:shd w:val="clear" w:color="auto" w:fill="auto"/>
            <w:hideMark/>
          </w:tcPr>
          <w:p w14:paraId="35857F0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1,619</w:t>
            </w:r>
          </w:p>
        </w:tc>
        <w:tc>
          <w:tcPr>
            <w:tcW w:w="1675" w:type="dxa"/>
            <w:tcBorders>
              <w:top w:val="nil"/>
              <w:left w:val="nil"/>
              <w:bottom w:val="nil"/>
              <w:right w:val="single" w:sz="4" w:space="0" w:color="auto"/>
            </w:tcBorders>
            <w:shd w:val="clear" w:color="auto" w:fill="auto"/>
            <w:hideMark/>
          </w:tcPr>
          <w:p w14:paraId="5D65EEE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1,772</w:t>
            </w:r>
          </w:p>
        </w:tc>
      </w:tr>
      <w:tr w:rsidR="00E7203A" w:rsidRPr="00E7203A" w14:paraId="114A4F74"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2ED2DD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expenses</w:t>
            </w:r>
          </w:p>
        </w:tc>
        <w:tc>
          <w:tcPr>
            <w:tcW w:w="1457" w:type="dxa"/>
            <w:tcBorders>
              <w:top w:val="nil"/>
              <w:left w:val="single" w:sz="4" w:space="0" w:color="auto"/>
              <w:bottom w:val="nil"/>
              <w:right w:val="single" w:sz="4" w:space="0" w:color="auto"/>
            </w:tcBorders>
            <w:shd w:val="clear" w:color="auto" w:fill="auto"/>
            <w:hideMark/>
          </w:tcPr>
          <w:p w14:paraId="6A75DE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411</w:t>
            </w:r>
          </w:p>
        </w:tc>
        <w:tc>
          <w:tcPr>
            <w:tcW w:w="1675" w:type="dxa"/>
            <w:tcBorders>
              <w:top w:val="nil"/>
              <w:left w:val="nil"/>
              <w:bottom w:val="nil"/>
              <w:right w:val="single" w:sz="4" w:space="0" w:color="auto"/>
            </w:tcBorders>
            <w:shd w:val="clear" w:color="auto" w:fill="auto"/>
            <w:hideMark/>
          </w:tcPr>
          <w:p w14:paraId="46D5C0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-67</w:t>
            </w:r>
          </w:p>
        </w:tc>
      </w:tr>
      <w:tr w:rsidR="00E7203A" w:rsidRPr="00E7203A" w14:paraId="26DAA0F9"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6AD6CC8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In-kind expenses</w:t>
            </w:r>
          </w:p>
        </w:tc>
        <w:tc>
          <w:tcPr>
            <w:tcW w:w="1457" w:type="dxa"/>
            <w:tcBorders>
              <w:top w:val="nil"/>
              <w:left w:val="single" w:sz="4" w:space="0" w:color="auto"/>
              <w:bottom w:val="nil"/>
              <w:right w:val="single" w:sz="4" w:space="0" w:color="auto"/>
            </w:tcBorders>
            <w:shd w:val="clear" w:color="auto" w:fill="auto"/>
            <w:hideMark/>
          </w:tcPr>
          <w:p w14:paraId="4D70A05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841</w:t>
            </w:r>
          </w:p>
        </w:tc>
        <w:tc>
          <w:tcPr>
            <w:tcW w:w="1675" w:type="dxa"/>
            <w:tcBorders>
              <w:top w:val="nil"/>
              <w:left w:val="nil"/>
              <w:bottom w:val="nil"/>
              <w:right w:val="single" w:sz="4" w:space="0" w:color="auto"/>
            </w:tcBorders>
            <w:shd w:val="clear" w:color="auto" w:fill="auto"/>
            <w:hideMark/>
          </w:tcPr>
          <w:p w14:paraId="74C439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862</w:t>
            </w:r>
          </w:p>
        </w:tc>
      </w:tr>
      <w:tr w:rsidR="00E7203A" w:rsidRPr="00E7203A" w14:paraId="590BAA96"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2C5E3C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Finance expenses</w:t>
            </w:r>
          </w:p>
        </w:tc>
        <w:tc>
          <w:tcPr>
            <w:tcW w:w="1457" w:type="dxa"/>
            <w:tcBorders>
              <w:top w:val="nil"/>
              <w:left w:val="single" w:sz="4" w:space="0" w:color="auto"/>
              <w:bottom w:val="nil"/>
              <w:right w:val="single" w:sz="4" w:space="0" w:color="auto"/>
            </w:tcBorders>
            <w:shd w:val="clear" w:color="auto" w:fill="auto"/>
            <w:hideMark/>
          </w:tcPr>
          <w:p w14:paraId="364FAE9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3,679</w:t>
            </w:r>
          </w:p>
        </w:tc>
        <w:tc>
          <w:tcPr>
            <w:tcW w:w="1675" w:type="dxa"/>
            <w:tcBorders>
              <w:top w:val="nil"/>
              <w:left w:val="nil"/>
              <w:bottom w:val="nil"/>
              <w:right w:val="single" w:sz="4" w:space="0" w:color="auto"/>
            </w:tcBorders>
            <w:shd w:val="clear" w:color="auto" w:fill="auto"/>
            <w:hideMark/>
          </w:tcPr>
          <w:p w14:paraId="29E88A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621</w:t>
            </w:r>
          </w:p>
        </w:tc>
      </w:tr>
      <w:tr w:rsidR="00E7203A" w:rsidRPr="00E7203A" w14:paraId="2194237C" w14:textId="77777777" w:rsidTr="000F535E">
        <w:trPr>
          <w:trHeight w:val="300"/>
          <w:jc w:val="center"/>
        </w:trPr>
        <w:tc>
          <w:tcPr>
            <w:tcW w:w="5308" w:type="dxa"/>
            <w:tcBorders>
              <w:top w:val="nil"/>
              <w:left w:val="single" w:sz="4" w:space="0" w:color="auto"/>
              <w:bottom w:val="nil"/>
              <w:right w:val="single" w:sz="4" w:space="0" w:color="auto"/>
            </w:tcBorders>
            <w:shd w:val="clear" w:color="auto" w:fill="auto"/>
            <w:hideMark/>
          </w:tcPr>
          <w:p w14:paraId="2F9C1C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57" w:type="dxa"/>
            <w:tcBorders>
              <w:top w:val="nil"/>
              <w:left w:val="single" w:sz="4" w:space="0" w:color="auto"/>
              <w:bottom w:val="nil"/>
              <w:right w:val="single" w:sz="4" w:space="0" w:color="auto"/>
            </w:tcBorders>
            <w:shd w:val="clear" w:color="auto" w:fill="auto"/>
            <w:hideMark/>
          </w:tcPr>
          <w:p w14:paraId="12F7823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75" w:type="dxa"/>
            <w:tcBorders>
              <w:top w:val="nil"/>
              <w:left w:val="nil"/>
              <w:bottom w:val="nil"/>
              <w:right w:val="single" w:sz="4" w:space="0" w:color="auto"/>
            </w:tcBorders>
            <w:shd w:val="clear" w:color="auto" w:fill="auto"/>
            <w:hideMark/>
          </w:tcPr>
          <w:p w14:paraId="3C4AED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2908474E" w14:textId="77777777" w:rsidTr="000F535E">
        <w:trPr>
          <w:trHeight w:val="499"/>
          <w:jc w:val="center"/>
        </w:trPr>
        <w:tc>
          <w:tcPr>
            <w:tcW w:w="5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20A9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expenses</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F63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244,640</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70DB52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184,365</w:t>
            </w:r>
          </w:p>
        </w:tc>
      </w:tr>
      <w:tr w:rsidR="00E7203A" w:rsidRPr="00E7203A" w14:paraId="29919D97" w14:textId="77777777" w:rsidTr="000F535E">
        <w:trPr>
          <w:trHeight w:val="499"/>
          <w:jc w:val="center"/>
        </w:trPr>
        <w:tc>
          <w:tcPr>
            <w:tcW w:w="5308" w:type="dxa"/>
            <w:tcBorders>
              <w:top w:val="nil"/>
              <w:left w:val="single" w:sz="4" w:space="0" w:color="auto"/>
              <w:bottom w:val="single" w:sz="4" w:space="0" w:color="auto"/>
              <w:right w:val="single" w:sz="4" w:space="0" w:color="auto"/>
            </w:tcBorders>
            <w:shd w:val="clear" w:color="auto" w:fill="auto"/>
            <w:noWrap/>
            <w:vAlign w:val="center"/>
            <w:hideMark/>
          </w:tcPr>
          <w:p w14:paraId="3DA437A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Surplus/deficit for the period</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FF7E3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-57,463</w:t>
            </w:r>
          </w:p>
        </w:tc>
        <w:tc>
          <w:tcPr>
            <w:tcW w:w="1675" w:type="dxa"/>
            <w:tcBorders>
              <w:top w:val="nil"/>
              <w:left w:val="nil"/>
              <w:bottom w:val="single" w:sz="4" w:space="0" w:color="auto"/>
              <w:right w:val="single" w:sz="4" w:space="0" w:color="auto"/>
            </w:tcBorders>
            <w:shd w:val="clear" w:color="auto" w:fill="auto"/>
            <w:noWrap/>
            <w:vAlign w:val="center"/>
            <w:hideMark/>
          </w:tcPr>
          <w:p w14:paraId="43F1AD4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-7,976</w:t>
            </w:r>
          </w:p>
        </w:tc>
      </w:tr>
    </w:tbl>
    <w:p w14:paraId="52577C0D" w14:textId="77777777" w:rsidR="00E7203A" w:rsidRPr="00E7203A" w:rsidRDefault="00E7203A" w:rsidP="00E7203A">
      <w:pPr>
        <w:jc w:val="center"/>
        <w:rPr>
          <w:lang w:val="en-US"/>
        </w:rPr>
      </w:pPr>
    </w:p>
    <w:p w14:paraId="013EE2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E7203A">
        <w:rPr>
          <w:szCs w:val="24"/>
          <w:lang w:val="en-US"/>
        </w:rPr>
        <w:br w:type="page"/>
      </w:r>
    </w:p>
    <w:p w14:paraId="64852CC8"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r w:rsidRPr="00E7203A">
        <w:rPr>
          <w:b/>
          <w:sz w:val="28"/>
          <w:szCs w:val="28"/>
          <w:lang w:val="en-US"/>
        </w:rPr>
        <w:lastRenderedPageBreak/>
        <w:t>III – Statement of changes in net assets for the period which closed</w:t>
      </w:r>
      <w:r w:rsidRPr="00E7203A">
        <w:rPr>
          <w:b/>
          <w:sz w:val="28"/>
          <w:szCs w:val="28"/>
          <w:lang w:val="en-US"/>
        </w:rPr>
        <w:br/>
        <w:t>on 31 December 2019</w:t>
      </w:r>
    </w:p>
    <w:p w14:paraId="6413E965"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tbl>
      <w:tblPr>
        <w:tblW w:w="10360" w:type="dxa"/>
        <w:tblLook w:val="04A0" w:firstRow="1" w:lastRow="0" w:firstColumn="1" w:lastColumn="0" w:noHBand="0" w:noVBand="1"/>
      </w:tblPr>
      <w:tblGrid>
        <w:gridCol w:w="4160"/>
        <w:gridCol w:w="1520"/>
        <w:gridCol w:w="1620"/>
        <w:gridCol w:w="1560"/>
        <w:gridCol w:w="1500"/>
      </w:tblGrid>
      <w:tr w:rsidR="00E7203A" w:rsidRPr="00E7203A" w14:paraId="680826FC" w14:textId="77777777" w:rsidTr="000F535E">
        <w:trPr>
          <w:trHeight w:val="6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EDACD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w:t>
            </w:r>
            <w:proofErr w:type="gramStart"/>
            <w:r w:rsidRPr="00E7203A">
              <w:rPr>
                <w:rFonts w:asciiTheme="minorHAnsi" w:hAnsiTheme="minorHAnsi" w:cstheme="minorHAnsi"/>
                <w:b/>
                <w:bCs/>
                <w:color w:val="000000"/>
                <w:sz w:val="20"/>
                <w:lang w:eastAsia="en-GB"/>
              </w:rPr>
              <w:t>in</w:t>
            </w:r>
            <w:proofErr w:type="gramEnd"/>
            <w:r w:rsidRPr="00E7203A">
              <w:rPr>
                <w:rFonts w:asciiTheme="minorHAnsi" w:hAnsiTheme="minorHAnsi" w:cstheme="minorHAnsi"/>
                <w:b/>
                <w:bCs/>
                <w:color w:val="000000"/>
                <w:sz w:val="20"/>
                <w:lang w:eastAsia="en-GB"/>
              </w:rPr>
              <w:t xml:space="preserve"> thousands of CHF)</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3B0CBC8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31.12.2018</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72AA3E3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Surplus deficit 2019</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821D1C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Other adjustments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1478595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31.12.2019</w:t>
            </w:r>
          </w:p>
        </w:tc>
      </w:tr>
      <w:tr w:rsidR="00E7203A" w:rsidRPr="00E7203A" w14:paraId="27D44764"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1BCC7D3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IPSAS transition </w:t>
            </w:r>
          </w:p>
        </w:tc>
        <w:tc>
          <w:tcPr>
            <w:tcW w:w="1520" w:type="dxa"/>
            <w:tcBorders>
              <w:top w:val="nil"/>
              <w:left w:val="nil"/>
              <w:bottom w:val="nil"/>
              <w:right w:val="single" w:sz="8" w:space="0" w:color="auto"/>
            </w:tcBorders>
            <w:shd w:val="clear" w:color="auto" w:fill="auto"/>
            <w:vAlign w:val="center"/>
            <w:hideMark/>
          </w:tcPr>
          <w:p w14:paraId="0EECA7D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-125,100</w:t>
            </w:r>
          </w:p>
        </w:tc>
        <w:tc>
          <w:tcPr>
            <w:tcW w:w="1620" w:type="dxa"/>
            <w:tcBorders>
              <w:top w:val="nil"/>
              <w:left w:val="nil"/>
              <w:bottom w:val="nil"/>
              <w:right w:val="single" w:sz="8" w:space="0" w:color="auto"/>
            </w:tcBorders>
            <w:shd w:val="clear" w:color="auto" w:fill="auto"/>
            <w:vAlign w:val="center"/>
            <w:hideMark/>
          </w:tcPr>
          <w:p w14:paraId="27F0669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0</w:t>
            </w:r>
          </w:p>
        </w:tc>
        <w:tc>
          <w:tcPr>
            <w:tcW w:w="1560" w:type="dxa"/>
            <w:tcBorders>
              <w:top w:val="nil"/>
              <w:left w:val="nil"/>
              <w:bottom w:val="nil"/>
              <w:right w:val="single" w:sz="8" w:space="0" w:color="auto"/>
            </w:tcBorders>
            <w:shd w:val="clear" w:color="auto" w:fill="auto"/>
            <w:vAlign w:val="center"/>
            <w:hideMark/>
          </w:tcPr>
          <w:p w14:paraId="4C9C3CC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0</w:t>
            </w:r>
          </w:p>
        </w:tc>
        <w:tc>
          <w:tcPr>
            <w:tcW w:w="1500" w:type="dxa"/>
            <w:tcBorders>
              <w:top w:val="nil"/>
              <w:left w:val="nil"/>
              <w:bottom w:val="nil"/>
              <w:right w:val="single" w:sz="8" w:space="0" w:color="auto"/>
            </w:tcBorders>
            <w:shd w:val="clear" w:color="auto" w:fill="auto"/>
            <w:vAlign w:val="center"/>
            <w:hideMark/>
          </w:tcPr>
          <w:p w14:paraId="20D5095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-125,100</w:t>
            </w:r>
          </w:p>
        </w:tc>
      </w:tr>
      <w:tr w:rsidR="00E7203A" w:rsidRPr="00E7203A" w14:paraId="5C1B9B2B"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15C399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Reserve Account</w:t>
            </w:r>
          </w:p>
        </w:tc>
        <w:tc>
          <w:tcPr>
            <w:tcW w:w="1520" w:type="dxa"/>
            <w:tcBorders>
              <w:top w:val="nil"/>
              <w:left w:val="nil"/>
              <w:bottom w:val="nil"/>
              <w:right w:val="single" w:sz="8" w:space="0" w:color="auto"/>
            </w:tcBorders>
            <w:shd w:val="clear" w:color="auto" w:fill="auto"/>
            <w:vAlign w:val="center"/>
            <w:hideMark/>
          </w:tcPr>
          <w:p w14:paraId="0BEB4D3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27,241</w:t>
            </w:r>
          </w:p>
        </w:tc>
        <w:tc>
          <w:tcPr>
            <w:tcW w:w="1620" w:type="dxa"/>
            <w:tcBorders>
              <w:top w:val="nil"/>
              <w:left w:val="nil"/>
              <w:bottom w:val="nil"/>
              <w:right w:val="single" w:sz="8" w:space="0" w:color="auto"/>
            </w:tcBorders>
            <w:shd w:val="clear" w:color="auto" w:fill="auto"/>
            <w:vAlign w:val="center"/>
            <w:hideMark/>
          </w:tcPr>
          <w:p w14:paraId="5CFE79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30</w:t>
            </w:r>
          </w:p>
        </w:tc>
        <w:tc>
          <w:tcPr>
            <w:tcW w:w="1560" w:type="dxa"/>
            <w:tcBorders>
              <w:top w:val="nil"/>
              <w:left w:val="nil"/>
              <w:bottom w:val="nil"/>
              <w:right w:val="single" w:sz="8" w:space="0" w:color="auto"/>
            </w:tcBorders>
            <w:shd w:val="clear" w:color="auto" w:fill="auto"/>
            <w:vAlign w:val="center"/>
            <w:hideMark/>
          </w:tcPr>
          <w:p w14:paraId="298AA52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-2,336</w:t>
            </w:r>
          </w:p>
        </w:tc>
        <w:tc>
          <w:tcPr>
            <w:tcW w:w="1500" w:type="dxa"/>
            <w:tcBorders>
              <w:top w:val="nil"/>
              <w:left w:val="nil"/>
              <w:bottom w:val="nil"/>
              <w:right w:val="single" w:sz="8" w:space="0" w:color="auto"/>
            </w:tcBorders>
            <w:shd w:val="clear" w:color="auto" w:fill="auto"/>
            <w:vAlign w:val="center"/>
            <w:hideMark/>
          </w:tcPr>
          <w:p w14:paraId="46EF0EE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24,935</w:t>
            </w:r>
          </w:p>
        </w:tc>
      </w:tr>
      <w:tr w:rsidR="00E7203A" w:rsidRPr="00E7203A" w14:paraId="5AFDDBD6"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2A1CA60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Other reserves</w:t>
            </w:r>
          </w:p>
        </w:tc>
        <w:tc>
          <w:tcPr>
            <w:tcW w:w="1520" w:type="dxa"/>
            <w:tcBorders>
              <w:top w:val="nil"/>
              <w:left w:val="nil"/>
              <w:bottom w:val="nil"/>
              <w:right w:val="single" w:sz="8" w:space="0" w:color="auto"/>
            </w:tcBorders>
            <w:shd w:val="clear" w:color="auto" w:fill="auto"/>
            <w:vAlign w:val="center"/>
            <w:hideMark/>
          </w:tcPr>
          <w:p w14:paraId="28191E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71,677</w:t>
            </w:r>
          </w:p>
        </w:tc>
        <w:tc>
          <w:tcPr>
            <w:tcW w:w="1620" w:type="dxa"/>
            <w:tcBorders>
              <w:top w:val="nil"/>
              <w:left w:val="nil"/>
              <w:bottom w:val="nil"/>
              <w:right w:val="single" w:sz="8" w:space="0" w:color="auto"/>
            </w:tcBorders>
            <w:shd w:val="clear" w:color="auto" w:fill="auto"/>
            <w:vAlign w:val="center"/>
            <w:hideMark/>
          </w:tcPr>
          <w:p w14:paraId="66B8A4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3,425</w:t>
            </w:r>
          </w:p>
        </w:tc>
        <w:tc>
          <w:tcPr>
            <w:tcW w:w="1560" w:type="dxa"/>
            <w:tcBorders>
              <w:top w:val="nil"/>
              <w:left w:val="nil"/>
              <w:bottom w:val="nil"/>
              <w:right w:val="single" w:sz="8" w:space="0" w:color="auto"/>
            </w:tcBorders>
            <w:shd w:val="clear" w:color="auto" w:fill="auto"/>
            <w:vAlign w:val="center"/>
            <w:hideMark/>
          </w:tcPr>
          <w:p w14:paraId="5492AF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-2,900</w:t>
            </w:r>
          </w:p>
        </w:tc>
        <w:tc>
          <w:tcPr>
            <w:tcW w:w="1500" w:type="dxa"/>
            <w:tcBorders>
              <w:top w:val="nil"/>
              <w:left w:val="nil"/>
              <w:bottom w:val="nil"/>
              <w:right w:val="single" w:sz="8" w:space="0" w:color="auto"/>
            </w:tcBorders>
            <w:shd w:val="clear" w:color="auto" w:fill="auto"/>
            <w:vAlign w:val="center"/>
            <w:hideMark/>
          </w:tcPr>
          <w:p w14:paraId="1A5571D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72,203</w:t>
            </w:r>
          </w:p>
        </w:tc>
      </w:tr>
      <w:tr w:rsidR="00E7203A" w:rsidRPr="00E7203A" w14:paraId="32C1F344"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57E7958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Savings </w:t>
            </w:r>
            <w:proofErr w:type="spellStart"/>
            <w:r w:rsidRPr="00E7203A">
              <w:rPr>
                <w:rFonts w:asciiTheme="minorHAnsi" w:hAnsiTheme="minorHAnsi" w:cstheme="minorHAnsi"/>
                <w:color w:val="000000"/>
                <w:sz w:val="20"/>
                <w:lang w:eastAsia="en-GB"/>
              </w:rPr>
              <w:t>grom</w:t>
            </w:r>
            <w:proofErr w:type="spellEnd"/>
            <w:r w:rsidRPr="00E7203A">
              <w:rPr>
                <w:rFonts w:asciiTheme="minorHAnsi" w:hAnsiTheme="minorHAnsi" w:cstheme="minorHAnsi"/>
                <w:color w:val="000000"/>
                <w:sz w:val="20"/>
                <w:lang w:eastAsia="en-GB"/>
              </w:rPr>
              <w:t xml:space="preserve"> previous year</w:t>
            </w:r>
          </w:p>
        </w:tc>
        <w:tc>
          <w:tcPr>
            <w:tcW w:w="1520" w:type="dxa"/>
            <w:tcBorders>
              <w:top w:val="nil"/>
              <w:left w:val="nil"/>
              <w:bottom w:val="nil"/>
              <w:right w:val="single" w:sz="8" w:space="0" w:color="auto"/>
            </w:tcBorders>
            <w:shd w:val="clear" w:color="auto" w:fill="auto"/>
            <w:vAlign w:val="center"/>
            <w:hideMark/>
          </w:tcPr>
          <w:p w14:paraId="6A6149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10,370</w:t>
            </w:r>
          </w:p>
        </w:tc>
        <w:tc>
          <w:tcPr>
            <w:tcW w:w="1620" w:type="dxa"/>
            <w:tcBorders>
              <w:top w:val="nil"/>
              <w:left w:val="nil"/>
              <w:bottom w:val="nil"/>
              <w:right w:val="single" w:sz="8" w:space="0" w:color="auto"/>
            </w:tcBorders>
            <w:shd w:val="clear" w:color="auto" w:fill="auto"/>
            <w:vAlign w:val="center"/>
            <w:hideMark/>
          </w:tcPr>
          <w:p w14:paraId="3143B58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3,543</w:t>
            </w:r>
          </w:p>
        </w:tc>
        <w:tc>
          <w:tcPr>
            <w:tcW w:w="1560" w:type="dxa"/>
            <w:tcBorders>
              <w:top w:val="nil"/>
              <w:left w:val="nil"/>
              <w:bottom w:val="nil"/>
              <w:right w:val="single" w:sz="8" w:space="0" w:color="auto"/>
            </w:tcBorders>
            <w:shd w:val="clear" w:color="auto" w:fill="auto"/>
            <w:vAlign w:val="center"/>
            <w:hideMark/>
          </w:tcPr>
          <w:p w14:paraId="0D96D18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-3,661</w:t>
            </w:r>
          </w:p>
        </w:tc>
        <w:tc>
          <w:tcPr>
            <w:tcW w:w="1500" w:type="dxa"/>
            <w:tcBorders>
              <w:top w:val="nil"/>
              <w:left w:val="nil"/>
              <w:bottom w:val="nil"/>
              <w:right w:val="single" w:sz="8" w:space="0" w:color="auto"/>
            </w:tcBorders>
            <w:shd w:val="clear" w:color="auto" w:fill="auto"/>
            <w:vAlign w:val="center"/>
            <w:hideMark/>
          </w:tcPr>
          <w:p w14:paraId="6DF032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10,252</w:t>
            </w:r>
          </w:p>
        </w:tc>
      </w:tr>
      <w:tr w:rsidR="00E7203A" w:rsidRPr="00E7203A" w14:paraId="2C5A29EB"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559E488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Investment fund</w:t>
            </w:r>
          </w:p>
        </w:tc>
        <w:tc>
          <w:tcPr>
            <w:tcW w:w="1520" w:type="dxa"/>
            <w:tcBorders>
              <w:top w:val="nil"/>
              <w:left w:val="nil"/>
              <w:bottom w:val="nil"/>
              <w:right w:val="single" w:sz="8" w:space="0" w:color="auto"/>
            </w:tcBorders>
            <w:shd w:val="clear" w:color="auto" w:fill="auto"/>
            <w:vAlign w:val="center"/>
            <w:hideMark/>
          </w:tcPr>
          <w:p w14:paraId="345222B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9,821</w:t>
            </w:r>
          </w:p>
        </w:tc>
        <w:tc>
          <w:tcPr>
            <w:tcW w:w="1620" w:type="dxa"/>
            <w:tcBorders>
              <w:top w:val="nil"/>
              <w:left w:val="nil"/>
              <w:bottom w:val="nil"/>
              <w:right w:val="single" w:sz="8" w:space="0" w:color="auto"/>
            </w:tcBorders>
            <w:shd w:val="clear" w:color="auto" w:fill="auto"/>
            <w:vAlign w:val="center"/>
            <w:hideMark/>
          </w:tcPr>
          <w:p w14:paraId="4E098F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876</w:t>
            </w:r>
          </w:p>
        </w:tc>
        <w:tc>
          <w:tcPr>
            <w:tcW w:w="1560" w:type="dxa"/>
            <w:tcBorders>
              <w:top w:val="nil"/>
              <w:left w:val="nil"/>
              <w:bottom w:val="nil"/>
              <w:right w:val="single" w:sz="8" w:space="0" w:color="auto"/>
            </w:tcBorders>
            <w:shd w:val="clear" w:color="auto" w:fill="auto"/>
            <w:vAlign w:val="center"/>
            <w:hideMark/>
          </w:tcPr>
          <w:p w14:paraId="5FC4D2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1,288</w:t>
            </w:r>
          </w:p>
        </w:tc>
        <w:tc>
          <w:tcPr>
            <w:tcW w:w="1500" w:type="dxa"/>
            <w:tcBorders>
              <w:top w:val="nil"/>
              <w:left w:val="nil"/>
              <w:bottom w:val="nil"/>
              <w:right w:val="single" w:sz="8" w:space="0" w:color="auto"/>
            </w:tcBorders>
            <w:shd w:val="clear" w:color="auto" w:fill="auto"/>
            <w:vAlign w:val="center"/>
            <w:hideMark/>
          </w:tcPr>
          <w:p w14:paraId="1CDED9E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11,985</w:t>
            </w:r>
          </w:p>
        </w:tc>
      </w:tr>
      <w:tr w:rsidR="00E7203A" w:rsidRPr="00E7203A" w14:paraId="471B1F5E"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1A06DC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New Building fund</w:t>
            </w:r>
          </w:p>
        </w:tc>
        <w:tc>
          <w:tcPr>
            <w:tcW w:w="1520" w:type="dxa"/>
            <w:tcBorders>
              <w:top w:val="nil"/>
              <w:left w:val="nil"/>
              <w:bottom w:val="nil"/>
              <w:right w:val="single" w:sz="8" w:space="0" w:color="auto"/>
            </w:tcBorders>
            <w:shd w:val="clear" w:color="auto" w:fill="auto"/>
            <w:vAlign w:val="center"/>
            <w:hideMark/>
          </w:tcPr>
          <w:p w14:paraId="143DB4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-859</w:t>
            </w:r>
          </w:p>
        </w:tc>
        <w:tc>
          <w:tcPr>
            <w:tcW w:w="1620" w:type="dxa"/>
            <w:tcBorders>
              <w:top w:val="nil"/>
              <w:left w:val="nil"/>
              <w:bottom w:val="nil"/>
              <w:right w:val="single" w:sz="8" w:space="0" w:color="auto"/>
            </w:tcBorders>
            <w:shd w:val="clear" w:color="auto" w:fill="auto"/>
            <w:vAlign w:val="center"/>
            <w:hideMark/>
          </w:tcPr>
          <w:p w14:paraId="1E309D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-2,677</w:t>
            </w:r>
          </w:p>
        </w:tc>
        <w:tc>
          <w:tcPr>
            <w:tcW w:w="1560" w:type="dxa"/>
            <w:tcBorders>
              <w:top w:val="nil"/>
              <w:left w:val="nil"/>
              <w:bottom w:val="nil"/>
              <w:right w:val="single" w:sz="8" w:space="0" w:color="auto"/>
            </w:tcBorders>
            <w:shd w:val="clear" w:color="auto" w:fill="auto"/>
            <w:vAlign w:val="center"/>
            <w:hideMark/>
          </w:tcPr>
          <w:p w14:paraId="4A07D47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-1,326</w:t>
            </w:r>
          </w:p>
        </w:tc>
        <w:tc>
          <w:tcPr>
            <w:tcW w:w="1500" w:type="dxa"/>
            <w:tcBorders>
              <w:top w:val="nil"/>
              <w:left w:val="nil"/>
              <w:bottom w:val="nil"/>
              <w:right w:val="single" w:sz="8" w:space="0" w:color="auto"/>
            </w:tcBorders>
            <w:shd w:val="clear" w:color="auto" w:fill="auto"/>
            <w:vAlign w:val="center"/>
            <w:hideMark/>
          </w:tcPr>
          <w:p w14:paraId="296FF51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-4,862</w:t>
            </w:r>
          </w:p>
        </w:tc>
      </w:tr>
      <w:tr w:rsidR="00E7203A" w:rsidRPr="00E7203A" w14:paraId="7E53ADAC"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768F3E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New Building Reserve</w:t>
            </w:r>
          </w:p>
        </w:tc>
        <w:tc>
          <w:tcPr>
            <w:tcW w:w="1520" w:type="dxa"/>
            <w:tcBorders>
              <w:top w:val="nil"/>
              <w:left w:val="nil"/>
              <w:bottom w:val="nil"/>
              <w:right w:val="single" w:sz="8" w:space="0" w:color="auto"/>
            </w:tcBorders>
            <w:shd w:val="clear" w:color="auto" w:fill="auto"/>
            <w:vAlign w:val="center"/>
            <w:hideMark/>
          </w:tcPr>
          <w:p w14:paraId="704D527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5,095</w:t>
            </w:r>
          </w:p>
        </w:tc>
        <w:tc>
          <w:tcPr>
            <w:tcW w:w="1620" w:type="dxa"/>
            <w:tcBorders>
              <w:top w:val="nil"/>
              <w:left w:val="nil"/>
              <w:bottom w:val="nil"/>
              <w:right w:val="single" w:sz="8" w:space="0" w:color="auto"/>
            </w:tcBorders>
            <w:shd w:val="clear" w:color="auto" w:fill="auto"/>
            <w:vAlign w:val="center"/>
            <w:hideMark/>
          </w:tcPr>
          <w:p w14:paraId="6160967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3,039</w:t>
            </w:r>
          </w:p>
        </w:tc>
        <w:tc>
          <w:tcPr>
            <w:tcW w:w="1560" w:type="dxa"/>
            <w:tcBorders>
              <w:top w:val="nil"/>
              <w:left w:val="nil"/>
              <w:bottom w:val="nil"/>
              <w:right w:val="single" w:sz="8" w:space="0" w:color="auto"/>
            </w:tcBorders>
            <w:shd w:val="clear" w:color="auto" w:fill="auto"/>
            <w:vAlign w:val="center"/>
            <w:hideMark/>
          </w:tcPr>
          <w:p w14:paraId="517A00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48</w:t>
            </w:r>
          </w:p>
        </w:tc>
        <w:tc>
          <w:tcPr>
            <w:tcW w:w="1500" w:type="dxa"/>
            <w:tcBorders>
              <w:top w:val="nil"/>
              <w:left w:val="nil"/>
              <w:bottom w:val="nil"/>
              <w:right w:val="single" w:sz="8" w:space="0" w:color="auto"/>
            </w:tcBorders>
            <w:shd w:val="clear" w:color="auto" w:fill="auto"/>
            <w:vAlign w:val="center"/>
            <w:hideMark/>
          </w:tcPr>
          <w:p w14:paraId="506CF08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8,182</w:t>
            </w:r>
          </w:p>
        </w:tc>
      </w:tr>
      <w:tr w:rsidR="00E7203A" w:rsidRPr="00E7203A" w14:paraId="252911D4"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6B3AA8C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Risk Register fund</w:t>
            </w:r>
          </w:p>
        </w:tc>
        <w:tc>
          <w:tcPr>
            <w:tcW w:w="1520" w:type="dxa"/>
            <w:tcBorders>
              <w:top w:val="nil"/>
              <w:left w:val="nil"/>
              <w:bottom w:val="nil"/>
              <w:right w:val="single" w:sz="8" w:space="0" w:color="auto"/>
            </w:tcBorders>
            <w:shd w:val="clear" w:color="auto" w:fill="auto"/>
            <w:vAlign w:val="center"/>
            <w:hideMark/>
          </w:tcPr>
          <w:p w14:paraId="4468C4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0</w:t>
            </w:r>
          </w:p>
        </w:tc>
        <w:tc>
          <w:tcPr>
            <w:tcW w:w="1620" w:type="dxa"/>
            <w:tcBorders>
              <w:top w:val="nil"/>
              <w:left w:val="nil"/>
              <w:bottom w:val="nil"/>
              <w:right w:val="single" w:sz="8" w:space="0" w:color="auto"/>
            </w:tcBorders>
            <w:shd w:val="clear" w:color="auto" w:fill="auto"/>
            <w:vAlign w:val="center"/>
            <w:hideMark/>
          </w:tcPr>
          <w:p w14:paraId="0258EA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560" w:type="dxa"/>
            <w:tcBorders>
              <w:top w:val="nil"/>
              <w:left w:val="nil"/>
              <w:bottom w:val="nil"/>
              <w:right w:val="single" w:sz="8" w:space="0" w:color="auto"/>
            </w:tcBorders>
            <w:shd w:val="clear" w:color="auto" w:fill="auto"/>
            <w:vAlign w:val="center"/>
            <w:hideMark/>
          </w:tcPr>
          <w:p w14:paraId="2838A2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1,425</w:t>
            </w:r>
          </w:p>
        </w:tc>
        <w:tc>
          <w:tcPr>
            <w:tcW w:w="1500" w:type="dxa"/>
            <w:tcBorders>
              <w:top w:val="nil"/>
              <w:left w:val="nil"/>
              <w:bottom w:val="nil"/>
              <w:right w:val="single" w:sz="8" w:space="0" w:color="auto"/>
            </w:tcBorders>
            <w:shd w:val="clear" w:color="auto" w:fill="auto"/>
            <w:vAlign w:val="center"/>
            <w:hideMark/>
          </w:tcPr>
          <w:p w14:paraId="1FBCB2E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1,425</w:t>
            </w:r>
          </w:p>
        </w:tc>
      </w:tr>
      <w:tr w:rsidR="00E7203A" w:rsidRPr="00E7203A" w14:paraId="79AAE311"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339DC2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Welfare fund</w:t>
            </w:r>
          </w:p>
        </w:tc>
        <w:tc>
          <w:tcPr>
            <w:tcW w:w="1520" w:type="dxa"/>
            <w:tcBorders>
              <w:top w:val="nil"/>
              <w:left w:val="nil"/>
              <w:bottom w:val="nil"/>
              <w:right w:val="single" w:sz="8" w:space="0" w:color="auto"/>
            </w:tcBorders>
            <w:shd w:val="clear" w:color="auto" w:fill="auto"/>
            <w:vAlign w:val="center"/>
            <w:hideMark/>
          </w:tcPr>
          <w:p w14:paraId="464691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375</w:t>
            </w:r>
          </w:p>
        </w:tc>
        <w:tc>
          <w:tcPr>
            <w:tcW w:w="1620" w:type="dxa"/>
            <w:tcBorders>
              <w:top w:val="nil"/>
              <w:left w:val="nil"/>
              <w:bottom w:val="nil"/>
              <w:right w:val="single" w:sz="8" w:space="0" w:color="auto"/>
            </w:tcBorders>
            <w:shd w:val="clear" w:color="auto" w:fill="auto"/>
            <w:vAlign w:val="center"/>
            <w:hideMark/>
          </w:tcPr>
          <w:p w14:paraId="1C573E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0</w:t>
            </w:r>
          </w:p>
        </w:tc>
        <w:tc>
          <w:tcPr>
            <w:tcW w:w="1560" w:type="dxa"/>
            <w:tcBorders>
              <w:top w:val="nil"/>
              <w:left w:val="nil"/>
              <w:bottom w:val="nil"/>
              <w:right w:val="single" w:sz="8" w:space="0" w:color="auto"/>
            </w:tcBorders>
            <w:shd w:val="clear" w:color="auto" w:fill="auto"/>
            <w:vAlign w:val="center"/>
            <w:hideMark/>
          </w:tcPr>
          <w:p w14:paraId="59F4665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-26</w:t>
            </w:r>
          </w:p>
        </w:tc>
        <w:tc>
          <w:tcPr>
            <w:tcW w:w="1500" w:type="dxa"/>
            <w:tcBorders>
              <w:top w:val="nil"/>
              <w:left w:val="nil"/>
              <w:bottom w:val="nil"/>
              <w:right w:val="single" w:sz="8" w:space="0" w:color="auto"/>
            </w:tcBorders>
            <w:shd w:val="clear" w:color="auto" w:fill="auto"/>
            <w:vAlign w:val="center"/>
            <w:hideMark/>
          </w:tcPr>
          <w:p w14:paraId="10070DD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348</w:t>
            </w:r>
          </w:p>
        </w:tc>
      </w:tr>
      <w:tr w:rsidR="00E7203A" w:rsidRPr="00E7203A" w14:paraId="6A392B9C"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2BD60DF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Centenary fund</w:t>
            </w:r>
          </w:p>
        </w:tc>
        <w:tc>
          <w:tcPr>
            <w:tcW w:w="1520" w:type="dxa"/>
            <w:tcBorders>
              <w:top w:val="nil"/>
              <w:left w:val="nil"/>
              <w:bottom w:val="nil"/>
              <w:right w:val="single" w:sz="8" w:space="0" w:color="auto"/>
            </w:tcBorders>
            <w:shd w:val="clear" w:color="auto" w:fill="auto"/>
            <w:vAlign w:val="center"/>
            <w:hideMark/>
          </w:tcPr>
          <w:p w14:paraId="4DE1BF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212</w:t>
            </w:r>
          </w:p>
        </w:tc>
        <w:tc>
          <w:tcPr>
            <w:tcW w:w="1620" w:type="dxa"/>
            <w:tcBorders>
              <w:top w:val="nil"/>
              <w:left w:val="nil"/>
              <w:bottom w:val="nil"/>
              <w:right w:val="single" w:sz="8" w:space="0" w:color="auto"/>
            </w:tcBorders>
            <w:shd w:val="clear" w:color="auto" w:fill="auto"/>
            <w:vAlign w:val="center"/>
            <w:hideMark/>
          </w:tcPr>
          <w:p w14:paraId="688323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0</w:t>
            </w:r>
          </w:p>
        </w:tc>
        <w:tc>
          <w:tcPr>
            <w:tcW w:w="1560" w:type="dxa"/>
            <w:tcBorders>
              <w:top w:val="nil"/>
              <w:left w:val="nil"/>
              <w:bottom w:val="nil"/>
              <w:right w:val="single" w:sz="8" w:space="0" w:color="auto"/>
            </w:tcBorders>
            <w:shd w:val="clear" w:color="auto" w:fill="auto"/>
            <w:vAlign w:val="center"/>
            <w:hideMark/>
          </w:tcPr>
          <w:p w14:paraId="09FA411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500" w:type="dxa"/>
            <w:tcBorders>
              <w:top w:val="nil"/>
              <w:left w:val="nil"/>
              <w:bottom w:val="nil"/>
              <w:right w:val="single" w:sz="8" w:space="0" w:color="auto"/>
            </w:tcBorders>
            <w:shd w:val="clear" w:color="auto" w:fill="auto"/>
            <w:vAlign w:val="center"/>
            <w:hideMark/>
          </w:tcPr>
          <w:p w14:paraId="609FB6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212</w:t>
            </w:r>
          </w:p>
        </w:tc>
      </w:tr>
      <w:tr w:rsidR="00E7203A" w:rsidRPr="00E7203A" w14:paraId="7CEE7D1A"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2E4B02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SS&amp;B Complement fund</w:t>
            </w:r>
          </w:p>
        </w:tc>
        <w:tc>
          <w:tcPr>
            <w:tcW w:w="1520" w:type="dxa"/>
            <w:tcBorders>
              <w:top w:val="nil"/>
              <w:left w:val="nil"/>
              <w:bottom w:val="nil"/>
              <w:right w:val="single" w:sz="8" w:space="0" w:color="auto"/>
            </w:tcBorders>
            <w:shd w:val="clear" w:color="auto" w:fill="auto"/>
            <w:vAlign w:val="center"/>
            <w:hideMark/>
          </w:tcPr>
          <w:p w14:paraId="0EABA18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6,183</w:t>
            </w:r>
          </w:p>
        </w:tc>
        <w:tc>
          <w:tcPr>
            <w:tcW w:w="1620" w:type="dxa"/>
            <w:tcBorders>
              <w:top w:val="nil"/>
              <w:left w:val="nil"/>
              <w:bottom w:val="nil"/>
              <w:right w:val="single" w:sz="8" w:space="0" w:color="auto"/>
            </w:tcBorders>
            <w:shd w:val="clear" w:color="auto" w:fill="auto"/>
            <w:vAlign w:val="center"/>
            <w:hideMark/>
          </w:tcPr>
          <w:p w14:paraId="69604D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w:t>
            </w:r>
          </w:p>
        </w:tc>
        <w:tc>
          <w:tcPr>
            <w:tcW w:w="1560" w:type="dxa"/>
            <w:tcBorders>
              <w:top w:val="nil"/>
              <w:left w:val="nil"/>
              <w:bottom w:val="nil"/>
              <w:right w:val="single" w:sz="8" w:space="0" w:color="auto"/>
            </w:tcBorders>
            <w:shd w:val="clear" w:color="auto" w:fill="auto"/>
            <w:vAlign w:val="center"/>
            <w:hideMark/>
          </w:tcPr>
          <w:p w14:paraId="2E9A32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500" w:type="dxa"/>
            <w:tcBorders>
              <w:top w:val="nil"/>
              <w:left w:val="nil"/>
              <w:bottom w:val="nil"/>
              <w:right w:val="single" w:sz="8" w:space="0" w:color="auto"/>
            </w:tcBorders>
            <w:shd w:val="clear" w:color="auto" w:fill="auto"/>
            <w:vAlign w:val="center"/>
            <w:hideMark/>
          </w:tcPr>
          <w:p w14:paraId="6C7FC67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6,166</w:t>
            </w:r>
          </w:p>
        </w:tc>
      </w:tr>
      <w:tr w:rsidR="00E7203A" w:rsidRPr="00E7203A" w14:paraId="3C636742"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64424A9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SS&amp;B </w:t>
            </w:r>
            <w:proofErr w:type="spellStart"/>
            <w:r w:rsidRPr="00E7203A">
              <w:rPr>
                <w:rFonts w:asciiTheme="minorHAnsi" w:hAnsiTheme="minorHAnsi" w:cstheme="minorHAnsi"/>
                <w:color w:val="000000"/>
                <w:sz w:val="20"/>
                <w:lang w:eastAsia="en-GB"/>
              </w:rPr>
              <w:t>Assistence</w:t>
            </w:r>
            <w:proofErr w:type="spellEnd"/>
            <w:r w:rsidRPr="00E7203A">
              <w:rPr>
                <w:rFonts w:asciiTheme="minorHAnsi" w:hAnsiTheme="minorHAnsi" w:cstheme="minorHAnsi"/>
                <w:color w:val="000000"/>
                <w:sz w:val="20"/>
                <w:lang w:eastAsia="en-GB"/>
              </w:rPr>
              <w:t xml:space="preserve"> fund</w:t>
            </w:r>
          </w:p>
        </w:tc>
        <w:tc>
          <w:tcPr>
            <w:tcW w:w="1520" w:type="dxa"/>
            <w:tcBorders>
              <w:top w:val="nil"/>
              <w:left w:val="nil"/>
              <w:bottom w:val="nil"/>
              <w:right w:val="single" w:sz="8" w:space="0" w:color="auto"/>
            </w:tcBorders>
            <w:shd w:val="clear" w:color="auto" w:fill="auto"/>
            <w:vAlign w:val="center"/>
            <w:hideMark/>
          </w:tcPr>
          <w:p w14:paraId="5E34CF0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278</w:t>
            </w:r>
          </w:p>
        </w:tc>
        <w:tc>
          <w:tcPr>
            <w:tcW w:w="1620" w:type="dxa"/>
            <w:tcBorders>
              <w:top w:val="nil"/>
              <w:left w:val="nil"/>
              <w:bottom w:val="nil"/>
              <w:right w:val="single" w:sz="8" w:space="0" w:color="auto"/>
            </w:tcBorders>
            <w:shd w:val="clear" w:color="auto" w:fill="auto"/>
            <w:vAlign w:val="center"/>
            <w:hideMark/>
          </w:tcPr>
          <w:p w14:paraId="2AF764F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0</w:t>
            </w:r>
          </w:p>
        </w:tc>
        <w:tc>
          <w:tcPr>
            <w:tcW w:w="1560" w:type="dxa"/>
            <w:tcBorders>
              <w:top w:val="nil"/>
              <w:left w:val="nil"/>
              <w:bottom w:val="nil"/>
              <w:right w:val="single" w:sz="8" w:space="0" w:color="auto"/>
            </w:tcBorders>
            <w:shd w:val="clear" w:color="auto" w:fill="auto"/>
            <w:vAlign w:val="center"/>
            <w:hideMark/>
          </w:tcPr>
          <w:p w14:paraId="6FE9F3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500" w:type="dxa"/>
            <w:tcBorders>
              <w:top w:val="nil"/>
              <w:left w:val="nil"/>
              <w:bottom w:val="nil"/>
              <w:right w:val="single" w:sz="8" w:space="0" w:color="auto"/>
            </w:tcBorders>
            <w:shd w:val="clear" w:color="auto" w:fill="auto"/>
            <w:vAlign w:val="center"/>
            <w:hideMark/>
          </w:tcPr>
          <w:p w14:paraId="7D3A307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278</w:t>
            </w:r>
          </w:p>
        </w:tc>
      </w:tr>
      <w:tr w:rsidR="00E7203A" w:rsidRPr="00E7203A" w14:paraId="54B7E244"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4C7D10D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E7203A">
              <w:rPr>
                <w:rFonts w:asciiTheme="minorHAnsi" w:hAnsiTheme="minorHAnsi" w:cstheme="minorHAnsi"/>
                <w:color w:val="000000"/>
                <w:sz w:val="20"/>
                <w:lang w:eastAsia="en-GB"/>
              </w:rPr>
              <w:t>Ashi</w:t>
            </w:r>
            <w:proofErr w:type="spellEnd"/>
            <w:r w:rsidRPr="00E7203A">
              <w:rPr>
                <w:rFonts w:asciiTheme="minorHAnsi" w:hAnsiTheme="minorHAnsi" w:cstheme="minorHAnsi"/>
                <w:color w:val="000000"/>
                <w:sz w:val="20"/>
                <w:lang w:eastAsia="en-GB"/>
              </w:rPr>
              <w:t xml:space="preserve"> fund</w:t>
            </w:r>
          </w:p>
        </w:tc>
        <w:tc>
          <w:tcPr>
            <w:tcW w:w="1520" w:type="dxa"/>
            <w:tcBorders>
              <w:top w:val="nil"/>
              <w:left w:val="nil"/>
              <w:bottom w:val="nil"/>
              <w:right w:val="single" w:sz="8" w:space="0" w:color="auto"/>
            </w:tcBorders>
            <w:shd w:val="clear" w:color="auto" w:fill="auto"/>
            <w:vAlign w:val="center"/>
            <w:hideMark/>
          </w:tcPr>
          <w:p w14:paraId="74FBD4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11,500</w:t>
            </w:r>
          </w:p>
        </w:tc>
        <w:tc>
          <w:tcPr>
            <w:tcW w:w="1620" w:type="dxa"/>
            <w:tcBorders>
              <w:top w:val="nil"/>
              <w:left w:val="nil"/>
              <w:bottom w:val="nil"/>
              <w:right w:val="single" w:sz="8" w:space="0" w:color="auto"/>
            </w:tcBorders>
            <w:shd w:val="clear" w:color="auto" w:fill="auto"/>
            <w:vAlign w:val="center"/>
            <w:hideMark/>
          </w:tcPr>
          <w:p w14:paraId="7C2688F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500</w:t>
            </w:r>
          </w:p>
        </w:tc>
        <w:tc>
          <w:tcPr>
            <w:tcW w:w="1560" w:type="dxa"/>
            <w:tcBorders>
              <w:top w:val="nil"/>
              <w:left w:val="nil"/>
              <w:bottom w:val="nil"/>
              <w:right w:val="single" w:sz="8" w:space="0" w:color="auto"/>
            </w:tcBorders>
            <w:shd w:val="clear" w:color="auto" w:fill="auto"/>
            <w:vAlign w:val="center"/>
            <w:hideMark/>
          </w:tcPr>
          <w:p w14:paraId="6D610E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500" w:type="dxa"/>
            <w:tcBorders>
              <w:top w:val="nil"/>
              <w:left w:val="nil"/>
              <w:bottom w:val="nil"/>
              <w:right w:val="single" w:sz="8" w:space="0" w:color="auto"/>
            </w:tcBorders>
            <w:shd w:val="clear" w:color="auto" w:fill="auto"/>
            <w:vAlign w:val="center"/>
            <w:hideMark/>
          </w:tcPr>
          <w:p w14:paraId="3F84623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12,000</w:t>
            </w:r>
          </w:p>
        </w:tc>
      </w:tr>
      <w:tr w:rsidR="00E7203A" w:rsidRPr="00E7203A" w14:paraId="75E9E55E"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2D703D3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Health Insurance fund</w:t>
            </w:r>
          </w:p>
        </w:tc>
        <w:tc>
          <w:tcPr>
            <w:tcW w:w="1520" w:type="dxa"/>
            <w:tcBorders>
              <w:top w:val="nil"/>
              <w:left w:val="nil"/>
              <w:bottom w:val="nil"/>
              <w:right w:val="single" w:sz="8" w:space="0" w:color="auto"/>
            </w:tcBorders>
            <w:shd w:val="clear" w:color="auto" w:fill="auto"/>
            <w:vAlign w:val="center"/>
            <w:hideMark/>
          </w:tcPr>
          <w:p w14:paraId="45E86F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22,349</w:t>
            </w:r>
          </w:p>
        </w:tc>
        <w:tc>
          <w:tcPr>
            <w:tcW w:w="1620" w:type="dxa"/>
            <w:tcBorders>
              <w:top w:val="nil"/>
              <w:left w:val="nil"/>
              <w:bottom w:val="nil"/>
              <w:right w:val="single" w:sz="8" w:space="0" w:color="auto"/>
            </w:tcBorders>
            <w:shd w:val="clear" w:color="auto" w:fill="auto"/>
            <w:noWrap/>
            <w:vAlign w:val="center"/>
            <w:hideMark/>
          </w:tcPr>
          <w:p w14:paraId="010EF3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560" w:type="dxa"/>
            <w:tcBorders>
              <w:top w:val="nil"/>
              <w:left w:val="nil"/>
              <w:bottom w:val="nil"/>
              <w:right w:val="single" w:sz="8" w:space="0" w:color="auto"/>
            </w:tcBorders>
            <w:shd w:val="clear" w:color="auto" w:fill="auto"/>
            <w:noWrap/>
            <w:vAlign w:val="center"/>
            <w:hideMark/>
          </w:tcPr>
          <w:p w14:paraId="358E9D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-2,016</w:t>
            </w:r>
          </w:p>
        </w:tc>
        <w:tc>
          <w:tcPr>
            <w:tcW w:w="1500" w:type="dxa"/>
            <w:tcBorders>
              <w:top w:val="nil"/>
              <w:left w:val="nil"/>
              <w:bottom w:val="nil"/>
              <w:right w:val="single" w:sz="8" w:space="0" w:color="auto"/>
            </w:tcBorders>
            <w:shd w:val="clear" w:color="auto" w:fill="auto"/>
            <w:vAlign w:val="center"/>
            <w:hideMark/>
          </w:tcPr>
          <w:p w14:paraId="3B2AD9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20,332</w:t>
            </w:r>
          </w:p>
        </w:tc>
      </w:tr>
      <w:tr w:rsidR="00E7203A" w:rsidRPr="00E7203A" w14:paraId="1A8E0CB2"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291148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Extra budgetary allocated reserves</w:t>
            </w:r>
          </w:p>
        </w:tc>
        <w:tc>
          <w:tcPr>
            <w:tcW w:w="1520" w:type="dxa"/>
            <w:tcBorders>
              <w:top w:val="nil"/>
              <w:left w:val="nil"/>
              <w:bottom w:val="nil"/>
              <w:right w:val="single" w:sz="8" w:space="0" w:color="auto"/>
            </w:tcBorders>
            <w:shd w:val="clear" w:color="auto" w:fill="auto"/>
            <w:vAlign w:val="center"/>
            <w:hideMark/>
          </w:tcPr>
          <w:p w14:paraId="172496D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5,614</w:t>
            </w:r>
          </w:p>
        </w:tc>
        <w:tc>
          <w:tcPr>
            <w:tcW w:w="1620" w:type="dxa"/>
            <w:tcBorders>
              <w:top w:val="nil"/>
              <w:left w:val="nil"/>
              <w:bottom w:val="nil"/>
              <w:right w:val="single" w:sz="8" w:space="0" w:color="auto"/>
            </w:tcBorders>
            <w:shd w:val="clear" w:color="auto" w:fill="auto"/>
            <w:noWrap/>
            <w:vAlign w:val="center"/>
            <w:hideMark/>
          </w:tcPr>
          <w:p w14:paraId="71BC2A3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-1,838</w:t>
            </w:r>
          </w:p>
        </w:tc>
        <w:tc>
          <w:tcPr>
            <w:tcW w:w="1560" w:type="dxa"/>
            <w:tcBorders>
              <w:top w:val="nil"/>
              <w:left w:val="nil"/>
              <w:bottom w:val="nil"/>
              <w:right w:val="single" w:sz="8" w:space="0" w:color="auto"/>
            </w:tcBorders>
            <w:shd w:val="clear" w:color="auto" w:fill="auto"/>
            <w:noWrap/>
            <w:vAlign w:val="center"/>
            <w:hideMark/>
          </w:tcPr>
          <w:p w14:paraId="5AAC9E4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1,560</w:t>
            </w:r>
          </w:p>
        </w:tc>
        <w:tc>
          <w:tcPr>
            <w:tcW w:w="1500" w:type="dxa"/>
            <w:tcBorders>
              <w:top w:val="nil"/>
              <w:left w:val="nil"/>
              <w:bottom w:val="nil"/>
              <w:right w:val="single" w:sz="8" w:space="0" w:color="auto"/>
            </w:tcBorders>
            <w:shd w:val="clear" w:color="auto" w:fill="auto"/>
            <w:vAlign w:val="center"/>
            <w:hideMark/>
          </w:tcPr>
          <w:p w14:paraId="2B41E8D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5,336</w:t>
            </w:r>
          </w:p>
        </w:tc>
      </w:tr>
      <w:tr w:rsidR="00E7203A" w:rsidRPr="00E7203A" w14:paraId="3D3CFB86"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5689CF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Currency exchange translation</w:t>
            </w:r>
          </w:p>
        </w:tc>
        <w:tc>
          <w:tcPr>
            <w:tcW w:w="1520" w:type="dxa"/>
            <w:tcBorders>
              <w:top w:val="nil"/>
              <w:left w:val="nil"/>
              <w:bottom w:val="nil"/>
              <w:right w:val="single" w:sz="8" w:space="0" w:color="auto"/>
            </w:tcBorders>
            <w:shd w:val="clear" w:color="auto" w:fill="auto"/>
            <w:vAlign w:val="center"/>
            <w:hideMark/>
          </w:tcPr>
          <w:p w14:paraId="7FFA60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740</w:t>
            </w:r>
          </w:p>
        </w:tc>
        <w:tc>
          <w:tcPr>
            <w:tcW w:w="1620" w:type="dxa"/>
            <w:tcBorders>
              <w:top w:val="nil"/>
              <w:left w:val="nil"/>
              <w:bottom w:val="nil"/>
              <w:right w:val="single" w:sz="8" w:space="0" w:color="auto"/>
            </w:tcBorders>
            <w:shd w:val="clear" w:color="auto" w:fill="auto"/>
            <w:noWrap/>
            <w:vAlign w:val="center"/>
            <w:hideMark/>
          </w:tcPr>
          <w:p w14:paraId="43590C4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0</w:t>
            </w:r>
          </w:p>
        </w:tc>
        <w:tc>
          <w:tcPr>
            <w:tcW w:w="1560" w:type="dxa"/>
            <w:tcBorders>
              <w:top w:val="nil"/>
              <w:left w:val="nil"/>
              <w:bottom w:val="nil"/>
              <w:right w:val="single" w:sz="8" w:space="0" w:color="auto"/>
            </w:tcBorders>
            <w:shd w:val="clear" w:color="auto" w:fill="auto"/>
            <w:noWrap/>
            <w:vAlign w:val="center"/>
            <w:hideMark/>
          </w:tcPr>
          <w:p w14:paraId="4A38BD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-191</w:t>
            </w:r>
          </w:p>
        </w:tc>
        <w:tc>
          <w:tcPr>
            <w:tcW w:w="1500" w:type="dxa"/>
            <w:tcBorders>
              <w:top w:val="nil"/>
              <w:left w:val="nil"/>
              <w:bottom w:val="nil"/>
              <w:right w:val="single" w:sz="8" w:space="0" w:color="auto"/>
            </w:tcBorders>
            <w:shd w:val="clear" w:color="auto" w:fill="auto"/>
            <w:vAlign w:val="center"/>
            <w:hideMark/>
          </w:tcPr>
          <w:p w14:paraId="7DDA5D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549</w:t>
            </w:r>
          </w:p>
        </w:tc>
      </w:tr>
      <w:tr w:rsidR="00E7203A" w:rsidRPr="00E7203A" w14:paraId="6CE07504"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678A20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Extra-budgetary activities related funds</w:t>
            </w:r>
          </w:p>
        </w:tc>
        <w:tc>
          <w:tcPr>
            <w:tcW w:w="1520" w:type="dxa"/>
            <w:tcBorders>
              <w:top w:val="nil"/>
              <w:left w:val="nil"/>
              <w:bottom w:val="nil"/>
              <w:right w:val="single" w:sz="8" w:space="0" w:color="auto"/>
            </w:tcBorders>
            <w:shd w:val="clear" w:color="auto" w:fill="auto"/>
            <w:vAlign w:val="center"/>
            <w:hideMark/>
          </w:tcPr>
          <w:p w14:paraId="3919C3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12,423</w:t>
            </w:r>
          </w:p>
        </w:tc>
        <w:tc>
          <w:tcPr>
            <w:tcW w:w="1620" w:type="dxa"/>
            <w:tcBorders>
              <w:top w:val="nil"/>
              <w:left w:val="nil"/>
              <w:bottom w:val="nil"/>
              <w:right w:val="single" w:sz="8" w:space="0" w:color="auto"/>
            </w:tcBorders>
            <w:shd w:val="clear" w:color="auto" w:fill="auto"/>
            <w:vAlign w:val="center"/>
            <w:hideMark/>
          </w:tcPr>
          <w:p w14:paraId="2C661E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918</w:t>
            </w:r>
          </w:p>
        </w:tc>
        <w:tc>
          <w:tcPr>
            <w:tcW w:w="1560" w:type="dxa"/>
            <w:tcBorders>
              <w:top w:val="nil"/>
              <w:left w:val="nil"/>
              <w:bottom w:val="nil"/>
              <w:right w:val="single" w:sz="8" w:space="0" w:color="auto"/>
            </w:tcBorders>
            <w:shd w:val="clear" w:color="auto" w:fill="auto"/>
            <w:vAlign w:val="center"/>
            <w:hideMark/>
          </w:tcPr>
          <w:p w14:paraId="64AC801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-160</w:t>
            </w:r>
          </w:p>
        </w:tc>
        <w:tc>
          <w:tcPr>
            <w:tcW w:w="1500" w:type="dxa"/>
            <w:tcBorders>
              <w:top w:val="nil"/>
              <w:left w:val="nil"/>
              <w:bottom w:val="nil"/>
              <w:right w:val="single" w:sz="8" w:space="0" w:color="auto"/>
            </w:tcBorders>
            <w:shd w:val="clear" w:color="auto" w:fill="auto"/>
            <w:vAlign w:val="center"/>
            <w:hideMark/>
          </w:tcPr>
          <w:p w14:paraId="48BBEF8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13,180</w:t>
            </w:r>
          </w:p>
        </w:tc>
      </w:tr>
      <w:tr w:rsidR="00E7203A" w:rsidRPr="00E7203A" w14:paraId="078C3200"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79F601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TLC</w:t>
            </w:r>
          </w:p>
        </w:tc>
        <w:tc>
          <w:tcPr>
            <w:tcW w:w="1520" w:type="dxa"/>
            <w:tcBorders>
              <w:top w:val="nil"/>
              <w:left w:val="nil"/>
              <w:bottom w:val="nil"/>
              <w:right w:val="single" w:sz="8" w:space="0" w:color="auto"/>
            </w:tcBorders>
            <w:shd w:val="clear" w:color="auto" w:fill="auto"/>
            <w:vAlign w:val="center"/>
            <w:hideMark/>
          </w:tcPr>
          <w:p w14:paraId="6D925D0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7,950</w:t>
            </w:r>
          </w:p>
        </w:tc>
        <w:tc>
          <w:tcPr>
            <w:tcW w:w="1620" w:type="dxa"/>
            <w:tcBorders>
              <w:top w:val="nil"/>
              <w:left w:val="nil"/>
              <w:bottom w:val="nil"/>
              <w:right w:val="single" w:sz="8" w:space="0" w:color="auto"/>
            </w:tcBorders>
            <w:shd w:val="clear" w:color="auto" w:fill="auto"/>
            <w:vAlign w:val="center"/>
            <w:hideMark/>
          </w:tcPr>
          <w:p w14:paraId="2306EC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847</w:t>
            </w:r>
          </w:p>
        </w:tc>
        <w:tc>
          <w:tcPr>
            <w:tcW w:w="1560" w:type="dxa"/>
            <w:tcBorders>
              <w:top w:val="nil"/>
              <w:left w:val="nil"/>
              <w:bottom w:val="nil"/>
              <w:right w:val="single" w:sz="8" w:space="0" w:color="auto"/>
            </w:tcBorders>
            <w:shd w:val="clear" w:color="auto" w:fill="auto"/>
            <w:vAlign w:val="center"/>
            <w:hideMark/>
          </w:tcPr>
          <w:p w14:paraId="5B9D25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-235</w:t>
            </w:r>
          </w:p>
        </w:tc>
        <w:tc>
          <w:tcPr>
            <w:tcW w:w="1500" w:type="dxa"/>
            <w:tcBorders>
              <w:top w:val="nil"/>
              <w:left w:val="nil"/>
              <w:bottom w:val="nil"/>
              <w:right w:val="single" w:sz="8" w:space="0" w:color="auto"/>
            </w:tcBorders>
            <w:shd w:val="clear" w:color="auto" w:fill="auto"/>
            <w:vAlign w:val="center"/>
            <w:hideMark/>
          </w:tcPr>
          <w:p w14:paraId="36AF8B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8,563</w:t>
            </w:r>
          </w:p>
        </w:tc>
      </w:tr>
      <w:tr w:rsidR="00E7203A" w:rsidRPr="00E7203A" w14:paraId="4E988E68"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2866D8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Others</w:t>
            </w:r>
          </w:p>
        </w:tc>
        <w:tc>
          <w:tcPr>
            <w:tcW w:w="1520" w:type="dxa"/>
            <w:tcBorders>
              <w:top w:val="nil"/>
              <w:left w:val="nil"/>
              <w:bottom w:val="nil"/>
              <w:right w:val="single" w:sz="8" w:space="0" w:color="auto"/>
            </w:tcBorders>
            <w:shd w:val="clear" w:color="auto" w:fill="auto"/>
            <w:vAlign w:val="center"/>
            <w:hideMark/>
          </w:tcPr>
          <w:p w14:paraId="0C850B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4,473</w:t>
            </w:r>
          </w:p>
        </w:tc>
        <w:tc>
          <w:tcPr>
            <w:tcW w:w="1620" w:type="dxa"/>
            <w:tcBorders>
              <w:top w:val="nil"/>
              <w:left w:val="nil"/>
              <w:bottom w:val="nil"/>
              <w:right w:val="single" w:sz="8" w:space="0" w:color="auto"/>
            </w:tcBorders>
            <w:shd w:val="clear" w:color="auto" w:fill="auto"/>
            <w:vAlign w:val="center"/>
            <w:hideMark/>
          </w:tcPr>
          <w:p w14:paraId="6726F9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71</w:t>
            </w:r>
          </w:p>
        </w:tc>
        <w:tc>
          <w:tcPr>
            <w:tcW w:w="1560" w:type="dxa"/>
            <w:tcBorders>
              <w:top w:val="nil"/>
              <w:left w:val="nil"/>
              <w:bottom w:val="nil"/>
              <w:right w:val="single" w:sz="8" w:space="0" w:color="auto"/>
            </w:tcBorders>
            <w:shd w:val="clear" w:color="auto" w:fill="auto"/>
            <w:vAlign w:val="center"/>
            <w:hideMark/>
          </w:tcPr>
          <w:p w14:paraId="5D3340F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75</w:t>
            </w:r>
          </w:p>
        </w:tc>
        <w:tc>
          <w:tcPr>
            <w:tcW w:w="1500" w:type="dxa"/>
            <w:tcBorders>
              <w:top w:val="nil"/>
              <w:left w:val="nil"/>
              <w:bottom w:val="nil"/>
              <w:right w:val="single" w:sz="8" w:space="0" w:color="auto"/>
            </w:tcBorders>
            <w:shd w:val="clear" w:color="auto" w:fill="auto"/>
            <w:vAlign w:val="center"/>
            <w:hideMark/>
          </w:tcPr>
          <w:p w14:paraId="125128D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4,618</w:t>
            </w:r>
          </w:p>
        </w:tc>
      </w:tr>
      <w:tr w:rsidR="00E7203A" w:rsidRPr="00E7203A" w14:paraId="7A99ECDF" w14:textId="77777777" w:rsidTr="000F535E">
        <w:trPr>
          <w:trHeight w:val="300"/>
        </w:trPr>
        <w:tc>
          <w:tcPr>
            <w:tcW w:w="4160" w:type="dxa"/>
            <w:tcBorders>
              <w:top w:val="nil"/>
              <w:left w:val="single" w:sz="8" w:space="0" w:color="auto"/>
              <w:bottom w:val="nil"/>
              <w:right w:val="single" w:sz="8" w:space="0" w:color="auto"/>
            </w:tcBorders>
            <w:shd w:val="clear" w:color="auto" w:fill="auto"/>
            <w:vAlign w:val="center"/>
            <w:hideMark/>
          </w:tcPr>
          <w:p w14:paraId="4D9BFE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ASHI actuarial losses</w:t>
            </w:r>
          </w:p>
        </w:tc>
        <w:tc>
          <w:tcPr>
            <w:tcW w:w="1520" w:type="dxa"/>
            <w:tcBorders>
              <w:top w:val="nil"/>
              <w:left w:val="nil"/>
              <w:bottom w:val="nil"/>
              <w:right w:val="single" w:sz="8" w:space="0" w:color="auto"/>
            </w:tcBorders>
            <w:shd w:val="clear" w:color="auto" w:fill="auto"/>
            <w:vAlign w:val="center"/>
            <w:hideMark/>
          </w:tcPr>
          <w:p w14:paraId="747F62B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-282,427</w:t>
            </w:r>
          </w:p>
        </w:tc>
        <w:tc>
          <w:tcPr>
            <w:tcW w:w="1620" w:type="dxa"/>
            <w:tcBorders>
              <w:top w:val="nil"/>
              <w:left w:val="nil"/>
              <w:bottom w:val="nil"/>
              <w:right w:val="single" w:sz="8" w:space="0" w:color="auto"/>
            </w:tcBorders>
            <w:shd w:val="clear" w:color="auto" w:fill="auto"/>
            <w:vAlign w:val="center"/>
            <w:hideMark/>
          </w:tcPr>
          <w:p w14:paraId="55FB0E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0</w:t>
            </w:r>
          </w:p>
        </w:tc>
        <w:tc>
          <w:tcPr>
            <w:tcW w:w="1560" w:type="dxa"/>
            <w:tcBorders>
              <w:top w:val="nil"/>
              <w:left w:val="nil"/>
              <w:bottom w:val="nil"/>
              <w:right w:val="single" w:sz="8" w:space="0" w:color="auto"/>
            </w:tcBorders>
            <w:shd w:val="clear" w:color="auto" w:fill="auto"/>
            <w:vAlign w:val="center"/>
            <w:hideMark/>
          </w:tcPr>
          <w:p w14:paraId="1B58CC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4,112</w:t>
            </w:r>
          </w:p>
        </w:tc>
        <w:tc>
          <w:tcPr>
            <w:tcW w:w="1500" w:type="dxa"/>
            <w:tcBorders>
              <w:top w:val="nil"/>
              <w:left w:val="nil"/>
              <w:bottom w:val="nil"/>
              <w:right w:val="single" w:sz="8" w:space="0" w:color="auto"/>
            </w:tcBorders>
            <w:shd w:val="clear" w:color="auto" w:fill="auto"/>
            <w:vAlign w:val="center"/>
            <w:hideMark/>
          </w:tcPr>
          <w:p w14:paraId="38ADB23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-278,315</w:t>
            </w:r>
          </w:p>
        </w:tc>
      </w:tr>
      <w:tr w:rsidR="00E7203A" w:rsidRPr="00E7203A" w14:paraId="0B73AEFE" w14:textId="77777777" w:rsidTr="000F535E">
        <w:trPr>
          <w:trHeight w:val="315"/>
        </w:trPr>
        <w:tc>
          <w:tcPr>
            <w:tcW w:w="4160" w:type="dxa"/>
            <w:tcBorders>
              <w:top w:val="nil"/>
              <w:left w:val="single" w:sz="8" w:space="0" w:color="auto"/>
              <w:bottom w:val="nil"/>
              <w:right w:val="single" w:sz="8" w:space="0" w:color="auto"/>
            </w:tcBorders>
            <w:shd w:val="clear" w:color="auto" w:fill="auto"/>
            <w:vAlign w:val="center"/>
            <w:hideMark/>
          </w:tcPr>
          <w:p w14:paraId="7E2116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IPSAS cumulated deficit (statistical)</w:t>
            </w:r>
          </w:p>
        </w:tc>
        <w:tc>
          <w:tcPr>
            <w:tcW w:w="1520" w:type="dxa"/>
            <w:tcBorders>
              <w:top w:val="nil"/>
              <w:left w:val="nil"/>
              <w:bottom w:val="nil"/>
              <w:right w:val="single" w:sz="8" w:space="0" w:color="auto"/>
            </w:tcBorders>
            <w:shd w:val="clear" w:color="auto" w:fill="auto"/>
            <w:vAlign w:val="center"/>
            <w:hideMark/>
          </w:tcPr>
          <w:p w14:paraId="566937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-98,993</w:t>
            </w:r>
          </w:p>
        </w:tc>
        <w:tc>
          <w:tcPr>
            <w:tcW w:w="1620" w:type="dxa"/>
            <w:tcBorders>
              <w:top w:val="nil"/>
              <w:left w:val="nil"/>
              <w:bottom w:val="nil"/>
              <w:right w:val="single" w:sz="8" w:space="0" w:color="auto"/>
            </w:tcBorders>
            <w:shd w:val="clear" w:color="auto" w:fill="auto"/>
            <w:vAlign w:val="center"/>
            <w:hideMark/>
          </w:tcPr>
          <w:p w14:paraId="1D82B48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-61,836</w:t>
            </w:r>
          </w:p>
        </w:tc>
        <w:tc>
          <w:tcPr>
            <w:tcW w:w="1560" w:type="dxa"/>
            <w:tcBorders>
              <w:top w:val="nil"/>
              <w:left w:val="nil"/>
              <w:bottom w:val="nil"/>
              <w:right w:val="single" w:sz="8" w:space="0" w:color="auto"/>
            </w:tcBorders>
            <w:shd w:val="clear" w:color="auto" w:fill="auto"/>
            <w:vAlign w:val="center"/>
            <w:hideMark/>
          </w:tcPr>
          <w:p w14:paraId="3A53FA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1,279</w:t>
            </w:r>
          </w:p>
        </w:tc>
        <w:tc>
          <w:tcPr>
            <w:tcW w:w="1500" w:type="dxa"/>
            <w:tcBorders>
              <w:top w:val="nil"/>
              <w:left w:val="nil"/>
              <w:bottom w:val="nil"/>
              <w:right w:val="single" w:sz="8" w:space="0" w:color="auto"/>
            </w:tcBorders>
            <w:shd w:val="clear" w:color="auto" w:fill="auto"/>
            <w:vAlign w:val="center"/>
            <w:hideMark/>
          </w:tcPr>
          <w:p w14:paraId="42B742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-159,550</w:t>
            </w:r>
          </w:p>
        </w:tc>
      </w:tr>
      <w:tr w:rsidR="00E7203A" w:rsidRPr="00E7203A" w14:paraId="116BFA6F" w14:textId="77777777" w:rsidTr="000F535E">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0D018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Total net assets </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3E00FE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-395,179</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4742696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-57,463</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59D271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794CC6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-452,646</w:t>
            </w:r>
          </w:p>
        </w:tc>
      </w:tr>
    </w:tbl>
    <w:p w14:paraId="081B6E75"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r w:rsidRPr="00E7203A">
        <w:rPr>
          <w:b/>
          <w:lang w:val="en-US"/>
        </w:rPr>
        <w:br w:type="page"/>
      </w:r>
      <w:r w:rsidRPr="00E7203A">
        <w:rPr>
          <w:b/>
          <w:sz w:val="28"/>
          <w:szCs w:val="28"/>
          <w:lang w:val="en-US"/>
        </w:rPr>
        <w:lastRenderedPageBreak/>
        <w:t>IV – Statement of cash flows for the period closed on 31 December 2019</w:t>
      </w:r>
    </w:p>
    <w:tbl>
      <w:tblPr>
        <w:tblW w:w="5000" w:type="pct"/>
        <w:tblLook w:val="04A0" w:firstRow="1" w:lastRow="0" w:firstColumn="1" w:lastColumn="0" w:noHBand="0" w:noVBand="1"/>
      </w:tblPr>
      <w:tblGrid>
        <w:gridCol w:w="6677"/>
        <w:gridCol w:w="1480"/>
        <w:gridCol w:w="1478"/>
      </w:tblGrid>
      <w:tr w:rsidR="00E7203A" w:rsidRPr="00E7203A" w14:paraId="4900C8A3" w14:textId="77777777" w:rsidTr="000F535E">
        <w:trPr>
          <w:trHeight w:val="531"/>
        </w:trPr>
        <w:tc>
          <w:tcPr>
            <w:tcW w:w="3465" w:type="pct"/>
            <w:tcBorders>
              <w:top w:val="single" w:sz="4" w:space="0" w:color="auto"/>
              <w:left w:val="single" w:sz="4" w:space="0" w:color="auto"/>
              <w:bottom w:val="single" w:sz="4" w:space="0" w:color="auto"/>
              <w:right w:val="nil"/>
            </w:tcBorders>
            <w:shd w:val="clear" w:color="auto" w:fill="auto"/>
            <w:noWrap/>
            <w:vAlign w:val="center"/>
            <w:hideMark/>
          </w:tcPr>
          <w:p w14:paraId="1F6930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CHF)</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A3E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31/12/2019</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03FE2C9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31/12/2018</w:t>
            </w:r>
          </w:p>
        </w:tc>
      </w:tr>
      <w:tr w:rsidR="00E7203A" w:rsidRPr="00E7203A" w14:paraId="0B0585D8" w14:textId="77777777" w:rsidTr="000F535E">
        <w:trPr>
          <w:trHeight w:val="300"/>
        </w:trPr>
        <w:tc>
          <w:tcPr>
            <w:tcW w:w="3465" w:type="pct"/>
            <w:tcBorders>
              <w:top w:val="nil"/>
              <w:left w:val="single" w:sz="4" w:space="0" w:color="auto"/>
              <w:bottom w:val="nil"/>
              <w:right w:val="nil"/>
            </w:tcBorders>
            <w:shd w:val="clear" w:color="auto" w:fill="auto"/>
            <w:hideMark/>
          </w:tcPr>
          <w:p w14:paraId="3E1DE8C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1C7748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2729D60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30B1DC1" w14:textId="77777777" w:rsidTr="000F535E">
        <w:trPr>
          <w:trHeight w:val="300"/>
        </w:trPr>
        <w:tc>
          <w:tcPr>
            <w:tcW w:w="3465" w:type="pct"/>
            <w:tcBorders>
              <w:top w:val="nil"/>
              <w:left w:val="single" w:sz="4" w:space="0" w:color="auto"/>
              <w:bottom w:val="nil"/>
              <w:right w:val="nil"/>
            </w:tcBorders>
            <w:shd w:val="clear" w:color="auto" w:fill="auto"/>
            <w:hideMark/>
          </w:tcPr>
          <w:p w14:paraId="6DEC70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Surplus (deficit) for the period</w:t>
            </w:r>
          </w:p>
        </w:tc>
        <w:tc>
          <w:tcPr>
            <w:tcW w:w="768" w:type="pct"/>
            <w:tcBorders>
              <w:top w:val="nil"/>
              <w:left w:val="single" w:sz="4" w:space="0" w:color="auto"/>
              <w:bottom w:val="nil"/>
              <w:right w:val="single" w:sz="4" w:space="0" w:color="auto"/>
            </w:tcBorders>
            <w:shd w:val="clear" w:color="auto" w:fill="auto"/>
            <w:noWrap/>
            <w:vAlign w:val="bottom"/>
            <w:hideMark/>
          </w:tcPr>
          <w:p w14:paraId="229698D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-57,463 </w:t>
            </w:r>
          </w:p>
        </w:tc>
        <w:tc>
          <w:tcPr>
            <w:tcW w:w="767" w:type="pct"/>
            <w:tcBorders>
              <w:top w:val="nil"/>
              <w:left w:val="nil"/>
              <w:bottom w:val="nil"/>
              <w:right w:val="single" w:sz="4" w:space="0" w:color="auto"/>
            </w:tcBorders>
            <w:shd w:val="clear" w:color="auto" w:fill="auto"/>
            <w:noWrap/>
            <w:vAlign w:val="bottom"/>
            <w:hideMark/>
          </w:tcPr>
          <w:p w14:paraId="0671B3C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-7,976 </w:t>
            </w:r>
          </w:p>
        </w:tc>
      </w:tr>
      <w:tr w:rsidR="00E7203A" w:rsidRPr="00E7203A" w14:paraId="3770618A" w14:textId="77777777" w:rsidTr="000F535E">
        <w:trPr>
          <w:trHeight w:val="300"/>
        </w:trPr>
        <w:tc>
          <w:tcPr>
            <w:tcW w:w="3465" w:type="pct"/>
            <w:tcBorders>
              <w:top w:val="nil"/>
              <w:left w:val="single" w:sz="4" w:space="0" w:color="auto"/>
              <w:bottom w:val="nil"/>
              <w:right w:val="nil"/>
            </w:tcBorders>
            <w:shd w:val="clear" w:color="auto" w:fill="auto"/>
            <w:hideMark/>
          </w:tcPr>
          <w:p w14:paraId="6C8158F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Non-monetary movements</w:t>
            </w:r>
          </w:p>
        </w:tc>
        <w:tc>
          <w:tcPr>
            <w:tcW w:w="768" w:type="pct"/>
            <w:tcBorders>
              <w:top w:val="nil"/>
              <w:left w:val="single" w:sz="4" w:space="0" w:color="auto"/>
              <w:bottom w:val="nil"/>
              <w:right w:val="single" w:sz="4" w:space="0" w:color="auto"/>
            </w:tcBorders>
            <w:shd w:val="clear" w:color="auto" w:fill="auto"/>
            <w:noWrap/>
            <w:vAlign w:val="bottom"/>
            <w:hideMark/>
          </w:tcPr>
          <w:p w14:paraId="393FE6F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638D1B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r>
      <w:tr w:rsidR="00E7203A" w:rsidRPr="00E7203A" w14:paraId="001D771F" w14:textId="77777777" w:rsidTr="000F535E">
        <w:trPr>
          <w:trHeight w:val="300"/>
        </w:trPr>
        <w:tc>
          <w:tcPr>
            <w:tcW w:w="3465" w:type="pct"/>
            <w:tcBorders>
              <w:top w:val="nil"/>
              <w:left w:val="single" w:sz="4" w:space="0" w:color="auto"/>
              <w:bottom w:val="nil"/>
              <w:right w:val="nil"/>
            </w:tcBorders>
            <w:shd w:val="clear" w:color="auto" w:fill="auto"/>
            <w:hideMark/>
          </w:tcPr>
          <w:p w14:paraId="6D5AAB5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Depreciation</w:t>
            </w:r>
          </w:p>
        </w:tc>
        <w:tc>
          <w:tcPr>
            <w:tcW w:w="768" w:type="pct"/>
            <w:tcBorders>
              <w:top w:val="nil"/>
              <w:left w:val="single" w:sz="4" w:space="0" w:color="auto"/>
              <w:bottom w:val="nil"/>
              <w:right w:val="single" w:sz="4" w:space="0" w:color="auto"/>
            </w:tcBorders>
            <w:shd w:val="clear" w:color="auto" w:fill="auto"/>
            <w:noWrap/>
            <w:vAlign w:val="bottom"/>
            <w:hideMark/>
          </w:tcPr>
          <w:p w14:paraId="4A6C42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4,570 </w:t>
            </w:r>
          </w:p>
        </w:tc>
        <w:tc>
          <w:tcPr>
            <w:tcW w:w="767" w:type="pct"/>
            <w:tcBorders>
              <w:top w:val="nil"/>
              <w:left w:val="nil"/>
              <w:bottom w:val="nil"/>
              <w:right w:val="single" w:sz="4" w:space="0" w:color="auto"/>
            </w:tcBorders>
            <w:shd w:val="clear" w:color="auto" w:fill="auto"/>
            <w:noWrap/>
            <w:vAlign w:val="bottom"/>
            <w:hideMark/>
          </w:tcPr>
          <w:p w14:paraId="363A92C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4,497 </w:t>
            </w:r>
          </w:p>
        </w:tc>
      </w:tr>
      <w:tr w:rsidR="00E7203A" w:rsidRPr="00E7203A" w14:paraId="6DE18651" w14:textId="77777777" w:rsidTr="000F535E">
        <w:trPr>
          <w:trHeight w:val="300"/>
        </w:trPr>
        <w:tc>
          <w:tcPr>
            <w:tcW w:w="3465" w:type="pct"/>
            <w:tcBorders>
              <w:top w:val="nil"/>
              <w:left w:val="single" w:sz="4" w:space="0" w:color="auto"/>
              <w:bottom w:val="nil"/>
              <w:right w:val="nil"/>
            </w:tcBorders>
            <w:shd w:val="clear" w:color="auto" w:fill="auto"/>
            <w:hideMark/>
          </w:tcPr>
          <w:p w14:paraId="056F94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ASHI provision</w:t>
            </w:r>
          </w:p>
        </w:tc>
        <w:tc>
          <w:tcPr>
            <w:tcW w:w="768" w:type="pct"/>
            <w:tcBorders>
              <w:top w:val="nil"/>
              <w:left w:val="single" w:sz="4" w:space="0" w:color="auto"/>
              <w:bottom w:val="nil"/>
              <w:right w:val="single" w:sz="4" w:space="0" w:color="auto"/>
            </w:tcBorders>
            <w:shd w:val="clear" w:color="auto" w:fill="auto"/>
            <w:noWrap/>
            <w:vAlign w:val="bottom"/>
            <w:hideMark/>
          </w:tcPr>
          <w:p w14:paraId="24ABC98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71,694 </w:t>
            </w:r>
          </w:p>
        </w:tc>
        <w:tc>
          <w:tcPr>
            <w:tcW w:w="767" w:type="pct"/>
            <w:tcBorders>
              <w:top w:val="nil"/>
              <w:left w:val="nil"/>
              <w:bottom w:val="nil"/>
              <w:right w:val="single" w:sz="4" w:space="0" w:color="auto"/>
            </w:tcBorders>
            <w:shd w:val="clear" w:color="auto" w:fill="auto"/>
            <w:noWrap/>
            <w:vAlign w:val="bottom"/>
            <w:hideMark/>
          </w:tcPr>
          <w:p w14:paraId="6D5EEE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22,267 </w:t>
            </w:r>
          </w:p>
        </w:tc>
      </w:tr>
      <w:tr w:rsidR="00E7203A" w:rsidRPr="00E7203A" w14:paraId="4AFACA01" w14:textId="77777777" w:rsidTr="000F535E">
        <w:trPr>
          <w:trHeight w:val="300"/>
        </w:trPr>
        <w:tc>
          <w:tcPr>
            <w:tcW w:w="3465" w:type="pct"/>
            <w:tcBorders>
              <w:top w:val="nil"/>
              <w:left w:val="single" w:sz="4" w:space="0" w:color="auto"/>
              <w:bottom w:val="nil"/>
              <w:right w:val="nil"/>
            </w:tcBorders>
            <w:shd w:val="clear" w:color="auto" w:fill="auto"/>
            <w:hideMark/>
          </w:tcPr>
          <w:p w14:paraId="7FEAC7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repatriation (LT)</w:t>
            </w:r>
          </w:p>
        </w:tc>
        <w:tc>
          <w:tcPr>
            <w:tcW w:w="768" w:type="pct"/>
            <w:tcBorders>
              <w:top w:val="nil"/>
              <w:left w:val="single" w:sz="4" w:space="0" w:color="auto"/>
              <w:bottom w:val="nil"/>
              <w:right w:val="single" w:sz="4" w:space="0" w:color="auto"/>
            </w:tcBorders>
            <w:shd w:val="clear" w:color="auto" w:fill="auto"/>
            <w:noWrap/>
            <w:vAlign w:val="bottom"/>
            <w:hideMark/>
          </w:tcPr>
          <w:p w14:paraId="6CF1F0D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1,717 </w:t>
            </w:r>
          </w:p>
        </w:tc>
        <w:tc>
          <w:tcPr>
            <w:tcW w:w="767" w:type="pct"/>
            <w:tcBorders>
              <w:top w:val="nil"/>
              <w:left w:val="nil"/>
              <w:bottom w:val="nil"/>
              <w:right w:val="single" w:sz="4" w:space="0" w:color="auto"/>
            </w:tcBorders>
            <w:shd w:val="clear" w:color="auto" w:fill="auto"/>
            <w:noWrap/>
            <w:vAlign w:val="bottom"/>
            <w:hideMark/>
          </w:tcPr>
          <w:p w14:paraId="18B0A0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431 </w:t>
            </w:r>
          </w:p>
        </w:tc>
      </w:tr>
      <w:tr w:rsidR="00E7203A" w:rsidRPr="00E7203A" w14:paraId="522C0B80" w14:textId="77777777" w:rsidTr="000F535E">
        <w:trPr>
          <w:trHeight w:val="300"/>
        </w:trPr>
        <w:tc>
          <w:tcPr>
            <w:tcW w:w="3465" w:type="pct"/>
            <w:tcBorders>
              <w:top w:val="nil"/>
              <w:left w:val="single" w:sz="4" w:space="0" w:color="auto"/>
              <w:bottom w:val="nil"/>
              <w:right w:val="nil"/>
            </w:tcBorders>
            <w:shd w:val="clear" w:color="auto" w:fill="auto"/>
            <w:hideMark/>
          </w:tcPr>
          <w:p w14:paraId="122469E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employee benefits (ST)</w:t>
            </w:r>
          </w:p>
        </w:tc>
        <w:tc>
          <w:tcPr>
            <w:tcW w:w="768" w:type="pct"/>
            <w:tcBorders>
              <w:top w:val="nil"/>
              <w:left w:val="single" w:sz="4" w:space="0" w:color="auto"/>
              <w:bottom w:val="nil"/>
              <w:right w:val="single" w:sz="4" w:space="0" w:color="auto"/>
            </w:tcBorders>
            <w:shd w:val="clear" w:color="auto" w:fill="auto"/>
            <w:noWrap/>
            <w:vAlign w:val="bottom"/>
            <w:hideMark/>
          </w:tcPr>
          <w:p w14:paraId="1A0049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38 </w:t>
            </w:r>
          </w:p>
        </w:tc>
        <w:tc>
          <w:tcPr>
            <w:tcW w:w="767" w:type="pct"/>
            <w:tcBorders>
              <w:top w:val="nil"/>
              <w:left w:val="nil"/>
              <w:bottom w:val="nil"/>
              <w:right w:val="single" w:sz="4" w:space="0" w:color="auto"/>
            </w:tcBorders>
            <w:shd w:val="clear" w:color="auto" w:fill="auto"/>
            <w:noWrap/>
            <w:vAlign w:val="bottom"/>
            <w:hideMark/>
          </w:tcPr>
          <w:p w14:paraId="1806A67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93 </w:t>
            </w:r>
          </w:p>
        </w:tc>
      </w:tr>
      <w:tr w:rsidR="00E7203A" w:rsidRPr="00E7203A" w14:paraId="328BBAB3" w14:textId="77777777" w:rsidTr="000F535E">
        <w:trPr>
          <w:trHeight w:val="300"/>
        </w:trPr>
        <w:tc>
          <w:tcPr>
            <w:tcW w:w="3465" w:type="pct"/>
            <w:tcBorders>
              <w:top w:val="nil"/>
              <w:left w:val="single" w:sz="4" w:space="0" w:color="auto"/>
              <w:bottom w:val="nil"/>
              <w:right w:val="nil"/>
            </w:tcBorders>
            <w:shd w:val="clear" w:color="auto" w:fill="auto"/>
            <w:hideMark/>
          </w:tcPr>
          <w:p w14:paraId="7EC20E2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accrued leave (LT)</w:t>
            </w:r>
          </w:p>
        </w:tc>
        <w:tc>
          <w:tcPr>
            <w:tcW w:w="768" w:type="pct"/>
            <w:tcBorders>
              <w:top w:val="nil"/>
              <w:left w:val="single" w:sz="4" w:space="0" w:color="auto"/>
              <w:bottom w:val="nil"/>
              <w:right w:val="single" w:sz="4" w:space="0" w:color="auto"/>
            </w:tcBorders>
            <w:shd w:val="clear" w:color="auto" w:fill="auto"/>
            <w:noWrap/>
            <w:vAlign w:val="bottom"/>
            <w:hideMark/>
          </w:tcPr>
          <w:p w14:paraId="75A5FA8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817 </w:t>
            </w:r>
          </w:p>
        </w:tc>
        <w:tc>
          <w:tcPr>
            <w:tcW w:w="767" w:type="pct"/>
            <w:tcBorders>
              <w:top w:val="nil"/>
              <w:left w:val="nil"/>
              <w:bottom w:val="nil"/>
              <w:right w:val="single" w:sz="4" w:space="0" w:color="auto"/>
            </w:tcBorders>
            <w:shd w:val="clear" w:color="auto" w:fill="auto"/>
            <w:noWrap/>
            <w:vAlign w:val="bottom"/>
            <w:hideMark/>
          </w:tcPr>
          <w:p w14:paraId="7B882F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321 </w:t>
            </w:r>
          </w:p>
        </w:tc>
      </w:tr>
      <w:tr w:rsidR="00E7203A" w:rsidRPr="00E7203A" w14:paraId="3B848319" w14:textId="77777777" w:rsidTr="000F535E">
        <w:trPr>
          <w:trHeight w:val="300"/>
        </w:trPr>
        <w:tc>
          <w:tcPr>
            <w:tcW w:w="3465" w:type="pct"/>
            <w:tcBorders>
              <w:top w:val="nil"/>
              <w:left w:val="single" w:sz="4" w:space="0" w:color="auto"/>
              <w:bottom w:val="nil"/>
              <w:right w:val="nil"/>
            </w:tcBorders>
            <w:shd w:val="clear" w:color="auto" w:fill="auto"/>
            <w:hideMark/>
          </w:tcPr>
          <w:p w14:paraId="358626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provisions</w:t>
            </w:r>
          </w:p>
        </w:tc>
        <w:tc>
          <w:tcPr>
            <w:tcW w:w="768" w:type="pct"/>
            <w:tcBorders>
              <w:top w:val="nil"/>
              <w:left w:val="single" w:sz="4" w:space="0" w:color="auto"/>
              <w:bottom w:val="nil"/>
              <w:right w:val="single" w:sz="4" w:space="0" w:color="auto"/>
            </w:tcBorders>
            <w:shd w:val="clear" w:color="auto" w:fill="auto"/>
            <w:noWrap/>
            <w:vAlign w:val="bottom"/>
            <w:hideMark/>
          </w:tcPr>
          <w:p w14:paraId="767206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-2,087 </w:t>
            </w:r>
          </w:p>
        </w:tc>
        <w:tc>
          <w:tcPr>
            <w:tcW w:w="767" w:type="pct"/>
            <w:tcBorders>
              <w:top w:val="nil"/>
              <w:left w:val="nil"/>
              <w:bottom w:val="nil"/>
              <w:right w:val="single" w:sz="4" w:space="0" w:color="auto"/>
            </w:tcBorders>
            <w:shd w:val="clear" w:color="auto" w:fill="auto"/>
            <w:noWrap/>
            <w:vAlign w:val="bottom"/>
            <w:hideMark/>
          </w:tcPr>
          <w:p w14:paraId="0F834F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5,756 </w:t>
            </w:r>
          </w:p>
        </w:tc>
      </w:tr>
      <w:tr w:rsidR="00E7203A" w:rsidRPr="00E7203A" w14:paraId="6CC5C65C" w14:textId="77777777" w:rsidTr="000F535E">
        <w:trPr>
          <w:trHeight w:val="300"/>
        </w:trPr>
        <w:tc>
          <w:tcPr>
            <w:tcW w:w="3465" w:type="pct"/>
            <w:tcBorders>
              <w:top w:val="nil"/>
              <w:left w:val="single" w:sz="4" w:space="0" w:color="auto"/>
              <w:bottom w:val="nil"/>
              <w:right w:val="nil"/>
            </w:tcBorders>
            <w:shd w:val="clear" w:color="auto" w:fill="auto"/>
            <w:hideMark/>
          </w:tcPr>
          <w:p w14:paraId="65A634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Provision for </w:t>
            </w:r>
            <w:proofErr w:type="spellStart"/>
            <w:r w:rsidRPr="00E7203A">
              <w:rPr>
                <w:rFonts w:asciiTheme="minorHAnsi" w:hAnsiTheme="minorHAnsi" w:cstheme="minorHAnsi"/>
                <w:color w:val="000000"/>
                <w:sz w:val="20"/>
                <w:lang w:eastAsia="en-GB"/>
              </w:rPr>
              <w:t>doubtfull</w:t>
            </w:r>
            <w:proofErr w:type="spellEnd"/>
            <w:r w:rsidRPr="00E7203A">
              <w:rPr>
                <w:rFonts w:asciiTheme="minorHAnsi" w:hAnsiTheme="minorHAnsi" w:cstheme="minorHAnsi"/>
                <w:color w:val="000000"/>
                <w:sz w:val="20"/>
                <w:lang w:eastAsia="en-GB"/>
              </w:rPr>
              <w:t xml:space="preserve"> receivable</w:t>
            </w:r>
          </w:p>
        </w:tc>
        <w:tc>
          <w:tcPr>
            <w:tcW w:w="768" w:type="pct"/>
            <w:tcBorders>
              <w:top w:val="nil"/>
              <w:left w:val="single" w:sz="4" w:space="0" w:color="auto"/>
              <w:bottom w:val="nil"/>
              <w:right w:val="single" w:sz="4" w:space="0" w:color="auto"/>
            </w:tcBorders>
            <w:shd w:val="clear" w:color="auto" w:fill="auto"/>
            <w:noWrap/>
            <w:vAlign w:val="bottom"/>
            <w:hideMark/>
          </w:tcPr>
          <w:p w14:paraId="34275B4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 </w:t>
            </w:r>
          </w:p>
        </w:tc>
        <w:tc>
          <w:tcPr>
            <w:tcW w:w="767" w:type="pct"/>
            <w:tcBorders>
              <w:top w:val="nil"/>
              <w:left w:val="nil"/>
              <w:bottom w:val="nil"/>
              <w:right w:val="single" w:sz="4" w:space="0" w:color="auto"/>
            </w:tcBorders>
            <w:shd w:val="clear" w:color="auto" w:fill="auto"/>
            <w:noWrap/>
            <w:vAlign w:val="bottom"/>
            <w:hideMark/>
          </w:tcPr>
          <w:p w14:paraId="64E6292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-11,487 </w:t>
            </w:r>
          </w:p>
        </w:tc>
      </w:tr>
      <w:tr w:rsidR="00E7203A" w:rsidRPr="00E7203A" w14:paraId="3849CA30" w14:textId="77777777" w:rsidTr="000F535E">
        <w:trPr>
          <w:trHeight w:val="300"/>
        </w:trPr>
        <w:tc>
          <w:tcPr>
            <w:tcW w:w="3465" w:type="pct"/>
            <w:tcBorders>
              <w:top w:val="nil"/>
              <w:left w:val="single" w:sz="4" w:space="0" w:color="auto"/>
              <w:bottom w:val="nil"/>
              <w:right w:val="nil"/>
            </w:tcBorders>
            <w:shd w:val="clear" w:color="auto" w:fill="auto"/>
            <w:hideMark/>
          </w:tcPr>
          <w:p w14:paraId="7A57A7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Inventory depreciation</w:t>
            </w:r>
          </w:p>
        </w:tc>
        <w:tc>
          <w:tcPr>
            <w:tcW w:w="768" w:type="pct"/>
            <w:tcBorders>
              <w:top w:val="nil"/>
              <w:left w:val="single" w:sz="4" w:space="0" w:color="auto"/>
              <w:bottom w:val="nil"/>
              <w:right w:val="single" w:sz="4" w:space="0" w:color="auto"/>
            </w:tcBorders>
            <w:shd w:val="clear" w:color="auto" w:fill="auto"/>
            <w:noWrap/>
            <w:vAlign w:val="bottom"/>
            <w:hideMark/>
          </w:tcPr>
          <w:p w14:paraId="0FC8027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31 </w:t>
            </w:r>
          </w:p>
        </w:tc>
        <w:tc>
          <w:tcPr>
            <w:tcW w:w="767" w:type="pct"/>
            <w:tcBorders>
              <w:top w:val="nil"/>
              <w:left w:val="nil"/>
              <w:bottom w:val="nil"/>
              <w:right w:val="single" w:sz="4" w:space="0" w:color="auto"/>
            </w:tcBorders>
            <w:shd w:val="clear" w:color="auto" w:fill="auto"/>
            <w:noWrap/>
            <w:vAlign w:val="bottom"/>
            <w:hideMark/>
          </w:tcPr>
          <w:p w14:paraId="07147E9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19 </w:t>
            </w:r>
          </w:p>
        </w:tc>
      </w:tr>
      <w:tr w:rsidR="00E7203A" w:rsidRPr="00E7203A" w14:paraId="2F519721" w14:textId="77777777" w:rsidTr="000F535E">
        <w:trPr>
          <w:trHeight w:val="300"/>
        </w:trPr>
        <w:tc>
          <w:tcPr>
            <w:tcW w:w="3465" w:type="pct"/>
            <w:tcBorders>
              <w:top w:val="nil"/>
              <w:left w:val="single" w:sz="4" w:space="0" w:color="auto"/>
              <w:bottom w:val="nil"/>
              <w:right w:val="nil"/>
            </w:tcBorders>
            <w:shd w:val="clear" w:color="auto" w:fill="auto"/>
            <w:hideMark/>
          </w:tcPr>
          <w:p w14:paraId="01DE71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Unrealized exchange-rate gains/losses</w:t>
            </w:r>
          </w:p>
        </w:tc>
        <w:tc>
          <w:tcPr>
            <w:tcW w:w="768" w:type="pct"/>
            <w:tcBorders>
              <w:top w:val="nil"/>
              <w:left w:val="single" w:sz="4" w:space="0" w:color="auto"/>
              <w:bottom w:val="nil"/>
              <w:right w:val="single" w:sz="4" w:space="0" w:color="auto"/>
            </w:tcBorders>
            <w:shd w:val="clear" w:color="auto" w:fill="auto"/>
            <w:noWrap/>
            <w:vAlign w:val="bottom"/>
            <w:hideMark/>
          </w:tcPr>
          <w:p w14:paraId="4DA2C7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-7,926 </w:t>
            </w:r>
          </w:p>
        </w:tc>
        <w:tc>
          <w:tcPr>
            <w:tcW w:w="767" w:type="pct"/>
            <w:tcBorders>
              <w:top w:val="nil"/>
              <w:left w:val="nil"/>
              <w:bottom w:val="nil"/>
              <w:right w:val="single" w:sz="4" w:space="0" w:color="auto"/>
            </w:tcBorders>
            <w:shd w:val="clear" w:color="auto" w:fill="auto"/>
            <w:noWrap/>
            <w:vAlign w:val="bottom"/>
            <w:hideMark/>
          </w:tcPr>
          <w:p w14:paraId="78DF732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   </w:t>
            </w:r>
          </w:p>
        </w:tc>
      </w:tr>
      <w:tr w:rsidR="00E7203A" w:rsidRPr="00E7203A" w14:paraId="46A669DF" w14:textId="77777777" w:rsidTr="000F535E">
        <w:trPr>
          <w:trHeight w:val="330"/>
        </w:trPr>
        <w:tc>
          <w:tcPr>
            <w:tcW w:w="3465" w:type="pct"/>
            <w:tcBorders>
              <w:top w:val="nil"/>
              <w:left w:val="single" w:sz="4" w:space="0" w:color="auto"/>
              <w:bottom w:val="nil"/>
              <w:right w:val="nil"/>
            </w:tcBorders>
            <w:shd w:val="clear" w:color="auto" w:fill="auto"/>
            <w:hideMark/>
          </w:tcPr>
          <w:p w14:paraId="681F9F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Interest received</w:t>
            </w:r>
          </w:p>
        </w:tc>
        <w:tc>
          <w:tcPr>
            <w:tcW w:w="768" w:type="pct"/>
            <w:tcBorders>
              <w:top w:val="nil"/>
              <w:left w:val="single" w:sz="4" w:space="0" w:color="auto"/>
              <w:bottom w:val="nil"/>
              <w:right w:val="single" w:sz="4" w:space="0" w:color="auto"/>
            </w:tcBorders>
            <w:shd w:val="clear" w:color="auto" w:fill="auto"/>
            <w:noWrap/>
            <w:vAlign w:val="bottom"/>
            <w:hideMark/>
          </w:tcPr>
          <w:p w14:paraId="2036315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-926 </w:t>
            </w:r>
          </w:p>
        </w:tc>
        <w:tc>
          <w:tcPr>
            <w:tcW w:w="767" w:type="pct"/>
            <w:tcBorders>
              <w:top w:val="nil"/>
              <w:left w:val="nil"/>
              <w:bottom w:val="nil"/>
              <w:right w:val="single" w:sz="4" w:space="0" w:color="auto"/>
            </w:tcBorders>
            <w:shd w:val="clear" w:color="auto" w:fill="auto"/>
            <w:noWrap/>
            <w:vAlign w:val="bottom"/>
            <w:hideMark/>
          </w:tcPr>
          <w:p w14:paraId="5A1084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-748 </w:t>
            </w:r>
          </w:p>
        </w:tc>
      </w:tr>
      <w:tr w:rsidR="00E7203A" w:rsidRPr="00E7203A" w14:paraId="4B041656" w14:textId="77777777" w:rsidTr="000F535E">
        <w:trPr>
          <w:trHeight w:val="285"/>
        </w:trPr>
        <w:tc>
          <w:tcPr>
            <w:tcW w:w="3465" w:type="pct"/>
            <w:tcBorders>
              <w:top w:val="single" w:sz="4" w:space="0" w:color="auto"/>
              <w:left w:val="single" w:sz="4" w:space="0" w:color="auto"/>
              <w:bottom w:val="single" w:sz="4" w:space="0" w:color="auto"/>
              <w:right w:val="nil"/>
            </w:tcBorders>
            <w:shd w:val="clear" w:color="auto" w:fill="auto"/>
            <w:hideMark/>
          </w:tcPr>
          <w:p w14:paraId="79385B9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Restated surplus (deficit) from non-monetary movements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021F7A7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10,457 </w:t>
            </w:r>
          </w:p>
        </w:tc>
        <w:tc>
          <w:tcPr>
            <w:tcW w:w="767" w:type="pct"/>
            <w:tcBorders>
              <w:top w:val="single" w:sz="4" w:space="0" w:color="auto"/>
              <w:left w:val="nil"/>
              <w:bottom w:val="single" w:sz="4" w:space="0" w:color="auto"/>
              <w:right w:val="single" w:sz="4" w:space="0" w:color="auto"/>
            </w:tcBorders>
            <w:shd w:val="clear" w:color="auto" w:fill="auto"/>
            <w:hideMark/>
          </w:tcPr>
          <w:p w14:paraId="0CA903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13,172 </w:t>
            </w:r>
          </w:p>
        </w:tc>
      </w:tr>
      <w:tr w:rsidR="00E7203A" w:rsidRPr="00E7203A" w14:paraId="505BE749" w14:textId="77777777" w:rsidTr="000F535E">
        <w:trPr>
          <w:trHeight w:val="300"/>
        </w:trPr>
        <w:tc>
          <w:tcPr>
            <w:tcW w:w="3465" w:type="pct"/>
            <w:tcBorders>
              <w:top w:val="nil"/>
              <w:left w:val="single" w:sz="4" w:space="0" w:color="auto"/>
              <w:bottom w:val="nil"/>
              <w:right w:val="nil"/>
            </w:tcBorders>
            <w:shd w:val="clear" w:color="auto" w:fill="auto"/>
            <w:hideMark/>
          </w:tcPr>
          <w:p w14:paraId="76D9AE8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inventories</w:t>
            </w:r>
          </w:p>
        </w:tc>
        <w:tc>
          <w:tcPr>
            <w:tcW w:w="768" w:type="pct"/>
            <w:tcBorders>
              <w:top w:val="nil"/>
              <w:left w:val="single" w:sz="4" w:space="0" w:color="auto"/>
              <w:bottom w:val="nil"/>
              <w:right w:val="single" w:sz="4" w:space="0" w:color="auto"/>
            </w:tcBorders>
            <w:shd w:val="clear" w:color="auto" w:fill="auto"/>
            <w:noWrap/>
            <w:vAlign w:val="bottom"/>
            <w:hideMark/>
          </w:tcPr>
          <w:p w14:paraId="180A7FE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-35 </w:t>
            </w:r>
          </w:p>
        </w:tc>
        <w:tc>
          <w:tcPr>
            <w:tcW w:w="767" w:type="pct"/>
            <w:tcBorders>
              <w:top w:val="nil"/>
              <w:left w:val="nil"/>
              <w:bottom w:val="nil"/>
              <w:right w:val="single" w:sz="4" w:space="0" w:color="auto"/>
            </w:tcBorders>
            <w:shd w:val="clear" w:color="auto" w:fill="auto"/>
            <w:noWrap/>
            <w:vAlign w:val="bottom"/>
            <w:hideMark/>
          </w:tcPr>
          <w:p w14:paraId="65D8FC8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107 </w:t>
            </w:r>
          </w:p>
        </w:tc>
      </w:tr>
      <w:tr w:rsidR="00E7203A" w:rsidRPr="00E7203A" w14:paraId="1BAAB835" w14:textId="77777777" w:rsidTr="000F535E">
        <w:trPr>
          <w:trHeight w:val="300"/>
        </w:trPr>
        <w:tc>
          <w:tcPr>
            <w:tcW w:w="3465" w:type="pct"/>
            <w:tcBorders>
              <w:top w:val="nil"/>
              <w:left w:val="single" w:sz="4" w:space="0" w:color="auto"/>
              <w:bottom w:val="nil"/>
              <w:right w:val="nil"/>
            </w:tcBorders>
            <w:shd w:val="clear" w:color="auto" w:fill="auto"/>
            <w:hideMark/>
          </w:tcPr>
          <w:p w14:paraId="70C4B01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short-term receivables</w:t>
            </w:r>
          </w:p>
        </w:tc>
        <w:tc>
          <w:tcPr>
            <w:tcW w:w="768" w:type="pct"/>
            <w:tcBorders>
              <w:top w:val="nil"/>
              <w:left w:val="single" w:sz="4" w:space="0" w:color="auto"/>
              <w:bottom w:val="nil"/>
              <w:right w:val="single" w:sz="4" w:space="0" w:color="auto"/>
            </w:tcBorders>
            <w:shd w:val="clear" w:color="auto" w:fill="auto"/>
            <w:noWrap/>
            <w:vAlign w:val="bottom"/>
            <w:hideMark/>
          </w:tcPr>
          <w:p w14:paraId="44A5252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-4,018 </w:t>
            </w:r>
          </w:p>
        </w:tc>
        <w:tc>
          <w:tcPr>
            <w:tcW w:w="767" w:type="pct"/>
            <w:tcBorders>
              <w:top w:val="nil"/>
              <w:left w:val="nil"/>
              <w:bottom w:val="nil"/>
              <w:right w:val="single" w:sz="4" w:space="0" w:color="auto"/>
            </w:tcBorders>
            <w:shd w:val="clear" w:color="auto" w:fill="auto"/>
            <w:noWrap/>
            <w:vAlign w:val="bottom"/>
            <w:hideMark/>
          </w:tcPr>
          <w:p w14:paraId="0E8EE9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17,797 </w:t>
            </w:r>
          </w:p>
        </w:tc>
      </w:tr>
      <w:tr w:rsidR="00E7203A" w:rsidRPr="00E7203A" w14:paraId="31C12956" w14:textId="77777777" w:rsidTr="000F535E">
        <w:trPr>
          <w:trHeight w:val="300"/>
        </w:trPr>
        <w:tc>
          <w:tcPr>
            <w:tcW w:w="3465" w:type="pct"/>
            <w:tcBorders>
              <w:top w:val="nil"/>
              <w:left w:val="single" w:sz="4" w:space="0" w:color="auto"/>
              <w:bottom w:val="nil"/>
              <w:right w:val="nil"/>
            </w:tcBorders>
            <w:shd w:val="clear" w:color="auto" w:fill="auto"/>
            <w:hideMark/>
          </w:tcPr>
          <w:p w14:paraId="7F697E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other short-term receivables</w:t>
            </w:r>
          </w:p>
        </w:tc>
        <w:tc>
          <w:tcPr>
            <w:tcW w:w="768" w:type="pct"/>
            <w:tcBorders>
              <w:top w:val="nil"/>
              <w:left w:val="single" w:sz="4" w:space="0" w:color="auto"/>
              <w:bottom w:val="nil"/>
              <w:right w:val="single" w:sz="4" w:space="0" w:color="auto"/>
            </w:tcBorders>
            <w:shd w:val="clear" w:color="auto" w:fill="auto"/>
            <w:noWrap/>
            <w:vAlign w:val="bottom"/>
            <w:hideMark/>
          </w:tcPr>
          <w:p w14:paraId="0D391FB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-821 </w:t>
            </w:r>
          </w:p>
        </w:tc>
        <w:tc>
          <w:tcPr>
            <w:tcW w:w="767" w:type="pct"/>
            <w:tcBorders>
              <w:top w:val="nil"/>
              <w:left w:val="nil"/>
              <w:bottom w:val="nil"/>
              <w:right w:val="single" w:sz="4" w:space="0" w:color="auto"/>
            </w:tcBorders>
            <w:shd w:val="clear" w:color="auto" w:fill="auto"/>
            <w:noWrap/>
            <w:vAlign w:val="bottom"/>
            <w:hideMark/>
          </w:tcPr>
          <w:p w14:paraId="6382F36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-1,029 </w:t>
            </w:r>
          </w:p>
        </w:tc>
      </w:tr>
      <w:tr w:rsidR="00E7203A" w:rsidRPr="00E7203A" w14:paraId="776B6170" w14:textId="77777777" w:rsidTr="000F535E">
        <w:trPr>
          <w:trHeight w:val="300"/>
        </w:trPr>
        <w:tc>
          <w:tcPr>
            <w:tcW w:w="3465" w:type="pct"/>
            <w:tcBorders>
              <w:top w:val="nil"/>
              <w:left w:val="single" w:sz="4" w:space="0" w:color="auto"/>
              <w:bottom w:val="nil"/>
              <w:right w:val="nil"/>
            </w:tcBorders>
            <w:shd w:val="clear" w:color="auto" w:fill="auto"/>
            <w:hideMark/>
          </w:tcPr>
          <w:p w14:paraId="5A5B9D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suppliers</w:t>
            </w:r>
          </w:p>
        </w:tc>
        <w:tc>
          <w:tcPr>
            <w:tcW w:w="768" w:type="pct"/>
            <w:tcBorders>
              <w:top w:val="nil"/>
              <w:left w:val="single" w:sz="4" w:space="0" w:color="auto"/>
              <w:bottom w:val="nil"/>
              <w:right w:val="single" w:sz="4" w:space="0" w:color="auto"/>
            </w:tcBorders>
            <w:shd w:val="clear" w:color="auto" w:fill="auto"/>
            <w:noWrap/>
            <w:vAlign w:val="bottom"/>
            <w:hideMark/>
          </w:tcPr>
          <w:p w14:paraId="07B399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-397 </w:t>
            </w:r>
          </w:p>
        </w:tc>
        <w:tc>
          <w:tcPr>
            <w:tcW w:w="767" w:type="pct"/>
            <w:tcBorders>
              <w:top w:val="nil"/>
              <w:left w:val="nil"/>
              <w:bottom w:val="nil"/>
              <w:right w:val="single" w:sz="4" w:space="0" w:color="auto"/>
            </w:tcBorders>
            <w:shd w:val="clear" w:color="auto" w:fill="auto"/>
            <w:noWrap/>
            <w:vAlign w:val="bottom"/>
            <w:hideMark/>
          </w:tcPr>
          <w:p w14:paraId="100DAB2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-766 </w:t>
            </w:r>
          </w:p>
        </w:tc>
      </w:tr>
      <w:tr w:rsidR="00E7203A" w:rsidRPr="00E7203A" w14:paraId="32765CA9" w14:textId="77777777" w:rsidTr="000F535E">
        <w:trPr>
          <w:trHeight w:val="300"/>
        </w:trPr>
        <w:tc>
          <w:tcPr>
            <w:tcW w:w="3465" w:type="pct"/>
            <w:tcBorders>
              <w:top w:val="nil"/>
              <w:left w:val="single" w:sz="4" w:space="0" w:color="auto"/>
              <w:bottom w:val="nil"/>
              <w:right w:val="nil"/>
            </w:tcBorders>
            <w:shd w:val="clear" w:color="auto" w:fill="auto"/>
            <w:hideMark/>
          </w:tcPr>
          <w:p w14:paraId="6D85EB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deferred revenue</w:t>
            </w:r>
          </w:p>
        </w:tc>
        <w:tc>
          <w:tcPr>
            <w:tcW w:w="768" w:type="pct"/>
            <w:tcBorders>
              <w:top w:val="nil"/>
              <w:left w:val="single" w:sz="4" w:space="0" w:color="auto"/>
              <w:bottom w:val="nil"/>
              <w:right w:val="single" w:sz="4" w:space="0" w:color="auto"/>
            </w:tcBorders>
            <w:shd w:val="clear" w:color="auto" w:fill="auto"/>
            <w:noWrap/>
            <w:vAlign w:val="bottom"/>
            <w:hideMark/>
          </w:tcPr>
          <w:p w14:paraId="45BA3A5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-631 </w:t>
            </w:r>
          </w:p>
        </w:tc>
        <w:tc>
          <w:tcPr>
            <w:tcW w:w="767" w:type="pct"/>
            <w:tcBorders>
              <w:top w:val="nil"/>
              <w:left w:val="nil"/>
              <w:bottom w:val="nil"/>
              <w:right w:val="single" w:sz="4" w:space="0" w:color="auto"/>
            </w:tcBorders>
            <w:shd w:val="clear" w:color="auto" w:fill="auto"/>
            <w:noWrap/>
            <w:vAlign w:val="bottom"/>
            <w:hideMark/>
          </w:tcPr>
          <w:p w14:paraId="145C42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1,999 </w:t>
            </w:r>
          </w:p>
        </w:tc>
      </w:tr>
      <w:tr w:rsidR="00E7203A" w:rsidRPr="00E7203A" w14:paraId="780B67C7" w14:textId="77777777" w:rsidTr="000F535E">
        <w:trPr>
          <w:trHeight w:val="300"/>
        </w:trPr>
        <w:tc>
          <w:tcPr>
            <w:tcW w:w="3465" w:type="pct"/>
            <w:tcBorders>
              <w:top w:val="nil"/>
              <w:left w:val="single" w:sz="4" w:space="0" w:color="auto"/>
              <w:bottom w:val="nil"/>
              <w:right w:val="nil"/>
            </w:tcBorders>
            <w:shd w:val="clear" w:color="auto" w:fill="auto"/>
            <w:hideMark/>
          </w:tcPr>
          <w:p w14:paraId="01CD7E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other debts</w:t>
            </w:r>
          </w:p>
        </w:tc>
        <w:tc>
          <w:tcPr>
            <w:tcW w:w="768" w:type="pct"/>
            <w:tcBorders>
              <w:top w:val="nil"/>
              <w:left w:val="single" w:sz="4" w:space="0" w:color="auto"/>
              <w:bottom w:val="nil"/>
              <w:right w:val="single" w:sz="4" w:space="0" w:color="auto"/>
            </w:tcBorders>
            <w:shd w:val="clear" w:color="auto" w:fill="auto"/>
            <w:noWrap/>
            <w:vAlign w:val="bottom"/>
            <w:hideMark/>
          </w:tcPr>
          <w:p w14:paraId="437193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2,878 </w:t>
            </w:r>
          </w:p>
        </w:tc>
        <w:tc>
          <w:tcPr>
            <w:tcW w:w="767" w:type="pct"/>
            <w:tcBorders>
              <w:top w:val="nil"/>
              <w:left w:val="nil"/>
              <w:bottom w:val="nil"/>
              <w:right w:val="single" w:sz="4" w:space="0" w:color="auto"/>
            </w:tcBorders>
            <w:shd w:val="clear" w:color="auto" w:fill="auto"/>
            <w:noWrap/>
            <w:vAlign w:val="bottom"/>
            <w:hideMark/>
          </w:tcPr>
          <w:p w14:paraId="7722405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1,385 </w:t>
            </w:r>
          </w:p>
        </w:tc>
      </w:tr>
      <w:tr w:rsidR="00E7203A" w:rsidRPr="00E7203A" w14:paraId="02811764" w14:textId="77777777" w:rsidTr="000F535E">
        <w:trPr>
          <w:trHeight w:val="285"/>
        </w:trPr>
        <w:tc>
          <w:tcPr>
            <w:tcW w:w="3465" w:type="pct"/>
            <w:tcBorders>
              <w:top w:val="nil"/>
              <w:left w:val="single" w:sz="4" w:space="0" w:color="auto"/>
              <w:bottom w:val="nil"/>
              <w:right w:val="nil"/>
            </w:tcBorders>
            <w:shd w:val="clear" w:color="auto" w:fill="auto"/>
            <w:hideMark/>
          </w:tcPr>
          <w:p w14:paraId="6899283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provisions for employee benefits (ST)</w:t>
            </w:r>
          </w:p>
        </w:tc>
        <w:tc>
          <w:tcPr>
            <w:tcW w:w="768" w:type="pct"/>
            <w:tcBorders>
              <w:top w:val="nil"/>
              <w:left w:val="single" w:sz="4" w:space="0" w:color="auto"/>
              <w:bottom w:val="nil"/>
              <w:right w:val="single" w:sz="4" w:space="0" w:color="auto"/>
            </w:tcBorders>
            <w:shd w:val="clear" w:color="auto" w:fill="auto"/>
            <w:noWrap/>
            <w:vAlign w:val="bottom"/>
            <w:hideMark/>
          </w:tcPr>
          <w:p w14:paraId="56A8A79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-46 </w:t>
            </w:r>
          </w:p>
        </w:tc>
        <w:tc>
          <w:tcPr>
            <w:tcW w:w="767" w:type="pct"/>
            <w:tcBorders>
              <w:top w:val="nil"/>
              <w:left w:val="nil"/>
              <w:bottom w:val="nil"/>
              <w:right w:val="single" w:sz="4" w:space="0" w:color="auto"/>
            </w:tcBorders>
            <w:shd w:val="clear" w:color="auto" w:fill="auto"/>
            <w:noWrap/>
            <w:vAlign w:val="bottom"/>
            <w:hideMark/>
          </w:tcPr>
          <w:p w14:paraId="1F32FF8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-131 </w:t>
            </w:r>
          </w:p>
        </w:tc>
      </w:tr>
      <w:tr w:rsidR="00E7203A" w:rsidRPr="00E7203A" w14:paraId="081FCC31" w14:textId="77777777" w:rsidTr="000F535E">
        <w:trPr>
          <w:trHeight w:val="285"/>
        </w:trPr>
        <w:tc>
          <w:tcPr>
            <w:tcW w:w="3465" w:type="pct"/>
            <w:tcBorders>
              <w:top w:val="nil"/>
              <w:left w:val="single" w:sz="4" w:space="0" w:color="auto"/>
              <w:bottom w:val="nil"/>
              <w:right w:val="nil"/>
            </w:tcBorders>
            <w:shd w:val="clear" w:color="auto" w:fill="auto"/>
            <w:hideMark/>
          </w:tcPr>
          <w:p w14:paraId="2D6AFF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 for repatriation (LT)</w:t>
            </w:r>
          </w:p>
        </w:tc>
        <w:tc>
          <w:tcPr>
            <w:tcW w:w="768" w:type="pct"/>
            <w:tcBorders>
              <w:top w:val="nil"/>
              <w:left w:val="single" w:sz="4" w:space="0" w:color="auto"/>
              <w:bottom w:val="nil"/>
              <w:right w:val="single" w:sz="4" w:space="0" w:color="auto"/>
            </w:tcBorders>
            <w:shd w:val="clear" w:color="auto" w:fill="auto"/>
            <w:noWrap/>
            <w:vAlign w:val="bottom"/>
            <w:hideMark/>
          </w:tcPr>
          <w:p w14:paraId="7CE3C5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-558 </w:t>
            </w:r>
          </w:p>
        </w:tc>
        <w:tc>
          <w:tcPr>
            <w:tcW w:w="767" w:type="pct"/>
            <w:tcBorders>
              <w:top w:val="nil"/>
              <w:left w:val="nil"/>
              <w:bottom w:val="nil"/>
              <w:right w:val="single" w:sz="4" w:space="0" w:color="auto"/>
            </w:tcBorders>
            <w:shd w:val="clear" w:color="auto" w:fill="auto"/>
            <w:noWrap/>
            <w:vAlign w:val="bottom"/>
            <w:hideMark/>
          </w:tcPr>
          <w:p w14:paraId="491D67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-575 </w:t>
            </w:r>
          </w:p>
        </w:tc>
      </w:tr>
      <w:tr w:rsidR="00E7203A" w:rsidRPr="00E7203A" w14:paraId="40506A68" w14:textId="77777777" w:rsidTr="000F535E">
        <w:trPr>
          <w:trHeight w:val="285"/>
        </w:trPr>
        <w:tc>
          <w:tcPr>
            <w:tcW w:w="3465" w:type="pct"/>
            <w:tcBorders>
              <w:top w:val="nil"/>
              <w:left w:val="single" w:sz="4" w:space="0" w:color="auto"/>
              <w:bottom w:val="nil"/>
              <w:right w:val="nil"/>
            </w:tcBorders>
            <w:shd w:val="clear" w:color="auto" w:fill="auto"/>
            <w:hideMark/>
          </w:tcPr>
          <w:p w14:paraId="46E933F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 for accrued leave (LT)</w:t>
            </w:r>
          </w:p>
        </w:tc>
        <w:tc>
          <w:tcPr>
            <w:tcW w:w="768" w:type="pct"/>
            <w:tcBorders>
              <w:top w:val="nil"/>
              <w:left w:val="single" w:sz="4" w:space="0" w:color="auto"/>
              <w:bottom w:val="nil"/>
              <w:right w:val="single" w:sz="4" w:space="0" w:color="auto"/>
            </w:tcBorders>
            <w:shd w:val="clear" w:color="auto" w:fill="auto"/>
            <w:noWrap/>
            <w:vAlign w:val="bottom"/>
            <w:hideMark/>
          </w:tcPr>
          <w:p w14:paraId="7B7A6A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-188 </w:t>
            </w:r>
          </w:p>
        </w:tc>
        <w:tc>
          <w:tcPr>
            <w:tcW w:w="767" w:type="pct"/>
            <w:tcBorders>
              <w:top w:val="nil"/>
              <w:left w:val="nil"/>
              <w:bottom w:val="nil"/>
              <w:right w:val="single" w:sz="4" w:space="0" w:color="auto"/>
            </w:tcBorders>
            <w:shd w:val="clear" w:color="auto" w:fill="auto"/>
            <w:noWrap/>
            <w:vAlign w:val="bottom"/>
            <w:hideMark/>
          </w:tcPr>
          <w:p w14:paraId="2258B62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-119 </w:t>
            </w:r>
          </w:p>
        </w:tc>
      </w:tr>
      <w:tr w:rsidR="00E7203A" w:rsidRPr="00E7203A" w14:paraId="3B4A25F9" w14:textId="77777777" w:rsidTr="000F535E">
        <w:trPr>
          <w:trHeight w:val="300"/>
        </w:trPr>
        <w:tc>
          <w:tcPr>
            <w:tcW w:w="3465" w:type="pct"/>
            <w:tcBorders>
              <w:top w:val="nil"/>
              <w:left w:val="single" w:sz="4" w:space="0" w:color="auto"/>
              <w:bottom w:val="nil"/>
              <w:right w:val="nil"/>
            </w:tcBorders>
            <w:shd w:val="clear" w:color="auto" w:fill="auto"/>
            <w:hideMark/>
          </w:tcPr>
          <w:p w14:paraId="680EDDC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Other provisions</w:t>
            </w:r>
          </w:p>
        </w:tc>
        <w:tc>
          <w:tcPr>
            <w:tcW w:w="768" w:type="pct"/>
            <w:tcBorders>
              <w:top w:val="nil"/>
              <w:left w:val="single" w:sz="4" w:space="0" w:color="auto"/>
              <w:bottom w:val="nil"/>
              <w:right w:val="single" w:sz="4" w:space="0" w:color="auto"/>
            </w:tcBorders>
            <w:shd w:val="clear" w:color="auto" w:fill="auto"/>
            <w:noWrap/>
            <w:vAlign w:val="bottom"/>
            <w:hideMark/>
          </w:tcPr>
          <w:p w14:paraId="1D5E74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-4,018 </w:t>
            </w:r>
          </w:p>
        </w:tc>
        <w:tc>
          <w:tcPr>
            <w:tcW w:w="767" w:type="pct"/>
            <w:tcBorders>
              <w:top w:val="nil"/>
              <w:left w:val="nil"/>
              <w:bottom w:val="nil"/>
              <w:right w:val="single" w:sz="4" w:space="0" w:color="auto"/>
            </w:tcBorders>
            <w:shd w:val="clear" w:color="auto" w:fill="auto"/>
            <w:noWrap/>
            <w:vAlign w:val="bottom"/>
            <w:hideMark/>
          </w:tcPr>
          <w:p w14:paraId="4BB008B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-560 </w:t>
            </w:r>
          </w:p>
        </w:tc>
      </w:tr>
      <w:tr w:rsidR="00E7203A" w:rsidRPr="00E7203A" w14:paraId="13000FD4" w14:textId="77777777" w:rsidTr="000F535E">
        <w:trPr>
          <w:trHeight w:val="300"/>
        </w:trPr>
        <w:tc>
          <w:tcPr>
            <w:tcW w:w="3465" w:type="pct"/>
            <w:tcBorders>
              <w:top w:val="nil"/>
              <w:left w:val="single" w:sz="4" w:space="0" w:color="auto"/>
              <w:bottom w:val="nil"/>
              <w:right w:val="nil"/>
            </w:tcBorders>
            <w:shd w:val="clear" w:color="auto" w:fill="auto"/>
            <w:hideMark/>
          </w:tcPr>
          <w:p w14:paraId="269F99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third-party funds</w:t>
            </w:r>
          </w:p>
        </w:tc>
        <w:tc>
          <w:tcPr>
            <w:tcW w:w="768" w:type="pct"/>
            <w:tcBorders>
              <w:top w:val="nil"/>
              <w:left w:val="single" w:sz="4" w:space="0" w:color="auto"/>
              <w:bottom w:val="nil"/>
              <w:right w:val="single" w:sz="4" w:space="0" w:color="auto"/>
            </w:tcBorders>
            <w:shd w:val="clear" w:color="auto" w:fill="auto"/>
            <w:noWrap/>
            <w:vAlign w:val="bottom"/>
            <w:hideMark/>
          </w:tcPr>
          <w:p w14:paraId="53D926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4,500 </w:t>
            </w:r>
          </w:p>
        </w:tc>
        <w:tc>
          <w:tcPr>
            <w:tcW w:w="767" w:type="pct"/>
            <w:tcBorders>
              <w:top w:val="nil"/>
              <w:left w:val="nil"/>
              <w:bottom w:val="nil"/>
              <w:right w:val="single" w:sz="4" w:space="0" w:color="auto"/>
            </w:tcBorders>
            <w:shd w:val="clear" w:color="auto" w:fill="auto"/>
            <w:noWrap/>
            <w:vAlign w:val="bottom"/>
            <w:hideMark/>
          </w:tcPr>
          <w:p w14:paraId="4CB9E7D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7,530 </w:t>
            </w:r>
          </w:p>
        </w:tc>
      </w:tr>
      <w:tr w:rsidR="00E7203A" w:rsidRPr="00E7203A" w14:paraId="6FAB2F41" w14:textId="77777777" w:rsidTr="000F535E">
        <w:trPr>
          <w:trHeight w:val="300"/>
        </w:trPr>
        <w:tc>
          <w:tcPr>
            <w:tcW w:w="3465" w:type="pct"/>
            <w:tcBorders>
              <w:top w:val="nil"/>
              <w:left w:val="single" w:sz="4" w:space="0" w:color="auto"/>
              <w:bottom w:val="nil"/>
              <w:right w:val="nil"/>
            </w:tcBorders>
            <w:shd w:val="clear" w:color="auto" w:fill="auto"/>
            <w:hideMark/>
          </w:tcPr>
          <w:p w14:paraId="046C010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Changes in own funds</w:t>
            </w:r>
          </w:p>
        </w:tc>
        <w:tc>
          <w:tcPr>
            <w:tcW w:w="768" w:type="pct"/>
            <w:tcBorders>
              <w:top w:val="nil"/>
              <w:left w:val="single" w:sz="4" w:space="0" w:color="auto"/>
              <w:bottom w:val="nil"/>
              <w:right w:val="single" w:sz="4" w:space="0" w:color="auto"/>
            </w:tcBorders>
            <w:shd w:val="clear" w:color="auto" w:fill="auto"/>
            <w:noWrap/>
            <w:vAlign w:val="bottom"/>
            <w:hideMark/>
          </w:tcPr>
          <w:p w14:paraId="3E6F0D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-4,117 </w:t>
            </w:r>
          </w:p>
        </w:tc>
        <w:tc>
          <w:tcPr>
            <w:tcW w:w="767" w:type="pct"/>
            <w:tcBorders>
              <w:top w:val="nil"/>
              <w:left w:val="nil"/>
              <w:bottom w:val="nil"/>
              <w:right w:val="single" w:sz="4" w:space="0" w:color="auto"/>
            </w:tcBorders>
            <w:shd w:val="clear" w:color="auto" w:fill="auto"/>
            <w:noWrap/>
            <w:vAlign w:val="bottom"/>
            <w:hideMark/>
          </w:tcPr>
          <w:p w14:paraId="455F2F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8,044 </w:t>
            </w:r>
          </w:p>
        </w:tc>
      </w:tr>
      <w:tr w:rsidR="00E7203A" w:rsidRPr="00E7203A" w14:paraId="7496119A" w14:textId="77777777" w:rsidTr="000F535E">
        <w:trPr>
          <w:trHeight w:val="300"/>
        </w:trPr>
        <w:tc>
          <w:tcPr>
            <w:tcW w:w="3465" w:type="pct"/>
            <w:tcBorders>
              <w:top w:val="nil"/>
              <w:left w:val="single" w:sz="4" w:space="0" w:color="auto"/>
              <w:bottom w:val="nil"/>
              <w:right w:val="nil"/>
            </w:tcBorders>
            <w:shd w:val="clear" w:color="auto" w:fill="auto"/>
            <w:noWrap/>
            <w:vAlign w:val="bottom"/>
            <w:hideMark/>
          </w:tcPr>
          <w:p w14:paraId="1540B57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6E7E82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067293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4D04372"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3C2E2E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 from operating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52C5E0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-7,452 </w:t>
            </w:r>
          </w:p>
        </w:tc>
        <w:tc>
          <w:tcPr>
            <w:tcW w:w="767" w:type="pct"/>
            <w:tcBorders>
              <w:top w:val="single" w:sz="4" w:space="0" w:color="auto"/>
              <w:left w:val="nil"/>
              <w:bottom w:val="single" w:sz="4" w:space="0" w:color="auto"/>
              <w:right w:val="single" w:sz="4" w:space="0" w:color="auto"/>
            </w:tcBorders>
            <w:shd w:val="clear" w:color="auto" w:fill="auto"/>
            <w:hideMark/>
          </w:tcPr>
          <w:p w14:paraId="0C3B2A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33,681 </w:t>
            </w:r>
          </w:p>
        </w:tc>
      </w:tr>
      <w:tr w:rsidR="00E7203A" w:rsidRPr="00E7203A" w14:paraId="58FF41AC" w14:textId="77777777" w:rsidTr="000F535E">
        <w:trPr>
          <w:trHeight w:val="300"/>
        </w:trPr>
        <w:tc>
          <w:tcPr>
            <w:tcW w:w="3465" w:type="pct"/>
            <w:tcBorders>
              <w:top w:val="nil"/>
              <w:left w:val="single" w:sz="4" w:space="0" w:color="auto"/>
              <w:bottom w:val="nil"/>
              <w:right w:val="nil"/>
            </w:tcBorders>
            <w:shd w:val="clear" w:color="auto" w:fill="auto"/>
            <w:hideMark/>
          </w:tcPr>
          <w:p w14:paraId="54B84B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3D3DD3D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07F4E4E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BB44F20" w14:textId="77777777" w:rsidTr="000F535E">
        <w:trPr>
          <w:trHeight w:val="300"/>
        </w:trPr>
        <w:tc>
          <w:tcPr>
            <w:tcW w:w="3465" w:type="pct"/>
            <w:tcBorders>
              <w:top w:val="nil"/>
              <w:left w:val="single" w:sz="4" w:space="0" w:color="auto"/>
              <w:bottom w:val="nil"/>
              <w:right w:val="nil"/>
            </w:tcBorders>
            <w:shd w:val="clear" w:color="auto" w:fill="auto"/>
            <w:hideMark/>
          </w:tcPr>
          <w:p w14:paraId="53873AB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cash flows from investment activities</w:t>
            </w:r>
          </w:p>
        </w:tc>
        <w:tc>
          <w:tcPr>
            <w:tcW w:w="768" w:type="pct"/>
            <w:tcBorders>
              <w:top w:val="nil"/>
              <w:left w:val="single" w:sz="4" w:space="0" w:color="auto"/>
              <w:bottom w:val="nil"/>
              <w:right w:val="single" w:sz="4" w:space="0" w:color="auto"/>
            </w:tcBorders>
            <w:shd w:val="clear" w:color="auto" w:fill="auto"/>
            <w:noWrap/>
            <w:vAlign w:val="bottom"/>
            <w:hideMark/>
          </w:tcPr>
          <w:p w14:paraId="05E3CF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0F967F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21530DC7" w14:textId="77777777" w:rsidTr="000F535E">
        <w:trPr>
          <w:trHeight w:val="300"/>
        </w:trPr>
        <w:tc>
          <w:tcPr>
            <w:tcW w:w="3465" w:type="pct"/>
            <w:tcBorders>
              <w:top w:val="nil"/>
              <w:left w:val="single" w:sz="4" w:space="0" w:color="auto"/>
              <w:bottom w:val="nil"/>
              <w:right w:val="nil"/>
            </w:tcBorders>
            <w:shd w:val="clear" w:color="auto" w:fill="auto"/>
            <w:hideMark/>
          </w:tcPr>
          <w:p w14:paraId="6F4C52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 decrease Investments</w:t>
            </w:r>
          </w:p>
        </w:tc>
        <w:tc>
          <w:tcPr>
            <w:tcW w:w="768" w:type="pct"/>
            <w:tcBorders>
              <w:top w:val="nil"/>
              <w:left w:val="single" w:sz="4" w:space="0" w:color="auto"/>
              <w:bottom w:val="nil"/>
              <w:right w:val="single" w:sz="4" w:space="0" w:color="auto"/>
            </w:tcBorders>
            <w:shd w:val="clear" w:color="auto" w:fill="auto"/>
            <w:noWrap/>
            <w:vAlign w:val="bottom"/>
            <w:hideMark/>
          </w:tcPr>
          <w:p w14:paraId="5E07891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15,667 </w:t>
            </w:r>
          </w:p>
        </w:tc>
        <w:tc>
          <w:tcPr>
            <w:tcW w:w="767" w:type="pct"/>
            <w:tcBorders>
              <w:top w:val="nil"/>
              <w:left w:val="nil"/>
              <w:bottom w:val="nil"/>
              <w:right w:val="single" w:sz="4" w:space="0" w:color="auto"/>
            </w:tcBorders>
            <w:shd w:val="clear" w:color="auto" w:fill="auto"/>
            <w:noWrap/>
            <w:vAlign w:val="bottom"/>
            <w:hideMark/>
          </w:tcPr>
          <w:p w14:paraId="622430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33,617 </w:t>
            </w:r>
          </w:p>
        </w:tc>
      </w:tr>
      <w:tr w:rsidR="00E7203A" w:rsidRPr="00E7203A" w14:paraId="73900E39" w14:textId="77777777" w:rsidTr="000F535E">
        <w:trPr>
          <w:trHeight w:val="300"/>
        </w:trPr>
        <w:tc>
          <w:tcPr>
            <w:tcW w:w="3465" w:type="pct"/>
            <w:tcBorders>
              <w:top w:val="nil"/>
              <w:left w:val="single" w:sz="4" w:space="0" w:color="auto"/>
              <w:bottom w:val="nil"/>
              <w:right w:val="nil"/>
            </w:tcBorders>
            <w:shd w:val="clear" w:color="auto" w:fill="auto"/>
            <w:hideMark/>
          </w:tcPr>
          <w:p w14:paraId="0A445C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Interest from short-term investments</w:t>
            </w:r>
          </w:p>
        </w:tc>
        <w:tc>
          <w:tcPr>
            <w:tcW w:w="768" w:type="pct"/>
            <w:tcBorders>
              <w:top w:val="nil"/>
              <w:left w:val="single" w:sz="4" w:space="0" w:color="auto"/>
              <w:bottom w:val="nil"/>
              <w:right w:val="single" w:sz="4" w:space="0" w:color="auto"/>
            </w:tcBorders>
            <w:shd w:val="clear" w:color="auto" w:fill="auto"/>
            <w:noWrap/>
            <w:vAlign w:val="bottom"/>
            <w:hideMark/>
          </w:tcPr>
          <w:p w14:paraId="7BA0E9C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926 </w:t>
            </w:r>
          </w:p>
        </w:tc>
        <w:tc>
          <w:tcPr>
            <w:tcW w:w="767" w:type="pct"/>
            <w:tcBorders>
              <w:top w:val="nil"/>
              <w:left w:val="nil"/>
              <w:bottom w:val="nil"/>
              <w:right w:val="single" w:sz="4" w:space="0" w:color="auto"/>
            </w:tcBorders>
            <w:shd w:val="clear" w:color="auto" w:fill="auto"/>
            <w:noWrap/>
            <w:vAlign w:val="bottom"/>
            <w:hideMark/>
          </w:tcPr>
          <w:p w14:paraId="6734E70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220 </w:t>
            </w:r>
          </w:p>
        </w:tc>
      </w:tr>
      <w:tr w:rsidR="00E7203A" w:rsidRPr="00E7203A" w14:paraId="45F780FB" w14:textId="77777777" w:rsidTr="000F535E">
        <w:trPr>
          <w:trHeight w:val="300"/>
        </w:trPr>
        <w:tc>
          <w:tcPr>
            <w:tcW w:w="3465" w:type="pct"/>
            <w:tcBorders>
              <w:top w:val="nil"/>
              <w:left w:val="single" w:sz="4" w:space="0" w:color="auto"/>
              <w:bottom w:val="nil"/>
              <w:right w:val="nil"/>
            </w:tcBorders>
            <w:shd w:val="clear" w:color="auto" w:fill="auto"/>
            <w:hideMark/>
          </w:tcPr>
          <w:p w14:paraId="787E854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(Acquisition) / sale of property, </w:t>
            </w:r>
            <w:proofErr w:type="gramStart"/>
            <w:r w:rsidRPr="00E7203A">
              <w:rPr>
                <w:rFonts w:asciiTheme="minorHAnsi" w:hAnsiTheme="minorHAnsi" w:cstheme="minorHAnsi"/>
                <w:color w:val="000000"/>
                <w:sz w:val="20"/>
                <w:lang w:eastAsia="en-GB"/>
              </w:rPr>
              <w:t>plant</w:t>
            </w:r>
            <w:proofErr w:type="gramEnd"/>
            <w:r w:rsidRPr="00E7203A">
              <w:rPr>
                <w:rFonts w:asciiTheme="minorHAnsi" w:hAnsiTheme="minorHAnsi" w:cstheme="minorHAnsi"/>
                <w:color w:val="000000"/>
                <w:sz w:val="20"/>
                <w:lang w:eastAsia="en-GB"/>
              </w:rPr>
              <w:t xml:space="preserve"> and equipment</w:t>
            </w:r>
          </w:p>
        </w:tc>
        <w:tc>
          <w:tcPr>
            <w:tcW w:w="768" w:type="pct"/>
            <w:tcBorders>
              <w:top w:val="nil"/>
              <w:left w:val="single" w:sz="4" w:space="0" w:color="auto"/>
              <w:bottom w:val="nil"/>
              <w:right w:val="single" w:sz="4" w:space="0" w:color="auto"/>
            </w:tcBorders>
            <w:shd w:val="clear" w:color="auto" w:fill="auto"/>
            <w:noWrap/>
            <w:vAlign w:val="bottom"/>
            <w:hideMark/>
          </w:tcPr>
          <w:p w14:paraId="28CB2C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-656 </w:t>
            </w:r>
          </w:p>
        </w:tc>
        <w:tc>
          <w:tcPr>
            <w:tcW w:w="767" w:type="pct"/>
            <w:tcBorders>
              <w:top w:val="nil"/>
              <w:left w:val="nil"/>
              <w:bottom w:val="nil"/>
              <w:right w:val="single" w:sz="4" w:space="0" w:color="auto"/>
            </w:tcBorders>
            <w:shd w:val="clear" w:color="auto" w:fill="auto"/>
            <w:noWrap/>
            <w:vAlign w:val="bottom"/>
            <w:hideMark/>
          </w:tcPr>
          <w:p w14:paraId="156B06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-1,100 </w:t>
            </w:r>
          </w:p>
        </w:tc>
      </w:tr>
      <w:tr w:rsidR="00E7203A" w:rsidRPr="00E7203A" w14:paraId="2272CA1D" w14:textId="77777777" w:rsidTr="000F535E">
        <w:trPr>
          <w:trHeight w:val="300"/>
        </w:trPr>
        <w:tc>
          <w:tcPr>
            <w:tcW w:w="3465" w:type="pct"/>
            <w:tcBorders>
              <w:top w:val="nil"/>
              <w:left w:val="single" w:sz="4" w:space="0" w:color="auto"/>
              <w:bottom w:val="nil"/>
              <w:right w:val="nil"/>
            </w:tcBorders>
            <w:shd w:val="clear" w:color="auto" w:fill="auto"/>
            <w:hideMark/>
          </w:tcPr>
          <w:p w14:paraId="431C07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(Acquisition) / sale of intangible assets</w:t>
            </w:r>
          </w:p>
        </w:tc>
        <w:tc>
          <w:tcPr>
            <w:tcW w:w="768" w:type="pct"/>
            <w:tcBorders>
              <w:top w:val="nil"/>
              <w:left w:val="single" w:sz="4" w:space="0" w:color="auto"/>
              <w:bottom w:val="nil"/>
              <w:right w:val="single" w:sz="4" w:space="0" w:color="auto"/>
            </w:tcBorders>
            <w:shd w:val="clear" w:color="auto" w:fill="auto"/>
            <w:noWrap/>
            <w:vAlign w:val="bottom"/>
            <w:hideMark/>
          </w:tcPr>
          <w:p w14:paraId="254797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-792 </w:t>
            </w:r>
          </w:p>
        </w:tc>
        <w:tc>
          <w:tcPr>
            <w:tcW w:w="767" w:type="pct"/>
            <w:tcBorders>
              <w:top w:val="nil"/>
              <w:left w:val="nil"/>
              <w:bottom w:val="nil"/>
              <w:right w:val="single" w:sz="4" w:space="0" w:color="auto"/>
            </w:tcBorders>
            <w:shd w:val="clear" w:color="auto" w:fill="auto"/>
            <w:noWrap/>
            <w:vAlign w:val="bottom"/>
            <w:hideMark/>
          </w:tcPr>
          <w:p w14:paraId="467F73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-353 </w:t>
            </w:r>
          </w:p>
        </w:tc>
      </w:tr>
      <w:tr w:rsidR="00E7203A" w:rsidRPr="00E7203A" w14:paraId="3490D885" w14:textId="77777777" w:rsidTr="000F535E">
        <w:trPr>
          <w:trHeight w:val="300"/>
        </w:trPr>
        <w:tc>
          <w:tcPr>
            <w:tcW w:w="3465" w:type="pct"/>
            <w:tcBorders>
              <w:top w:val="nil"/>
              <w:left w:val="single" w:sz="4" w:space="0" w:color="auto"/>
              <w:bottom w:val="nil"/>
              <w:right w:val="nil"/>
            </w:tcBorders>
            <w:shd w:val="clear" w:color="auto" w:fill="auto"/>
            <w:hideMark/>
          </w:tcPr>
          <w:p w14:paraId="28C06D9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(Acquisition) / sale of Under construction assets</w:t>
            </w:r>
          </w:p>
        </w:tc>
        <w:tc>
          <w:tcPr>
            <w:tcW w:w="768" w:type="pct"/>
            <w:tcBorders>
              <w:top w:val="nil"/>
              <w:left w:val="single" w:sz="4" w:space="0" w:color="auto"/>
              <w:bottom w:val="nil"/>
              <w:right w:val="single" w:sz="4" w:space="0" w:color="auto"/>
            </w:tcBorders>
            <w:shd w:val="clear" w:color="auto" w:fill="auto"/>
            <w:noWrap/>
            <w:vAlign w:val="bottom"/>
            <w:hideMark/>
          </w:tcPr>
          <w:p w14:paraId="7937FB8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-2,881 </w:t>
            </w:r>
          </w:p>
        </w:tc>
        <w:tc>
          <w:tcPr>
            <w:tcW w:w="767" w:type="pct"/>
            <w:tcBorders>
              <w:top w:val="nil"/>
              <w:left w:val="nil"/>
              <w:bottom w:val="nil"/>
              <w:right w:val="single" w:sz="4" w:space="0" w:color="auto"/>
            </w:tcBorders>
            <w:shd w:val="clear" w:color="auto" w:fill="auto"/>
            <w:noWrap/>
            <w:vAlign w:val="bottom"/>
            <w:hideMark/>
          </w:tcPr>
          <w:p w14:paraId="73B9A8E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-571 </w:t>
            </w:r>
          </w:p>
        </w:tc>
      </w:tr>
      <w:tr w:rsidR="00E7203A" w:rsidRPr="00E7203A" w14:paraId="57BB3AAF"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33CF27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cash flows from investment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2D39BA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12,265 </w:t>
            </w:r>
          </w:p>
        </w:tc>
        <w:tc>
          <w:tcPr>
            <w:tcW w:w="767" w:type="pct"/>
            <w:tcBorders>
              <w:top w:val="single" w:sz="4" w:space="0" w:color="auto"/>
              <w:left w:val="nil"/>
              <w:bottom w:val="single" w:sz="4" w:space="0" w:color="auto"/>
              <w:right w:val="single" w:sz="4" w:space="0" w:color="auto"/>
            </w:tcBorders>
            <w:shd w:val="clear" w:color="auto" w:fill="auto"/>
            <w:hideMark/>
          </w:tcPr>
          <w:p w14:paraId="1AA56F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31,813 </w:t>
            </w:r>
          </w:p>
        </w:tc>
      </w:tr>
      <w:tr w:rsidR="00E7203A" w:rsidRPr="00E7203A" w14:paraId="0AE5ED9B" w14:textId="77777777" w:rsidTr="000F535E">
        <w:trPr>
          <w:trHeight w:val="60"/>
        </w:trPr>
        <w:tc>
          <w:tcPr>
            <w:tcW w:w="3465" w:type="pct"/>
            <w:tcBorders>
              <w:top w:val="nil"/>
              <w:left w:val="single" w:sz="4" w:space="0" w:color="auto"/>
              <w:bottom w:val="nil"/>
              <w:right w:val="nil"/>
            </w:tcBorders>
            <w:shd w:val="clear" w:color="auto" w:fill="auto"/>
            <w:hideMark/>
          </w:tcPr>
          <w:p w14:paraId="44C733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291B0C5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0DB59A1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6D93A669" w14:textId="77777777" w:rsidTr="000F535E">
        <w:trPr>
          <w:trHeight w:val="300"/>
        </w:trPr>
        <w:tc>
          <w:tcPr>
            <w:tcW w:w="3465" w:type="pct"/>
            <w:tcBorders>
              <w:top w:val="nil"/>
              <w:left w:val="single" w:sz="4" w:space="0" w:color="auto"/>
              <w:bottom w:val="nil"/>
              <w:right w:val="nil"/>
            </w:tcBorders>
            <w:shd w:val="clear" w:color="auto" w:fill="auto"/>
            <w:hideMark/>
          </w:tcPr>
          <w:p w14:paraId="31D907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flows from finance activities</w:t>
            </w:r>
          </w:p>
        </w:tc>
        <w:tc>
          <w:tcPr>
            <w:tcW w:w="768" w:type="pct"/>
            <w:tcBorders>
              <w:top w:val="nil"/>
              <w:left w:val="single" w:sz="4" w:space="0" w:color="auto"/>
              <w:bottom w:val="nil"/>
              <w:right w:val="single" w:sz="4" w:space="0" w:color="auto"/>
            </w:tcBorders>
            <w:shd w:val="clear" w:color="auto" w:fill="auto"/>
            <w:noWrap/>
            <w:vAlign w:val="bottom"/>
            <w:hideMark/>
          </w:tcPr>
          <w:p w14:paraId="6DF19E2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694DED4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32354DF5" w14:textId="77777777" w:rsidTr="000F535E">
        <w:trPr>
          <w:trHeight w:val="300"/>
        </w:trPr>
        <w:tc>
          <w:tcPr>
            <w:tcW w:w="3465" w:type="pct"/>
            <w:tcBorders>
              <w:top w:val="nil"/>
              <w:left w:val="single" w:sz="4" w:space="0" w:color="auto"/>
              <w:bottom w:val="nil"/>
              <w:right w:val="nil"/>
            </w:tcBorders>
            <w:shd w:val="clear" w:color="auto" w:fill="auto"/>
            <w:hideMark/>
          </w:tcPr>
          <w:p w14:paraId="5463F5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(Increase) / decrease </w:t>
            </w:r>
            <w:proofErr w:type="spellStart"/>
            <w:r w:rsidRPr="00E7203A">
              <w:rPr>
                <w:rFonts w:asciiTheme="minorHAnsi" w:hAnsiTheme="minorHAnsi" w:cstheme="minorHAnsi"/>
                <w:color w:val="000000"/>
                <w:sz w:val="20"/>
                <w:lang w:eastAsia="en-GB"/>
              </w:rPr>
              <w:t>Investmentst</w:t>
            </w:r>
            <w:proofErr w:type="spellEnd"/>
            <w:r w:rsidRPr="00E7203A">
              <w:rPr>
                <w:rFonts w:asciiTheme="minorHAnsi" w:hAnsiTheme="minorHAnsi" w:cstheme="minorHAnsi"/>
                <w:color w:val="000000"/>
                <w:sz w:val="20"/>
                <w:lang w:eastAsia="en-GB"/>
              </w:rPr>
              <w:t xml:space="preserve"> of FIPOI loan</w:t>
            </w:r>
          </w:p>
        </w:tc>
        <w:tc>
          <w:tcPr>
            <w:tcW w:w="768" w:type="pct"/>
            <w:tcBorders>
              <w:top w:val="nil"/>
              <w:left w:val="single" w:sz="4" w:space="0" w:color="auto"/>
              <w:bottom w:val="nil"/>
              <w:right w:val="single" w:sz="4" w:space="0" w:color="auto"/>
            </w:tcBorders>
            <w:shd w:val="clear" w:color="auto" w:fill="auto"/>
            <w:noWrap/>
            <w:vAlign w:val="bottom"/>
            <w:hideMark/>
          </w:tcPr>
          <w:p w14:paraId="19C04E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1,757 </w:t>
            </w:r>
          </w:p>
        </w:tc>
        <w:tc>
          <w:tcPr>
            <w:tcW w:w="767" w:type="pct"/>
            <w:tcBorders>
              <w:top w:val="nil"/>
              <w:left w:val="nil"/>
              <w:bottom w:val="nil"/>
              <w:right w:val="single" w:sz="4" w:space="0" w:color="auto"/>
            </w:tcBorders>
            <w:shd w:val="clear" w:color="auto" w:fill="auto"/>
            <w:noWrap/>
            <w:vAlign w:val="bottom"/>
            <w:hideMark/>
          </w:tcPr>
          <w:p w14:paraId="019452B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174 </w:t>
            </w:r>
          </w:p>
        </w:tc>
      </w:tr>
      <w:tr w:rsidR="00E7203A" w:rsidRPr="00E7203A" w14:paraId="37BC429F"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41FC7A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flows from finance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0E04FA6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1,757 </w:t>
            </w:r>
          </w:p>
        </w:tc>
        <w:tc>
          <w:tcPr>
            <w:tcW w:w="767" w:type="pct"/>
            <w:tcBorders>
              <w:top w:val="single" w:sz="4" w:space="0" w:color="auto"/>
              <w:left w:val="nil"/>
              <w:bottom w:val="single" w:sz="4" w:space="0" w:color="auto"/>
              <w:right w:val="single" w:sz="4" w:space="0" w:color="auto"/>
            </w:tcBorders>
            <w:shd w:val="clear" w:color="auto" w:fill="auto"/>
            <w:hideMark/>
          </w:tcPr>
          <w:p w14:paraId="70062B6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174 </w:t>
            </w:r>
          </w:p>
        </w:tc>
      </w:tr>
      <w:tr w:rsidR="00E7203A" w:rsidRPr="00E7203A" w14:paraId="517261CB" w14:textId="77777777" w:rsidTr="000F535E">
        <w:trPr>
          <w:trHeight w:val="300"/>
        </w:trPr>
        <w:tc>
          <w:tcPr>
            <w:tcW w:w="3465" w:type="pct"/>
            <w:tcBorders>
              <w:top w:val="nil"/>
              <w:left w:val="single" w:sz="4" w:space="0" w:color="auto"/>
              <w:bottom w:val="nil"/>
              <w:right w:val="nil"/>
            </w:tcBorders>
            <w:shd w:val="clear" w:color="auto" w:fill="auto"/>
            <w:hideMark/>
          </w:tcPr>
          <w:p w14:paraId="4C54A1C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65CE5AB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387A93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4D3C309"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2C1E7A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increase / (decrease) in cash and cash equivalents</w:t>
            </w:r>
          </w:p>
        </w:tc>
        <w:tc>
          <w:tcPr>
            <w:tcW w:w="7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53D3E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17,026 </w:t>
            </w:r>
          </w:p>
        </w:tc>
        <w:tc>
          <w:tcPr>
            <w:tcW w:w="767" w:type="pct"/>
            <w:tcBorders>
              <w:top w:val="single" w:sz="4" w:space="0" w:color="auto"/>
              <w:left w:val="nil"/>
              <w:bottom w:val="single" w:sz="4" w:space="0" w:color="auto"/>
              <w:right w:val="single" w:sz="4" w:space="0" w:color="auto"/>
            </w:tcBorders>
            <w:shd w:val="clear" w:color="auto" w:fill="auto"/>
            <w:vAlign w:val="bottom"/>
            <w:hideMark/>
          </w:tcPr>
          <w:p w14:paraId="32F3FA3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26,528 </w:t>
            </w:r>
          </w:p>
        </w:tc>
      </w:tr>
      <w:tr w:rsidR="00E7203A" w:rsidRPr="00E7203A" w14:paraId="1F3F93F0" w14:textId="77777777" w:rsidTr="000F535E">
        <w:trPr>
          <w:trHeight w:val="300"/>
        </w:trPr>
        <w:tc>
          <w:tcPr>
            <w:tcW w:w="3465" w:type="pct"/>
            <w:tcBorders>
              <w:top w:val="nil"/>
              <w:left w:val="single" w:sz="4" w:space="0" w:color="auto"/>
              <w:bottom w:val="nil"/>
              <w:right w:val="nil"/>
            </w:tcBorders>
            <w:shd w:val="clear" w:color="auto" w:fill="auto"/>
            <w:noWrap/>
            <w:vAlign w:val="bottom"/>
            <w:hideMark/>
          </w:tcPr>
          <w:p w14:paraId="5AEE18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7B1D4D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2E3E188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E9A20C4" w14:textId="77777777" w:rsidTr="000F535E">
        <w:trPr>
          <w:trHeight w:val="300"/>
        </w:trPr>
        <w:tc>
          <w:tcPr>
            <w:tcW w:w="3465" w:type="pct"/>
            <w:tcBorders>
              <w:top w:val="nil"/>
              <w:left w:val="single" w:sz="4" w:space="0" w:color="auto"/>
              <w:bottom w:val="nil"/>
              <w:right w:val="nil"/>
            </w:tcBorders>
            <w:shd w:val="clear" w:color="auto" w:fill="auto"/>
            <w:hideMark/>
          </w:tcPr>
          <w:p w14:paraId="651B2E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and cash equivalents at opening of period</w:t>
            </w:r>
          </w:p>
        </w:tc>
        <w:tc>
          <w:tcPr>
            <w:tcW w:w="768" w:type="pct"/>
            <w:tcBorders>
              <w:top w:val="nil"/>
              <w:left w:val="single" w:sz="4" w:space="0" w:color="auto"/>
              <w:bottom w:val="nil"/>
              <w:right w:val="single" w:sz="4" w:space="0" w:color="auto"/>
            </w:tcBorders>
            <w:shd w:val="clear" w:color="auto" w:fill="auto"/>
            <w:noWrap/>
            <w:vAlign w:val="bottom"/>
            <w:hideMark/>
          </w:tcPr>
          <w:p w14:paraId="5EC2E76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161,826 </w:t>
            </w:r>
          </w:p>
        </w:tc>
        <w:tc>
          <w:tcPr>
            <w:tcW w:w="767" w:type="pct"/>
            <w:tcBorders>
              <w:top w:val="nil"/>
              <w:left w:val="nil"/>
              <w:bottom w:val="nil"/>
              <w:right w:val="single" w:sz="4" w:space="0" w:color="auto"/>
            </w:tcBorders>
            <w:shd w:val="clear" w:color="auto" w:fill="auto"/>
            <w:noWrap/>
            <w:vAlign w:val="bottom"/>
            <w:hideMark/>
          </w:tcPr>
          <w:p w14:paraId="7634B1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135,297 </w:t>
            </w:r>
          </w:p>
        </w:tc>
      </w:tr>
      <w:tr w:rsidR="00E7203A" w:rsidRPr="00E7203A" w14:paraId="321D6869" w14:textId="77777777" w:rsidTr="000F535E">
        <w:trPr>
          <w:trHeight w:val="300"/>
        </w:trPr>
        <w:tc>
          <w:tcPr>
            <w:tcW w:w="3465" w:type="pct"/>
            <w:tcBorders>
              <w:top w:val="nil"/>
              <w:left w:val="single" w:sz="4" w:space="0" w:color="auto"/>
              <w:bottom w:val="nil"/>
              <w:right w:val="nil"/>
            </w:tcBorders>
            <w:shd w:val="clear" w:color="auto" w:fill="auto"/>
            <w:hideMark/>
          </w:tcPr>
          <w:p w14:paraId="59E7F96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335814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5522C6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38E32F17" w14:textId="77777777" w:rsidTr="000F535E">
        <w:trPr>
          <w:trHeight w:val="300"/>
        </w:trPr>
        <w:tc>
          <w:tcPr>
            <w:tcW w:w="3465" w:type="pct"/>
            <w:tcBorders>
              <w:top w:val="nil"/>
              <w:left w:val="single" w:sz="4" w:space="0" w:color="auto"/>
              <w:bottom w:val="single" w:sz="4" w:space="0" w:color="auto"/>
              <w:right w:val="nil"/>
            </w:tcBorders>
            <w:shd w:val="clear" w:color="auto" w:fill="auto"/>
            <w:hideMark/>
          </w:tcPr>
          <w:p w14:paraId="2D3B5D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and cash equivalents at closure of period</w:t>
            </w:r>
          </w:p>
        </w:tc>
        <w:tc>
          <w:tcPr>
            <w:tcW w:w="768" w:type="pct"/>
            <w:tcBorders>
              <w:top w:val="nil"/>
              <w:left w:val="single" w:sz="4" w:space="0" w:color="auto"/>
              <w:bottom w:val="single" w:sz="4" w:space="0" w:color="auto"/>
              <w:right w:val="single" w:sz="4" w:space="0" w:color="auto"/>
            </w:tcBorders>
            <w:shd w:val="clear" w:color="auto" w:fill="auto"/>
            <w:noWrap/>
            <w:vAlign w:val="bottom"/>
            <w:hideMark/>
          </w:tcPr>
          <w:p w14:paraId="596EDFC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178,852 </w:t>
            </w:r>
          </w:p>
        </w:tc>
        <w:tc>
          <w:tcPr>
            <w:tcW w:w="767" w:type="pct"/>
            <w:tcBorders>
              <w:top w:val="nil"/>
              <w:left w:val="nil"/>
              <w:bottom w:val="single" w:sz="4" w:space="0" w:color="auto"/>
              <w:right w:val="single" w:sz="4" w:space="0" w:color="auto"/>
            </w:tcBorders>
            <w:shd w:val="clear" w:color="auto" w:fill="auto"/>
            <w:noWrap/>
            <w:vAlign w:val="bottom"/>
            <w:hideMark/>
          </w:tcPr>
          <w:p w14:paraId="0D8B6D0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161,826 </w:t>
            </w:r>
          </w:p>
        </w:tc>
      </w:tr>
    </w:tbl>
    <w:p w14:paraId="7E92550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4ED3E46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31EEF427"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ind w:left="-567" w:right="-567"/>
        <w:jc w:val="center"/>
        <w:rPr>
          <w:b/>
          <w:sz w:val="28"/>
          <w:szCs w:val="28"/>
          <w:lang w:val="en-US"/>
        </w:rPr>
      </w:pPr>
      <w:r w:rsidRPr="00E7203A">
        <w:rPr>
          <w:b/>
          <w:sz w:val="28"/>
          <w:szCs w:val="28"/>
          <w:lang w:val="en-US"/>
        </w:rPr>
        <w:t>V – Comparison of budgeted amounts and actual amounts for the 2019 financial period</w:t>
      </w:r>
    </w:p>
    <w:p w14:paraId="37194BBE" w14:textId="77777777" w:rsidR="00E7203A" w:rsidRPr="00E7203A" w:rsidRDefault="00E7203A" w:rsidP="00E7203A">
      <w:pPr>
        <w:keepNext/>
        <w:tabs>
          <w:tab w:val="clear" w:pos="567"/>
          <w:tab w:val="clear" w:pos="1134"/>
          <w:tab w:val="clear" w:pos="1701"/>
          <w:tab w:val="clear" w:pos="2268"/>
          <w:tab w:val="clear" w:pos="2835"/>
          <w:tab w:val="left" w:pos="2948"/>
          <w:tab w:val="left" w:pos="4082"/>
          <w:tab w:val="center" w:pos="4890"/>
          <w:tab w:val="left" w:pos="6750"/>
        </w:tabs>
        <w:spacing w:before="0"/>
        <w:ind w:left="-567" w:right="-567"/>
        <w:rPr>
          <w:b/>
          <w:bCs/>
          <w:sz w:val="20"/>
          <w:lang w:val="en-US"/>
        </w:rPr>
      </w:pPr>
      <w:r w:rsidRPr="00E7203A">
        <w:rPr>
          <w:b/>
          <w:bCs/>
          <w:sz w:val="20"/>
          <w:lang w:val="en-US"/>
        </w:rPr>
        <w:tab/>
      </w:r>
      <w:r w:rsidRPr="00E7203A">
        <w:rPr>
          <w:b/>
          <w:bCs/>
          <w:sz w:val="20"/>
          <w:lang w:val="en-US"/>
        </w:rPr>
        <w:tab/>
        <w:t>(</w:t>
      </w:r>
      <w:proofErr w:type="gramStart"/>
      <w:r w:rsidRPr="00E7203A">
        <w:rPr>
          <w:b/>
          <w:bCs/>
          <w:sz w:val="20"/>
          <w:lang w:val="en-US"/>
        </w:rPr>
        <w:t>in</w:t>
      </w:r>
      <w:proofErr w:type="gramEnd"/>
      <w:r w:rsidRPr="00E7203A">
        <w:rPr>
          <w:b/>
          <w:bCs/>
          <w:sz w:val="20"/>
          <w:lang w:val="en-US"/>
        </w:rPr>
        <w:t xml:space="preserve"> thousands of CHF)</w:t>
      </w:r>
    </w:p>
    <w:p w14:paraId="607B8E1D"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p w14:paraId="7F07E36B" w14:textId="77777777" w:rsidR="00E7203A" w:rsidRPr="00E7203A" w:rsidRDefault="00E7203A" w:rsidP="00E7203A">
      <w:pPr>
        <w:jc w:val="both"/>
      </w:pPr>
      <w:r w:rsidRPr="00E7203A">
        <w:rPr>
          <w:noProof/>
        </w:rPr>
        <w:drawing>
          <wp:inline distT="0" distB="0" distL="0" distR="0" wp14:anchorId="6542908C" wp14:editId="45B026B9">
            <wp:extent cx="6451883" cy="51842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3316" cy="5185402"/>
                    </a:xfrm>
                    <a:prstGeom prst="rect">
                      <a:avLst/>
                    </a:prstGeom>
                    <a:noFill/>
                    <a:ln>
                      <a:noFill/>
                    </a:ln>
                  </pic:spPr>
                </pic:pic>
              </a:graphicData>
            </a:graphic>
          </wp:inline>
        </w:drawing>
      </w:r>
    </w:p>
    <w:p w14:paraId="6CAC8DD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pPr>
      <w:r w:rsidRPr="00E7203A">
        <w:br w:type="page"/>
      </w:r>
    </w:p>
    <w:p w14:paraId="32CB12DB" w14:textId="77777777" w:rsidR="00E7203A" w:rsidRPr="00E7203A" w:rsidRDefault="00E7203A" w:rsidP="00E7203A">
      <w:pPr>
        <w:spacing w:before="720"/>
        <w:jc w:val="center"/>
        <w:rPr>
          <w:caps/>
          <w:sz w:val="4"/>
          <w:szCs w:val="4"/>
        </w:rPr>
      </w:pPr>
    </w:p>
    <w:p w14:paraId="339F1E9F" w14:textId="77777777" w:rsidR="00E7203A" w:rsidRPr="00E7203A" w:rsidRDefault="00E7203A" w:rsidP="00E7203A">
      <w:pPr>
        <w:spacing w:before="720"/>
        <w:jc w:val="center"/>
        <w:rPr>
          <w:caps/>
          <w:sz w:val="28"/>
        </w:rPr>
      </w:pPr>
      <w:r w:rsidRPr="00E7203A">
        <w:rPr>
          <w:caps/>
          <w:sz w:val="28"/>
        </w:rPr>
        <w:t>ANNEX C</w:t>
      </w:r>
    </w:p>
    <w:p w14:paraId="7A66830A" w14:textId="77777777" w:rsidR="00E7203A" w:rsidRPr="00E7203A" w:rsidRDefault="00E7203A" w:rsidP="00E7203A">
      <w:pPr>
        <w:spacing w:before="240" w:after="240"/>
        <w:jc w:val="center"/>
        <w:rPr>
          <w:b/>
          <w:sz w:val="28"/>
        </w:rPr>
      </w:pPr>
      <w:r w:rsidRPr="00E7203A">
        <w:rPr>
          <w:b/>
          <w:sz w:val="28"/>
        </w:rPr>
        <w:t xml:space="preserve">Statements of financial position, Statement of financial performance, Statement of changes in net assets, Cash Flow Statement and Comparison of Budgeted and actual amounts of the International Telecommunication Union </w:t>
      </w:r>
      <w:r w:rsidRPr="00E7203A">
        <w:rPr>
          <w:b/>
          <w:sz w:val="28"/>
        </w:rPr>
        <w:br/>
        <w:t>for the 2020 financial period</w:t>
      </w:r>
    </w:p>
    <w:p w14:paraId="49BE0933" w14:textId="77777777" w:rsidR="00E7203A" w:rsidRPr="00E7203A" w:rsidRDefault="00E7203A" w:rsidP="00E7203A"/>
    <w:p w14:paraId="1A73B907" w14:textId="77777777" w:rsidR="00E7203A" w:rsidRPr="00E7203A" w:rsidRDefault="00E7203A" w:rsidP="00E7203A">
      <w:pPr>
        <w:jc w:val="both"/>
      </w:pPr>
      <w:r w:rsidRPr="00E7203A">
        <w:t>The financial statements are published in the financial operating report of the Union for the 2020 financial period and approved by the Council.</w:t>
      </w:r>
    </w:p>
    <w:p w14:paraId="648E10AA" w14:textId="77777777" w:rsidR="00E7203A" w:rsidRPr="00E7203A" w:rsidRDefault="00E7203A" w:rsidP="00E7203A">
      <w:pPr>
        <w:jc w:val="both"/>
      </w:pPr>
      <w:r w:rsidRPr="00E7203A">
        <w:t>(Council Resolution 1409 relating to the approval of the financial operating reports audited by the External Auditor of the ITU accounts for the period 1 January 2020 to 31 December 2020).</w:t>
      </w:r>
    </w:p>
    <w:p w14:paraId="392242C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pPr>
      <w:r w:rsidRPr="00E7203A">
        <w:br w:type="page"/>
      </w:r>
    </w:p>
    <w:p w14:paraId="72684074" w14:textId="77777777" w:rsidR="00E7203A" w:rsidRPr="00E7203A" w:rsidRDefault="00E7203A" w:rsidP="00E7203A">
      <w:pPr>
        <w:tabs>
          <w:tab w:val="clear" w:pos="567"/>
          <w:tab w:val="clear" w:pos="1134"/>
          <w:tab w:val="clear" w:pos="1701"/>
          <w:tab w:val="clear" w:pos="2268"/>
          <w:tab w:val="clear" w:pos="2835"/>
        </w:tabs>
        <w:spacing w:before="60" w:after="60"/>
        <w:jc w:val="center"/>
        <w:rPr>
          <w:b/>
          <w:sz w:val="28"/>
          <w:szCs w:val="28"/>
          <w:lang w:val="en-US"/>
        </w:rPr>
      </w:pPr>
      <w:bookmarkStart w:id="13" w:name="_MON_1396355177"/>
      <w:bookmarkStart w:id="14" w:name="_MON_1401702181"/>
      <w:bookmarkEnd w:id="13"/>
      <w:bookmarkEnd w:id="14"/>
      <w:r w:rsidRPr="00E7203A">
        <w:rPr>
          <w:b/>
          <w:sz w:val="28"/>
          <w:szCs w:val="28"/>
          <w:lang w:val="en-US"/>
        </w:rPr>
        <w:lastRenderedPageBreak/>
        <w:t xml:space="preserve">I – Statement of financial position – Balance sheet </w:t>
      </w:r>
      <w:proofErr w:type="gramStart"/>
      <w:r w:rsidRPr="00E7203A">
        <w:rPr>
          <w:b/>
          <w:sz w:val="28"/>
          <w:szCs w:val="28"/>
          <w:lang w:val="en-US"/>
        </w:rPr>
        <w:t>at</w:t>
      </w:r>
      <w:proofErr w:type="gramEnd"/>
      <w:r w:rsidRPr="00E7203A">
        <w:rPr>
          <w:b/>
          <w:sz w:val="28"/>
          <w:szCs w:val="28"/>
          <w:lang w:val="en-US"/>
        </w:rPr>
        <w:t xml:space="preserve"> 31 December 20120 with comparative figures as at 31 December 2019</w:t>
      </w:r>
    </w:p>
    <w:tbl>
      <w:tblPr>
        <w:tblW w:w="4895" w:type="pct"/>
        <w:tblLook w:val="04A0" w:firstRow="1" w:lastRow="0" w:firstColumn="1" w:lastColumn="0" w:noHBand="0" w:noVBand="1"/>
      </w:tblPr>
      <w:tblGrid>
        <w:gridCol w:w="5326"/>
        <w:gridCol w:w="2009"/>
        <w:gridCol w:w="2098"/>
      </w:tblGrid>
      <w:tr w:rsidR="00E7203A" w:rsidRPr="00E7203A" w14:paraId="738C689E" w14:textId="77777777" w:rsidTr="000F535E">
        <w:trPr>
          <w:trHeight w:val="292"/>
        </w:trPr>
        <w:tc>
          <w:tcPr>
            <w:tcW w:w="28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D87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CHF)</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14:paraId="7EC4CA0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31/12/2020</w:t>
            </w:r>
          </w:p>
        </w:tc>
        <w:tc>
          <w:tcPr>
            <w:tcW w:w="1112" w:type="pct"/>
            <w:tcBorders>
              <w:top w:val="single" w:sz="4" w:space="0" w:color="auto"/>
              <w:left w:val="nil"/>
              <w:bottom w:val="single" w:sz="4" w:space="0" w:color="auto"/>
              <w:right w:val="single" w:sz="4" w:space="0" w:color="auto"/>
            </w:tcBorders>
            <w:shd w:val="clear" w:color="auto" w:fill="auto"/>
            <w:hideMark/>
          </w:tcPr>
          <w:p w14:paraId="5E86C6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31/12/2019</w:t>
            </w:r>
          </w:p>
        </w:tc>
      </w:tr>
      <w:tr w:rsidR="00E7203A" w:rsidRPr="00E7203A" w14:paraId="411047F6"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6C9662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ASSETS</w:t>
            </w:r>
          </w:p>
        </w:tc>
        <w:tc>
          <w:tcPr>
            <w:tcW w:w="1065" w:type="pct"/>
            <w:tcBorders>
              <w:top w:val="nil"/>
              <w:left w:val="single" w:sz="4" w:space="0" w:color="auto"/>
              <w:bottom w:val="nil"/>
              <w:right w:val="single" w:sz="4" w:space="0" w:color="auto"/>
            </w:tcBorders>
            <w:shd w:val="clear" w:color="auto" w:fill="auto"/>
            <w:hideMark/>
          </w:tcPr>
          <w:p w14:paraId="6053277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112" w:type="pct"/>
            <w:tcBorders>
              <w:top w:val="nil"/>
              <w:left w:val="nil"/>
              <w:bottom w:val="nil"/>
              <w:right w:val="single" w:sz="4" w:space="0" w:color="auto"/>
            </w:tcBorders>
            <w:shd w:val="clear" w:color="auto" w:fill="auto"/>
            <w:hideMark/>
          </w:tcPr>
          <w:p w14:paraId="711EAE4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3E3CD731"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28A5798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Current assets</w:t>
            </w:r>
          </w:p>
        </w:tc>
        <w:tc>
          <w:tcPr>
            <w:tcW w:w="1065" w:type="pct"/>
            <w:tcBorders>
              <w:top w:val="nil"/>
              <w:left w:val="single" w:sz="4" w:space="0" w:color="auto"/>
              <w:bottom w:val="nil"/>
              <w:right w:val="single" w:sz="4" w:space="0" w:color="auto"/>
            </w:tcBorders>
            <w:shd w:val="clear" w:color="auto" w:fill="auto"/>
            <w:hideMark/>
          </w:tcPr>
          <w:p w14:paraId="6F338B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12" w:type="pct"/>
            <w:tcBorders>
              <w:top w:val="nil"/>
              <w:left w:val="nil"/>
              <w:bottom w:val="nil"/>
              <w:right w:val="single" w:sz="4" w:space="0" w:color="auto"/>
            </w:tcBorders>
            <w:shd w:val="clear" w:color="auto" w:fill="auto"/>
            <w:hideMark/>
          </w:tcPr>
          <w:p w14:paraId="278BEE2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DB8B30A"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3F18380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Cash and cash equivalents</w:t>
            </w:r>
          </w:p>
        </w:tc>
        <w:tc>
          <w:tcPr>
            <w:tcW w:w="1065" w:type="pct"/>
            <w:tcBorders>
              <w:top w:val="nil"/>
              <w:left w:val="single" w:sz="4" w:space="0" w:color="auto"/>
              <w:bottom w:val="nil"/>
              <w:right w:val="single" w:sz="4" w:space="0" w:color="auto"/>
            </w:tcBorders>
            <w:shd w:val="clear" w:color="auto" w:fill="auto"/>
            <w:hideMark/>
          </w:tcPr>
          <w:p w14:paraId="1F2A84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99,406 </w:t>
            </w:r>
          </w:p>
        </w:tc>
        <w:tc>
          <w:tcPr>
            <w:tcW w:w="1112" w:type="pct"/>
            <w:tcBorders>
              <w:top w:val="nil"/>
              <w:left w:val="nil"/>
              <w:bottom w:val="nil"/>
              <w:right w:val="single" w:sz="4" w:space="0" w:color="auto"/>
            </w:tcBorders>
            <w:shd w:val="clear" w:color="auto" w:fill="auto"/>
            <w:hideMark/>
          </w:tcPr>
          <w:p w14:paraId="3D360D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178,852 </w:t>
            </w:r>
          </w:p>
        </w:tc>
      </w:tr>
      <w:tr w:rsidR="00E7203A" w:rsidRPr="00E7203A" w14:paraId="7ABE5101"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11B9821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Investments</w:t>
            </w:r>
          </w:p>
        </w:tc>
        <w:tc>
          <w:tcPr>
            <w:tcW w:w="1065" w:type="pct"/>
            <w:tcBorders>
              <w:top w:val="nil"/>
              <w:left w:val="single" w:sz="4" w:space="0" w:color="auto"/>
              <w:bottom w:val="nil"/>
              <w:right w:val="single" w:sz="4" w:space="0" w:color="auto"/>
            </w:tcBorders>
            <w:shd w:val="clear" w:color="auto" w:fill="auto"/>
            <w:hideMark/>
          </w:tcPr>
          <w:p w14:paraId="14C179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95,516 </w:t>
            </w:r>
          </w:p>
        </w:tc>
        <w:tc>
          <w:tcPr>
            <w:tcW w:w="1112" w:type="pct"/>
            <w:tcBorders>
              <w:top w:val="nil"/>
              <w:left w:val="nil"/>
              <w:bottom w:val="nil"/>
              <w:right w:val="single" w:sz="4" w:space="0" w:color="auto"/>
            </w:tcBorders>
            <w:shd w:val="clear" w:color="auto" w:fill="auto"/>
            <w:hideMark/>
          </w:tcPr>
          <w:p w14:paraId="5D6159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33,329 </w:t>
            </w:r>
          </w:p>
        </w:tc>
      </w:tr>
      <w:tr w:rsidR="00E7203A" w:rsidRPr="00E7203A" w14:paraId="46EB98AD"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72367D2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Receivables - exchange transactions</w:t>
            </w:r>
          </w:p>
        </w:tc>
        <w:tc>
          <w:tcPr>
            <w:tcW w:w="1065" w:type="pct"/>
            <w:tcBorders>
              <w:top w:val="nil"/>
              <w:left w:val="single" w:sz="4" w:space="0" w:color="auto"/>
              <w:bottom w:val="nil"/>
              <w:right w:val="single" w:sz="4" w:space="0" w:color="auto"/>
            </w:tcBorders>
            <w:shd w:val="clear" w:color="auto" w:fill="auto"/>
            <w:hideMark/>
          </w:tcPr>
          <w:p w14:paraId="2F6C7A0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8,481 </w:t>
            </w:r>
          </w:p>
        </w:tc>
        <w:tc>
          <w:tcPr>
            <w:tcW w:w="1112" w:type="pct"/>
            <w:tcBorders>
              <w:top w:val="nil"/>
              <w:left w:val="nil"/>
              <w:bottom w:val="nil"/>
              <w:right w:val="single" w:sz="4" w:space="0" w:color="auto"/>
            </w:tcBorders>
            <w:shd w:val="clear" w:color="auto" w:fill="auto"/>
            <w:hideMark/>
          </w:tcPr>
          <w:p w14:paraId="6F91C97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6,471 </w:t>
            </w:r>
          </w:p>
        </w:tc>
      </w:tr>
      <w:tr w:rsidR="00E7203A" w:rsidRPr="00E7203A" w14:paraId="3523F29B"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574CFD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Receivables - non-exchange transactions</w:t>
            </w:r>
          </w:p>
        </w:tc>
        <w:tc>
          <w:tcPr>
            <w:tcW w:w="1065" w:type="pct"/>
            <w:tcBorders>
              <w:top w:val="nil"/>
              <w:left w:val="single" w:sz="4" w:space="0" w:color="auto"/>
              <w:bottom w:val="nil"/>
              <w:right w:val="single" w:sz="4" w:space="0" w:color="auto"/>
            </w:tcBorders>
            <w:shd w:val="clear" w:color="auto" w:fill="auto"/>
            <w:hideMark/>
          </w:tcPr>
          <w:p w14:paraId="3FB0F92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89,306 </w:t>
            </w:r>
          </w:p>
        </w:tc>
        <w:tc>
          <w:tcPr>
            <w:tcW w:w="1112" w:type="pct"/>
            <w:tcBorders>
              <w:top w:val="nil"/>
              <w:left w:val="nil"/>
              <w:bottom w:val="nil"/>
              <w:right w:val="single" w:sz="4" w:space="0" w:color="auto"/>
            </w:tcBorders>
            <w:shd w:val="clear" w:color="auto" w:fill="auto"/>
            <w:hideMark/>
          </w:tcPr>
          <w:p w14:paraId="03537E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88,315 </w:t>
            </w:r>
          </w:p>
        </w:tc>
      </w:tr>
      <w:tr w:rsidR="00E7203A" w:rsidRPr="00E7203A" w14:paraId="078E4334"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3F1EF3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Inventories</w:t>
            </w:r>
          </w:p>
        </w:tc>
        <w:tc>
          <w:tcPr>
            <w:tcW w:w="1065" w:type="pct"/>
            <w:tcBorders>
              <w:top w:val="nil"/>
              <w:left w:val="single" w:sz="4" w:space="0" w:color="auto"/>
              <w:bottom w:val="nil"/>
              <w:right w:val="single" w:sz="4" w:space="0" w:color="auto"/>
            </w:tcBorders>
            <w:shd w:val="clear" w:color="auto" w:fill="auto"/>
            <w:hideMark/>
          </w:tcPr>
          <w:p w14:paraId="2181F2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459 </w:t>
            </w:r>
          </w:p>
        </w:tc>
        <w:tc>
          <w:tcPr>
            <w:tcW w:w="1112" w:type="pct"/>
            <w:tcBorders>
              <w:top w:val="nil"/>
              <w:left w:val="nil"/>
              <w:bottom w:val="nil"/>
              <w:right w:val="single" w:sz="4" w:space="0" w:color="auto"/>
            </w:tcBorders>
            <w:shd w:val="clear" w:color="auto" w:fill="auto"/>
            <w:hideMark/>
          </w:tcPr>
          <w:p w14:paraId="11305D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539 </w:t>
            </w:r>
          </w:p>
        </w:tc>
      </w:tr>
      <w:tr w:rsidR="00E7203A" w:rsidRPr="00E7203A" w14:paraId="7A7A3257"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77B4D9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receivables</w:t>
            </w:r>
          </w:p>
        </w:tc>
        <w:tc>
          <w:tcPr>
            <w:tcW w:w="1065" w:type="pct"/>
            <w:tcBorders>
              <w:top w:val="nil"/>
              <w:left w:val="single" w:sz="4" w:space="0" w:color="auto"/>
              <w:bottom w:val="nil"/>
              <w:right w:val="single" w:sz="4" w:space="0" w:color="auto"/>
            </w:tcBorders>
            <w:shd w:val="clear" w:color="auto" w:fill="auto"/>
            <w:hideMark/>
          </w:tcPr>
          <w:p w14:paraId="7013E1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9,439 </w:t>
            </w:r>
          </w:p>
        </w:tc>
        <w:tc>
          <w:tcPr>
            <w:tcW w:w="1112" w:type="pct"/>
            <w:tcBorders>
              <w:top w:val="nil"/>
              <w:left w:val="nil"/>
              <w:bottom w:val="nil"/>
              <w:right w:val="single" w:sz="4" w:space="0" w:color="auto"/>
            </w:tcBorders>
            <w:shd w:val="clear" w:color="auto" w:fill="auto"/>
            <w:hideMark/>
          </w:tcPr>
          <w:p w14:paraId="45B2E14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8,213 </w:t>
            </w:r>
          </w:p>
        </w:tc>
      </w:tr>
      <w:tr w:rsidR="00E7203A" w:rsidRPr="00E7203A" w14:paraId="5241A4DB"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3CEA3E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UNSMIS</w:t>
            </w:r>
          </w:p>
        </w:tc>
        <w:tc>
          <w:tcPr>
            <w:tcW w:w="1065" w:type="pct"/>
            <w:tcBorders>
              <w:top w:val="nil"/>
              <w:left w:val="single" w:sz="4" w:space="0" w:color="auto"/>
              <w:bottom w:val="nil"/>
              <w:right w:val="single" w:sz="4" w:space="0" w:color="auto"/>
            </w:tcBorders>
            <w:shd w:val="clear" w:color="auto" w:fill="auto"/>
            <w:hideMark/>
          </w:tcPr>
          <w:p w14:paraId="017EAA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1112" w:type="pct"/>
            <w:tcBorders>
              <w:top w:val="nil"/>
              <w:left w:val="nil"/>
              <w:bottom w:val="nil"/>
              <w:right w:val="single" w:sz="4" w:space="0" w:color="auto"/>
            </w:tcBorders>
            <w:shd w:val="clear" w:color="auto" w:fill="auto"/>
            <w:hideMark/>
          </w:tcPr>
          <w:p w14:paraId="7363AF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21,154 </w:t>
            </w:r>
          </w:p>
        </w:tc>
      </w:tr>
      <w:tr w:rsidR="00E7203A" w:rsidRPr="00E7203A" w14:paraId="5CF7835B"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3B5E49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current assets</w:t>
            </w:r>
          </w:p>
        </w:tc>
        <w:tc>
          <w:tcPr>
            <w:tcW w:w="1065" w:type="pct"/>
            <w:tcBorders>
              <w:top w:val="nil"/>
              <w:left w:val="single" w:sz="4" w:space="0" w:color="auto"/>
              <w:bottom w:val="nil"/>
              <w:right w:val="single" w:sz="4" w:space="0" w:color="auto"/>
            </w:tcBorders>
            <w:shd w:val="clear" w:color="auto" w:fill="auto"/>
            <w:hideMark/>
          </w:tcPr>
          <w:p w14:paraId="2B2E6CA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302,607 </w:t>
            </w:r>
          </w:p>
        </w:tc>
        <w:tc>
          <w:tcPr>
            <w:tcW w:w="1112" w:type="pct"/>
            <w:tcBorders>
              <w:top w:val="nil"/>
              <w:left w:val="nil"/>
              <w:bottom w:val="nil"/>
              <w:right w:val="single" w:sz="4" w:space="0" w:color="auto"/>
            </w:tcBorders>
            <w:shd w:val="clear" w:color="auto" w:fill="auto"/>
            <w:hideMark/>
          </w:tcPr>
          <w:p w14:paraId="2F0B3B8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336,873 </w:t>
            </w:r>
          </w:p>
        </w:tc>
      </w:tr>
      <w:tr w:rsidR="00E7203A" w:rsidRPr="00E7203A" w14:paraId="0B5104A0"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1E7727A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Non-current assets</w:t>
            </w:r>
          </w:p>
        </w:tc>
        <w:tc>
          <w:tcPr>
            <w:tcW w:w="1065" w:type="pct"/>
            <w:tcBorders>
              <w:top w:val="nil"/>
              <w:left w:val="single" w:sz="4" w:space="0" w:color="auto"/>
              <w:bottom w:val="nil"/>
              <w:right w:val="single" w:sz="4" w:space="0" w:color="auto"/>
            </w:tcBorders>
            <w:shd w:val="clear" w:color="auto" w:fill="auto"/>
            <w:hideMark/>
          </w:tcPr>
          <w:p w14:paraId="5C3A0E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12" w:type="pct"/>
            <w:tcBorders>
              <w:top w:val="nil"/>
              <w:left w:val="nil"/>
              <w:bottom w:val="nil"/>
              <w:right w:val="single" w:sz="4" w:space="0" w:color="auto"/>
            </w:tcBorders>
            <w:shd w:val="clear" w:color="auto" w:fill="auto"/>
            <w:hideMark/>
          </w:tcPr>
          <w:p w14:paraId="3A3B2D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4A031CF9"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3E2B30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Receivables - non-exchange transactions</w:t>
            </w:r>
          </w:p>
        </w:tc>
        <w:tc>
          <w:tcPr>
            <w:tcW w:w="1065" w:type="pct"/>
            <w:tcBorders>
              <w:top w:val="nil"/>
              <w:left w:val="single" w:sz="4" w:space="0" w:color="auto"/>
              <w:bottom w:val="nil"/>
              <w:right w:val="single" w:sz="4" w:space="0" w:color="auto"/>
            </w:tcBorders>
            <w:shd w:val="clear" w:color="auto" w:fill="auto"/>
            <w:hideMark/>
          </w:tcPr>
          <w:p w14:paraId="19FF483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1112" w:type="pct"/>
            <w:tcBorders>
              <w:top w:val="nil"/>
              <w:left w:val="nil"/>
              <w:bottom w:val="nil"/>
              <w:right w:val="single" w:sz="4" w:space="0" w:color="auto"/>
            </w:tcBorders>
            <w:shd w:val="clear" w:color="auto" w:fill="auto"/>
            <w:hideMark/>
          </w:tcPr>
          <w:p w14:paraId="718302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r>
      <w:tr w:rsidR="00E7203A" w:rsidRPr="00E7203A" w14:paraId="0A5C0119"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747B52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Property, </w:t>
            </w:r>
            <w:proofErr w:type="gramStart"/>
            <w:r w:rsidRPr="00E7203A">
              <w:rPr>
                <w:rFonts w:asciiTheme="minorHAnsi" w:hAnsiTheme="minorHAnsi" w:cstheme="minorHAnsi"/>
                <w:color w:val="000000"/>
                <w:sz w:val="20"/>
                <w:lang w:eastAsia="en-GB"/>
              </w:rPr>
              <w:t>plant</w:t>
            </w:r>
            <w:proofErr w:type="gramEnd"/>
            <w:r w:rsidRPr="00E7203A">
              <w:rPr>
                <w:rFonts w:asciiTheme="minorHAnsi" w:hAnsiTheme="minorHAnsi" w:cstheme="minorHAnsi"/>
                <w:color w:val="000000"/>
                <w:sz w:val="20"/>
                <w:lang w:eastAsia="en-GB"/>
              </w:rPr>
              <w:t xml:space="preserve"> and equipment</w:t>
            </w:r>
          </w:p>
        </w:tc>
        <w:tc>
          <w:tcPr>
            <w:tcW w:w="1065" w:type="pct"/>
            <w:tcBorders>
              <w:top w:val="nil"/>
              <w:left w:val="single" w:sz="4" w:space="0" w:color="auto"/>
              <w:bottom w:val="nil"/>
              <w:right w:val="single" w:sz="4" w:space="0" w:color="auto"/>
            </w:tcBorders>
            <w:shd w:val="clear" w:color="auto" w:fill="auto"/>
            <w:hideMark/>
          </w:tcPr>
          <w:p w14:paraId="3A20797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78,040 </w:t>
            </w:r>
          </w:p>
        </w:tc>
        <w:tc>
          <w:tcPr>
            <w:tcW w:w="1112" w:type="pct"/>
            <w:tcBorders>
              <w:top w:val="nil"/>
              <w:left w:val="nil"/>
              <w:bottom w:val="nil"/>
              <w:right w:val="single" w:sz="4" w:space="0" w:color="auto"/>
            </w:tcBorders>
            <w:shd w:val="clear" w:color="auto" w:fill="auto"/>
            <w:hideMark/>
          </w:tcPr>
          <w:p w14:paraId="0AE18F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92,675 </w:t>
            </w:r>
          </w:p>
        </w:tc>
      </w:tr>
      <w:tr w:rsidR="00E7203A" w:rsidRPr="00E7203A" w14:paraId="478BCF25"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06A2C8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Intangible assets</w:t>
            </w:r>
          </w:p>
        </w:tc>
        <w:tc>
          <w:tcPr>
            <w:tcW w:w="1065" w:type="pct"/>
            <w:tcBorders>
              <w:top w:val="nil"/>
              <w:left w:val="single" w:sz="4" w:space="0" w:color="auto"/>
              <w:bottom w:val="nil"/>
              <w:right w:val="single" w:sz="4" w:space="0" w:color="auto"/>
            </w:tcBorders>
            <w:shd w:val="clear" w:color="auto" w:fill="auto"/>
            <w:hideMark/>
          </w:tcPr>
          <w:p w14:paraId="2DFEBE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1,443 </w:t>
            </w:r>
          </w:p>
        </w:tc>
        <w:tc>
          <w:tcPr>
            <w:tcW w:w="1112" w:type="pct"/>
            <w:tcBorders>
              <w:top w:val="nil"/>
              <w:left w:val="nil"/>
              <w:bottom w:val="nil"/>
              <w:right w:val="single" w:sz="4" w:space="0" w:color="auto"/>
            </w:tcBorders>
            <w:shd w:val="clear" w:color="auto" w:fill="auto"/>
            <w:noWrap/>
            <w:vAlign w:val="bottom"/>
            <w:hideMark/>
          </w:tcPr>
          <w:p w14:paraId="20D5DCF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1,886 </w:t>
            </w:r>
          </w:p>
        </w:tc>
      </w:tr>
      <w:tr w:rsidR="00E7203A" w:rsidRPr="00E7203A" w14:paraId="6E558A0E"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5996943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Assets under construction</w:t>
            </w:r>
          </w:p>
        </w:tc>
        <w:tc>
          <w:tcPr>
            <w:tcW w:w="1065" w:type="pct"/>
            <w:tcBorders>
              <w:top w:val="nil"/>
              <w:left w:val="single" w:sz="4" w:space="0" w:color="auto"/>
              <w:bottom w:val="nil"/>
              <w:right w:val="single" w:sz="4" w:space="0" w:color="auto"/>
            </w:tcBorders>
            <w:shd w:val="clear" w:color="auto" w:fill="auto"/>
            <w:hideMark/>
          </w:tcPr>
          <w:p w14:paraId="00C19A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9,443 </w:t>
            </w:r>
          </w:p>
        </w:tc>
        <w:tc>
          <w:tcPr>
            <w:tcW w:w="1112" w:type="pct"/>
            <w:tcBorders>
              <w:top w:val="nil"/>
              <w:left w:val="nil"/>
              <w:bottom w:val="nil"/>
              <w:right w:val="single" w:sz="4" w:space="0" w:color="auto"/>
            </w:tcBorders>
            <w:shd w:val="clear" w:color="auto" w:fill="auto"/>
            <w:noWrap/>
            <w:vAlign w:val="bottom"/>
            <w:hideMark/>
          </w:tcPr>
          <w:p w14:paraId="1E5CEF5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5,190 </w:t>
            </w:r>
          </w:p>
        </w:tc>
      </w:tr>
      <w:tr w:rsidR="00E7203A" w:rsidRPr="00E7203A" w14:paraId="62A61F6C"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629E37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UNSMIS</w:t>
            </w:r>
          </w:p>
        </w:tc>
        <w:tc>
          <w:tcPr>
            <w:tcW w:w="1065" w:type="pct"/>
            <w:tcBorders>
              <w:top w:val="nil"/>
              <w:left w:val="single" w:sz="4" w:space="0" w:color="auto"/>
              <w:bottom w:val="nil"/>
              <w:right w:val="single" w:sz="4" w:space="0" w:color="auto"/>
            </w:tcBorders>
            <w:shd w:val="clear" w:color="auto" w:fill="auto"/>
            <w:hideMark/>
          </w:tcPr>
          <w:p w14:paraId="6AB2EE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17,441 </w:t>
            </w:r>
          </w:p>
        </w:tc>
        <w:tc>
          <w:tcPr>
            <w:tcW w:w="1112" w:type="pct"/>
            <w:tcBorders>
              <w:top w:val="nil"/>
              <w:left w:val="nil"/>
              <w:bottom w:val="nil"/>
              <w:right w:val="single" w:sz="4" w:space="0" w:color="auto"/>
            </w:tcBorders>
            <w:shd w:val="clear" w:color="auto" w:fill="auto"/>
            <w:noWrap/>
            <w:vAlign w:val="bottom"/>
            <w:hideMark/>
          </w:tcPr>
          <w:p w14:paraId="6D86ACF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20,877 </w:t>
            </w:r>
          </w:p>
        </w:tc>
      </w:tr>
      <w:tr w:rsidR="00E7203A" w:rsidRPr="00E7203A" w14:paraId="2F2CA6C2" w14:textId="77777777" w:rsidTr="000F535E">
        <w:trPr>
          <w:trHeight w:val="380"/>
        </w:trPr>
        <w:tc>
          <w:tcPr>
            <w:tcW w:w="2823" w:type="pct"/>
            <w:tcBorders>
              <w:top w:val="nil"/>
              <w:left w:val="single" w:sz="4" w:space="0" w:color="auto"/>
              <w:bottom w:val="nil"/>
              <w:right w:val="single" w:sz="4" w:space="0" w:color="auto"/>
            </w:tcBorders>
            <w:shd w:val="clear" w:color="auto" w:fill="auto"/>
            <w:hideMark/>
          </w:tcPr>
          <w:p w14:paraId="1A106C2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non-current assets</w:t>
            </w:r>
          </w:p>
        </w:tc>
        <w:tc>
          <w:tcPr>
            <w:tcW w:w="1065" w:type="pct"/>
            <w:tcBorders>
              <w:top w:val="nil"/>
              <w:left w:val="single" w:sz="4" w:space="0" w:color="auto"/>
              <w:bottom w:val="nil"/>
              <w:right w:val="single" w:sz="4" w:space="0" w:color="auto"/>
            </w:tcBorders>
            <w:shd w:val="clear" w:color="auto" w:fill="auto"/>
            <w:hideMark/>
          </w:tcPr>
          <w:p w14:paraId="03118F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106,367 </w:t>
            </w:r>
          </w:p>
        </w:tc>
        <w:tc>
          <w:tcPr>
            <w:tcW w:w="1112" w:type="pct"/>
            <w:tcBorders>
              <w:top w:val="nil"/>
              <w:left w:val="nil"/>
              <w:bottom w:val="nil"/>
              <w:right w:val="single" w:sz="4" w:space="0" w:color="auto"/>
            </w:tcBorders>
            <w:shd w:val="clear" w:color="auto" w:fill="auto"/>
            <w:hideMark/>
          </w:tcPr>
          <w:p w14:paraId="53B057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120,628 </w:t>
            </w:r>
          </w:p>
        </w:tc>
      </w:tr>
      <w:tr w:rsidR="00E7203A" w:rsidRPr="00E7203A" w14:paraId="0BF9914E" w14:textId="77777777" w:rsidTr="000F535E">
        <w:trPr>
          <w:trHeight w:val="391"/>
        </w:trPr>
        <w:tc>
          <w:tcPr>
            <w:tcW w:w="2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38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ASSETS</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4AA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408,974 </w:t>
            </w:r>
          </w:p>
        </w:tc>
        <w:tc>
          <w:tcPr>
            <w:tcW w:w="1112" w:type="pct"/>
            <w:tcBorders>
              <w:top w:val="single" w:sz="4" w:space="0" w:color="auto"/>
              <w:left w:val="nil"/>
              <w:bottom w:val="single" w:sz="4" w:space="0" w:color="auto"/>
              <w:right w:val="single" w:sz="4" w:space="0" w:color="auto"/>
            </w:tcBorders>
            <w:shd w:val="clear" w:color="auto" w:fill="auto"/>
            <w:noWrap/>
            <w:vAlign w:val="center"/>
            <w:hideMark/>
          </w:tcPr>
          <w:p w14:paraId="243B24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457,501 </w:t>
            </w:r>
          </w:p>
        </w:tc>
      </w:tr>
      <w:tr w:rsidR="00E7203A" w:rsidRPr="00E7203A" w14:paraId="322B6CAB"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00481C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LIABILITIES</w:t>
            </w:r>
          </w:p>
        </w:tc>
        <w:tc>
          <w:tcPr>
            <w:tcW w:w="1065" w:type="pct"/>
            <w:tcBorders>
              <w:top w:val="nil"/>
              <w:left w:val="single" w:sz="4" w:space="0" w:color="auto"/>
              <w:bottom w:val="nil"/>
              <w:right w:val="single" w:sz="4" w:space="0" w:color="auto"/>
            </w:tcBorders>
            <w:shd w:val="clear" w:color="auto" w:fill="auto"/>
            <w:hideMark/>
          </w:tcPr>
          <w:p w14:paraId="696BD9B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12" w:type="pct"/>
            <w:tcBorders>
              <w:top w:val="nil"/>
              <w:left w:val="nil"/>
              <w:bottom w:val="nil"/>
              <w:right w:val="single" w:sz="4" w:space="0" w:color="auto"/>
            </w:tcBorders>
            <w:shd w:val="clear" w:color="auto" w:fill="auto"/>
            <w:hideMark/>
          </w:tcPr>
          <w:p w14:paraId="698BC5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3EA44B5"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46F4A86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Current liabilities</w:t>
            </w:r>
          </w:p>
        </w:tc>
        <w:tc>
          <w:tcPr>
            <w:tcW w:w="1065" w:type="pct"/>
            <w:tcBorders>
              <w:top w:val="nil"/>
              <w:left w:val="single" w:sz="4" w:space="0" w:color="auto"/>
              <w:bottom w:val="nil"/>
              <w:right w:val="single" w:sz="4" w:space="0" w:color="auto"/>
            </w:tcBorders>
            <w:shd w:val="clear" w:color="auto" w:fill="auto"/>
            <w:hideMark/>
          </w:tcPr>
          <w:p w14:paraId="32ED277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12" w:type="pct"/>
            <w:tcBorders>
              <w:top w:val="nil"/>
              <w:left w:val="nil"/>
              <w:bottom w:val="nil"/>
              <w:right w:val="single" w:sz="4" w:space="0" w:color="auto"/>
            </w:tcBorders>
            <w:shd w:val="clear" w:color="auto" w:fill="auto"/>
            <w:hideMark/>
          </w:tcPr>
          <w:p w14:paraId="4F0F2A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7F14C180"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1D5A90B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Suppliers and other creditors</w:t>
            </w:r>
          </w:p>
        </w:tc>
        <w:tc>
          <w:tcPr>
            <w:tcW w:w="1065" w:type="pct"/>
            <w:tcBorders>
              <w:top w:val="nil"/>
              <w:left w:val="single" w:sz="4" w:space="0" w:color="auto"/>
              <w:bottom w:val="nil"/>
              <w:right w:val="single" w:sz="4" w:space="0" w:color="auto"/>
            </w:tcBorders>
            <w:shd w:val="clear" w:color="auto" w:fill="auto"/>
            <w:hideMark/>
          </w:tcPr>
          <w:p w14:paraId="366FC3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6,015 </w:t>
            </w:r>
          </w:p>
        </w:tc>
        <w:tc>
          <w:tcPr>
            <w:tcW w:w="1112" w:type="pct"/>
            <w:tcBorders>
              <w:top w:val="nil"/>
              <w:left w:val="nil"/>
              <w:bottom w:val="nil"/>
              <w:right w:val="single" w:sz="4" w:space="0" w:color="auto"/>
            </w:tcBorders>
            <w:shd w:val="clear" w:color="auto" w:fill="auto"/>
            <w:hideMark/>
          </w:tcPr>
          <w:p w14:paraId="78B2D1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8,508 </w:t>
            </w:r>
          </w:p>
        </w:tc>
      </w:tr>
      <w:tr w:rsidR="00E7203A" w:rsidRPr="00E7203A" w14:paraId="70F1FD92"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5A504A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Deferred revenue</w:t>
            </w:r>
          </w:p>
        </w:tc>
        <w:tc>
          <w:tcPr>
            <w:tcW w:w="1065" w:type="pct"/>
            <w:tcBorders>
              <w:top w:val="nil"/>
              <w:left w:val="single" w:sz="4" w:space="0" w:color="auto"/>
              <w:bottom w:val="nil"/>
              <w:right w:val="single" w:sz="4" w:space="0" w:color="auto"/>
            </w:tcBorders>
            <w:shd w:val="clear" w:color="auto" w:fill="auto"/>
            <w:hideMark/>
          </w:tcPr>
          <w:p w14:paraId="55528BB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132,566 </w:t>
            </w:r>
          </w:p>
        </w:tc>
        <w:tc>
          <w:tcPr>
            <w:tcW w:w="1112" w:type="pct"/>
            <w:tcBorders>
              <w:top w:val="nil"/>
              <w:left w:val="nil"/>
              <w:bottom w:val="nil"/>
              <w:right w:val="single" w:sz="4" w:space="0" w:color="auto"/>
            </w:tcBorders>
            <w:shd w:val="clear" w:color="auto" w:fill="auto"/>
            <w:hideMark/>
          </w:tcPr>
          <w:p w14:paraId="5AC5CA6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135,642 </w:t>
            </w:r>
          </w:p>
        </w:tc>
      </w:tr>
      <w:tr w:rsidR="00E7203A" w:rsidRPr="00E7203A" w14:paraId="2E3B9440"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0E99C0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Borrowings and financial debts</w:t>
            </w:r>
          </w:p>
        </w:tc>
        <w:tc>
          <w:tcPr>
            <w:tcW w:w="1065" w:type="pct"/>
            <w:tcBorders>
              <w:top w:val="nil"/>
              <w:left w:val="single" w:sz="4" w:space="0" w:color="auto"/>
              <w:bottom w:val="nil"/>
              <w:right w:val="single" w:sz="4" w:space="0" w:color="auto"/>
            </w:tcBorders>
            <w:shd w:val="clear" w:color="auto" w:fill="auto"/>
            <w:hideMark/>
          </w:tcPr>
          <w:p w14:paraId="3B77EF2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1,391 </w:t>
            </w:r>
          </w:p>
        </w:tc>
        <w:tc>
          <w:tcPr>
            <w:tcW w:w="1112" w:type="pct"/>
            <w:tcBorders>
              <w:top w:val="nil"/>
              <w:left w:val="nil"/>
              <w:bottom w:val="nil"/>
              <w:right w:val="single" w:sz="4" w:space="0" w:color="auto"/>
            </w:tcBorders>
            <w:shd w:val="clear" w:color="auto" w:fill="auto"/>
            <w:hideMark/>
          </w:tcPr>
          <w:p w14:paraId="031DED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1,493 </w:t>
            </w:r>
          </w:p>
        </w:tc>
      </w:tr>
      <w:tr w:rsidR="00E7203A" w:rsidRPr="00E7203A" w14:paraId="64626612"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3EB327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benefits</w:t>
            </w:r>
          </w:p>
        </w:tc>
        <w:tc>
          <w:tcPr>
            <w:tcW w:w="1065" w:type="pct"/>
            <w:tcBorders>
              <w:top w:val="nil"/>
              <w:left w:val="single" w:sz="4" w:space="0" w:color="auto"/>
              <w:bottom w:val="nil"/>
              <w:right w:val="single" w:sz="4" w:space="0" w:color="auto"/>
            </w:tcBorders>
            <w:shd w:val="clear" w:color="auto" w:fill="auto"/>
            <w:hideMark/>
          </w:tcPr>
          <w:p w14:paraId="7A1192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10 </w:t>
            </w:r>
          </w:p>
        </w:tc>
        <w:tc>
          <w:tcPr>
            <w:tcW w:w="1112" w:type="pct"/>
            <w:tcBorders>
              <w:top w:val="nil"/>
              <w:left w:val="nil"/>
              <w:bottom w:val="nil"/>
              <w:right w:val="single" w:sz="4" w:space="0" w:color="auto"/>
            </w:tcBorders>
            <w:shd w:val="clear" w:color="auto" w:fill="auto"/>
            <w:hideMark/>
          </w:tcPr>
          <w:p w14:paraId="0F344C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178 </w:t>
            </w:r>
          </w:p>
        </w:tc>
      </w:tr>
      <w:tr w:rsidR="00E7203A" w:rsidRPr="00E7203A" w14:paraId="5751B289"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2DF2BC0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w:t>
            </w:r>
          </w:p>
        </w:tc>
        <w:tc>
          <w:tcPr>
            <w:tcW w:w="1065" w:type="pct"/>
            <w:tcBorders>
              <w:top w:val="nil"/>
              <w:left w:val="single" w:sz="4" w:space="0" w:color="auto"/>
              <w:bottom w:val="nil"/>
              <w:right w:val="single" w:sz="4" w:space="0" w:color="auto"/>
            </w:tcBorders>
            <w:shd w:val="clear" w:color="auto" w:fill="auto"/>
            <w:hideMark/>
          </w:tcPr>
          <w:p w14:paraId="5423F2D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1,105 </w:t>
            </w:r>
          </w:p>
        </w:tc>
        <w:tc>
          <w:tcPr>
            <w:tcW w:w="1112" w:type="pct"/>
            <w:tcBorders>
              <w:top w:val="nil"/>
              <w:left w:val="nil"/>
              <w:bottom w:val="nil"/>
              <w:right w:val="single" w:sz="4" w:space="0" w:color="auto"/>
            </w:tcBorders>
            <w:shd w:val="clear" w:color="auto" w:fill="auto"/>
            <w:hideMark/>
          </w:tcPr>
          <w:p w14:paraId="022818F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727 </w:t>
            </w:r>
          </w:p>
        </w:tc>
      </w:tr>
      <w:tr w:rsidR="00E7203A" w:rsidRPr="00E7203A" w14:paraId="1AEFCD04"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743B1B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debts</w:t>
            </w:r>
          </w:p>
        </w:tc>
        <w:tc>
          <w:tcPr>
            <w:tcW w:w="1065" w:type="pct"/>
            <w:tcBorders>
              <w:top w:val="nil"/>
              <w:left w:val="single" w:sz="4" w:space="0" w:color="auto"/>
              <w:bottom w:val="nil"/>
              <w:right w:val="single" w:sz="4" w:space="0" w:color="auto"/>
            </w:tcBorders>
            <w:shd w:val="clear" w:color="auto" w:fill="auto"/>
            <w:hideMark/>
          </w:tcPr>
          <w:p w14:paraId="1A9D8CC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6,493 </w:t>
            </w:r>
          </w:p>
        </w:tc>
        <w:tc>
          <w:tcPr>
            <w:tcW w:w="1112" w:type="pct"/>
            <w:tcBorders>
              <w:top w:val="nil"/>
              <w:left w:val="nil"/>
              <w:bottom w:val="nil"/>
              <w:right w:val="single" w:sz="4" w:space="0" w:color="auto"/>
            </w:tcBorders>
            <w:shd w:val="clear" w:color="auto" w:fill="auto"/>
            <w:hideMark/>
          </w:tcPr>
          <w:p w14:paraId="292F69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4,931 </w:t>
            </w:r>
          </w:p>
        </w:tc>
      </w:tr>
      <w:tr w:rsidR="00E7203A" w:rsidRPr="00E7203A" w14:paraId="04171B0F"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7C98C0A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UNSMIS</w:t>
            </w:r>
          </w:p>
        </w:tc>
        <w:tc>
          <w:tcPr>
            <w:tcW w:w="1065" w:type="pct"/>
            <w:tcBorders>
              <w:top w:val="nil"/>
              <w:left w:val="single" w:sz="4" w:space="0" w:color="auto"/>
              <w:bottom w:val="nil"/>
              <w:right w:val="single" w:sz="4" w:space="0" w:color="auto"/>
            </w:tcBorders>
            <w:shd w:val="clear" w:color="auto" w:fill="auto"/>
            <w:hideMark/>
          </w:tcPr>
          <w:p w14:paraId="0B24D6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1,493 </w:t>
            </w:r>
          </w:p>
        </w:tc>
        <w:tc>
          <w:tcPr>
            <w:tcW w:w="1112" w:type="pct"/>
            <w:tcBorders>
              <w:top w:val="nil"/>
              <w:left w:val="nil"/>
              <w:bottom w:val="nil"/>
              <w:right w:val="single" w:sz="4" w:space="0" w:color="auto"/>
            </w:tcBorders>
            <w:shd w:val="clear" w:color="auto" w:fill="auto"/>
            <w:hideMark/>
          </w:tcPr>
          <w:p w14:paraId="1F39B66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21,154 </w:t>
            </w:r>
          </w:p>
        </w:tc>
      </w:tr>
      <w:tr w:rsidR="00E7203A" w:rsidRPr="00E7203A" w14:paraId="46439350"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0575C42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current liabilities</w:t>
            </w:r>
          </w:p>
        </w:tc>
        <w:tc>
          <w:tcPr>
            <w:tcW w:w="1065" w:type="pct"/>
            <w:tcBorders>
              <w:top w:val="nil"/>
              <w:left w:val="single" w:sz="4" w:space="0" w:color="auto"/>
              <w:bottom w:val="nil"/>
              <w:right w:val="single" w:sz="4" w:space="0" w:color="auto"/>
            </w:tcBorders>
            <w:shd w:val="clear" w:color="auto" w:fill="auto"/>
            <w:hideMark/>
          </w:tcPr>
          <w:p w14:paraId="11F3AE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149,072 </w:t>
            </w:r>
          </w:p>
        </w:tc>
        <w:tc>
          <w:tcPr>
            <w:tcW w:w="1112" w:type="pct"/>
            <w:tcBorders>
              <w:top w:val="nil"/>
              <w:left w:val="nil"/>
              <w:bottom w:val="nil"/>
              <w:right w:val="single" w:sz="4" w:space="0" w:color="auto"/>
            </w:tcBorders>
            <w:shd w:val="clear" w:color="auto" w:fill="auto"/>
            <w:hideMark/>
          </w:tcPr>
          <w:p w14:paraId="4C8931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172,633 </w:t>
            </w:r>
          </w:p>
        </w:tc>
      </w:tr>
      <w:tr w:rsidR="00E7203A" w:rsidRPr="00E7203A" w14:paraId="5AC77C8A"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2977394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Non-current liabilities</w:t>
            </w:r>
          </w:p>
        </w:tc>
        <w:tc>
          <w:tcPr>
            <w:tcW w:w="1065" w:type="pct"/>
            <w:tcBorders>
              <w:top w:val="nil"/>
              <w:left w:val="single" w:sz="4" w:space="0" w:color="auto"/>
              <w:bottom w:val="nil"/>
              <w:right w:val="single" w:sz="4" w:space="0" w:color="auto"/>
            </w:tcBorders>
            <w:shd w:val="clear" w:color="auto" w:fill="auto"/>
            <w:hideMark/>
          </w:tcPr>
          <w:p w14:paraId="5DDC60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12" w:type="pct"/>
            <w:tcBorders>
              <w:top w:val="nil"/>
              <w:left w:val="nil"/>
              <w:bottom w:val="nil"/>
              <w:right w:val="single" w:sz="4" w:space="0" w:color="auto"/>
            </w:tcBorders>
            <w:shd w:val="clear" w:color="auto" w:fill="auto"/>
            <w:hideMark/>
          </w:tcPr>
          <w:p w14:paraId="6A730D0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186A91F"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3201A06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Borrowings</w:t>
            </w:r>
          </w:p>
        </w:tc>
        <w:tc>
          <w:tcPr>
            <w:tcW w:w="1065" w:type="pct"/>
            <w:tcBorders>
              <w:top w:val="nil"/>
              <w:left w:val="single" w:sz="4" w:space="0" w:color="auto"/>
              <w:bottom w:val="nil"/>
              <w:right w:val="single" w:sz="4" w:space="0" w:color="auto"/>
            </w:tcBorders>
            <w:shd w:val="clear" w:color="auto" w:fill="auto"/>
            <w:hideMark/>
          </w:tcPr>
          <w:p w14:paraId="0373B3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45,718 </w:t>
            </w:r>
          </w:p>
        </w:tc>
        <w:tc>
          <w:tcPr>
            <w:tcW w:w="1112" w:type="pct"/>
            <w:tcBorders>
              <w:top w:val="nil"/>
              <w:left w:val="nil"/>
              <w:bottom w:val="nil"/>
              <w:right w:val="single" w:sz="4" w:space="0" w:color="auto"/>
            </w:tcBorders>
            <w:shd w:val="clear" w:color="auto" w:fill="auto"/>
            <w:hideMark/>
          </w:tcPr>
          <w:p w14:paraId="08C03A3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43,456 </w:t>
            </w:r>
          </w:p>
        </w:tc>
      </w:tr>
      <w:tr w:rsidR="00E7203A" w:rsidRPr="00E7203A" w14:paraId="7A654910"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3612F33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benefits</w:t>
            </w:r>
          </w:p>
        </w:tc>
        <w:tc>
          <w:tcPr>
            <w:tcW w:w="1065" w:type="pct"/>
            <w:tcBorders>
              <w:top w:val="nil"/>
              <w:left w:val="single" w:sz="4" w:space="0" w:color="auto"/>
              <w:bottom w:val="nil"/>
              <w:right w:val="single" w:sz="4" w:space="0" w:color="auto"/>
            </w:tcBorders>
            <w:shd w:val="clear" w:color="auto" w:fill="auto"/>
            <w:hideMark/>
          </w:tcPr>
          <w:p w14:paraId="100A30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656,021 </w:t>
            </w:r>
          </w:p>
        </w:tc>
        <w:tc>
          <w:tcPr>
            <w:tcW w:w="1112" w:type="pct"/>
            <w:tcBorders>
              <w:top w:val="nil"/>
              <w:left w:val="nil"/>
              <w:bottom w:val="nil"/>
              <w:right w:val="single" w:sz="4" w:space="0" w:color="auto"/>
            </w:tcBorders>
            <w:shd w:val="clear" w:color="auto" w:fill="auto"/>
            <w:hideMark/>
          </w:tcPr>
          <w:p w14:paraId="7206653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634,857 </w:t>
            </w:r>
          </w:p>
        </w:tc>
      </w:tr>
      <w:tr w:rsidR="00E7203A" w:rsidRPr="00E7203A" w14:paraId="041E664E"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1AB0EE9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Allocated third-party funds</w:t>
            </w:r>
          </w:p>
        </w:tc>
        <w:tc>
          <w:tcPr>
            <w:tcW w:w="1065" w:type="pct"/>
            <w:tcBorders>
              <w:top w:val="nil"/>
              <w:left w:val="single" w:sz="4" w:space="0" w:color="auto"/>
              <w:bottom w:val="nil"/>
              <w:right w:val="single" w:sz="4" w:space="0" w:color="auto"/>
            </w:tcBorders>
            <w:shd w:val="clear" w:color="auto" w:fill="auto"/>
            <w:hideMark/>
          </w:tcPr>
          <w:p w14:paraId="10BEC3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38,430 </w:t>
            </w:r>
          </w:p>
        </w:tc>
        <w:tc>
          <w:tcPr>
            <w:tcW w:w="1112" w:type="pct"/>
            <w:tcBorders>
              <w:top w:val="nil"/>
              <w:left w:val="nil"/>
              <w:bottom w:val="nil"/>
              <w:right w:val="single" w:sz="4" w:space="0" w:color="auto"/>
            </w:tcBorders>
            <w:shd w:val="clear" w:color="auto" w:fill="auto"/>
            <w:hideMark/>
          </w:tcPr>
          <w:p w14:paraId="0171C1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35,140 </w:t>
            </w:r>
          </w:p>
        </w:tc>
      </w:tr>
      <w:tr w:rsidR="00E7203A" w:rsidRPr="00E7203A" w14:paraId="6F526AC8"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1D477AE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Third-party funds in process of allocation</w:t>
            </w:r>
          </w:p>
        </w:tc>
        <w:tc>
          <w:tcPr>
            <w:tcW w:w="1065" w:type="pct"/>
            <w:tcBorders>
              <w:top w:val="nil"/>
              <w:left w:val="single" w:sz="4" w:space="0" w:color="auto"/>
              <w:bottom w:val="nil"/>
              <w:right w:val="single" w:sz="4" w:space="0" w:color="auto"/>
            </w:tcBorders>
            <w:shd w:val="clear" w:color="auto" w:fill="auto"/>
            <w:hideMark/>
          </w:tcPr>
          <w:p w14:paraId="5A41E6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4,353 </w:t>
            </w:r>
          </w:p>
        </w:tc>
        <w:tc>
          <w:tcPr>
            <w:tcW w:w="1112" w:type="pct"/>
            <w:tcBorders>
              <w:top w:val="nil"/>
              <w:left w:val="nil"/>
              <w:bottom w:val="nil"/>
              <w:right w:val="single" w:sz="4" w:space="0" w:color="auto"/>
            </w:tcBorders>
            <w:shd w:val="clear" w:color="auto" w:fill="auto"/>
            <w:hideMark/>
          </w:tcPr>
          <w:p w14:paraId="2D2494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3,184 </w:t>
            </w:r>
          </w:p>
        </w:tc>
      </w:tr>
      <w:tr w:rsidR="00E7203A" w:rsidRPr="00E7203A" w14:paraId="11F72C87"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47D763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UNSMIS</w:t>
            </w:r>
          </w:p>
        </w:tc>
        <w:tc>
          <w:tcPr>
            <w:tcW w:w="1065" w:type="pct"/>
            <w:tcBorders>
              <w:top w:val="nil"/>
              <w:left w:val="single" w:sz="4" w:space="0" w:color="auto"/>
              <w:bottom w:val="nil"/>
              <w:right w:val="single" w:sz="4" w:space="0" w:color="auto"/>
            </w:tcBorders>
            <w:shd w:val="clear" w:color="auto" w:fill="auto"/>
            <w:hideMark/>
          </w:tcPr>
          <w:p w14:paraId="2D1044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17,441 </w:t>
            </w:r>
          </w:p>
        </w:tc>
        <w:tc>
          <w:tcPr>
            <w:tcW w:w="1112" w:type="pct"/>
            <w:tcBorders>
              <w:top w:val="nil"/>
              <w:left w:val="nil"/>
              <w:bottom w:val="nil"/>
              <w:right w:val="single" w:sz="4" w:space="0" w:color="auto"/>
            </w:tcBorders>
            <w:shd w:val="clear" w:color="auto" w:fill="auto"/>
            <w:hideMark/>
          </w:tcPr>
          <w:p w14:paraId="640E419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20,877 </w:t>
            </w:r>
          </w:p>
        </w:tc>
      </w:tr>
      <w:tr w:rsidR="00E7203A" w:rsidRPr="00E7203A" w14:paraId="67812599"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5273F56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non-current liabilities</w:t>
            </w:r>
          </w:p>
        </w:tc>
        <w:tc>
          <w:tcPr>
            <w:tcW w:w="1065" w:type="pct"/>
            <w:tcBorders>
              <w:top w:val="nil"/>
              <w:left w:val="single" w:sz="4" w:space="0" w:color="auto"/>
              <w:bottom w:val="nil"/>
              <w:right w:val="single" w:sz="4" w:space="0" w:color="auto"/>
            </w:tcBorders>
            <w:shd w:val="clear" w:color="auto" w:fill="auto"/>
            <w:hideMark/>
          </w:tcPr>
          <w:p w14:paraId="45998F3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761,963 </w:t>
            </w:r>
          </w:p>
        </w:tc>
        <w:tc>
          <w:tcPr>
            <w:tcW w:w="1112" w:type="pct"/>
            <w:tcBorders>
              <w:top w:val="nil"/>
              <w:left w:val="nil"/>
              <w:bottom w:val="nil"/>
              <w:right w:val="single" w:sz="4" w:space="0" w:color="auto"/>
            </w:tcBorders>
            <w:shd w:val="clear" w:color="auto" w:fill="auto"/>
            <w:hideMark/>
          </w:tcPr>
          <w:p w14:paraId="2F18DA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737,514 </w:t>
            </w:r>
          </w:p>
        </w:tc>
      </w:tr>
      <w:tr w:rsidR="00E7203A" w:rsidRPr="00E7203A" w14:paraId="7632672A" w14:textId="77777777" w:rsidTr="000F535E">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C44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LIABILITIES</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7A39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911,036 </w:t>
            </w:r>
          </w:p>
        </w:tc>
        <w:tc>
          <w:tcPr>
            <w:tcW w:w="1112" w:type="pct"/>
            <w:tcBorders>
              <w:top w:val="single" w:sz="4" w:space="0" w:color="auto"/>
              <w:left w:val="nil"/>
              <w:bottom w:val="single" w:sz="4" w:space="0" w:color="auto"/>
              <w:right w:val="single" w:sz="4" w:space="0" w:color="auto"/>
            </w:tcBorders>
            <w:shd w:val="clear" w:color="auto" w:fill="auto"/>
            <w:noWrap/>
            <w:vAlign w:val="center"/>
            <w:hideMark/>
          </w:tcPr>
          <w:p w14:paraId="718AD5A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910,147 </w:t>
            </w:r>
          </w:p>
        </w:tc>
      </w:tr>
      <w:tr w:rsidR="00E7203A" w:rsidRPr="00E7203A" w14:paraId="58C3779A"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06ACB13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ASSETS</w:t>
            </w:r>
          </w:p>
        </w:tc>
        <w:tc>
          <w:tcPr>
            <w:tcW w:w="1065" w:type="pct"/>
            <w:tcBorders>
              <w:top w:val="nil"/>
              <w:left w:val="single" w:sz="4" w:space="0" w:color="auto"/>
              <w:bottom w:val="nil"/>
              <w:right w:val="single" w:sz="4" w:space="0" w:color="auto"/>
            </w:tcBorders>
            <w:shd w:val="clear" w:color="auto" w:fill="auto"/>
            <w:hideMark/>
          </w:tcPr>
          <w:p w14:paraId="2A1767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12" w:type="pct"/>
            <w:tcBorders>
              <w:top w:val="nil"/>
              <w:left w:val="nil"/>
              <w:bottom w:val="nil"/>
              <w:right w:val="single" w:sz="4" w:space="0" w:color="auto"/>
            </w:tcBorders>
            <w:shd w:val="clear" w:color="auto" w:fill="auto"/>
            <w:hideMark/>
          </w:tcPr>
          <w:p w14:paraId="5EF0D90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4835069F"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5DD02B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Organization's capital</w:t>
            </w:r>
          </w:p>
        </w:tc>
        <w:tc>
          <w:tcPr>
            <w:tcW w:w="1065" w:type="pct"/>
            <w:tcBorders>
              <w:top w:val="nil"/>
              <w:left w:val="single" w:sz="4" w:space="0" w:color="auto"/>
              <w:bottom w:val="nil"/>
              <w:right w:val="single" w:sz="4" w:space="0" w:color="auto"/>
            </w:tcBorders>
            <w:shd w:val="clear" w:color="auto" w:fill="auto"/>
            <w:hideMark/>
          </w:tcPr>
          <w:p w14:paraId="161E142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12" w:type="pct"/>
            <w:tcBorders>
              <w:top w:val="nil"/>
              <w:left w:val="nil"/>
              <w:bottom w:val="nil"/>
              <w:right w:val="single" w:sz="4" w:space="0" w:color="auto"/>
            </w:tcBorders>
            <w:shd w:val="clear" w:color="auto" w:fill="auto"/>
            <w:hideMark/>
          </w:tcPr>
          <w:p w14:paraId="1AF871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213E3134" w14:textId="77777777" w:rsidTr="000F535E">
        <w:trPr>
          <w:trHeight w:val="585"/>
        </w:trPr>
        <w:tc>
          <w:tcPr>
            <w:tcW w:w="2823" w:type="pct"/>
            <w:tcBorders>
              <w:top w:val="nil"/>
              <w:left w:val="single" w:sz="4" w:space="0" w:color="auto"/>
              <w:bottom w:val="nil"/>
              <w:right w:val="single" w:sz="4" w:space="0" w:color="auto"/>
            </w:tcBorders>
            <w:shd w:val="clear" w:color="auto" w:fill="auto"/>
            <w:hideMark/>
          </w:tcPr>
          <w:p w14:paraId="354BEBB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Reserve account before reallocation of the surplus/ deficit of the period</w:t>
            </w:r>
          </w:p>
        </w:tc>
        <w:tc>
          <w:tcPr>
            <w:tcW w:w="1065" w:type="pct"/>
            <w:tcBorders>
              <w:top w:val="nil"/>
              <w:left w:val="single" w:sz="4" w:space="0" w:color="auto"/>
              <w:bottom w:val="nil"/>
              <w:right w:val="single" w:sz="4" w:space="0" w:color="auto"/>
            </w:tcBorders>
            <w:shd w:val="clear" w:color="auto" w:fill="auto"/>
            <w:hideMark/>
          </w:tcPr>
          <w:p w14:paraId="3C9E78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25,803 </w:t>
            </w:r>
          </w:p>
        </w:tc>
        <w:tc>
          <w:tcPr>
            <w:tcW w:w="1112" w:type="pct"/>
            <w:tcBorders>
              <w:top w:val="nil"/>
              <w:left w:val="nil"/>
              <w:bottom w:val="nil"/>
              <w:right w:val="single" w:sz="4" w:space="0" w:color="auto"/>
            </w:tcBorders>
            <w:shd w:val="clear" w:color="auto" w:fill="auto"/>
            <w:hideMark/>
          </w:tcPr>
          <w:p w14:paraId="268D994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24,905 </w:t>
            </w:r>
          </w:p>
        </w:tc>
      </w:tr>
      <w:tr w:rsidR="00E7203A" w:rsidRPr="00E7203A" w14:paraId="2317F182"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69F26DC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Extra-budgetary reserves</w:t>
            </w:r>
          </w:p>
        </w:tc>
        <w:tc>
          <w:tcPr>
            <w:tcW w:w="1065" w:type="pct"/>
            <w:tcBorders>
              <w:top w:val="nil"/>
              <w:left w:val="single" w:sz="4" w:space="0" w:color="auto"/>
              <w:bottom w:val="nil"/>
              <w:right w:val="single" w:sz="4" w:space="0" w:color="auto"/>
            </w:tcBorders>
            <w:shd w:val="clear" w:color="auto" w:fill="auto"/>
            <w:hideMark/>
          </w:tcPr>
          <w:p w14:paraId="14698B7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68,637 </w:t>
            </w:r>
          </w:p>
        </w:tc>
        <w:tc>
          <w:tcPr>
            <w:tcW w:w="1112" w:type="pct"/>
            <w:tcBorders>
              <w:top w:val="nil"/>
              <w:left w:val="nil"/>
              <w:bottom w:val="nil"/>
              <w:right w:val="single" w:sz="4" w:space="0" w:color="auto"/>
            </w:tcBorders>
            <w:shd w:val="clear" w:color="auto" w:fill="auto"/>
            <w:hideMark/>
          </w:tcPr>
          <w:p w14:paraId="3017FB7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81,041 </w:t>
            </w:r>
          </w:p>
        </w:tc>
      </w:tr>
      <w:tr w:rsidR="00E7203A" w:rsidRPr="00E7203A" w14:paraId="222D69D3"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6898CE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ASHI actuarial losses</w:t>
            </w:r>
          </w:p>
        </w:tc>
        <w:tc>
          <w:tcPr>
            <w:tcW w:w="1065" w:type="pct"/>
            <w:tcBorders>
              <w:top w:val="nil"/>
              <w:left w:val="single" w:sz="4" w:space="0" w:color="auto"/>
              <w:bottom w:val="nil"/>
              <w:right w:val="single" w:sz="4" w:space="0" w:color="auto"/>
            </w:tcBorders>
            <w:shd w:val="clear" w:color="auto" w:fill="auto"/>
            <w:hideMark/>
          </w:tcPr>
          <w:p w14:paraId="4942B9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-263,101 </w:t>
            </w:r>
          </w:p>
        </w:tc>
        <w:tc>
          <w:tcPr>
            <w:tcW w:w="1112" w:type="pct"/>
            <w:tcBorders>
              <w:top w:val="nil"/>
              <w:left w:val="nil"/>
              <w:bottom w:val="nil"/>
              <w:right w:val="single" w:sz="4" w:space="0" w:color="auto"/>
            </w:tcBorders>
            <w:shd w:val="clear" w:color="auto" w:fill="auto"/>
            <w:hideMark/>
          </w:tcPr>
          <w:p w14:paraId="1FC34B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-278,315 </w:t>
            </w:r>
          </w:p>
        </w:tc>
      </w:tr>
      <w:tr w:rsidR="00E7203A" w:rsidRPr="00E7203A" w14:paraId="03015E91"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43417FB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Cumulated balances</w:t>
            </w:r>
          </w:p>
        </w:tc>
        <w:tc>
          <w:tcPr>
            <w:tcW w:w="1065" w:type="pct"/>
            <w:tcBorders>
              <w:top w:val="nil"/>
              <w:left w:val="single" w:sz="4" w:space="0" w:color="auto"/>
              <w:bottom w:val="nil"/>
              <w:right w:val="single" w:sz="4" w:space="0" w:color="auto"/>
            </w:tcBorders>
            <w:shd w:val="clear" w:color="auto" w:fill="auto"/>
            <w:hideMark/>
          </w:tcPr>
          <w:p w14:paraId="42CE8F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-284,650 </w:t>
            </w:r>
          </w:p>
        </w:tc>
        <w:tc>
          <w:tcPr>
            <w:tcW w:w="1112" w:type="pct"/>
            <w:tcBorders>
              <w:top w:val="nil"/>
              <w:left w:val="nil"/>
              <w:bottom w:val="nil"/>
              <w:right w:val="single" w:sz="4" w:space="0" w:color="auto"/>
            </w:tcBorders>
            <w:shd w:val="clear" w:color="auto" w:fill="auto"/>
            <w:hideMark/>
          </w:tcPr>
          <w:p w14:paraId="096F043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-222,814 </w:t>
            </w:r>
          </w:p>
        </w:tc>
      </w:tr>
      <w:tr w:rsidR="00E7203A" w:rsidRPr="00E7203A" w14:paraId="270F4892" w14:textId="77777777" w:rsidTr="000F535E">
        <w:trPr>
          <w:trHeight w:val="292"/>
        </w:trPr>
        <w:tc>
          <w:tcPr>
            <w:tcW w:w="2823" w:type="pct"/>
            <w:tcBorders>
              <w:top w:val="nil"/>
              <w:left w:val="single" w:sz="4" w:space="0" w:color="auto"/>
              <w:bottom w:val="nil"/>
              <w:right w:val="single" w:sz="4" w:space="0" w:color="auto"/>
            </w:tcBorders>
            <w:shd w:val="clear" w:color="auto" w:fill="auto"/>
            <w:hideMark/>
          </w:tcPr>
          <w:p w14:paraId="669597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Surplus/Deficit for the period</w:t>
            </w:r>
          </w:p>
        </w:tc>
        <w:tc>
          <w:tcPr>
            <w:tcW w:w="1065" w:type="pct"/>
            <w:tcBorders>
              <w:top w:val="nil"/>
              <w:left w:val="single" w:sz="4" w:space="0" w:color="auto"/>
              <w:bottom w:val="nil"/>
              <w:right w:val="single" w:sz="4" w:space="0" w:color="auto"/>
            </w:tcBorders>
            <w:shd w:val="clear" w:color="auto" w:fill="auto"/>
            <w:hideMark/>
          </w:tcPr>
          <w:p w14:paraId="13D188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-47,259 </w:t>
            </w:r>
          </w:p>
        </w:tc>
        <w:tc>
          <w:tcPr>
            <w:tcW w:w="1112" w:type="pct"/>
            <w:tcBorders>
              <w:top w:val="nil"/>
              <w:left w:val="nil"/>
              <w:bottom w:val="nil"/>
              <w:right w:val="single" w:sz="4" w:space="0" w:color="auto"/>
            </w:tcBorders>
            <w:shd w:val="clear" w:color="auto" w:fill="auto"/>
            <w:hideMark/>
          </w:tcPr>
          <w:p w14:paraId="6879E33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-57,463 </w:t>
            </w:r>
          </w:p>
        </w:tc>
      </w:tr>
      <w:tr w:rsidR="00E7203A" w:rsidRPr="00E7203A" w14:paraId="0172F1E3" w14:textId="77777777" w:rsidTr="000F535E">
        <w:trPr>
          <w:trHeight w:val="486"/>
        </w:trPr>
        <w:tc>
          <w:tcPr>
            <w:tcW w:w="2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FBF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TOTAL NET ASSETS </w:t>
            </w:r>
          </w:p>
        </w:tc>
        <w:tc>
          <w:tcPr>
            <w:tcW w:w="1065" w:type="pct"/>
            <w:tcBorders>
              <w:top w:val="single" w:sz="4" w:space="0" w:color="auto"/>
              <w:left w:val="nil"/>
              <w:bottom w:val="single" w:sz="4" w:space="0" w:color="auto"/>
              <w:right w:val="single" w:sz="4" w:space="0" w:color="auto"/>
            </w:tcBorders>
            <w:shd w:val="clear" w:color="auto" w:fill="auto"/>
            <w:noWrap/>
            <w:vAlign w:val="center"/>
            <w:hideMark/>
          </w:tcPr>
          <w:p w14:paraId="443D20B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-500,570 </w:t>
            </w:r>
          </w:p>
        </w:tc>
        <w:tc>
          <w:tcPr>
            <w:tcW w:w="1112" w:type="pct"/>
            <w:tcBorders>
              <w:top w:val="single" w:sz="4" w:space="0" w:color="auto"/>
              <w:left w:val="nil"/>
              <w:bottom w:val="single" w:sz="4" w:space="0" w:color="auto"/>
              <w:right w:val="single" w:sz="4" w:space="0" w:color="auto"/>
            </w:tcBorders>
            <w:shd w:val="clear" w:color="auto" w:fill="auto"/>
            <w:noWrap/>
            <w:vAlign w:val="center"/>
            <w:hideMark/>
          </w:tcPr>
          <w:p w14:paraId="781CBC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-452,646 </w:t>
            </w:r>
          </w:p>
        </w:tc>
      </w:tr>
    </w:tbl>
    <w:p w14:paraId="31B64AA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rPr>
      </w:pPr>
      <w:r w:rsidRPr="00E7203A">
        <w:rPr>
          <w:b/>
          <w:sz w:val="28"/>
          <w:szCs w:val="28"/>
          <w:lang w:val="en-US"/>
        </w:rPr>
        <w:lastRenderedPageBreak/>
        <w:t>II – Statement of financial performance for the period which closed on</w:t>
      </w:r>
      <w:r w:rsidRPr="00E7203A">
        <w:rPr>
          <w:b/>
          <w:sz w:val="28"/>
          <w:szCs w:val="28"/>
          <w:lang w:val="en-US"/>
        </w:rPr>
        <w:br/>
        <w:t xml:space="preserve">31 December 2020 with comparative figures as </w:t>
      </w:r>
      <w:proofErr w:type="gramStart"/>
      <w:r w:rsidRPr="00E7203A">
        <w:rPr>
          <w:b/>
          <w:sz w:val="28"/>
          <w:szCs w:val="28"/>
          <w:lang w:val="en-US"/>
        </w:rPr>
        <w:t>at</w:t>
      </w:r>
      <w:proofErr w:type="gramEnd"/>
      <w:r w:rsidRPr="00E7203A">
        <w:rPr>
          <w:b/>
          <w:sz w:val="28"/>
          <w:szCs w:val="28"/>
          <w:lang w:val="en-US"/>
        </w:rPr>
        <w:t xml:space="preserve"> 31 December 2019</w:t>
      </w:r>
      <w:r w:rsidRPr="00E7203A">
        <w:rPr>
          <w:sz w:val="28"/>
          <w:szCs w:val="28"/>
          <w:lang w:val="en-US"/>
        </w:rPr>
        <w:br/>
      </w:r>
    </w:p>
    <w:tbl>
      <w:tblPr>
        <w:tblW w:w="8440" w:type="dxa"/>
        <w:jc w:val="center"/>
        <w:tblLook w:val="04A0" w:firstRow="1" w:lastRow="0" w:firstColumn="1" w:lastColumn="0" w:noHBand="0" w:noVBand="1"/>
      </w:tblPr>
      <w:tblGrid>
        <w:gridCol w:w="5300"/>
        <w:gridCol w:w="1460"/>
        <w:gridCol w:w="1680"/>
      </w:tblGrid>
      <w:tr w:rsidR="00E7203A" w:rsidRPr="00E7203A" w14:paraId="51796CA6" w14:textId="77777777" w:rsidTr="000F535E">
        <w:trPr>
          <w:trHeight w:val="300"/>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A196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Swiss francs)</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508D16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31/12/2020</w:t>
            </w:r>
          </w:p>
        </w:tc>
        <w:tc>
          <w:tcPr>
            <w:tcW w:w="1680" w:type="dxa"/>
            <w:tcBorders>
              <w:top w:val="single" w:sz="4" w:space="0" w:color="auto"/>
              <w:left w:val="nil"/>
              <w:bottom w:val="single" w:sz="4" w:space="0" w:color="auto"/>
              <w:right w:val="single" w:sz="4" w:space="0" w:color="auto"/>
            </w:tcBorders>
            <w:shd w:val="clear" w:color="auto" w:fill="auto"/>
            <w:hideMark/>
          </w:tcPr>
          <w:p w14:paraId="4F9CE7E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31/12/2019</w:t>
            </w:r>
          </w:p>
        </w:tc>
      </w:tr>
      <w:tr w:rsidR="00E7203A" w:rsidRPr="00E7203A" w14:paraId="4F5909CA"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noWrap/>
            <w:vAlign w:val="bottom"/>
            <w:hideMark/>
          </w:tcPr>
          <w:p w14:paraId="3A49ED1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60" w:type="dxa"/>
            <w:tcBorders>
              <w:top w:val="nil"/>
              <w:left w:val="single" w:sz="4" w:space="0" w:color="auto"/>
              <w:bottom w:val="nil"/>
              <w:right w:val="single" w:sz="4" w:space="0" w:color="auto"/>
            </w:tcBorders>
            <w:shd w:val="clear" w:color="auto" w:fill="auto"/>
            <w:hideMark/>
          </w:tcPr>
          <w:p w14:paraId="4118EAC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80" w:type="dxa"/>
            <w:tcBorders>
              <w:top w:val="nil"/>
              <w:left w:val="nil"/>
              <w:bottom w:val="nil"/>
              <w:right w:val="single" w:sz="4" w:space="0" w:color="auto"/>
            </w:tcBorders>
            <w:shd w:val="clear" w:color="auto" w:fill="auto"/>
            <w:hideMark/>
          </w:tcPr>
          <w:p w14:paraId="73F3142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7D5A5DF2"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25D95A5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REVENUE</w:t>
            </w:r>
          </w:p>
        </w:tc>
        <w:tc>
          <w:tcPr>
            <w:tcW w:w="1460" w:type="dxa"/>
            <w:tcBorders>
              <w:top w:val="nil"/>
              <w:left w:val="single" w:sz="4" w:space="0" w:color="auto"/>
              <w:bottom w:val="nil"/>
              <w:right w:val="single" w:sz="4" w:space="0" w:color="auto"/>
            </w:tcBorders>
            <w:shd w:val="clear" w:color="auto" w:fill="auto"/>
            <w:hideMark/>
          </w:tcPr>
          <w:p w14:paraId="1E6B417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80" w:type="dxa"/>
            <w:tcBorders>
              <w:top w:val="nil"/>
              <w:left w:val="nil"/>
              <w:bottom w:val="nil"/>
              <w:right w:val="single" w:sz="4" w:space="0" w:color="auto"/>
            </w:tcBorders>
            <w:shd w:val="clear" w:color="auto" w:fill="auto"/>
            <w:hideMark/>
          </w:tcPr>
          <w:p w14:paraId="13BAB91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02643D20"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0ED3038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460" w:type="dxa"/>
            <w:tcBorders>
              <w:top w:val="nil"/>
              <w:left w:val="single" w:sz="4" w:space="0" w:color="auto"/>
              <w:bottom w:val="nil"/>
              <w:right w:val="single" w:sz="4" w:space="0" w:color="auto"/>
            </w:tcBorders>
            <w:shd w:val="clear" w:color="auto" w:fill="auto"/>
            <w:hideMark/>
          </w:tcPr>
          <w:p w14:paraId="503B1A3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80" w:type="dxa"/>
            <w:tcBorders>
              <w:top w:val="nil"/>
              <w:left w:val="nil"/>
              <w:bottom w:val="nil"/>
              <w:right w:val="single" w:sz="4" w:space="0" w:color="auto"/>
            </w:tcBorders>
            <w:shd w:val="clear" w:color="auto" w:fill="auto"/>
            <w:hideMark/>
          </w:tcPr>
          <w:p w14:paraId="0668ED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05FD453D"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5A89B72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Assessed contributions</w:t>
            </w:r>
          </w:p>
        </w:tc>
        <w:tc>
          <w:tcPr>
            <w:tcW w:w="1460" w:type="dxa"/>
            <w:tcBorders>
              <w:top w:val="nil"/>
              <w:left w:val="single" w:sz="4" w:space="0" w:color="auto"/>
              <w:bottom w:val="nil"/>
              <w:right w:val="single" w:sz="4" w:space="0" w:color="auto"/>
            </w:tcBorders>
            <w:shd w:val="clear" w:color="auto" w:fill="auto"/>
            <w:noWrap/>
            <w:vAlign w:val="bottom"/>
            <w:hideMark/>
          </w:tcPr>
          <w:p w14:paraId="704485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125,741</w:t>
            </w:r>
          </w:p>
        </w:tc>
        <w:tc>
          <w:tcPr>
            <w:tcW w:w="1680" w:type="dxa"/>
            <w:tcBorders>
              <w:top w:val="nil"/>
              <w:left w:val="nil"/>
              <w:bottom w:val="nil"/>
              <w:right w:val="single" w:sz="4" w:space="0" w:color="auto"/>
            </w:tcBorders>
            <w:shd w:val="clear" w:color="auto" w:fill="auto"/>
            <w:noWrap/>
            <w:vAlign w:val="bottom"/>
            <w:hideMark/>
          </w:tcPr>
          <w:p w14:paraId="0FB3F6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126,485</w:t>
            </w:r>
          </w:p>
        </w:tc>
      </w:tr>
      <w:tr w:rsidR="00E7203A" w:rsidRPr="00E7203A" w14:paraId="41ACD6BB"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6055F76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Voluntary contributions</w:t>
            </w:r>
          </w:p>
        </w:tc>
        <w:tc>
          <w:tcPr>
            <w:tcW w:w="1460" w:type="dxa"/>
            <w:tcBorders>
              <w:top w:val="nil"/>
              <w:left w:val="single" w:sz="4" w:space="0" w:color="auto"/>
              <w:bottom w:val="nil"/>
              <w:right w:val="single" w:sz="4" w:space="0" w:color="auto"/>
            </w:tcBorders>
            <w:shd w:val="clear" w:color="auto" w:fill="auto"/>
            <w:noWrap/>
            <w:vAlign w:val="bottom"/>
            <w:hideMark/>
          </w:tcPr>
          <w:p w14:paraId="5D00CD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8,300</w:t>
            </w:r>
          </w:p>
        </w:tc>
        <w:tc>
          <w:tcPr>
            <w:tcW w:w="1680" w:type="dxa"/>
            <w:tcBorders>
              <w:top w:val="nil"/>
              <w:left w:val="nil"/>
              <w:bottom w:val="nil"/>
              <w:right w:val="single" w:sz="4" w:space="0" w:color="auto"/>
            </w:tcBorders>
            <w:shd w:val="clear" w:color="auto" w:fill="auto"/>
            <w:noWrap/>
            <w:vAlign w:val="bottom"/>
            <w:hideMark/>
          </w:tcPr>
          <w:p w14:paraId="02D5085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10,456</w:t>
            </w:r>
          </w:p>
        </w:tc>
      </w:tr>
      <w:tr w:rsidR="00E7203A" w:rsidRPr="00E7203A" w14:paraId="31C79E10"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1EB68C7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operating revenue</w:t>
            </w:r>
          </w:p>
        </w:tc>
        <w:tc>
          <w:tcPr>
            <w:tcW w:w="1460" w:type="dxa"/>
            <w:tcBorders>
              <w:top w:val="nil"/>
              <w:left w:val="single" w:sz="4" w:space="0" w:color="auto"/>
              <w:bottom w:val="nil"/>
              <w:right w:val="single" w:sz="4" w:space="0" w:color="auto"/>
            </w:tcBorders>
            <w:shd w:val="clear" w:color="auto" w:fill="auto"/>
            <w:noWrap/>
            <w:vAlign w:val="bottom"/>
            <w:hideMark/>
          </w:tcPr>
          <w:p w14:paraId="5C379B7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40,213</w:t>
            </w:r>
          </w:p>
        </w:tc>
        <w:tc>
          <w:tcPr>
            <w:tcW w:w="1680" w:type="dxa"/>
            <w:tcBorders>
              <w:top w:val="nil"/>
              <w:left w:val="nil"/>
              <w:bottom w:val="nil"/>
              <w:right w:val="single" w:sz="4" w:space="0" w:color="auto"/>
            </w:tcBorders>
            <w:shd w:val="clear" w:color="auto" w:fill="auto"/>
            <w:noWrap/>
            <w:vAlign w:val="bottom"/>
            <w:hideMark/>
          </w:tcPr>
          <w:p w14:paraId="5C5486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39,366</w:t>
            </w:r>
          </w:p>
        </w:tc>
      </w:tr>
      <w:tr w:rsidR="00E7203A" w:rsidRPr="00E7203A" w14:paraId="31589ED5"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52079F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In-kind contributions</w:t>
            </w:r>
          </w:p>
        </w:tc>
        <w:tc>
          <w:tcPr>
            <w:tcW w:w="1460" w:type="dxa"/>
            <w:tcBorders>
              <w:top w:val="nil"/>
              <w:left w:val="single" w:sz="4" w:space="0" w:color="auto"/>
              <w:bottom w:val="nil"/>
              <w:right w:val="single" w:sz="4" w:space="0" w:color="auto"/>
            </w:tcBorders>
            <w:shd w:val="clear" w:color="auto" w:fill="auto"/>
            <w:noWrap/>
            <w:vAlign w:val="bottom"/>
            <w:hideMark/>
          </w:tcPr>
          <w:p w14:paraId="0979543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820</w:t>
            </w:r>
          </w:p>
        </w:tc>
        <w:tc>
          <w:tcPr>
            <w:tcW w:w="1680" w:type="dxa"/>
            <w:tcBorders>
              <w:top w:val="nil"/>
              <w:left w:val="nil"/>
              <w:bottom w:val="nil"/>
              <w:right w:val="single" w:sz="4" w:space="0" w:color="auto"/>
            </w:tcBorders>
            <w:shd w:val="clear" w:color="auto" w:fill="auto"/>
            <w:noWrap/>
            <w:vAlign w:val="bottom"/>
            <w:hideMark/>
          </w:tcPr>
          <w:p w14:paraId="0EA029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841</w:t>
            </w:r>
          </w:p>
        </w:tc>
      </w:tr>
      <w:tr w:rsidR="00E7203A" w:rsidRPr="00E7203A" w14:paraId="620A8F90"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2FD212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Finance revenue</w:t>
            </w:r>
          </w:p>
        </w:tc>
        <w:tc>
          <w:tcPr>
            <w:tcW w:w="1460" w:type="dxa"/>
            <w:tcBorders>
              <w:top w:val="nil"/>
              <w:left w:val="single" w:sz="4" w:space="0" w:color="auto"/>
              <w:bottom w:val="nil"/>
              <w:right w:val="single" w:sz="4" w:space="0" w:color="auto"/>
            </w:tcBorders>
            <w:shd w:val="clear" w:color="auto" w:fill="auto"/>
            <w:noWrap/>
            <w:vAlign w:val="bottom"/>
            <w:hideMark/>
          </w:tcPr>
          <w:p w14:paraId="290B007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-4,700</w:t>
            </w:r>
          </w:p>
        </w:tc>
        <w:tc>
          <w:tcPr>
            <w:tcW w:w="1680" w:type="dxa"/>
            <w:tcBorders>
              <w:top w:val="nil"/>
              <w:left w:val="nil"/>
              <w:bottom w:val="nil"/>
              <w:right w:val="single" w:sz="4" w:space="0" w:color="auto"/>
            </w:tcBorders>
            <w:shd w:val="clear" w:color="auto" w:fill="auto"/>
            <w:noWrap/>
            <w:vAlign w:val="bottom"/>
            <w:hideMark/>
          </w:tcPr>
          <w:p w14:paraId="261DD89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10,030</w:t>
            </w:r>
          </w:p>
        </w:tc>
      </w:tr>
      <w:tr w:rsidR="00E7203A" w:rsidRPr="00E7203A" w14:paraId="30F10AD7"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4A3273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60" w:type="dxa"/>
            <w:tcBorders>
              <w:top w:val="nil"/>
              <w:left w:val="single" w:sz="4" w:space="0" w:color="auto"/>
              <w:bottom w:val="nil"/>
              <w:right w:val="single" w:sz="4" w:space="0" w:color="auto"/>
            </w:tcBorders>
            <w:shd w:val="clear" w:color="auto" w:fill="auto"/>
            <w:hideMark/>
          </w:tcPr>
          <w:p w14:paraId="0C8347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80" w:type="dxa"/>
            <w:tcBorders>
              <w:top w:val="nil"/>
              <w:left w:val="nil"/>
              <w:bottom w:val="nil"/>
              <w:right w:val="single" w:sz="4" w:space="0" w:color="auto"/>
            </w:tcBorders>
            <w:shd w:val="clear" w:color="auto" w:fill="auto"/>
            <w:hideMark/>
          </w:tcPr>
          <w:p w14:paraId="23528CD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97DFFEA" w14:textId="77777777" w:rsidTr="000F535E">
        <w:trPr>
          <w:trHeight w:val="499"/>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969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revenue</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24F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170,373</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6B85A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187,177</w:t>
            </w:r>
          </w:p>
        </w:tc>
      </w:tr>
      <w:tr w:rsidR="00E7203A" w:rsidRPr="00E7203A" w14:paraId="70D3ABC4"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51CFAC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460" w:type="dxa"/>
            <w:tcBorders>
              <w:top w:val="nil"/>
              <w:left w:val="single" w:sz="4" w:space="0" w:color="auto"/>
              <w:bottom w:val="nil"/>
              <w:right w:val="single" w:sz="4" w:space="0" w:color="auto"/>
            </w:tcBorders>
            <w:shd w:val="clear" w:color="auto" w:fill="auto"/>
            <w:hideMark/>
          </w:tcPr>
          <w:p w14:paraId="27193A9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80" w:type="dxa"/>
            <w:tcBorders>
              <w:top w:val="nil"/>
              <w:left w:val="nil"/>
              <w:bottom w:val="nil"/>
              <w:right w:val="single" w:sz="4" w:space="0" w:color="auto"/>
            </w:tcBorders>
            <w:shd w:val="clear" w:color="auto" w:fill="auto"/>
            <w:hideMark/>
          </w:tcPr>
          <w:p w14:paraId="0DEA4E8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36480CC2"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noWrap/>
            <w:vAlign w:val="bottom"/>
            <w:hideMark/>
          </w:tcPr>
          <w:p w14:paraId="037181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EXPENSES</w:t>
            </w:r>
          </w:p>
        </w:tc>
        <w:tc>
          <w:tcPr>
            <w:tcW w:w="1460" w:type="dxa"/>
            <w:tcBorders>
              <w:top w:val="nil"/>
              <w:left w:val="single" w:sz="4" w:space="0" w:color="auto"/>
              <w:bottom w:val="nil"/>
              <w:right w:val="single" w:sz="4" w:space="0" w:color="auto"/>
            </w:tcBorders>
            <w:shd w:val="clear" w:color="auto" w:fill="auto"/>
            <w:hideMark/>
          </w:tcPr>
          <w:p w14:paraId="348C87A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80" w:type="dxa"/>
            <w:tcBorders>
              <w:top w:val="nil"/>
              <w:left w:val="nil"/>
              <w:bottom w:val="nil"/>
              <w:right w:val="single" w:sz="4" w:space="0" w:color="auto"/>
            </w:tcBorders>
            <w:shd w:val="clear" w:color="auto" w:fill="auto"/>
            <w:hideMark/>
          </w:tcPr>
          <w:p w14:paraId="0E3C319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360309A1"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051E353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460" w:type="dxa"/>
            <w:tcBorders>
              <w:top w:val="nil"/>
              <w:left w:val="single" w:sz="4" w:space="0" w:color="auto"/>
              <w:bottom w:val="nil"/>
              <w:right w:val="single" w:sz="4" w:space="0" w:color="auto"/>
            </w:tcBorders>
            <w:shd w:val="clear" w:color="auto" w:fill="auto"/>
            <w:hideMark/>
          </w:tcPr>
          <w:p w14:paraId="72EC1E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80" w:type="dxa"/>
            <w:tcBorders>
              <w:top w:val="nil"/>
              <w:left w:val="nil"/>
              <w:bottom w:val="nil"/>
              <w:right w:val="single" w:sz="4" w:space="0" w:color="auto"/>
            </w:tcBorders>
            <w:shd w:val="clear" w:color="auto" w:fill="auto"/>
            <w:hideMark/>
          </w:tcPr>
          <w:p w14:paraId="674AA75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7E18A67"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noWrap/>
            <w:vAlign w:val="bottom"/>
            <w:hideMark/>
          </w:tcPr>
          <w:p w14:paraId="2D95287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expenses</w:t>
            </w:r>
          </w:p>
        </w:tc>
        <w:tc>
          <w:tcPr>
            <w:tcW w:w="1460" w:type="dxa"/>
            <w:tcBorders>
              <w:top w:val="nil"/>
              <w:left w:val="single" w:sz="4" w:space="0" w:color="auto"/>
              <w:bottom w:val="nil"/>
              <w:right w:val="single" w:sz="4" w:space="0" w:color="auto"/>
            </w:tcBorders>
            <w:shd w:val="clear" w:color="auto" w:fill="auto"/>
            <w:hideMark/>
          </w:tcPr>
          <w:p w14:paraId="4E3E92A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153,825</w:t>
            </w:r>
          </w:p>
        </w:tc>
        <w:tc>
          <w:tcPr>
            <w:tcW w:w="1680" w:type="dxa"/>
            <w:tcBorders>
              <w:top w:val="nil"/>
              <w:left w:val="nil"/>
              <w:bottom w:val="nil"/>
              <w:right w:val="single" w:sz="4" w:space="0" w:color="auto"/>
            </w:tcBorders>
            <w:shd w:val="clear" w:color="auto" w:fill="auto"/>
            <w:hideMark/>
          </w:tcPr>
          <w:p w14:paraId="518C212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203,942</w:t>
            </w:r>
          </w:p>
        </w:tc>
      </w:tr>
      <w:tr w:rsidR="00E7203A" w:rsidRPr="00E7203A" w14:paraId="560F259F"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728736B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Mission expenses</w:t>
            </w:r>
          </w:p>
        </w:tc>
        <w:tc>
          <w:tcPr>
            <w:tcW w:w="1460" w:type="dxa"/>
            <w:tcBorders>
              <w:top w:val="nil"/>
              <w:left w:val="single" w:sz="4" w:space="0" w:color="auto"/>
              <w:bottom w:val="nil"/>
              <w:right w:val="single" w:sz="4" w:space="0" w:color="auto"/>
            </w:tcBorders>
            <w:shd w:val="clear" w:color="auto" w:fill="auto"/>
            <w:hideMark/>
          </w:tcPr>
          <w:p w14:paraId="484B8F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1,003</w:t>
            </w:r>
          </w:p>
        </w:tc>
        <w:tc>
          <w:tcPr>
            <w:tcW w:w="1680" w:type="dxa"/>
            <w:tcBorders>
              <w:top w:val="nil"/>
              <w:left w:val="nil"/>
              <w:bottom w:val="nil"/>
              <w:right w:val="single" w:sz="4" w:space="0" w:color="auto"/>
            </w:tcBorders>
            <w:shd w:val="clear" w:color="auto" w:fill="auto"/>
            <w:hideMark/>
          </w:tcPr>
          <w:p w14:paraId="15C5886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7,767</w:t>
            </w:r>
          </w:p>
        </w:tc>
      </w:tr>
      <w:tr w:rsidR="00E7203A" w:rsidRPr="00E7203A" w14:paraId="7A9F17A1"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1E2319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Contractual services</w:t>
            </w:r>
          </w:p>
        </w:tc>
        <w:tc>
          <w:tcPr>
            <w:tcW w:w="1460" w:type="dxa"/>
            <w:tcBorders>
              <w:top w:val="nil"/>
              <w:left w:val="single" w:sz="4" w:space="0" w:color="auto"/>
              <w:bottom w:val="nil"/>
              <w:right w:val="single" w:sz="4" w:space="0" w:color="auto"/>
            </w:tcBorders>
            <w:shd w:val="clear" w:color="auto" w:fill="auto"/>
            <w:hideMark/>
          </w:tcPr>
          <w:p w14:paraId="43A1D3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14,512</w:t>
            </w:r>
          </w:p>
        </w:tc>
        <w:tc>
          <w:tcPr>
            <w:tcW w:w="1680" w:type="dxa"/>
            <w:tcBorders>
              <w:top w:val="nil"/>
              <w:left w:val="nil"/>
              <w:bottom w:val="nil"/>
              <w:right w:val="single" w:sz="4" w:space="0" w:color="auto"/>
            </w:tcBorders>
            <w:shd w:val="clear" w:color="auto" w:fill="auto"/>
            <w:hideMark/>
          </w:tcPr>
          <w:p w14:paraId="324ACC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13,821</w:t>
            </w:r>
          </w:p>
        </w:tc>
      </w:tr>
      <w:tr w:rsidR="00E7203A" w:rsidRPr="00E7203A" w14:paraId="4A9E64DA"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445A68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Rental and maintenance of premises and equipment</w:t>
            </w:r>
          </w:p>
        </w:tc>
        <w:tc>
          <w:tcPr>
            <w:tcW w:w="1460" w:type="dxa"/>
            <w:tcBorders>
              <w:top w:val="nil"/>
              <w:left w:val="single" w:sz="4" w:space="0" w:color="auto"/>
              <w:bottom w:val="nil"/>
              <w:right w:val="single" w:sz="4" w:space="0" w:color="auto"/>
            </w:tcBorders>
            <w:shd w:val="clear" w:color="auto" w:fill="auto"/>
            <w:hideMark/>
          </w:tcPr>
          <w:p w14:paraId="5B73A7A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3,004</w:t>
            </w:r>
          </w:p>
        </w:tc>
        <w:tc>
          <w:tcPr>
            <w:tcW w:w="1680" w:type="dxa"/>
            <w:tcBorders>
              <w:top w:val="nil"/>
              <w:left w:val="nil"/>
              <w:bottom w:val="nil"/>
              <w:right w:val="single" w:sz="4" w:space="0" w:color="auto"/>
            </w:tcBorders>
            <w:shd w:val="clear" w:color="auto" w:fill="auto"/>
            <w:hideMark/>
          </w:tcPr>
          <w:p w14:paraId="7EF2FB4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4,175</w:t>
            </w:r>
          </w:p>
        </w:tc>
      </w:tr>
      <w:tr w:rsidR="00E7203A" w:rsidRPr="00E7203A" w14:paraId="2DFAC9A9"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398FD0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Equipment and supplies</w:t>
            </w:r>
          </w:p>
        </w:tc>
        <w:tc>
          <w:tcPr>
            <w:tcW w:w="1460" w:type="dxa"/>
            <w:tcBorders>
              <w:top w:val="nil"/>
              <w:left w:val="single" w:sz="4" w:space="0" w:color="auto"/>
              <w:bottom w:val="nil"/>
              <w:right w:val="single" w:sz="4" w:space="0" w:color="auto"/>
            </w:tcBorders>
            <w:shd w:val="clear" w:color="auto" w:fill="auto"/>
            <w:hideMark/>
          </w:tcPr>
          <w:p w14:paraId="5D3E4E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2,896</w:t>
            </w:r>
          </w:p>
        </w:tc>
        <w:tc>
          <w:tcPr>
            <w:tcW w:w="1680" w:type="dxa"/>
            <w:tcBorders>
              <w:top w:val="nil"/>
              <w:left w:val="nil"/>
              <w:bottom w:val="nil"/>
              <w:right w:val="single" w:sz="4" w:space="0" w:color="auto"/>
            </w:tcBorders>
            <w:shd w:val="clear" w:color="auto" w:fill="auto"/>
            <w:hideMark/>
          </w:tcPr>
          <w:p w14:paraId="3A5D72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3,816</w:t>
            </w:r>
          </w:p>
        </w:tc>
      </w:tr>
      <w:tr w:rsidR="00E7203A" w:rsidRPr="00E7203A" w14:paraId="7F3BC0E8"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091735F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Depreciation and impairment losses</w:t>
            </w:r>
          </w:p>
        </w:tc>
        <w:tc>
          <w:tcPr>
            <w:tcW w:w="1460" w:type="dxa"/>
            <w:tcBorders>
              <w:top w:val="nil"/>
              <w:left w:val="single" w:sz="4" w:space="0" w:color="auto"/>
              <w:bottom w:val="nil"/>
              <w:right w:val="single" w:sz="4" w:space="0" w:color="auto"/>
            </w:tcBorders>
            <w:shd w:val="clear" w:color="auto" w:fill="auto"/>
            <w:hideMark/>
          </w:tcPr>
          <w:p w14:paraId="5A7EB30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16,598</w:t>
            </w:r>
          </w:p>
        </w:tc>
        <w:tc>
          <w:tcPr>
            <w:tcW w:w="1680" w:type="dxa"/>
            <w:tcBorders>
              <w:top w:val="nil"/>
              <w:left w:val="nil"/>
              <w:bottom w:val="nil"/>
              <w:right w:val="single" w:sz="4" w:space="0" w:color="auto"/>
            </w:tcBorders>
            <w:shd w:val="clear" w:color="auto" w:fill="auto"/>
            <w:hideMark/>
          </w:tcPr>
          <w:p w14:paraId="49A5F88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4,570</w:t>
            </w:r>
          </w:p>
        </w:tc>
      </w:tr>
      <w:tr w:rsidR="00E7203A" w:rsidRPr="00E7203A" w14:paraId="12AE0060"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3264862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Shipping, </w:t>
            </w:r>
            <w:proofErr w:type="gramStart"/>
            <w:r w:rsidRPr="00E7203A">
              <w:rPr>
                <w:rFonts w:asciiTheme="minorHAnsi" w:hAnsiTheme="minorHAnsi" w:cstheme="minorHAnsi"/>
                <w:color w:val="000000"/>
                <w:sz w:val="20"/>
                <w:lang w:eastAsia="en-GB"/>
              </w:rPr>
              <w:t>telecommunication</w:t>
            </w:r>
            <w:proofErr w:type="gramEnd"/>
            <w:r w:rsidRPr="00E7203A">
              <w:rPr>
                <w:rFonts w:asciiTheme="minorHAnsi" w:hAnsiTheme="minorHAnsi" w:cstheme="minorHAnsi"/>
                <w:color w:val="000000"/>
                <w:sz w:val="20"/>
                <w:lang w:eastAsia="en-GB"/>
              </w:rPr>
              <w:t xml:space="preserve"> and service expenses</w:t>
            </w:r>
          </w:p>
        </w:tc>
        <w:tc>
          <w:tcPr>
            <w:tcW w:w="1460" w:type="dxa"/>
            <w:tcBorders>
              <w:top w:val="nil"/>
              <w:left w:val="single" w:sz="4" w:space="0" w:color="auto"/>
              <w:bottom w:val="nil"/>
              <w:right w:val="single" w:sz="4" w:space="0" w:color="auto"/>
            </w:tcBorders>
            <w:shd w:val="clear" w:color="auto" w:fill="auto"/>
            <w:hideMark/>
          </w:tcPr>
          <w:p w14:paraId="557A97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1,599</w:t>
            </w:r>
          </w:p>
        </w:tc>
        <w:tc>
          <w:tcPr>
            <w:tcW w:w="1680" w:type="dxa"/>
            <w:tcBorders>
              <w:top w:val="nil"/>
              <w:left w:val="nil"/>
              <w:bottom w:val="nil"/>
              <w:right w:val="single" w:sz="4" w:space="0" w:color="auto"/>
            </w:tcBorders>
            <w:shd w:val="clear" w:color="auto" w:fill="auto"/>
            <w:hideMark/>
          </w:tcPr>
          <w:p w14:paraId="5B2417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1,619</w:t>
            </w:r>
          </w:p>
        </w:tc>
      </w:tr>
      <w:tr w:rsidR="00E7203A" w:rsidRPr="00E7203A" w14:paraId="097EEC0B"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38512E4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expenses</w:t>
            </w:r>
          </w:p>
        </w:tc>
        <w:tc>
          <w:tcPr>
            <w:tcW w:w="1460" w:type="dxa"/>
            <w:tcBorders>
              <w:top w:val="nil"/>
              <w:left w:val="single" w:sz="4" w:space="0" w:color="auto"/>
              <w:bottom w:val="nil"/>
              <w:right w:val="single" w:sz="4" w:space="0" w:color="auto"/>
            </w:tcBorders>
            <w:shd w:val="clear" w:color="auto" w:fill="auto"/>
            <w:hideMark/>
          </w:tcPr>
          <w:p w14:paraId="1D68431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8,306</w:t>
            </w:r>
          </w:p>
        </w:tc>
        <w:tc>
          <w:tcPr>
            <w:tcW w:w="1680" w:type="dxa"/>
            <w:tcBorders>
              <w:top w:val="nil"/>
              <w:left w:val="nil"/>
              <w:bottom w:val="nil"/>
              <w:right w:val="single" w:sz="4" w:space="0" w:color="auto"/>
            </w:tcBorders>
            <w:shd w:val="clear" w:color="auto" w:fill="auto"/>
            <w:hideMark/>
          </w:tcPr>
          <w:p w14:paraId="43E37E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411</w:t>
            </w:r>
          </w:p>
        </w:tc>
      </w:tr>
      <w:tr w:rsidR="00E7203A" w:rsidRPr="00E7203A" w14:paraId="1E054343"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653222E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In-kind expenses</w:t>
            </w:r>
          </w:p>
        </w:tc>
        <w:tc>
          <w:tcPr>
            <w:tcW w:w="1460" w:type="dxa"/>
            <w:tcBorders>
              <w:top w:val="nil"/>
              <w:left w:val="single" w:sz="4" w:space="0" w:color="auto"/>
              <w:bottom w:val="nil"/>
              <w:right w:val="single" w:sz="4" w:space="0" w:color="auto"/>
            </w:tcBorders>
            <w:shd w:val="clear" w:color="auto" w:fill="auto"/>
            <w:hideMark/>
          </w:tcPr>
          <w:p w14:paraId="4F711D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820</w:t>
            </w:r>
          </w:p>
        </w:tc>
        <w:tc>
          <w:tcPr>
            <w:tcW w:w="1680" w:type="dxa"/>
            <w:tcBorders>
              <w:top w:val="nil"/>
              <w:left w:val="nil"/>
              <w:bottom w:val="nil"/>
              <w:right w:val="single" w:sz="4" w:space="0" w:color="auto"/>
            </w:tcBorders>
            <w:shd w:val="clear" w:color="auto" w:fill="auto"/>
            <w:hideMark/>
          </w:tcPr>
          <w:p w14:paraId="4184C8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841</w:t>
            </w:r>
          </w:p>
        </w:tc>
      </w:tr>
      <w:tr w:rsidR="00E7203A" w:rsidRPr="00E7203A" w14:paraId="35223091"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4AF21C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Finance expenses</w:t>
            </w:r>
          </w:p>
        </w:tc>
        <w:tc>
          <w:tcPr>
            <w:tcW w:w="1460" w:type="dxa"/>
            <w:tcBorders>
              <w:top w:val="nil"/>
              <w:left w:val="single" w:sz="4" w:space="0" w:color="auto"/>
              <w:bottom w:val="nil"/>
              <w:right w:val="single" w:sz="4" w:space="0" w:color="auto"/>
            </w:tcBorders>
            <w:shd w:val="clear" w:color="auto" w:fill="auto"/>
            <w:hideMark/>
          </w:tcPr>
          <w:p w14:paraId="453D7A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15,069</w:t>
            </w:r>
          </w:p>
        </w:tc>
        <w:tc>
          <w:tcPr>
            <w:tcW w:w="1680" w:type="dxa"/>
            <w:tcBorders>
              <w:top w:val="nil"/>
              <w:left w:val="nil"/>
              <w:bottom w:val="nil"/>
              <w:right w:val="single" w:sz="4" w:space="0" w:color="auto"/>
            </w:tcBorders>
            <w:shd w:val="clear" w:color="auto" w:fill="auto"/>
            <w:hideMark/>
          </w:tcPr>
          <w:p w14:paraId="6288CC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3,679</w:t>
            </w:r>
          </w:p>
        </w:tc>
      </w:tr>
      <w:tr w:rsidR="00E7203A" w:rsidRPr="00E7203A" w14:paraId="4909D480"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7BAE0B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60" w:type="dxa"/>
            <w:tcBorders>
              <w:top w:val="nil"/>
              <w:left w:val="single" w:sz="4" w:space="0" w:color="auto"/>
              <w:bottom w:val="nil"/>
              <w:right w:val="single" w:sz="4" w:space="0" w:color="auto"/>
            </w:tcBorders>
            <w:shd w:val="clear" w:color="auto" w:fill="auto"/>
            <w:hideMark/>
          </w:tcPr>
          <w:p w14:paraId="5EF5A1D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80" w:type="dxa"/>
            <w:tcBorders>
              <w:top w:val="nil"/>
              <w:left w:val="nil"/>
              <w:bottom w:val="nil"/>
              <w:right w:val="single" w:sz="4" w:space="0" w:color="auto"/>
            </w:tcBorders>
            <w:shd w:val="clear" w:color="auto" w:fill="auto"/>
            <w:hideMark/>
          </w:tcPr>
          <w:p w14:paraId="104F30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F940339" w14:textId="77777777" w:rsidTr="000F535E">
        <w:trPr>
          <w:trHeight w:val="499"/>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A12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expenses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52B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217,632</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311DE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244,640</w:t>
            </w:r>
          </w:p>
        </w:tc>
      </w:tr>
      <w:tr w:rsidR="00E7203A" w:rsidRPr="00E7203A" w14:paraId="5602A259" w14:textId="77777777" w:rsidTr="000F535E">
        <w:trPr>
          <w:trHeight w:val="499"/>
          <w:jc w:val="center"/>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3C4C4B2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Surplus/deficit for the period</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5EB8F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-47,259</w:t>
            </w:r>
          </w:p>
        </w:tc>
        <w:tc>
          <w:tcPr>
            <w:tcW w:w="1680" w:type="dxa"/>
            <w:tcBorders>
              <w:top w:val="nil"/>
              <w:left w:val="nil"/>
              <w:bottom w:val="single" w:sz="4" w:space="0" w:color="auto"/>
              <w:right w:val="single" w:sz="4" w:space="0" w:color="auto"/>
            </w:tcBorders>
            <w:shd w:val="clear" w:color="auto" w:fill="auto"/>
            <w:noWrap/>
            <w:vAlign w:val="center"/>
            <w:hideMark/>
          </w:tcPr>
          <w:p w14:paraId="48DCB4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-57,464</w:t>
            </w:r>
          </w:p>
        </w:tc>
      </w:tr>
    </w:tbl>
    <w:p w14:paraId="2E0050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E7203A">
        <w:rPr>
          <w:szCs w:val="24"/>
          <w:lang w:val="en-US"/>
        </w:rPr>
        <w:br w:type="page"/>
      </w:r>
    </w:p>
    <w:p w14:paraId="5D0BF523"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r w:rsidRPr="00E7203A">
        <w:rPr>
          <w:b/>
          <w:sz w:val="28"/>
          <w:szCs w:val="28"/>
          <w:lang w:val="en-US"/>
        </w:rPr>
        <w:lastRenderedPageBreak/>
        <w:t>III – Statement of changes in net assets for the period which closed</w:t>
      </w:r>
      <w:r w:rsidRPr="00E7203A">
        <w:rPr>
          <w:b/>
          <w:sz w:val="28"/>
          <w:szCs w:val="28"/>
          <w:lang w:val="en-US"/>
        </w:rPr>
        <w:br/>
        <w:t>on 31 December 2020</w:t>
      </w:r>
    </w:p>
    <w:p w14:paraId="302FCCEC" w14:textId="77777777" w:rsidR="00E7203A" w:rsidRPr="00E7203A" w:rsidRDefault="00E7203A" w:rsidP="001D0D27">
      <w:pPr>
        <w:tabs>
          <w:tab w:val="clear" w:pos="567"/>
          <w:tab w:val="clear" w:pos="1134"/>
          <w:tab w:val="clear" w:pos="1701"/>
          <w:tab w:val="clear" w:pos="2268"/>
          <w:tab w:val="clear" w:pos="2835"/>
        </w:tabs>
        <w:spacing w:before="720" w:after="60"/>
        <w:rPr>
          <w:sz w:val="22"/>
          <w:lang w:val="en-US"/>
        </w:rPr>
      </w:pPr>
    </w:p>
    <w:tbl>
      <w:tblPr>
        <w:tblW w:w="5000" w:type="pct"/>
        <w:jc w:val="center"/>
        <w:tblLook w:val="04A0" w:firstRow="1" w:lastRow="0" w:firstColumn="1" w:lastColumn="0" w:noHBand="0" w:noVBand="1"/>
      </w:tblPr>
      <w:tblGrid>
        <w:gridCol w:w="3293"/>
        <w:gridCol w:w="1259"/>
        <w:gridCol w:w="1991"/>
        <w:gridCol w:w="1815"/>
        <w:gridCol w:w="1277"/>
      </w:tblGrid>
      <w:tr w:rsidR="00E7203A" w:rsidRPr="00E7203A" w14:paraId="7DF5CCAE" w14:textId="77777777" w:rsidTr="000F535E">
        <w:trPr>
          <w:trHeight w:val="600"/>
          <w:jc w:val="center"/>
        </w:trPr>
        <w:tc>
          <w:tcPr>
            <w:tcW w:w="1807" w:type="pct"/>
            <w:tcBorders>
              <w:top w:val="single" w:sz="4" w:space="0" w:color="auto"/>
              <w:left w:val="single" w:sz="4" w:space="0" w:color="auto"/>
              <w:bottom w:val="single" w:sz="4" w:space="0" w:color="auto"/>
              <w:right w:val="nil"/>
            </w:tcBorders>
            <w:shd w:val="clear" w:color="auto" w:fill="auto"/>
            <w:vAlign w:val="center"/>
            <w:hideMark/>
          </w:tcPr>
          <w:p w14:paraId="34D5414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w:t>
            </w:r>
            <w:proofErr w:type="gramStart"/>
            <w:r w:rsidRPr="00E7203A">
              <w:rPr>
                <w:rFonts w:asciiTheme="minorHAnsi" w:hAnsiTheme="minorHAnsi" w:cstheme="minorHAnsi"/>
                <w:b/>
                <w:bCs/>
                <w:color w:val="000000"/>
                <w:sz w:val="20"/>
                <w:lang w:eastAsia="en-GB"/>
              </w:rPr>
              <w:t>in</w:t>
            </w:r>
            <w:proofErr w:type="gramEnd"/>
            <w:r w:rsidRPr="00E7203A">
              <w:rPr>
                <w:rFonts w:asciiTheme="minorHAnsi" w:hAnsiTheme="minorHAnsi" w:cstheme="minorHAnsi"/>
                <w:b/>
                <w:bCs/>
                <w:color w:val="000000"/>
                <w:sz w:val="20"/>
                <w:lang w:eastAsia="en-GB"/>
              </w:rPr>
              <w:t xml:space="preserve"> thousands of CHF)</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69F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31.12.2019</w:t>
            </w:r>
          </w:p>
        </w:tc>
        <w:tc>
          <w:tcPr>
            <w:tcW w:w="872" w:type="pct"/>
            <w:tcBorders>
              <w:top w:val="single" w:sz="4" w:space="0" w:color="auto"/>
              <w:left w:val="nil"/>
              <w:bottom w:val="single" w:sz="4" w:space="0" w:color="auto"/>
              <w:right w:val="single" w:sz="4" w:space="0" w:color="auto"/>
            </w:tcBorders>
            <w:shd w:val="clear" w:color="auto" w:fill="auto"/>
            <w:vAlign w:val="center"/>
            <w:hideMark/>
          </w:tcPr>
          <w:p w14:paraId="6E96C4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Surplus deficit 2020</w:t>
            </w:r>
          </w:p>
        </w:tc>
        <w:tc>
          <w:tcPr>
            <w:tcW w:w="809" w:type="pct"/>
            <w:tcBorders>
              <w:top w:val="single" w:sz="4" w:space="0" w:color="auto"/>
              <w:left w:val="nil"/>
              <w:bottom w:val="single" w:sz="4" w:space="0" w:color="auto"/>
              <w:right w:val="single" w:sz="4" w:space="0" w:color="auto"/>
            </w:tcBorders>
            <w:shd w:val="clear" w:color="auto" w:fill="auto"/>
            <w:vAlign w:val="center"/>
            <w:hideMark/>
          </w:tcPr>
          <w:p w14:paraId="290F44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Other adjustments</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9B348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31.12.2020</w:t>
            </w:r>
          </w:p>
        </w:tc>
      </w:tr>
      <w:tr w:rsidR="00E7203A" w:rsidRPr="00E7203A" w14:paraId="375F8946"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59BA360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IPSAS transition </w:t>
            </w:r>
          </w:p>
        </w:tc>
        <w:tc>
          <w:tcPr>
            <w:tcW w:w="751" w:type="pct"/>
            <w:tcBorders>
              <w:top w:val="nil"/>
              <w:left w:val="single" w:sz="4" w:space="0" w:color="auto"/>
              <w:bottom w:val="nil"/>
              <w:right w:val="single" w:sz="4" w:space="0" w:color="auto"/>
            </w:tcBorders>
            <w:shd w:val="clear" w:color="auto" w:fill="auto"/>
            <w:vAlign w:val="center"/>
            <w:hideMark/>
          </w:tcPr>
          <w:p w14:paraId="57B6BB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-125,100</w:t>
            </w:r>
          </w:p>
        </w:tc>
        <w:tc>
          <w:tcPr>
            <w:tcW w:w="872" w:type="pct"/>
            <w:tcBorders>
              <w:top w:val="nil"/>
              <w:left w:val="nil"/>
              <w:bottom w:val="nil"/>
              <w:right w:val="single" w:sz="4" w:space="0" w:color="auto"/>
            </w:tcBorders>
            <w:shd w:val="clear" w:color="auto" w:fill="auto"/>
            <w:noWrap/>
            <w:vAlign w:val="center"/>
            <w:hideMark/>
          </w:tcPr>
          <w:p w14:paraId="18524F5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28BAF4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   </w:t>
            </w:r>
          </w:p>
        </w:tc>
        <w:tc>
          <w:tcPr>
            <w:tcW w:w="760" w:type="pct"/>
            <w:tcBorders>
              <w:top w:val="nil"/>
              <w:left w:val="nil"/>
              <w:bottom w:val="nil"/>
              <w:right w:val="single" w:sz="4" w:space="0" w:color="auto"/>
            </w:tcBorders>
            <w:shd w:val="clear" w:color="auto" w:fill="auto"/>
            <w:vAlign w:val="center"/>
            <w:hideMark/>
          </w:tcPr>
          <w:p w14:paraId="273F02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-125,100</w:t>
            </w:r>
          </w:p>
        </w:tc>
      </w:tr>
      <w:tr w:rsidR="00E7203A" w:rsidRPr="00E7203A" w14:paraId="6D061877"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67221A1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Reserve Account</w:t>
            </w:r>
          </w:p>
        </w:tc>
        <w:tc>
          <w:tcPr>
            <w:tcW w:w="751" w:type="pct"/>
            <w:tcBorders>
              <w:top w:val="nil"/>
              <w:left w:val="single" w:sz="4" w:space="0" w:color="auto"/>
              <w:bottom w:val="nil"/>
              <w:right w:val="single" w:sz="4" w:space="0" w:color="auto"/>
            </w:tcBorders>
            <w:shd w:val="clear" w:color="auto" w:fill="auto"/>
            <w:vAlign w:val="center"/>
            <w:hideMark/>
          </w:tcPr>
          <w:p w14:paraId="224FF8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24,935</w:t>
            </w:r>
          </w:p>
        </w:tc>
        <w:tc>
          <w:tcPr>
            <w:tcW w:w="872" w:type="pct"/>
            <w:tcBorders>
              <w:top w:val="nil"/>
              <w:left w:val="nil"/>
              <w:bottom w:val="nil"/>
              <w:right w:val="single" w:sz="4" w:space="0" w:color="auto"/>
            </w:tcBorders>
            <w:shd w:val="clear" w:color="auto" w:fill="auto"/>
            <w:noWrap/>
            <w:vAlign w:val="center"/>
            <w:hideMark/>
          </w:tcPr>
          <w:p w14:paraId="70FCB13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   </w:t>
            </w:r>
          </w:p>
        </w:tc>
        <w:tc>
          <w:tcPr>
            <w:tcW w:w="809" w:type="pct"/>
            <w:tcBorders>
              <w:top w:val="nil"/>
              <w:left w:val="nil"/>
              <w:bottom w:val="nil"/>
              <w:right w:val="single" w:sz="4" w:space="0" w:color="auto"/>
            </w:tcBorders>
            <w:shd w:val="clear" w:color="auto" w:fill="auto"/>
            <w:vAlign w:val="center"/>
            <w:hideMark/>
          </w:tcPr>
          <w:p w14:paraId="29279B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867</w:t>
            </w:r>
          </w:p>
        </w:tc>
        <w:tc>
          <w:tcPr>
            <w:tcW w:w="760" w:type="pct"/>
            <w:tcBorders>
              <w:top w:val="nil"/>
              <w:left w:val="nil"/>
              <w:bottom w:val="nil"/>
              <w:right w:val="single" w:sz="4" w:space="0" w:color="auto"/>
            </w:tcBorders>
            <w:shd w:val="clear" w:color="auto" w:fill="auto"/>
            <w:vAlign w:val="center"/>
            <w:hideMark/>
          </w:tcPr>
          <w:p w14:paraId="6F74C06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25,802</w:t>
            </w:r>
          </w:p>
        </w:tc>
      </w:tr>
      <w:tr w:rsidR="00E7203A" w:rsidRPr="00E7203A" w14:paraId="511B4C3A"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1DE5808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Other reserves</w:t>
            </w:r>
          </w:p>
        </w:tc>
        <w:tc>
          <w:tcPr>
            <w:tcW w:w="751" w:type="pct"/>
            <w:tcBorders>
              <w:top w:val="nil"/>
              <w:left w:val="single" w:sz="4" w:space="0" w:color="auto"/>
              <w:bottom w:val="nil"/>
              <w:right w:val="single" w:sz="4" w:space="0" w:color="auto"/>
            </w:tcBorders>
            <w:shd w:val="clear" w:color="auto" w:fill="auto"/>
            <w:vAlign w:val="center"/>
            <w:hideMark/>
          </w:tcPr>
          <w:p w14:paraId="0881435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72,203</w:t>
            </w:r>
          </w:p>
        </w:tc>
        <w:tc>
          <w:tcPr>
            <w:tcW w:w="872" w:type="pct"/>
            <w:tcBorders>
              <w:top w:val="nil"/>
              <w:left w:val="nil"/>
              <w:bottom w:val="nil"/>
              <w:right w:val="single" w:sz="4" w:space="0" w:color="auto"/>
            </w:tcBorders>
            <w:shd w:val="clear" w:color="auto" w:fill="auto"/>
            <w:vAlign w:val="center"/>
            <w:hideMark/>
          </w:tcPr>
          <w:p w14:paraId="620046B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4,875</w:t>
            </w:r>
          </w:p>
        </w:tc>
        <w:tc>
          <w:tcPr>
            <w:tcW w:w="809" w:type="pct"/>
            <w:tcBorders>
              <w:top w:val="nil"/>
              <w:left w:val="nil"/>
              <w:bottom w:val="nil"/>
              <w:right w:val="single" w:sz="4" w:space="0" w:color="auto"/>
            </w:tcBorders>
            <w:shd w:val="clear" w:color="auto" w:fill="auto"/>
            <w:vAlign w:val="center"/>
            <w:hideMark/>
          </w:tcPr>
          <w:p w14:paraId="3FA53D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-15,853</w:t>
            </w:r>
          </w:p>
        </w:tc>
        <w:tc>
          <w:tcPr>
            <w:tcW w:w="760" w:type="pct"/>
            <w:tcBorders>
              <w:top w:val="nil"/>
              <w:left w:val="nil"/>
              <w:bottom w:val="nil"/>
              <w:right w:val="single" w:sz="4" w:space="0" w:color="auto"/>
            </w:tcBorders>
            <w:shd w:val="clear" w:color="auto" w:fill="auto"/>
            <w:vAlign w:val="center"/>
            <w:hideMark/>
          </w:tcPr>
          <w:p w14:paraId="41400C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61,225</w:t>
            </w:r>
          </w:p>
        </w:tc>
      </w:tr>
      <w:tr w:rsidR="00E7203A" w:rsidRPr="00E7203A" w14:paraId="55D727C6"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1F4830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Savings from previous year</w:t>
            </w:r>
          </w:p>
        </w:tc>
        <w:tc>
          <w:tcPr>
            <w:tcW w:w="751" w:type="pct"/>
            <w:tcBorders>
              <w:top w:val="nil"/>
              <w:left w:val="single" w:sz="4" w:space="0" w:color="auto"/>
              <w:bottom w:val="nil"/>
              <w:right w:val="single" w:sz="4" w:space="0" w:color="auto"/>
            </w:tcBorders>
            <w:shd w:val="clear" w:color="auto" w:fill="auto"/>
            <w:vAlign w:val="center"/>
            <w:hideMark/>
          </w:tcPr>
          <w:p w14:paraId="2F7699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10,252</w:t>
            </w:r>
          </w:p>
        </w:tc>
        <w:tc>
          <w:tcPr>
            <w:tcW w:w="872" w:type="pct"/>
            <w:tcBorders>
              <w:top w:val="nil"/>
              <w:left w:val="nil"/>
              <w:bottom w:val="nil"/>
              <w:right w:val="single" w:sz="4" w:space="0" w:color="auto"/>
            </w:tcBorders>
            <w:shd w:val="clear" w:color="auto" w:fill="auto"/>
            <w:vAlign w:val="center"/>
            <w:hideMark/>
          </w:tcPr>
          <w:p w14:paraId="73FAA6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-1,483</w:t>
            </w:r>
          </w:p>
        </w:tc>
        <w:tc>
          <w:tcPr>
            <w:tcW w:w="809" w:type="pct"/>
            <w:tcBorders>
              <w:top w:val="nil"/>
              <w:left w:val="nil"/>
              <w:bottom w:val="nil"/>
              <w:right w:val="single" w:sz="4" w:space="0" w:color="auto"/>
            </w:tcBorders>
            <w:shd w:val="clear" w:color="auto" w:fill="auto"/>
            <w:vAlign w:val="center"/>
            <w:hideMark/>
          </w:tcPr>
          <w:p w14:paraId="71E2CF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-3,746</w:t>
            </w:r>
          </w:p>
        </w:tc>
        <w:tc>
          <w:tcPr>
            <w:tcW w:w="760" w:type="pct"/>
            <w:tcBorders>
              <w:top w:val="nil"/>
              <w:left w:val="nil"/>
              <w:bottom w:val="nil"/>
              <w:right w:val="single" w:sz="4" w:space="0" w:color="auto"/>
            </w:tcBorders>
            <w:shd w:val="clear" w:color="auto" w:fill="auto"/>
            <w:vAlign w:val="center"/>
            <w:hideMark/>
          </w:tcPr>
          <w:p w14:paraId="254EA9D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5,023</w:t>
            </w:r>
          </w:p>
        </w:tc>
      </w:tr>
      <w:tr w:rsidR="00E7203A" w:rsidRPr="00E7203A" w14:paraId="196EB266"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3A1DC2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Investment fund</w:t>
            </w:r>
          </w:p>
        </w:tc>
        <w:tc>
          <w:tcPr>
            <w:tcW w:w="751" w:type="pct"/>
            <w:tcBorders>
              <w:top w:val="nil"/>
              <w:left w:val="single" w:sz="4" w:space="0" w:color="auto"/>
              <w:bottom w:val="nil"/>
              <w:right w:val="single" w:sz="4" w:space="0" w:color="auto"/>
            </w:tcBorders>
            <w:shd w:val="clear" w:color="auto" w:fill="auto"/>
            <w:vAlign w:val="center"/>
            <w:hideMark/>
          </w:tcPr>
          <w:p w14:paraId="22B6C8D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11,985</w:t>
            </w:r>
          </w:p>
        </w:tc>
        <w:tc>
          <w:tcPr>
            <w:tcW w:w="872" w:type="pct"/>
            <w:tcBorders>
              <w:top w:val="nil"/>
              <w:left w:val="nil"/>
              <w:bottom w:val="nil"/>
              <w:right w:val="single" w:sz="4" w:space="0" w:color="auto"/>
            </w:tcBorders>
            <w:shd w:val="clear" w:color="auto" w:fill="auto"/>
            <w:vAlign w:val="center"/>
            <w:hideMark/>
          </w:tcPr>
          <w:p w14:paraId="5943FCD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1,799</w:t>
            </w:r>
          </w:p>
        </w:tc>
        <w:tc>
          <w:tcPr>
            <w:tcW w:w="809" w:type="pct"/>
            <w:tcBorders>
              <w:top w:val="nil"/>
              <w:left w:val="nil"/>
              <w:bottom w:val="nil"/>
              <w:right w:val="single" w:sz="4" w:space="0" w:color="auto"/>
            </w:tcBorders>
            <w:shd w:val="clear" w:color="auto" w:fill="auto"/>
            <w:vAlign w:val="center"/>
            <w:hideMark/>
          </w:tcPr>
          <w:p w14:paraId="204837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1,033</w:t>
            </w:r>
          </w:p>
        </w:tc>
        <w:tc>
          <w:tcPr>
            <w:tcW w:w="760" w:type="pct"/>
            <w:tcBorders>
              <w:top w:val="nil"/>
              <w:left w:val="nil"/>
              <w:bottom w:val="nil"/>
              <w:right w:val="single" w:sz="4" w:space="0" w:color="auto"/>
            </w:tcBorders>
            <w:shd w:val="clear" w:color="auto" w:fill="auto"/>
            <w:vAlign w:val="center"/>
            <w:hideMark/>
          </w:tcPr>
          <w:p w14:paraId="0D7696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14,817</w:t>
            </w:r>
          </w:p>
        </w:tc>
      </w:tr>
      <w:tr w:rsidR="00E7203A" w:rsidRPr="00E7203A" w14:paraId="65361461"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46BEBF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New Building fund</w:t>
            </w:r>
          </w:p>
        </w:tc>
        <w:tc>
          <w:tcPr>
            <w:tcW w:w="751" w:type="pct"/>
            <w:tcBorders>
              <w:top w:val="nil"/>
              <w:left w:val="single" w:sz="4" w:space="0" w:color="auto"/>
              <w:bottom w:val="nil"/>
              <w:right w:val="single" w:sz="4" w:space="0" w:color="auto"/>
            </w:tcBorders>
            <w:shd w:val="clear" w:color="auto" w:fill="auto"/>
            <w:vAlign w:val="center"/>
            <w:hideMark/>
          </w:tcPr>
          <w:p w14:paraId="1ED0357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-4,862</w:t>
            </w:r>
          </w:p>
        </w:tc>
        <w:tc>
          <w:tcPr>
            <w:tcW w:w="872" w:type="pct"/>
            <w:tcBorders>
              <w:top w:val="nil"/>
              <w:left w:val="nil"/>
              <w:bottom w:val="nil"/>
              <w:right w:val="single" w:sz="4" w:space="0" w:color="auto"/>
            </w:tcBorders>
            <w:shd w:val="clear" w:color="auto" w:fill="auto"/>
            <w:vAlign w:val="center"/>
            <w:hideMark/>
          </w:tcPr>
          <w:p w14:paraId="34A11A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-4,228</w:t>
            </w:r>
          </w:p>
        </w:tc>
        <w:tc>
          <w:tcPr>
            <w:tcW w:w="809" w:type="pct"/>
            <w:tcBorders>
              <w:top w:val="nil"/>
              <w:left w:val="nil"/>
              <w:bottom w:val="nil"/>
              <w:right w:val="single" w:sz="4" w:space="0" w:color="auto"/>
            </w:tcBorders>
            <w:shd w:val="clear" w:color="auto" w:fill="auto"/>
            <w:noWrap/>
            <w:vAlign w:val="center"/>
            <w:hideMark/>
          </w:tcPr>
          <w:p w14:paraId="238E509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0" w:type="pct"/>
            <w:tcBorders>
              <w:top w:val="nil"/>
              <w:left w:val="nil"/>
              <w:bottom w:val="nil"/>
              <w:right w:val="single" w:sz="4" w:space="0" w:color="auto"/>
            </w:tcBorders>
            <w:shd w:val="clear" w:color="auto" w:fill="auto"/>
            <w:vAlign w:val="center"/>
            <w:hideMark/>
          </w:tcPr>
          <w:p w14:paraId="25B67F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-9,090</w:t>
            </w:r>
          </w:p>
        </w:tc>
      </w:tr>
      <w:tr w:rsidR="00E7203A" w:rsidRPr="00E7203A" w14:paraId="2F38C914"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66B8BF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New Building Reserve</w:t>
            </w:r>
          </w:p>
        </w:tc>
        <w:tc>
          <w:tcPr>
            <w:tcW w:w="751" w:type="pct"/>
            <w:tcBorders>
              <w:top w:val="nil"/>
              <w:left w:val="single" w:sz="4" w:space="0" w:color="auto"/>
              <w:bottom w:val="nil"/>
              <w:right w:val="single" w:sz="4" w:space="0" w:color="auto"/>
            </w:tcBorders>
            <w:shd w:val="clear" w:color="auto" w:fill="auto"/>
            <w:vAlign w:val="center"/>
            <w:hideMark/>
          </w:tcPr>
          <w:p w14:paraId="589A71A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8,182</w:t>
            </w:r>
          </w:p>
        </w:tc>
        <w:tc>
          <w:tcPr>
            <w:tcW w:w="872" w:type="pct"/>
            <w:tcBorders>
              <w:top w:val="nil"/>
              <w:left w:val="nil"/>
              <w:bottom w:val="nil"/>
              <w:right w:val="single" w:sz="4" w:space="0" w:color="auto"/>
            </w:tcBorders>
            <w:shd w:val="clear" w:color="auto" w:fill="auto"/>
            <w:vAlign w:val="center"/>
            <w:hideMark/>
          </w:tcPr>
          <w:p w14:paraId="3806C1D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10,006</w:t>
            </w:r>
          </w:p>
        </w:tc>
        <w:tc>
          <w:tcPr>
            <w:tcW w:w="809" w:type="pct"/>
            <w:tcBorders>
              <w:top w:val="nil"/>
              <w:left w:val="nil"/>
              <w:bottom w:val="nil"/>
              <w:right w:val="single" w:sz="4" w:space="0" w:color="auto"/>
            </w:tcBorders>
            <w:shd w:val="clear" w:color="auto" w:fill="auto"/>
            <w:noWrap/>
            <w:vAlign w:val="center"/>
            <w:hideMark/>
          </w:tcPr>
          <w:p w14:paraId="7646914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0" w:type="pct"/>
            <w:tcBorders>
              <w:top w:val="nil"/>
              <w:left w:val="nil"/>
              <w:bottom w:val="nil"/>
              <w:right w:val="single" w:sz="4" w:space="0" w:color="auto"/>
            </w:tcBorders>
            <w:shd w:val="clear" w:color="auto" w:fill="auto"/>
            <w:vAlign w:val="center"/>
            <w:hideMark/>
          </w:tcPr>
          <w:p w14:paraId="0C40DB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18,188</w:t>
            </w:r>
          </w:p>
        </w:tc>
      </w:tr>
      <w:tr w:rsidR="00E7203A" w:rsidRPr="00E7203A" w14:paraId="3B39342B"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3086CB7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Risk Register find</w:t>
            </w:r>
          </w:p>
        </w:tc>
        <w:tc>
          <w:tcPr>
            <w:tcW w:w="751" w:type="pct"/>
            <w:tcBorders>
              <w:top w:val="nil"/>
              <w:left w:val="single" w:sz="4" w:space="0" w:color="auto"/>
              <w:bottom w:val="nil"/>
              <w:right w:val="single" w:sz="4" w:space="0" w:color="auto"/>
            </w:tcBorders>
            <w:shd w:val="clear" w:color="auto" w:fill="auto"/>
            <w:vAlign w:val="center"/>
            <w:hideMark/>
          </w:tcPr>
          <w:p w14:paraId="3E37C3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1,425</w:t>
            </w:r>
          </w:p>
        </w:tc>
        <w:tc>
          <w:tcPr>
            <w:tcW w:w="872" w:type="pct"/>
            <w:tcBorders>
              <w:top w:val="nil"/>
              <w:left w:val="nil"/>
              <w:bottom w:val="nil"/>
              <w:right w:val="single" w:sz="4" w:space="0" w:color="auto"/>
            </w:tcBorders>
            <w:shd w:val="clear" w:color="auto" w:fill="auto"/>
            <w:noWrap/>
            <w:vAlign w:val="center"/>
            <w:hideMark/>
          </w:tcPr>
          <w:p w14:paraId="7C5AE04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vAlign w:val="center"/>
            <w:hideMark/>
          </w:tcPr>
          <w:p w14:paraId="455BA7A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2,005</w:t>
            </w:r>
          </w:p>
        </w:tc>
        <w:tc>
          <w:tcPr>
            <w:tcW w:w="760" w:type="pct"/>
            <w:tcBorders>
              <w:top w:val="nil"/>
              <w:left w:val="nil"/>
              <w:bottom w:val="nil"/>
              <w:right w:val="single" w:sz="4" w:space="0" w:color="auto"/>
            </w:tcBorders>
            <w:shd w:val="clear" w:color="auto" w:fill="auto"/>
            <w:vAlign w:val="center"/>
            <w:hideMark/>
          </w:tcPr>
          <w:p w14:paraId="683B04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3,430</w:t>
            </w:r>
          </w:p>
        </w:tc>
      </w:tr>
      <w:tr w:rsidR="00E7203A" w:rsidRPr="00E7203A" w14:paraId="3FE69340"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1C932C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Welfare fund</w:t>
            </w:r>
          </w:p>
        </w:tc>
        <w:tc>
          <w:tcPr>
            <w:tcW w:w="751" w:type="pct"/>
            <w:tcBorders>
              <w:top w:val="nil"/>
              <w:left w:val="single" w:sz="4" w:space="0" w:color="auto"/>
              <w:bottom w:val="nil"/>
              <w:right w:val="single" w:sz="4" w:space="0" w:color="auto"/>
            </w:tcBorders>
            <w:shd w:val="clear" w:color="auto" w:fill="auto"/>
            <w:vAlign w:val="center"/>
            <w:hideMark/>
          </w:tcPr>
          <w:p w14:paraId="5517D8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348</w:t>
            </w:r>
          </w:p>
        </w:tc>
        <w:tc>
          <w:tcPr>
            <w:tcW w:w="872" w:type="pct"/>
            <w:tcBorders>
              <w:top w:val="nil"/>
              <w:left w:val="nil"/>
              <w:bottom w:val="nil"/>
              <w:right w:val="single" w:sz="4" w:space="0" w:color="auto"/>
            </w:tcBorders>
            <w:shd w:val="clear" w:color="auto" w:fill="auto"/>
            <w:noWrap/>
            <w:vAlign w:val="center"/>
            <w:hideMark/>
          </w:tcPr>
          <w:p w14:paraId="0EEB8F1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7DDE30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0" w:type="pct"/>
            <w:tcBorders>
              <w:top w:val="nil"/>
              <w:left w:val="nil"/>
              <w:bottom w:val="nil"/>
              <w:right w:val="single" w:sz="4" w:space="0" w:color="auto"/>
            </w:tcBorders>
            <w:shd w:val="clear" w:color="auto" w:fill="auto"/>
            <w:vAlign w:val="center"/>
            <w:hideMark/>
          </w:tcPr>
          <w:p w14:paraId="4FF3328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348</w:t>
            </w:r>
          </w:p>
        </w:tc>
      </w:tr>
      <w:tr w:rsidR="00E7203A" w:rsidRPr="00E7203A" w14:paraId="1D15FA3D"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0BABE42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Centenary fund</w:t>
            </w:r>
          </w:p>
        </w:tc>
        <w:tc>
          <w:tcPr>
            <w:tcW w:w="751" w:type="pct"/>
            <w:tcBorders>
              <w:top w:val="nil"/>
              <w:left w:val="single" w:sz="4" w:space="0" w:color="auto"/>
              <w:bottom w:val="nil"/>
              <w:right w:val="single" w:sz="4" w:space="0" w:color="auto"/>
            </w:tcBorders>
            <w:shd w:val="clear" w:color="auto" w:fill="auto"/>
            <w:vAlign w:val="center"/>
            <w:hideMark/>
          </w:tcPr>
          <w:p w14:paraId="5C5C87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212</w:t>
            </w:r>
          </w:p>
        </w:tc>
        <w:tc>
          <w:tcPr>
            <w:tcW w:w="872" w:type="pct"/>
            <w:tcBorders>
              <w:top w:val="nil"/>
              <w:left w:val="nil"/>
              <w:bottom w:val="nil"/>
              <w:right w:val="single" w:sz="4" w:space="0" w:color="auto"/>
            </w:tcBorders>
            <w:shd w:val="clear" w:color="auto" w:fill="auto"/>
            <w:noWrap/>
            <w:vAlign w:val="center"/>
            <w:hideMark/>
          </w:tcPr>
          <w:p w14:paraId="64BBCA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134DDCB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0" w:type="pct"/>
            <w:tcBorders>
              <w:top w:val="nil"/>
              <w:left w:val="nil"/>
              <w:bottom w:val="nil"/>
              <w:right w:val="single" w:sz="4" w:space="0" w:color="auto"/>
            </w:tcBorders>
            <w:shd w:val="clear" w:color="auto" w:fill="auto"/>
            <w:vAlign w:val="center"/>
            <w:hideMark/>
          </w:tcPr>
          <w:p w14:paraId="2D186C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212</w:t>
            </w:r>
          </w:p>
        </w:tc>
      </w:tr>
      <w:tr w:rsidR="00E7203A" w:rsidRPr="00E7203A" w14:paraId="077C0809"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6F2DAB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SS&amp;B Complement fund</w:t>
            </w:r>
          </w:p>
        </w:tc>
        <w:tc>
          <w:tcPr>
            <w:tcW w:w="751" w:type="pct"/>
            <w:tcBorders>
              <w:top w:val="nil"/>
              <w:left w:val="single" w:sz="4" w:space="0" w:color="auto"/>
              <w:bottom w:val="nil"/>
              <w:right w:val="single" w:sz="4" w:space="0" w:color="auto"/>
            </w:tcBorders>
            <w:shd w:val="clear" w:color="auto" w:fill="auto"/>
            <w:vAlign w:val="center"/>
            <w:hideMark/>
          </w:tcPr>
          <w:p w14:paraId="4613C0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6,166</w:t>
            </w:r>
          </w:p>
        </w:tc>
        <w:tc>
          <w:tcPr>
            <w:tcW w:w="872" w:type="pct"/>
            <w:tcBorders>
              <w:top w:val="nil"/>
              <w:left w:val="nil"/>
              <w:bottom w:val="nil"/>
              <w:right w:val="single" w:sz="4" w:space="0" w:color="auto"/>
            </w:tcBorders>
            <w:shd w:val="clear" w:color="auto" w:fill="auto"/>
            <w:noWrap/>
            <w:vAlign w:val="center"/>
            <w:hideMark/>
          </w:tcPr>
          <w:p w14:paraId="7EDC986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 </w:t>
            </w:r>
          </w:p>
        </w:tc>
        <w:tc>
          <w:tcPr>
            <w:tcW w:w="809" w:type="pct"/>
            <w:tcBorders>
              <w:top w:val="nil"/>
              <w:left w:val="nil"/>
              <w:bottom w:val="nil"/>
              <w:right w:val="single" w:sz="4" w:space="0" w:color="auto"/>
            </w:tcBorders>
            <w:shd w:val="clear" w:color="auto" w:fill="auto"/>
            <w:noWrap/>
            <w:vAlign w:val="center"/>
            <w:hideMark/>
          </w:tcPr>
          <w:p w14:paraId="6FCFF8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0" w:type="pct"/>
            <w:tcBorders>
              <w:top w:val="nil"/>
              <w:left w:val="nil"/>
              <w:bottom w:val="nil"/>
              <w:right w:val="single" w:sz="4" w:space="0" w:color="auto"/>
            </w:tcBorders>
            <w:shd w:val="clear" w:color="auto" w:fill="auto"/>
            <w:vAlign w:val="center"/>
            <w:hideMark/>
          </w:tcPr>
          <w:p w14:paraId="1876252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6,174</w:t>
            </w:r>
          </w:p>
        </w:tc>
      </w:tr>
      <w:tr w:rsidR="00E7203A" w:rsidRPr="00E7203A" w14:paraId="763FDBFC"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3C4D03F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SS&amp;B Assistance fund</w:t>
            </w:r>
          </w:p>
        </w:tc>
        <w:tc>
          <w:tcPr>
            <w:tcW w:w="751" w:type="pct"/>
            <w:tcBorders>
              <w:top w:val="nil"/>
              <w:left w:val="single" w:sz="4" w:space="0" w:color="auto"/>
              <w:bottom w:val="nil"/>
              <w:right w:val="single" w:sz="4" w:space="0" w:color="auto"/>
            </w:tcBorders>
            <w:shd w:val="clear" w:color="auto" w:fill="auto"/>
            <w:vAlign w:val="center"/>
            <w:hideMark/>
          </w:tcPr>
          <w:p w14:paraId="719D9A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278</w:t>
            </w:r>
          </w:p>
        </w:tc>
        <w:tc>
          <w:tcPr>
            <w:tcW w:w="872" w:type="pct"/>
            <w:tcBorders>
              <w:top w:val="nil"/>
              <w:left w:val="nil"/>
              <w:bottom w:val="nil"/>
              <w:right w:val="single" w:sz="4" w:space="0" w:color="auto"/>
            </w:tcBorders>
            <w:shd w:val="clear" w:color="auto" w:fill="auto"/>
            <w:noWrap/>
            <w:vAlign w:val="center"/>
            <w:hideMark/>
          </w:tcPr>
          <w:p w14:paraId="4648B1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6DD3D47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0" w:type="pct"/>
            <w:tcBorders>
              <w:top w:val="nil"/>
              <w:left w:val="nil"/>
              <w:bottom w:val="nil"/>
              <w:right w:val="single" w:sz="4" w:space="0" w:color="auto"/>
            </w:tcBorders>
            <w:shd w:val="clear" w:color="auto" w:fill="auto"/>
            <w:vAlign w:val="center"/>
            <w:hideMark/>
          </w:tcPr>
          <w:p w14:paraId="728BBF8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278</w:t>
            </w:r>
          </w:p>
        </w:tc>
      </w:tr>
      <w:tr w:rsidR="00E7203A" w:rsidRPr="00E7203A" w14:paraId="4D2945F2"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0AE73E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ASHI fund</w:t>
            </w:r>
          </w:p>
        </w:tc>
        <w:tc>
          <w:tcPr>
            <w:tcW w:w="751" w:type="pct"/>
            <w:tcBorders>
              <w:top w:val="nil"/>
              <w:left w:val="single" w:sz="4" w:space="0" w:color="auto"/>
              <w:bottom w:val="nil"/>
              <w:right w:val="single" w:sz="4" w:space="0" w:color="auto"/>
            </w:tcBorders>
            <w:shd w:val="clear" w:color="auto" w:fill="auto"/>
            <w:vAlign w:val="center"/>
            <w:hideMark/>
          </w:tcPr>
          <w:p w14:paraId="644505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12,000</w:t>
            </w:r>
          </w:p>
        </w:tc>
        <w:tc>
          <w:tcPr>
            <w:tcW w:w="872" w:type="pct"/>
            <w:tcBorders>
              <w:top w:val="nil"/>
              <w:left w:val="nil"/>
              <w:bottom w:val="nil"/>
              <w:right w:val="single" w:sz="4" w:space="0" w:color="auto"/>
            </w:tcBorders>
            <w:shd w:val="clear" w:color="auto" w:fill="auto"/>
            <w:noWrap/>
            <w:vAlign w:val="center"/>
            <w:hideMark/>
          </w:tcPr>
          <w:p w14:paraId="46E4FBA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vAlign w:val="center"/>
            <w:hideMark/>
          </w:tcPr>
          <w:p w14:paraId="5997CB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1,000</w:t>
            </w:r>
          </w:p>
        </w:tc>
        <w:tc>
          <w:tcPr>
            <w:tcW w:w="760" w:type="pct"/>
            <w:tcBorders>
              <w:top w:val="nil"/>
              <w:left w:val="nil"/>
              <w:bottom w:val="nil"/>
              <w:right w:val="single" w:sz="4" w:space="0" w:color="auto"/>
            </w:tcBorders>
            <w:shd w:val="clear" w:color="auto" w:fill="auto"/>
            <w:vAlign w:val="center"/>
            <w:hideMark/>
          </w:tcPr>
          <w:p w14:paraId="2F5E3B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13,000</w:t>
            </w:r>
          </w:p>
        </w:tc>
      </w:tr>
      <w:tr w:rsidR="00E7203A" w:rsidRPr="00E7203A" w14:paraId="5AB4CD8B"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436D354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Health Insurance fund</w:t>
            </w:r>
          </w:p>
        </w:tc>
        <w:tc>
          <w:tcPr>
            <w:tcW w:w="751" w:type="pct"/>
            <w:tcBorders>
              <w:top w:val="nil"/>
              <w:left w:val="single" w:sz="4" w:space="0" w:color="auto"/>
              <w:bottom w:val="nil"/>
              <w:right w:val="single" w:sz="4" w:space="0" w:color="auto"/>
            </w:tcBorders>
            <w:shd w:val="clear" w:color="auto" w:fill="auto"/>
            <w:vAlign w:val="center"/>
            <w:hideMark/>
          </w:tcPr>
          <w:p w14:paraId="4FA188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20,332</w:t>
            </w:r>
          </w:p>
        </w:tc>
        <w:tc>
          <w:tcPr>
            <w:tcW w:w="872" w:type="pct"/>
            <w:tcBorders>
              <w:top w:val="nil"/>
              <w:left w:val="nil"/>
              <w:bottom w:val="nil"/>
              <w:right w:val="single" w:sz="4" w:space="0" w:color="auto"/>
            </w:tcBorders>
            <w:shd w:val="clear" w:color="auto" w:fill="auto"/>
            <w:noWrap/>
            <w:vAlign w:val="center"/>
            <w:hideMark/>
          </w:tcPr>
          <w:p w14:paraId="02FFBBE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27D82F0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-18,578</w:t>
            </w:r>
          </w:p>
        </w:tc>
        <w:tc>
          <w:tcPr>
            <w:tcW w:w="760" w:type="pct"/>
            <w:tcBorders>
              <w:top w:val="nil"/>
              <w:left w:val="nil"/>
              <w:bottom w:val="nil"/>
              <w:right w:val="single" w:sz="4" w:space="0" w:color="auto"/>
            </w:tcBorders>
            <w:shd w:val="clear" w:color="auto" w:fill="auto"/>
            <w:vAlign w:val="center"/>
            <w:hideMark/>
          </w:tcPr>
          <w:p w14:paraId="2B9052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1,754</w:t>
            </w:r>
          </w:p>
        </w:tc>
      </w:tr>
      <w:tr w:rsidR="00E7203A" w:rsidRPr="00E7203A" w14:paraId="172FAA45"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653E2ED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Extra budgetary allocated reserves</w:t>
            </w:r>
          </w:p>
        </w:tc>
        <w:tc>
          <w:tcPr>
            <w:tcW w:w="751" w:type="pct"/>
            <w:tcBorders>
              <w:top w:val="nil"/>
              <w:left w:val="single" w:sz="4" w:space="0" w:color="auto"/>
              <w:bottom w:val="nil"/>
              <w:right w:val="single" w:sz="4" w:space="0" w:color="auto"/>
            </w:tcBorders>
            <w:shd w:val="clear" w:color="auto" w:fill="auto"/>
            <w:vAlign w:val="center"/>
            <w:hideMark/>
          </w:tcPr>
          <w:p w14:paraId="1D9752F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5,336</w:t>
            </w:r>
          </w:p>
        </w:tc>
        <w:tc>
          <w:tcPr>
            <w:tcW w:w="872" w:type="pct"/>
            <w:tcBorders>
              <w:top w:val="nil"/>
              <w:left w:val="nil"/>
              <w:bottom w:val="nil"/>
              <w:right w:val="single" w:sz="4" w:space="0" w:color="auto"/>
            </w:tcBorders>
            <w:shd w:val="clear" w:color="auto" w:fill="auto"/>
            <w:noWrap/>
            <w:vAlign w:val="center"/>
            <w:hideMark/>
          </w:tcPr>
          <w:p w14:paraId="51574A7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-1,227</w:t>
            </w:r>
          </w:p>
        </w:tc>
        <w:tc>
          <w:tcPr>
            <w:tcW w:w="809" w:type="pct"/>
            <w:tcBorders>
              <w:top w:val="nil"/>
              <w:left w:val="nil"/>
              <w:bottom w:val="nil"/>
              <w:right w:val="single" w:sz="4" w:space="0" w:color="auto"/>
            </w:tcBorders>
            <w:shd w:val="clear" w:color="auto" w:fill="auto"/>
            <w:noWrap/>
            <w:vAlign w:val="center"/>
            <w:hideMark/>
          </w:tcPr>
          <w:p w14:paraId="1CD084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3,899</w:t>
            </w:r>
          </w:p>
        </w:tc>
        <w:tc>
          <w:tcPr>
            <w:tcW w:w="760" w:type="pct"/>
            <w:tcBorders>
              <w:top w:val="nil"/>
              <w:left w:val="nil"/>
              <w:bottom w:val="nil"/>
              <w:right w:val="single" w:sz="4" w:space="0" w:color="auto"/>
            </w:tcBorders>
            <w:shd w:val="clear" w:color="auto" w:fill="auto"/>
            <w:vAlign w:val="center"/>
            <w:hideMark/>
          </w:tcPr>
          <w:p w14:paraId="067A26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8,008</w:t>
            </w:r>
          </w:p>
        </w:tc>
      </w:tr>
      <w:tr w:rsidR="00E7203A" w:rsidRPr="00E7203A" w14:paraId="40454882"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1AA3CF1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Currency exchange translation</w:t>
            </w:r>
          </w:p>
        </w:tc>
        <w:tc>
          <w:tcPr>
            <w:tcW w:w="751" w:type="pct"/>
            <w:tcBorders>
              <w:top w:val="nil"/>
              <w:left w:val="single" w:sz="4" w:space="0" w:color="auto"/>
              <w:bottom w:val="nil"/>
              <w:right w:val="single" w:sz="4" w:space="0" w:color="auto"/>
            </w:tcBorders>
            <w:shd w:val="clear" w:color="auto" w:fill="auto"/>
            <w:vAlign w:val="center"/>
            <w:hideMark/>
          </w:tcPr>
          <w:p w14:paraId="194C7DC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549</w:t>
            </w:r>
          </w:p>
        </w:tc>
        <w:tc>
          <w:tcPr>
            <w:tcW w:w="872" w:type="pct"/>
            <w:tcBorders>
              <w:top w:val="nil"/>
              <w:left w:val="nil"/>
              <w:bottom w:val="nil"/>
              <w:right w:val="single" w:sz="4" w:space="0" w:color="auto"/>
            </w:tcBorders>
            <w:shd w:val="clear" w:color="auto" w:fill="auto"/>
            <w:noWrap/>
            <w:vAlign w:val="center"/>
            <w:hideMark/>
          </w:tcPr>
          <w:p w14:paraId="2681D5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5DE0793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-1,465</w:t>
            </w:r>
          </w:p>
        </w:tc>
        <w:tc>
          <w:tcPr>
            <w:tcW w:w="760" w:type="pct"/>
            <w:tcBorders>
              <w:top w:val="nil"/>
              <w:left w:val="nil"/>
              <w:bottom w:val="nil"/>
              <w:right w:val="single" w:sz="4" w:space="0" w:color="auto"/>
            </w:tcBorders>
            <w:shd w:val="clear" w:color="auto" w:fill="auto"/>
            <w:vAlign w:val="center"/>
            <w:hideMark/>
          </w:tcPr>
          <w:p w14:paraId="0796D3B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-916</w:t>
            </w:r>
          </w:p>
        </w:tc>
      </w:tr>
      <w:tr w:rsidR="00E7203A" w:rsidRPr="00E7203A" w14:paraId="34A0513B"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3CFB77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Extra-budgetary activities related funds</w:t>
            </w:r>
          </w:p>
        </w:tc>
        <w:tc>
          <w:tcPr>
            <w:tcW w:w="751" w:type="pct"/>
            <w:tcBorders>
              <w:top w:val="nil"/>
              <w:left w:val="single" w:sz="4" w:space="0" w:color="auto"/>
              <w:bottom w:val="nil"/>
              <w:right w:val="single" w:sz="4" w:space="0" w:color="auto"/>
            </w:tcBorders>
            <w:shd w:val="clear" w:color="auto" w:fill="auto"/>
            <w:vAlign w:val="center"/>
            <w:hideMark/>
          </w:tcPr>
          <w:p w14:paraId="1613D13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13,181</w:t>
            </w:r>
          </w:p>
        </w:tc>
        <w:tc>
          <w:tcPr>
            <w:tcW w:w="872" w:type="pct"/>
            <w:tcBorders>
              <w:top w:val="nil"/>
              <w:left w:val="nil"/>
              <w:bottom w:val="nil"/>
              <w:right w:val="single" w:sz="4" w:space="0" w:color="auto"/>
            </w:tcBorders>
            <w:shd w:val="clear" w:color="auto" w:fill="auto"/>
            <w:vAlign w:val="center"/>
            <w:hideMark/>
          </w:tcPr>
          <w:p w14:paraId="114D34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-1,905</w:t>
            </w:r>
          </w:p>
        </w:tc>
        <w:tc>
          <w:tcPr>
            <w:tcW w:w="809" w:type="pct"/>
            <w:tcBorders>
              <w:top w:val="nil"/>
              <w:left w:val="nil"/>
              <w:bottom w:val="nil"/>
              <w:right w:val="single" w:sz="4" w:space="0" w:color="auto"/>
            </w:tcBorders>
            <w:shd w:val="clear" w:color="auto" w:fill="auto"/>
            <w:vAlign w:val="center"/>
            <w:hideMark/>
          </w:tcPr>
          <w:p w14:paraId="59F5E4B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-893</w:t>
            </w:r>
          </w:p>
        </w:tc>
        <w:tc>
          <w:tcPr>
            <w:tcW w:w="760" w:type="pct"/>
            <w:tcBorders>
              <w:top w:val="nil"/>
              <w:left w:val="nil"/>
              <w:bottom w:val="nil"/>
              <w:right w:val="single" w:sz="4" w:space="0" w:color="auto"/>
            </w:tcBorders>
            <w:shd w:val="clear" w:color="auto" w:fill="auto"/>
            <w:vAlign w:val="center"/>
            <w:hideMark/>
          </w:tcPr>
          <w:p w14:paraId="4953F3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10,383</w:t>
            </w:r>
          </w:p>
        </w:tc>
      </w:tr>
      <w:tr w:rsidR="00E7203A" w:rsidRPr="00E7203A" w14:paraId="78DFB06C"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0559028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TLC</w:t>
            </w:r>
          </w:p>
        </w:tc>
        <w:tc>
          <w:tcPr>
            <w:tcW w:w="751" w:type="pct"/>
            <w:tcBorders>
              <w:top w:val="nil"/>
              <w:left w:val="single" w:sz="4" w:space="0" w:color="auto"/>
              <w:bottom w:val="nil"/>
              <w:right w:val="single" w:sz="4" w:space="0" w:color="auto"/>
            </w:tcBorders>
            <w:shd w:val="clear" w:color="auto" w:fill="auto"/>
            <w:vAlign w:val="center"/>
            <w:hideMark/>
          </w:tcPr>
          <w:p w14:paraId="42C3A4F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8,563</w:t>
            </w:r>
          </w:p>
        </w:tc>
        <w:tc>
          <w:tcPr>
            <w:tcW w:w="872" w:type="pct"/>
            <w:tcBorders>
              <w:top w:val="nil"/>
              <w:left w:val="nil"/>
              <w:bottom w:val="nil"/>
              <w:right w:val="single" w:sz="4" w:space="0" w:color="auto"/>
            </w:tcBorders>
            <w:shd w:val="clear" w:color="auto" w:fill="auto"/>
            <w:vAlign w:val="center"/>
            <w:hideMark/>
          </w:tcPr>
          <w:p w14:paraId="669BF4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-1,905</w:t>
            </w:r>
          </w:p>
        </w:tc>
        <w:tc>
          <w:tcPr>
            <w:tcW w:w="809" w:type="pct"/>
            <w:tcBorders>
              <w:top w:val="nil"/>
              <w:left w:val="nil"/>
              <w:bottom w:val="nil"/>
              <w:right w:val="single" w:sz="4" w:space="0" w:color="auto"/>
            </w:tcBorders>
            <w:shd w:val="clear" w:color="auto" w:fill="auto"/>
            <w:vAlign w:val="center"/>
            <w:hideMark/>
          </w:tcPr>
          <w:p w14:paraId="07F797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-42</w:t>
            </w:r>
          </w:p>
        </w:tc>
        <w:tc>
          <w:tcPr>
            <w:tcW w:w="760" w:type="pct"/>
            <w:tcBorders>
              <w:top w:val="nil"/>
              <w:left w:val="nil"/>
              <w:bottom w:val="nil"/>
              <w:right w:val="single" w:sz="4" w:space="0" w:color="auto"/>
            </w:tcBorders>
            <w:shd w:val="clear" w:color="auto" w:fill="auto"/>
            <w:vAlign w:val="center"/>
            <w:hideMark/>
          </w:tcPr>
          <w:p w14:paraId="408CE9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6,616</w:t>
            </w:r>
          </w:p>
        </w:tc>
      </w:tr>
      <w:tr w:rsidR="00E7203A" w:rsidRPr="00E7203A" w14:paraId="0FC7D573"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388023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Others</w:t>
            </w:r>
          </w:p>
        </w:tc>
        <w:tc>
          <w:tcPr>
            <w:tcW w:w="751" w:type="pct"/>
            <w:tcBorders>
              <w:top w:val="nil"/>
              <w:left w:val="single" w:sz="4" w:space="0" w:color="auto"/>
              <w:bottom w:val="nil"/>
              <w:right w:val="single" w:sz="4" w:space="0" w:color="auto"/>
            </w:tcBorders>
            <w:shd w:val="clear" w:color="auto" w:fill="auto"/>
            <w:vAlign w:val="center"/>
            <w:hideMark/>
          </w:tcPr>
          <w:p w14:paraId="26EF55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4,618</w:t>
            </w:r>
          </w:p>
        </w:tc>
        <w:tc>
          <w:tcPr>
            <w:tcW w:w="872" w:type="pct"/>
            <w:tcBorders>
              <w:top w:val="nil"/>
              <w:left w:val="nil"/>
              <w:bottom w:val="nil"/>
              <w:right w:val="single" w:sz="4" w:space="0" w:color="auto"/>
            </w:tcBorders>
            <w:shd w:val="clear" w:color="auto" w:fill="auto"/>
            <w:noWrap/>
            <w:vAlign w:val="center"/>
            <w:hideMark/>
          </w:tcPr>
          <w:p w14:paraId="46B69D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vAlign w:val="center"/>
            <w:hideMark/>
          </w:tcPr>
          <w:p w14:paraId="66B68ED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-851</w:t>
            </w:r>
          </w:p>
        </w:tc>
        <w:tc>
          <w:tcPr>
            <w:tcW w:w="760" w:type="pct"/>
            <w:tcBorders>
              <w:top w:val="nil"/>
              <w:left w:val="nil"/>
              <w:bottom w:val="nil"/>
              <w:right w:val="single" w:sz="4" w:space="0" w:color="auto"/>
            </w:tcBorders>
            <w:shd w:val="clear" w:color="auto" w:fill="auto"/>
            <w:vAlign w:val="center"/>
            <w:hideMark/>
          </w:tcPr>
          <w:p w14:paraId="0492D3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3,767</w:t>
            </w:r>
          </w:p>
        </w:tc>
      </w:tr>
      <w:tr w:rsidR="00E7203A" w:rsidRPr="00E7203A" w14:paraId="462E8196" w14:textId="77777777" w:rsidTr="000F535E">
        <w:trPr>
          <w:trHeight w:val="300"/>
          <w:jc w:val="center"/>
        </w:trPr>
        <w:tc>
          <w:tcPr>
            <w:tcW w:w="1807" w:type="pct"/>
            <w:tcBorders>
              <w:top w:val="nil"/>
              <w:left w:val="single" w:sz="4" w:space="0" w:color="auto"/>
              <w:bottom w:val="nil"/>
              <w:right w:val="nil"/>
            </w:tcBorders>
            <w:shd w:val="clear" w:color="auto" w:fill="auto"/>
            <w:vAlign w:val="center"/>
            <w:hideMark/>
          </w:tcPr>
          <w:p w14:paraId="005466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ASHI actuarial losses</w:t>
            </w:r>
          </w:p>
        </w:tc>
        <w:tc>
          <w:tcPr>
            <w:tcW w:w="751" w:type="pct"/>
            <w:tcBorders>
              <w:top w:val="nil"/>
              <w:left w:val="single" w:sz="4" w:space="0" w:color="auto"/>
              <w:bottom w:val="nil"/>
              <w:right w:val="single" w:sz="4" w:space="0" w:color="auto"/>
            </w:tcBorders>
            <w:shd w:val="clear" w:color="auto" w:fill="auto"/>
            <w:vAlign w:val="center"/>
            <w:hideMark/>
          </w:tcPr>
          <w:p w14:paraId="40E7992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-278,315</w:t>
            </w:r>
          </w:p>
        </w:tc>
        <w:tc>
          <w:tcPr>
            <w:tcW w:w="872" w:type="pct"/>
            <w:tcBorders>
              <w:top w:val="nil"/>
              <w:left w:val="nil"/>
              <w:bottom w:val="nil"/>
              <w:right w:val="single" w:sz="4" w:space="0" w:color="auto"/>
            </w:tcBorders>
            <w:shd w:val="clear" w:color="auto" w:fill="auto"/>
            <w:noWrap/>
            <w:vAlign w:val="center"/>
            <w:hideMark/>
          </w:tcPr>
          <w:p w14:paraId="0FEA92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vAlign w:val="center"/>
            <w:hideMark/>
          </w:tcPr>
          <w:p w14:paraId="35090F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15,214</w:t>
            </w:r>
          </w:p>
        </w:tc>
        <w:tc>
          <w:tcPr>
            <w:tcW w:w="760" w:type="pct"/>
            <w:tcBorders>
              <w:top w:val="nil"/>
              <w:left w:val="nil"/>
              <w:bottom w:val="nil"/>
              <w:right w:val="single" w:sz="4" w:space="0" w:color="auto"/>
            </w:tcBorders>
            <w:shd w:val="clear" w:color="auto" w:fill="auto"/>
            <w:vAlign w:val="center"/>
            <w:hideMark/>
          </w:tcPr>
          <w:p w14:paraId="37940F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-263,101</w:t>
            </w:r>
          </w:p>
        </w:tc>
      </w:tr>
      <w:tr w:rsidR="00E7203A" w:rsidRPr="00E7203A" w14:paraId="6CE70688" w14:textId="77777777" w:rsidTr="000F535E">
        <w:trPr>
          <w:trHeight w:val="300"/>
          <w:jc w:val="center"/>
        </w:trPr>
        <w:tc>
          <w:tcPr>
            <w:tcW w:w="1807" w:type="pct"/>
            <w:tcBorders>
              <w:top w:val="nil"/>
              <w:left w:val="single" w:sz="4" w:space="0" w:color="auto"/>
              <w:bottom w:val="single" w:sz="4" w:space="0" w:color="auto"/>
              <w:right w:val="nil"/>
            </w:tcBorders>
            <w:shd w:val="clear" w:color="auto" w:fill="auto"/>
            <w:vAlign w:val="center"/>
            <w:hideMark/>
          </w:tcPr>
          <w:p w14:paraId="012E431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IPSAS cumulated deficit (statistical)</w:t>
            </w:r>
          </w:p>
        </w:tc>
        <w:tc>
          <w:tcPr>
            <w:tcW w:w="751" w:type="pct"/>
            <w:tcBorders>
              <w:top w:val="nil"/>
              <w:left w:val="single" w:sz="4" w:space="0" w:color="auto"/>
              <w:bottom w:val="single" w:sz="4" w:space="0" w:color="auto"/>
              <w:right w:val="single" w:sz="4" w:space="0" w:color="auto"/>
            </w:tcBorders>
            <w:shd w:val="clear" w:color="auto" w:fill="auto"/>
            <w:vAlign w:val="center"/>
            <w:hideMark/>
          </w:tcPr>
          <w:p w14:paraId="66D09C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-159,551</w:t>
            </w:r>
          </w:p>
        </w:tc>
        <w:tc>
          <w:tcPr>
            <w:tcW w:w="872" w:type="pct"/>
            <w:tcBorders>
              <w:top w:val="nil"/>
              <w:left w:val="nil"/>
              <w:bottom w:val="single" w:sz="4" w:space="0" w:color="auto"/>
              <w:right w:val="single" w:sz="4" w:space="0" w:color="auto"/>
            </w:tcBorders>
            <w:shd w:val="clear" w:color="auto" w:fill="auto"/>
            <w:vAlign w:val="center"/>
            <w:hideMark/>
          </w:tcPr>
          <w:p w14:paraId="6C2011B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-50,229</w:t>
            </w:r>
          </w:p>
        </w:tc>
        <w:tc>
          <w:tcPr>
            <w:tcW w:w="809" w:type="pct"/>
            <w:tcBorders>
              <w:top w:val="nil"/>
              <w:left w:val="nil"/>
              <w:bottom w:val="nil"/>
              <w:right w:val="single" w:sz="4" w:space="0" w:color="auto"/>
            </w:tcBorders>
            <w:shd w:val="clear" w:color="auto" w:fill="auto"/>
            <w:noWrap/>
            <w:vAlign w:val="center"/>
            <w:hideMark/>
          </w:tcPr>
          <w:p w14:paraId="2553E5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   </w:t>
            </w:r>
          </w:p>
        </w:tc>
        <w:tc>
          <w:tcPr>
            <w:tcW w:w="760" w:type="pct"/>
            <w:tcBorders>
              <w:top w:val="nil"/>
              <w:left w:val="nil"/>
              <w:bottom w:val="single" w:sz="4" w:space="0" w:color="auto"/>
              <w:right w:val="single" w:sz="4" w:space="0" w:color="auto"/>
            </w:tcBorders>
            <w:shd w:val="clear" w:color="auto" w:fill="auto"/>
            <w:vAlign w:val="center"/>
            <w:hideMark/>
          </w:tcPr>
          <w:p w14:paraId="1EA2F6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-209,780</w:t>
            </w:r>
          </w:p>
        </w:tc>
      </w:tr>
      <w:tr w:rsidR="00E7203A" w:rsidRPr="00E7203A" w14:paraId="77D09E26" w14:textId="77777777" w:rsidTr="000F535E">
        <w:trPr>
          <w:trHeight w:val="300"/>
          <w:jc w:val="center"/>
        </w:trPr>
        <w:tc>
          <w:tcPr>
            <w:tcW w:w="1807" w:type="pct"/>
            <w:tcBorders>
              <w:top w:val="nil"/>
              <w:left w:val="single" w:sz="4" w:space="0" w:color="auto"/>
              <w:bottom w:val="single" w:sz="4" w:space="0" w:color="auto"/>
              <w:right w:val="nil"/>
            </w:tcBorders>
            <w:shd w:val="clear" w:color="auto" w:fill="auto"/>
            <w:vAlign w:val="center"/>
            <w:hideMark/>
          </w:tcPr>
          <w:p w14:paraId="75F290F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Total net assets </w:t>
            </w:r>
          </w:p>
        </w:tc>
        <w:tc>
          <w:tcPr>
            <w:tcW w:w="751" w:type="pct"/>
            <w:tcBorders>
              <w:top w:val="nil"/>
              <w:left w:val="single" w:sz="4" w:space="0" w:color="auto"/>
              <w:bottom w:val="single" w:sz="4" w:space="0" w:color="auto"/>
              <w:right w:val="single" w:sz="4" w:space="0" w:color="auto"/>
            </w:tcBorders>
            <w:shd w:val="clear" w:color="auto" w:fill="auto"/>
            <w:vAlign w:val="center"/>
            <w:hideMark/>
          </w:tcPr>
          <w:p w14:paraId="75AFE3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-452,646</w:t>
            </w:r>
          </w:p>
        </w:tc>
        <w:tc>
          <w:tcPr>
            <w:tcW w:w="872" w:type="pct"/>
            <w:tcBorders>
              <w:top w:val="nil"/>
              <w:left w:val="nil"/>
              <w:bottom w:val="single" w:sz="4" w:space="0" w:color="auto"/>
              <w:right w:val="single" w:sz="4" w:space="0" w:color="auto"/>
            </w:tcBorders>
            <w:shd w:val="clear" w:color="auto" w:fill="auto"/>
            <w:vAlign w:val="center"/>
            <w:hideMark/>
          </w:tcPr>
          <w:p w14:paraId="77A7CC5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-47,259</w:t>
            </w:r>
          </w:p>
        </w:tc>
        <w:tc>
          <w:tcPr>
            <w:tcW w:w="809" w:type="pct"/>
            <w:tcBorders>
              <w:top w:val="single" w:sz="4" w:space="0" w:color="auto"/>
              <w:left w:val="nil"/>
              <w:bottom w:val="single" w:sz="4" w:space="0" w:color="auto"/>
              <w:right w:val="nil"/>
            </w:tcBorders>
            <w:shd w:val="clear" w:color="auto" w:fill="auto"/>
            <w:vAlign w:val="center"/>
            <w:hideMark/>
          </w:tcPr>
          <w:p w14:paraId="7B56D7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-665</w:t>
            </w:r>
          </w:p>
        </w:tc>
        <w:tc>
          <w:tcPr>
            <w:tcW w:w="760" w:type="pct"/>
            <w:tcBorders>
              <w:top w:val="nil"/>
              <w:left w:val="single" w:sz="4" w:space="0" w:color="auto"/>
              <w:bottom w:val="single" w:sz="4" w:space="0" w:color="auto"/>
              <w:right w:val="single" w:sz="4" w:space="0" w:color="auto"/>
            </w:tcBorders>
            <w:shd w:val="clear" w:color="auto" w:fill="auto"/>
            <w:vAlign w:val="center"/>
            <w:hideMark/>
          </w:tcPr>
          <w:p w14:paraId="4D880F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-500,570</w:t>
            </w:r>
          </w:p>
        </w:tc>
      </w:tr>
    </w:tbl>
    <w:p w14:paraId="19500581"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p w14:paraId="2DEFD658"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r w:rsidRPr="00E7203A">
        <w:rPr>
          <w:b/>
          <w:lang w:val="en-US"/>
        </w:rPr>
        <w:br w:type="page"/>
      </w:r>
      <w:r w:rsidRPr="00E7203A">
        <w:rPr>
          <w:b/>
          <w:sz w:val="28"/>
          <w:szCs w:val="28"/>
          <w:lang w:val="en-US"/>
        </w:rPr>
        <w:lastRenderedPageBreak/>
        <w:t>IV – Statement of cash flows for the period closed on 31 December 2020</w:t>
      </w:r>
    </w:p>
    <w:p w14:paraId="64FEB573"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tbl>
      <w:tblPr>
        <w:tblW w:w="5000" w:type="pct"/>
        <w:tblLook w:val="04A0" w:firstRow="1" w:lastRow="0" w:firstColumn="1" w:lastColumn="0" w:noHBand="0" w:noVBand="1"/>
      </w:tblPr>
      <w:tblGrid>
        <w:gridCol w:w="6677"/>
        <w:gridCol w:w="1480"/>
        <w:gridCol w:w="1478"/>
      </w:tblGrid>
      <w:tr w:rsidR="00E7203A" w:rsidRPr="00E7203A" w14:paraId="082B9A4B" w14:textId="77777777" w:rsidTr="000F535E">
        <w:trPr>
          <w:trHeight w:val="479"/>
        </w:trPr>
        <w:tc>
          <w:tcPr>
            <w:tcW w:w="3465" w:type="pct"/>
            <w:tcBorders>
              <w:top w:val="single" w:sz="4" w:space="0" w:color="auto"/>
              <w:left w:val="single" w:sz="4" w:space="0" w:color="auto"/>
              <w:bottom w:val="single" w:sz="4" w:space="0" w:color="auto"/>
              <w:right w:val="nil"/>
            </w:tcBorders>
            <w:shd w:val="clear" w:color="auto" w:fill="auto"/>
            <w:noWrap/>
            <w:vAlign w:val="center"/>
            <w:hideMark/>
          </w:tcPr>
          <w:p w14:paraId="1A83E1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CHF)</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0EA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16D518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31/12/2019</w:t>
            </w:r>
          </w:p>
        </w:tc>
      </w:tr>
      <w:tr w:rsidR="00E7203A" w:rsidRPr="00E7203A" w14:paraId="21EC2925" w14:textId="77777777" w:rsidTr="000F535E">
        <w:trPr>
          <w:trHeight w:val="300"/>
        </w:trPr>
        <w:tc>
          <w:tcPr>
            <w:tcW w:w="3465" w:type="pct"/>
            <w:tcBorders>
              <w:top w:val="nil"/>
              <w:left w:val="single" w:sz="4" w:space="0" w:color="auto"/>
              <w:bottom w:val="nil"/>
              <w:right w:val="nil"/>
            </w:tcBorders>
            <w:shd w:val="clear" w:color="auto" w:fill="auto"/>
            <w:hideMark/>
          </w:tcPr>
          <w:p w14:paraId="0BCAEB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02BBD5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7AFEF43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7C1610F5" w14:textId="77777777" w:rsidTr="000F535E">
        <w:trPr>
          <w:trHeight w:val="300"/>
        </w:trPr>
        <w:tc>
          <w:tcPr>
            <w:tcW w:w="3465" w:type="pct"/>
            <w:tcBorders>
              <w:top w:val="nil"/>
              <w:left w:val="single" w:sz="4" w:space="0" w:color="auto"/>
              <w:bottom w:val="nil"/>
              <w:right w:val="nil"/>
            </w:tcBorders>
            <w:shd w:val="clear" w:color="auto" w:fill="auto"/>
            <w:hideMark/>
          </w:tcPr>
          <w:p w14:paraId="7BF3335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Surplus (deficit) for the period</w:t>
            </w:r>
          </w:p>
        </w:tc>
        <w:tc>
          <w:tcPr>
            <w:tcW w:w="768" w:type="pct"/>
            <w:tcBorders>
              <w:top w:val="nil"/>
              <w:left w:val="single" w:sz="4" w:space="0" w:color="auto"/>
              <w:bottom w:val="nil"/>
              <w:right w:val="single" w:sz="4" w:space="0" w:color="auto"/>
            </w:tcBorders>
            <w:shd w:val="clear" w:color="auto" w:fill="auto"/>
            <w:noWrap/>
            <w:vAlign w:val="bottom"/>
            <w:hideMark/>
          </w:tcPr>
          <w:p w14:paraId="3C05E56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-47,259 </w:t>
            </w:r>
          </w:p>
        </w:tc>
        <w:tc>
          <w:tcPr>
            <w:tcW w:w="767" w:type="pct"/>
            <w:tcBorders>
              <w:top w:val="nil"/>
              <w:left w:val="nil"/>
              <w:bottom w:val="nil"/>
              <w:right w:val="single" w:sz="4" w:space="0" w:color="auto"/>
            </w:tcBorders>
            <w:shd w:val="clear" w:color="auto" w:fill="auto"/>
            <w:noWrap/>
            <w:vAlign w:val="bottom"/>
            <w:hideMark/>
          </w:tcPr>
          <w:p w14:paraId="493E74D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-57,463 </w:t>
            </w:r>
          </w:p>
        </w:tc>
      </w:tr>
      <w:tr w:rsidR="00E7203A" w:rsidRPr="00E7203A" w14:paraId="7A5E149A" w14:textId="77777777" w:rsidTr="000F535E">
        <w:trPr>
          <w:trHeight w:val="300"/>
        </w:trPr>
        <w:tc>
          <w:tcPr>
            <w:tcW w:w="3465" w:type="pct"/>
            <w:tcBorders>
              <w:top w:val="nil"/>
              <w:left w:val="single" w:sz="4" w:space="0" w:color="auto"/>
              <w:bottom w:val="nil"/>
              <w:right w:val="nil"/>
            </w:tcBorders>
            <w:shd w:val="clear" w:color="auto" w:fill="auto"/>
            <w:hideMark/>
          </w:tcPr>
          <w:p w14:paraId="75957C9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Non-monetary movements</w:t>
            </w:r>
          </w:p>
        </w:tc>
        <w:tc>
          <w:tcPr>
            <w:tcW w:w="768" w:type="pct"/>
            <w:tcBorders>
              <w:top w:val="nil"/>
              <w:left w:val="single" w:sz="4" w:space="0" w:color="auto"/>
              <w:bottom w:val="nil"/>
              <w:right w:val="single" w:sz="4" w:space="0" w:color="auto"/>
            </w:tcBorders>
            <w:shd w:val="clear" w:color="auto" w:fill="auto"/>
            <w:noWrap/>
            <w:vAlign w:val="bottom"/>
            <w:hideMark/>
          </w:tcPr>
          <w:p w14:paraId="02D8A0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4B8CF9F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2D47B9C4" w14:textId="77777777" w:rsidTr="000F535E">
        <w:trPr>
          <w:trHeight w:val="300"/>
        </w:trPr>
        <w:tc>
          <w:tcPr>
            <w:tcW w:w="3465" w:type="pct"/>
            <w:tcBorders>
              <w:top w:val="nil"/>
              <w:left w:val="single" w:sz="4" w:space="0" w:color="auto"/>
              <w:bottom w:val="nil"/>
              <w:right w:val="nil"/>
            </w:tcBorders>
            <w:shd w:val="clear" w:color="auto" w:fill="auto"/>
            <w:hideMark/>
          </w:tcPr>
          <w:p w14:paraId="06495EA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Depreciation</w:t>
            </w:r>
          </w:p>
        </w:tc>
        <w:tc>
          <w:tcPr>
            <w:tcW w:w="768" w:type="pct"/>
            <w:tcBorders>
              <w:top w:val="nil"/>
              <w:left w:val="single" w:sz="4" w:space="0" w:color="auto"/>
              <w:bottom w:val="nil"/>
              <w:right w:val="single" w:sz="4" w:space="0" w:color="auto"/>
            </w:tcBorders>
            <w:shd w:val="clear" w:color="auto" w:fill="auto"/>
            <w:noWrap/>
            <w:vAlign w:val="bottom"/>
            <w:hideMark/>
          </w:tcPr>
          <w:p w14:paraId="47C1906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16,598 </w:t>
            </w:r>
          </w:p>
        </w:tc>
        <w:tc>
          <w:tcPr>
            <w:tcW w:w="767" w:type="pct"/>
            <w:tcBorders>
              <w:top w:val="nil"/>
              <w:left w:val="nil"/>
              <w:bottom w:val="nil"/>
              <w:right w:val="single" w:sz="4" w:space="0" w:color="auto"/>
            </w:tcBorders>
            <w:shd w:val="clear" w:color="auto" w:fill="auto"/>
            <w:noWrap/>
            <w:vAlign w:val="bottom"/>
            <w:hideMark/>
          </w:tcPr>
          <w:p w14:paraId="67CC8CF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4,570 </w:t>
            </w:r>
          </w:p>
        </w:tc>
      </w:tr>
      <w:tr w:rsidR="00E7203A" w:rsidRPr="00E7203A" w14:paraId="21A56725" w14:textId="77777777" w:rsidTr="000F535E">
        <w:trPr>
          <w:trHeight w:val="300"/>
        </w:trPr>
        <w:tc>
          <w:tcPr>
            <w:tcW w:w="3465" w:type="pct"/>
            <w:tcBorders>
              <w:top w:val="nil"/>
              <w:left w:val="single" w:sz="4" w:space="0" w:color="auto"/>
              <w:bottom w:val="nil"/>
              <w:right w:val="nil"/>
            </w:tcBorders>
            <w:shd w:val="clear" w:color="auto" w:fill="auto"/>
            <w:hideMark/>
          </w:tcPr>
          <w:p w14:paraId="33AE613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ASHI provision</w:t>
            </w:r>
          </w:p>
        </w:tc>
        <w:tc>
          <w:tcPr>
            <w:tcW w:w="768" w:type="pct"/>
            <w:tcBorders>
              <w:top w:val="nil"/>
              <w:left w:val="single" w:sz="4" w:space="0" w:color="auto"/>
              <w:bottom w:val="nil"/>
              <w:right w:val="single" w:sz="4" w:space="0" w:color="auto"/>
            </w:tcBorders>
            <w:shd w:val="clear" w:color="auto" w:fill="auto"/>
            <w:noWrap/>
            <w:vAlign w:val="bottom"/>
            <w:hideMark/>
          </w:tcPr>
          <w:p w14:paraId="43D4E3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22,789 </w:t>
            </w:r>
          </w:p>
        </w:tc>
        <w:tc>
          <w:tcPr>
            <w:tcW w:w="767" w:type="pct"/>
            <w:tcBorders>
              <w:top w:val="nil"/>
              <w:left w:val="nil"/>
              <w:bottom w:val="nil"/>
              <w:right w:val="single" w:sz="4" w:space="0" w:color="auto"/>
            </w:tcBorders>
            <w:shd w:val="clear" w:color="auto" w:fill="auto"/>
            <w:noWrap/>
            <w:vAlign w:val="bottom"/>
            <w:hideMark/>
          </w:tcPr>
          <w:p w14:paraId="5933573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71,694 </w:t>
            </w:r>
          </w:p>
        </w:tc>
      </w:tr>
      <w:tr w:rsidR="00E7203A" w:rsidRPr="00E7203A" w14:paraId="103C1776" w14:textId="77777777" w:rsidTr="000F535E">
        <w:trPr>
          <w:trHeight w:val="300"/>
        </w:trPr>
        <w:tc>
          <w:tcPr>
            <w:tcW w:w="3465" w:type="pct"/>
            <w:tcBorders>
              <w:top w:val="nil"/>
              <w:left w:val="single" w:sz="4" w:space="0" w:color="auto"/>
              <w:bottom w:val="nil"/>
              <w:right w:val="nil"/>
            </w:tcBorders>
            <w:shd w:val="clear" w:color="auto" w:fill="auto"/>
            <w:hideMark/>
          </w:tcPr>
          <w:p w14:paraId="6172B6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repatriation (LT)</w:t>
            </w:r>
          </w:p>
        </w:tc>
        <w:tc>
          <w:tcPr>
            <w:tcW w:w="768" w:type="pct"/>
            <w:tcBorders>
              <w:top w:val="nil"/>
              <w:left w:val="single" w:sz="4" w:space="0" w:color="auto"/>
              <w:bottom w:val="nil"/>
              <w:right w:val="single" w:sz="4" w:space="0" w:color="auto"/>
            </w:tcBorders>
            <w:shd w:val="clear" w:color="auto" w:fill="auto"/>
            <w:noWrap/>
            <w:vAlign w:val="bottom"/>
            <w:hideMark/>
          </w:tcPr>
          <w:p w14:paraId="08D338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-518 </w:t>
            </w:r>
          </w:p>
        </w:tc>
        <w:tc>
          <w:tcPr>
            <w:tcW w:w="767" w:type="pct"/>
            <w:tcBorders>
              <w:top w:val="nil"/>
              <w:left w:val="nil"/>
              <w:bottom w:val="nil"/>
              <w:right w:val="single" w:sz="4" w:space="0" w:color="auto"/>
            </w:tcBorders>
            <w:shd w:val="clear" w:color="auto" w:fill="auto"/>
            <w:noWrap/>
            <w:vAlign w:val="bottom"/>
            <w:hideMark/>
          </w:tcPr>
          <w:p w14:paraId="2A1F5C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1,717 </w:t>
            </w:r>
          </w:p>
        </w:tc>
      </w:tr>
      <w:tr w:rsidR="00E7203A" w:rsidRPr="00E7203A" w14:paraId="60A3AA8F" w14:textId="77777777" w:rsidTr="000F535E">
        <w:trPr>
          <w:trHeight w:val="300"/>
        </w:trPr>
        <w:tc>
          <w:tcPr>
            <w:tcW w:w="3465" w:type="pct"/>
            <w:tcBorders>
              <w:top w:val="nil"/>
              <w:left w:val="single" w:sz="4" w:space="0" w:color="auto"/>
              <w:bottom w:val="nil"/>
              <w:right w:val="nil"/>
            </w:tcBorders>
            <w:shd w:val="clear" w:color="auto" w:fill="auto"/>
            <w:hideMark/>
          </w:tcPr>
          <w:p w14:paraId="6C5CC1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employee benefits (ST)</w:t>
            </w:r>
          </w:p>
        </w:tc>
        <w:tc>
          <w:tcPr>
            <w:tcW w:w="768" w:type="pct"/>
            <w:tcBorders>
              <w:top w:val="nil"/>
              <w:left w:val="single" w:sz="4" w:space="0" w:color="auto"/>
              <w:bottom w:val="nil"/>
              <w:right w:val="single" w:sz="4" w:space="0" w:color="auto"/>
            </w:tcBorders>
            <w:shd w:val="clear" w:color="auto" w:fill="auto"/>
            <w:noWrap/>
            <w:vAlign w:val="bottom"/>
            <w:hideMark/>
          </w:tcPr>
          <w:p w14:paraId="3D8802C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-124 </w:t>
            </w:r>
          </w:p>
        </w:tc>
        <w:tc>
          <w:tcPr>
            <w:tcW w:w="767" w:type="pct"/>
            <w:tcBorders>
              <w:top w:val="nil"/>
              <w:left w:val="nil"/>
              <w:bottom w:val="nil"/>
              <w:right w:val="single" w:sz="4" w:space="0" w:color="auto"/>
            </w:tcBorders>
            <w:shd w:val="clear" w:color="auto" w:fill="auto"/>
            <w:noWrap/>
            <w:vAlign w:val="bottom"/>
            <w:hideMark/>
          </w:tcPr>
          <w:p w14:paraId="25DE6A6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38 </w:t>
            </w:r>
          </w:p>
        </w:tc>
      </w:tr>
      <w:tr w:rsidR="00E7203A" w:rsidRPr="00E7203A" w14:paraId="4B1C6BD8" w14:textId="77777777" w:rsidTr="000F535E">
        <w:trPr>
          <w:trHeight w:val="300"/>
        </w:trPr>
        <w:tc>
          <w:tcPr>
            <w:tcW w:w="3465" w:type="pct"/>
            <w:tcBorders>
              <w:top w:val="nil"/>
              <w:left w:val="single" w:sz="4" w:space="0" w:color="auto"/>
              <w:bottom w:val="nil"/>
              <w:right w:val="nil"/>
            </w:tcBorders>
            <w:shd w:val="clear" w:color="auto" w:fill="auto"/>
            <w:hideMark/>
          </w:tcPr>
          <w:p w14:paraId="01D306F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accrued leave (LT)</w:t>
            </w:r>
          </w:p>
        </w:tc>
        <w:tc>
          <w:tcPr>
            <w:tcW w:w="768" w:type="pct"/>
            <w:tcBorders>
              <w:top w:val="nil"/>
              <w:left w:val="single" w:sz="4" w:space="0" w:color="auto"/>
              <w:bottom w:val="nil"/>
              <w:right w:val="single" w:sz="4" w:space="0" w:color="auto"/>
            </w:tcBorders>
            <w:shd w:val="clear" w:color="auto" w:fill="auto"/>
            <w:noWrap/>
            <w:vAlign w:val="bottom"/>
            <w:hideMark/>
          </w:tcPr>
          <w:p w14:paraId="17BE20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2,571 </w:t>
            </w:r>
          </w:p>
        </w:tc>
        <w:tc>
          <w:tcPr>
            <w:tcW w:w="767" w:type="pct"/>
            <w:tcBorders>
              <w:top w:val="nil"/>
              <w:left w:val="nil"/>
              <w:bottom w:val="nil"/>
              <w:right w:val="single" w:sz="4" w:space="0" w:color="auto"/>
            </w:tcBorders>
            <w:shd w:val="clear" w:color="auto" w:fill="auto"/>
            <w:noWrap/>
            <w:vAlign w:val="bottom"/>
            <w:hideMark/>
          </w:tcPr>
          <w:p w14:paraId="7403A6A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817 </w:t>
            </w:r>
          </w:p>
        </w:tc>
      </w:tr>
      <w:tr w:rsidR="00E7203A" w:rsidRPr="00E7203A" w14:paraId="31203C75" w14:textId="77777777" w:rsidTr="000F535E">
        <w:trPr>
          <w:trHeight w:val="300"/>
        </w:trPr>
        <w:tc>
          <w:tcPr>
            <w:tcW w:w="3465" w:type="pct"/>
            <w:tcBorders>
              <w:top w:val="nil"/>
              <w:left w:val="single" w:sz="4" w:space="0" w:color="auto"/>
              <w:bottom w:val="nil"/>
              <w:right w:val="nil"/>
            </w:tcBorders>
            <w:shd w:val="clear" w:color="auto" w:fill="auto"/>
            <w:hideMark/>
          </w:tcPr>
          <w:p w14:paraId="1C6212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provisions</w:t>
            </w:r>
          </w:p>
        </w:tc>
        <w:tc>
          <w:tcPr>
            <w:tcW w:w="768" w:type="pct"/>
            <w:tcBorders>
              <w:top w:val="nil"/>
              <w:left w:val="single" w:sz="4" w:space="0" w:color="auto"/>
              <w:bottom w:val="nil"/>
              <w:right w:val="single" w:sz="4" w:space="0" w:color="auto"/>
            </w:tcBorders>
            <w:shd w:val="clear" w:color="auto" w:fill="auto"/>
            <w:noWrap/>
            <w:vAlign w:val="bottom"/>
            <w:hideMark/>
          </w:tcPr>
          <w:p w14:paraId="797E4A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763 </w:t>
            </w:r>
          </w:p>
        </w:tc>
        <w:tc>
          <w:tcPr>
            <w:tcW w:w="767" w:type="pct"/>
            <w:tcBorders>
              <w:top w:val="nil"/>
              <w:left w:val="nil"/>
              <w:bottom w:val="nil"/>
              <w:right w:val="single" w:sz="4" w:space="0" w:color="auto"/>
            </w:tcBorders>
            <w:shd w:val="clear" w:color="auto" w:fill="auto"/>
            <w:noWrap/>
            <w:vAlign w:val="bottom"/>
            <w:hideMark/>
          </w:tcPr>
          <w:p w14:paraId="7D0B2F3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-2,087 </w:t>
            </w:r>
          </w:p>
        </w:tc>
      </w:tr>
      <w:tr w:rsidR="00E7203A" w:rsidRPr="00E7203A" w14:paraId="4A0D71EB" w14:textId="77777777" w:rsidTr="000F535E">
        <w:trPr>
          <w:trHeight w:val="300"/>
        </w:trPr>
        <w:tc>
          <w:tcPr>
            <w:tcW w:w="3465" w:type="pct"/>
            <w:tcBorders>
              <w:top w:val="nil"/>
              <w:left w:val="single" w:sz="4" w:space="0" w:color="auto"/>
              <w:bottom w:val="nil"/>
              <w:right w:val="nil"/>
            </w:tcBorders>
            <w:shd w:val="clear" w:color="auto" w:fill="auto"/>
            <w:hideMark/>
          </w:tcPr>
          <w:p w14:paraId="3CBC33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 for doubtful receivable</w:t>
            </w:r>
          </w:p>
        </w:tc>
        <w:tc>
          <w:tcPr>
            <w:tcW w:w="768" w:type="pct"/>
            <w:tcBorders>
              <w:top w:val="nil"/>
              <w:left w:val="single" w:sz="4" w:space="0" w:color="auto"/>
              <w:bottom w:val="nil"/>
              <w:right w:val="single" w:sz="4" w:space="0" w:color="auto"/>
            </w:tcBorders>
            <w:shd w:val="clear" w:color="auto" w:fill="auto"/>
            <w:noWrap/>
            <w:vAlign w:val="bottom"/>
            <w:hideMark/>
          </w:tcPr>
          <w:p w14:paraId="1B19AE5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348 </w:t>
            </w:r>
          </w:p>
        </w:tc>
        <w:tc>
          <w:tcPr>
            <w:tcW w:w="767" w:type="pct"/>
            <w:tcBorders>
              <w:top w:val="nil"/>
              <w:left w:val="nil"/>
              <w:bottom w:val="nil"/>
              <w:right w:val="single" w:sz="4" w:space="0" w:color="auto"/>
            </w:tcBorders>
            <w:shd w:val="clear" w:color="auto" w:fill="auto"/>
            <w:noWrap/>
            <w:vAlign w:val="bottom"/>
            <w:hideMark/>
          </w:tcPr>
          <w:p w14:paraId="4341B01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 </w:t>
            </w:r>
          </w:p>
        </w:tc>
      </w:tr>
      <w:tr w:rsidR="00E7203A" w:rsidRPr="00E7203A" w14:paraId="4815D0B4" w14:textId="77777777" w:rsidTr="000F535E">
        <w:trPr>
          <w:trHeight w:val="300"/>
        </w:trPr>
        <w:tc>
          <w:tcPr>
            <w:tcW w:w="3465" w:type="pct"/>
            <w:tcBorders>
              <w:top w:val="nil"/>
              <w:left w:val="single" w:sz="4" w:space="0" w:color="auto"/>
              <w:bottom w:val="nil"/>
              <w:right w:val="nil"/>
            </w:tcBorders>
            <w:shd w:val="clear" w:color="auto" w:fill="auto"/>
            <w:hideMark/>
          </w:tcPr>
          <w:p w14:paraId="00D81F1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Inventory depreciation</w:t>
            </w:r>
          </w:p>
        </w:tc>
        <w:tc>
          <w:tcPr>
            <w:tcW w:w="768" w:type="pct"/>
            <w:tcBorders>
              <w:top w:val="nil"/>
              <w:left w:val="single" w:sz="4" w:space="0" w:color="auto"/>
              <w:bottom w:val="nil"/>
              <w:right w:val="single" w:sz="4" w:space="0" w:color="auto"/>
            </w:tcBorders>
            <w:shd w:val="clear" w:color="auto" w:fill="auto"/>
            <w:noWrap/>
            <w:vAlign w:val="bottom"/>
            <w:hideMark/>
          </w:tcPr>
          <w:p w14:paraId="7E2E4DB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-67 </w:t>
            </w:r>
          </w:p>
        </w:tc>
        <w:tc>
          <w:tcPr>
            <w:tcW w:w="767" w:type="pct"/>
            <w:tcBorders>
              <w:top w:val="nil"/>
              <w:left w:val="nil"/>
              <w:bottom w:val="nil"/>
              <w:right w:val="single" w:sz="4" w:space="0" w:color="auto"/>
            </w:tcBorders>
            <w:shd w:val="clear" w:color="auto" w:fill="auto"/>
            <w:noWrap/>
            <w:vAlign w:val="bottom"/>
            <w:hideMark/>
          </w:tcPr>
          <w:p w14:paraId="516919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31 </w:t>
            </w:r>
          </w:p>
        </w:tc>
      </w:tr>
      <w:tr w:rsidR="00E7203A" w:rsidRPr="00E7203A" w14:paraId="661BD31B" w14:textId="77777777" w:rsidTr="000F535E">
        <w:trPr>
          <w:trHeight w:val="300"/>
        </w:trPr>
        <w:tc>
          <w:tcPr>
            <w:tcW w:w="3465" w:type="pct"/>
            <w:tcBorders>
              <w:top w:val="nil"/>
              <w:left w:val="single" w:sz="4" w:space="0" w:color="auto"/>
              <w:bottom w:val="nil"/>
              <w:right w:val="nil"/>
            </w:tcBorders>
            <w:shd w:val="clear" w:color="auto" w:fill="auto"/>
            <w:hideMark/>
          </w:tcPr>
          <w:p w14:paraId="07F4572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Unrealized exchange-rate gains/losses</w:t>
            </w:r>
          </w:p>
        </w:tc>
        <w:tc>
          <w:tcPr>
            <w:tcW w:w="768" w:type="pct"/>
            <w:tcBorders>
              <w:top w:val="nil"/>
              <w:left w:val="single" w:sz="4" w:space="0" w:color="auto"/>
              <w:bottom w:val="nil"/>
              <w:right w:val="single" w:sz="4" w:space="0" w:color="auto"/>
            </w:tcBorders>
            <w:shd w:val="clear" w:color="auto" w:fill="auto"/>
            <w:noWrap/>
            <w:vAlign w:val="bottom"/>
            <w:hideMark/>
          </w:tcPr>
          <w:p w14:paraId="43C0D4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12,399 </w:t>
            </w:r>
          </w:p>
        </w:tc>
        <w:tc>
          <w:tcPr>
            <w:tcW w:w="767" w:type="pct"/>
            <w:tcBorders>
              <w:top w:val="nil"/>
              <w:left w:val="nil"/>
              <w:bottom w:val="nil"/>
              <w:right w:val="single" w:sz="4" w:space="0" w:color="auto"/>
            </w:tcBorders>
            <w:shd w:val="clear" w:color="auto" w:fill="auto"/>
            <w:noWrap/>
            <w:vAlign w:val="bottom"/>
            <w:hideMark/>
          </w:tcPr>
          <w:p w14:paraId="57B56C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-7,926 </w:t>
            </w:r>
          </w:p>
        </w:tc>
      </w:tr>
      <w:tr w:rsidR="00E7203A" w:rsidRPr="00E7203A" w14:paraId="473FC5A0" w14:textId="77777777" w:rsidTr="000F535E">
        <w:trPr>
          <w:trHeight w:val="330"/>
        </w:trPr>
        <w:tc>
          <w:tcPr>
            <w:tcW w:w="3465" w:type="pct"/>
            <w:tcBorders>
              <w:top w:val="nil"/>
              <w:left w:val="single" w:sz="4" w:space="0" w:color="auto"/>
              <w:bottom w:val="nil"/>
              <w:right w:val="nil"/>
            </w:tcBorders>
            <w:shd w:val="clear" w:color="auto" w:fill="auto"/>
            <w:hideMark/>
          </w:tcPr>
          <w:p w14:paraId="547E9C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Interest received</w:t>
            </w:r>
          </w:p>
        </w:tc>
        <w:tc>
          <w:tcPr>
            <w:tcW w:w="768" w:type="pct"/>
            <w:tcBorders>
              <w:top w:val="nil"/>
              <w:left w:val="single" w:sz="4" w:space="0" w:color="auto"/>
              <w:bottom w:val="nil"/>
              <w:right w:val="single" w:sz="4" w:space="0" w:color="auto"/>
            </w:tcBorders>
            <w:shd w:val="clear" w:color="auto" w:fill="auto"/>
            <w:noWrap/>
            <w:vAlign w:val="bottom"/>
            <w:hideMark/>
          </w:tcPr>
          <w:p w14:paraId="184512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-400 </w:t>
            </w:r>
          </w:p>
        </w:tc>
        <w:tc>
          <w:tcPr>
            <w:tcW w:w="767" w:type="pct"/>
            <w:tcBorders>
              <w:top w:val="nil"/>
              <w:left w:val="nil"/>
              <w:bottom w:val="nil"/>
              <w:right w:val="single" w:sz="4" w:space="0" w:color="auto"/>
            </w:tcBorders>
            <w:shd w:val="clear" w:color="auto" w:fill="auto"/>
            <w:noWrap/>
            <w:vAlign w:val="bottom"/>
            <w:hideMark/>
          </w:tcPr>
          <w:p w14:paraId="2CEAD0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-926 </w:t>
            </w:r>
          </w:p>
        </w:tc>
      </w:tr>
      <w:tr w:rsidR="00E7203A" w:rsidRPr="00E7203A" w14:paraId="1CA757BF" w14:textId="77777777" w:rsidTr="000F535E">
        <w:trPr>
          <w:trHeight w:val="70"/>
        </w:trPr>
        <w:tc>
          <w:tcPr>
            <w:tcW w:w="3465" w:type="pct"/>
            <w:tcBorders>
              <w:top w:val="nil"/>
              <w:left w:val="single" w:sz="4" w:space="0" w:color="auto"/>
              <w:bottom w:val="nil"/>
              <w:right w:val="nil"/>
            </w:tcBorders>
            <w:shd w:val="clear" w:color="auto" w:fill="auto"/>
            <w:hideMark/>
          </w:tcPr>
          <w:p w14:paraId="748D6F1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70EB37F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0ACE05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7A7CF98F" w14:textId="77777777" w:rsidTr="000F535E">
        <w:trPr>
          <w:trHeight w:val="285"/>
        </w:trPr>
        <w:tc>
          <w:tcPr>
            <w:tcW w:w="3465" w:type="pct"/>
            <w:tcBorders>
              <w:top w:val="single" w:sz="4" w:space="0" w:color="auto"/>
              <w:left w:val="single" w:sz="4" w:space="0" w:color="auto"/>
              <w:bottom w:val="single" w:sz="4" w:space="0" w:color="auto"/>
              <w:right w:val="nil"/>
            </w:tcBorders>
            <w:shd w:val="clear" w:color="auto" w:fill="auto"/>
            <w:hideMark/>
          </w:tcPr>
          <w:p w14:paraId="5ADDF9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Restated surplus (deficit) from non-monetary movements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10C9D4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7,099 </w:t>
            </w:r>
          </w:p>
        </w:tc>
        <w:tc>
          <w:tcPr>
            <w:tcW w:w="767" w:type="pct"/>
            <w:tcBorders>
              <w:top w:val="single" w:sz="4" w:space="0" w:color="auto"/>
              <w:left w:val="nil"/>
              <w:bottom w:val="single" w:sz="4" w:space="0" w:color="auto"/>
              <w:right w:val="single" w:sz="4" w:space="0" w:color="auto"/>
            </w:tcBorders>
            <w:shd w:val="clear" w:color="auto" w:fill="auto"/>
            <w:hideMark/>
          </w:tcPr>
          <w:p w14:paraId="29DC10C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10,457 </w:t>
            </w:r>
          </w:p>
        </w:tc>
      </w:tr>
      <w:tr w:rsidR="00E7203A" w:rsidRPr="00E7203A" w14:paraId="52E7A427" w14:textId="77777777" w:rsidTr="000F535E">
        <w:trPr>
          <w:trHeight w:val="300"/>
        </w:trPr>
        <w:tc>
          <w:tcPr>
            <w:tcW w:w="3465" w:type="pct"/>
            <w:tcBorders>
              <w:top w:val="nil"/>
              <w:left w:val="single" w:sz="4" w:space="0" w:color="auto"/>
              <w:bottom w:val="nil"/>
              <w:right w:val="nil"/>
            </w:tcBorders>
            <w:shd w:val="clear" w:color="auto" w:fill="auto"/>
            <w:hideMark/>
          </w:tcPr>
          <w:p w14:paraId="277EDD8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inventories</w:t>
            </w:r>
          </w:p>
        </w:tc>
        <w:tc>
          <w:tcPr>
            <w:tcW w:w="768" w:type="pct"/>
            <w:tcBorders>
              <w:top w:val="nil"/>
              <w:left w:val="single" w:sz="4" w:space="0" w:color="auto"/>
              <w:bottom w:val="nil"/>
              <w:right w:val="single" w:sz="4" w:space="0" w:color="auto"/>
            </w:tcBorders>
            <w:shd w:val="clear" w:color="auto" w:fill="auto"/>
            <w:noWrap/>
            <w:vAlign w:val="bottom"/>
            <w:hideMark/>
          </w:tcPr>
          <w:p w14:paraId="49058A8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147 </w:t>
            </w:r>
          </w:p>
        </w:tc>
        <w:tc>
          <w:tcPr>
            <w:tcW w:w="767" w:type="pct"/>
            <w:tcBorders>
              <w:top w:val="nil"/>
              <w:left w:val="nil"/>
              <w:bottom w:val="nil"/>
              <w:right w:val="single" w:sz="4" w:space="0" w:color="auto"/>
            </w:tcBorders>
            <w:shd w:val="clear" w:color="auto" w:fill="auto"/>
            <w:noWrap/>
            <w:vAlign w:val="bottom"/>
            <w:hideMark/>
          </w:tcPr>
          <w:p w14:paraId="74A0AB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-35 </w:t>
            </w:r>
          </w:p>
        </w:tc>
      </w:tr>
      <w:tr w:rsidR="00E7203A" w:rsidRPr="00E7203A" w14:paraId="17A67F94" w14:textId="77777777" w:rsidTr="000F535E">
        <w:trPr>
          <w:trHeight w:val="300"/>
        </w:trPr>
        <w:tc>
          <w:tcPr>
            <w:tcW w:w="3465" w:type="pct"/>
            <w:tcBorders>
              <w:top w:val="nil"/>
              <w:left w:val="single" w:sz="4" w:space="0" w:color="auto"/>
              <w:bottom w:val="nil"/>
              <w:right w:val="nil"/>
            </w:tcBorders>
            <w:shd w:val="clear" w:color="auto" w:fill="auto"/>
            <w:hideMark/>
          </w:tcPr>
          <w:p w14:paraId="1B9159F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short-term receivables</w:t>
            </w:r>
          </w:p>
        </w:tc>
        <w:tc>
          <w:tcPr>
            <w:tcW w:w="768" w:type="pct"/>
            <w:tcBorders>
              <w:top w:val="nil"/>
              <w:left w:val="single" w:sz="4" w:space="0" w:color="auto"/>
              <w:bottom w:val="nil"/>
              <w:right w:val="single" w:sz="4" w:space="0" w:color="auto"/>
            </w:tcBorders>
            <w:shd w:val="clear" w:color="auto" w:fill="auto"/>
            <w:noWrap/>
            <w:vAlign w:val="bottom"/>
            <w:hideMark/>
          </w:tcPr>
          <w:p w14:paraId="32342A0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-3,348 </w:t>
            </w:r>
          </w:p>
        </w:tc>
        <w:tc>
          <w:tcPr>
            <w:tcW w:w="767" w:type="pct"/>
            <w:tcBorders>
              <w:top w:val="nil"/>
              <w:left w:val="nil"/>
              <w:bottom w:val="nil"/>
              <w:right w:val="single" w:sz="4" w:space="0" w:color="auto"/>
            </w:tcBorders>
            <w:shd w:val="clear" w:color="auto" w:fill="auto"/>
            <w:noWrap/>
            <w:vAlign w:val="bottom"/>
            <w:hideMark/>
          </w:tcPr>
          <w:p w14:paraId="163C055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-4,018 </w:t>
            </w:r>
          </w:p>
        </w:tc>
      </w:tr>
      <w:tr w:rsidR="00E7203A" w:rsidRPr="00E7203A" w14:paraId="42BF371E" w14:textId="77777777" w:rsidTr="000F535E">
        <w:trPr>
          <w:trHeight w:val="300"/>
        </w:trPr>
        <w:tc>
          <w:tcPr>
            <w:tcW w:w="3465" w:type="pct"/>
            <w:tcBorders>
              <w:top w:val="nil"/>
              <w:left w:val="single" w:sz="4" w:space="0" w:color="auto"/>
              <w:bottom w:val="nil"/>
              <w:right w:val="nil"/>
            </w:tcBorders>
            <w:shd w:val="clear" w:color="auto" w:fill="auto"/>
            <w:hideMark/>
          </w:tcPr>
          <w:p w14:paraId="69790C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other short-term receivables</w:t>
            </w:r>
          </w:p>
        </w:tc>
        <w:tc>
          <w:tcPr>
            <w:tcW w:w="768" w:type="pct"/>
            <w:tcBorders>
              <w:top w:val="nil"/>
              <w:left w:val="single" w:sz="4" w:space="0" w:color="auto"/>
              <w:bottom w:val="nil"/>
              <w:right w:val="single" w:sz="4" w:space="0" w:color="auto"/>
            </w:tcBorders>
            <w:shd w:val="clear" w:color="auto" w:fill="auto"/>
            <w:noWrap/>
            <w:vAlign w:val="bottom"/>
            <w:hideMark/>
          </w:tcPr>
          <w:p w14:paraId="63E0C1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19,928 </w:t>
            </w:r>
          </w:p>
        </w:tc>
        <w:tc>
          <w:tcPr>
            <w:tcW w:w="767" w:type="pct"/>
            <w:tcBorders>
              <w:top w:val="nil"/>
              <w:left w:val="nil"/>
              <w:bottom w:val="nil"/>
              <w:right w:val="single" w:sz="4" w:space="0" w:color="auto"/>
            </w:tcBorders>
            <w:shd w:val="clear" w:color="auto" w:fill="auto"/>
            <w:noWrap/>
            <w:vAlign w:val="bottom"/>
            <w:hideMark/>
          </w:tcPr>
          <w:p w14:paraId="407E278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-821 </w:t>
            </w:r>
          </w:p>
        </w:tc>
      </w:tr>
      <w:tr w:rsidR="00E7203A" w:rsidRPr="00E7203A" w14:paraId="26E8F609" w14:textId="77777777" w:rsidTr="000F535E">
        <w:trPr>
          <w:trHeight w:val="300"/>
        </w:trPr>
        <w:tc>
          <w:tcPr>
            <w:tcW w:w="3465" w:type="pct"/>
            <w:tcBorders>
              <w:top w:val="nil"/>
              <w:left w:val="single" w:sz="4" w:space="0" w:color="auto"/>
              <w:bottom w:val="nil"/>
              <w:right w:val="nil"/>
            </w:tcBorders>
            <w:shd w:val="clear" w:color="auto" w:fill="auto"/>
            <w:hideMark/>
          </w:tcPr>
          <w:p w14:paraId="3CB241E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suppliers</w:t>
            </w:r>
          </w:p>
        </w:tc>
        <w:tc>
          <w:tcPr>
            <w:tcW w:w="768" w:type="pct"/>
            <w:tcBorders>
              <w:top w:val="nil"/>
              <w:left w:val="single" w:sz="4" w:space="0" w:color="auto"/>
              <w:bottom w:val="nil"/>
              <w:right w:val="single" w:sz="4" w:space="0" w:color="auto"/>
            </w:tcBorders>
            <w:shd w:val="clear" w:color="auto" w:fill="auto"/>
            <w:noWrap/>
            <w:vAlign w:val="bottom"/>
            <w:hideMark/>
          </w:tcPr>
          <w:p w14:paraId="1D972A1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-2,493 </w:t>
            </w:r>
          </w:p>
        </w:tc>
        <w:tc>
          <w:tcPr>
            <w:tcW w:w="767" w:type="pct"/>
            <w:tcBorders>
              <w:top w:val="nil"/>
              <w:left w:val="nil"/>
              <w:bottom w:val="nil"/>
              <w:right w:val="single" w:sz="4" w:space="0" w:color="auto"/>
            </w:tcBorders>
            <w:shd w:val="clear" w:color="auto" w:fill="auto"/>
            <w:noWrap/>
            <w:vAlign w:val="bottom"/>
            <w:hideMark/>
          </w:tcPr>
          <w:p w14:paraId="4B3763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-397 </w:t>
            </w:r>
          </w:p>
        </w:tc>
      </w:tr>
      <w:tr w:rsidR="00E7203A" w:rsidRPr="00E7203A" w14:paraId="37559B36" w14:textId="77777777" w:rsidTr="000F535E">
        <w:trPr>
          <w:trHeight w:val="300"/>
        </w:trPr>
        <w:tc>
          <w:tcPr>
            <w:tcW w:w="3465" w:type="pct"/>
            <w:tcBorders>
              <w:top w:val="nil"/>
              <w:left w:val="single" w:sz="4" w:space="0" w:color="auto"/>
              <w:bottom w:val="nil"/>
              <w:right w:val="nil"/>
            </w:tcBorders>
            <w:shd w:val="clear" w:color="auto" w:fill="auto"/>
            <w:hideMark/>
          </w:tcPr>
          <w:p w14:paraId="52337D2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deferred revenue</w:t>
            </w:r>
          </w:p>
        </w:tc>
        <w:tc>
          <w:tcPr>
            <w:tcW w:w="768" w:type="pct"/>
            <w:tcBorders>
              <w:top w:val="nil"/>
              <w:left w:val="single" w:sz="4" w:space="0" w:color="auto"/>
              <w:bottom w:val="nil"/>
              <w:right w:val="single" w:sz="4" w:space="0" w:color="auto"/>
            </w:tcBorders>
            <w:shd w:val="clear" w:color="auto" w:fill="auto"/>
            <w:noWrap/>
            <w:vAlign w:val="bottom"/>
            <w:hideMark/>
          </w:tcPr>
          <w:p w14:paraId="1C5613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-3,076 </w:t>
            </w:r>
          </w:p>
        </w:tc>
        <w:tc>
          <w:tcPr>
            <w:tcW w:w="767" w:type="pct"/>
            <w:tcBorders>
              <w:top w:val="nil"/>
              <w:left w:val="nil"/>
              <w:bottom w:val="nil"/>
              <w:right w:val="single" w:sz="4" w:space="0" w:color="auto"/>
            </w:tcBorders>
            <w:shd w:val="clear" w:color="auto" w:fill="auto"/>
            <w:noWrap/>
            <w:vAlign w:val="bottom"/>
            <w:hideMark/>
          </w:tcPr>
          <w:p w14:paraId="2D2D20F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-631 </w:t>
            </w:r>
          </w:p>
        </w:tc>
      </w:tr>
      <w:tr w:rsidR="00E7203A" w:rsidRPr="00E7203A" w14:paraId="0DA90B29" w14:textId="77777777" w:rsidTr="000F535E">
        <w:trPr>
          <w:trHeight w:val="300"/>
        </w:trPr>
        <w:tc>
          <w:tcPr>
            <w:tcW w:w="3465" w:type="pct"/>
            <w:tcBorders>
              <w:top w:val="nil"/>
              <w:left w:val="single" w:sz="4" w:space="0" w:color="auto"/>
              <w:bottom w:val="nil"/>
              <w:right w:val="nil"/>
            </w:tcBorders>
            <w:shd w:val="clear" w:color="auto" w:fill="auto"/>
            <w:hideMark/>
          </w:tcPr>
          <w:p w14:paraId="6A30426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other debts</w:t>
            </w:r>
          </w:p>
        </w:tc>
        <w:tc>
          <w:tcPr>
            <w:tcW w:w="768" w:type="pct"/>
            <w:tcBorders>
              <w:top w:val="nil"/>
              <w:left w:val="single" w:sz="4" w:space="0" w:color="auto"/>
              <w:bottom w:val="nil"/>
              <w:right w:val="single" w:sz="4" w:space="0" w:color="auto"/>
            </w:tcBorders>
            <w:shd w:val="clear" w:color="auto" w:fill="auto"/>
            <w:noWrap/>
            <w:vAlign w:val="bottom"/>
            <w:hideMark/>
          </w:tcPr>
          <w:p w14:paraId="587056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-19,592 </w:t>
            </w:r>
          </w:p>
        </w:tc>
        <w:tc>
          <w:tcPr>
            <w:tcW w:w="767" w:type="pct"/>
            <w:tcBorders>
              <w:top w:val="nil"/>
              <w:left w:val="nil"/>
              <w:bottom w:val="nil"/>
              <w:right w:val="single" w:sz="4" w:space="0" w:color="auto"/>
            </w:tcBorders>
            <w:shd w:val="clear" w:color="auto" w:fill="auto"/>
            <w:noWrap/>
            <w:vAlign w:val="bottom"/>
            <w:hideMark/>
          </w:tcPr>
          <w:p w14:paraId="68BF4AE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2,878 </w:t>
            </w:r>
          </w:p>
        </w:tc>
      </w:tr>
      <w:tr w:rsidR="00E7203A" w:rsidRPr="00E7203A" w14:paraId="0AE12215" w14:textId="77777777" w:rsidTr="000F535E">
        <w:trPr>
          <w:trHeight w:val="285"/>
        </w:trPr>
        <w:tc>
          <w:tcPr>
            <w:tcW w:w="3465" w:type="pct"/>
            <w:tcBorders>
              <w:top w:val="nil"/>
              <w:left w:val="single" w:sz="4" w:space="0" w:color="auto"/>
              <w:bottom w:val="nil"/>
              <w:right w:val="nil"/>
            </w:tcBorders>
            <w:shd w:val="clear" w:color="auto" w:fill="auto"/>
            <w:hideMark/>
          </w:tcPr>
          <w:p w14:paraId="291DE0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provisions for employee benefits (ST)</w:t>
            </w:r>
          </w:p>
        </w:tc>
        <w:tc>
          <w:tcPr>
            <w:tcW w:w="768" w:type="pct"/>
            <w:tcBorders>
              <w:top w:val="nil"/>
              <w:left w:val="single" w:sz="4" w:space="0" w:color="auto"/>
              <w:bottom w:val="nil"/>
              <w:right w:val="single" w:sz="4" w:space="0" w:color="auto"/>
            </w:tcBorders>
            <w:shd w:val="clear" w:color="auto" w:fill="auto"/>
            <w:noWrap/>
            <w:vAlign w:val="bottom"/>
            <w:hideMark/>
          </w:tcPr>
          <w:p w14:paraId="7A4658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-44 </w:t>
            </w:r>
          </w:p>
        </w:tc>
        <w:tc>
          <w:tcPr>
            <w:tcW w:w="767" w:type="pct"/>
            <w:tcBorders>
              <w:top w:val="nil"/>
              <w:left w:val="nil"/>
              <w:bottom w:val="nil"/>
              <w:right w:val="single" w:sz="4" w:space="0" w:color="auto"/>
            </w:tcBorders>
            <w:shd w:val="clear" w:color="auto" w:fill="auto"/>
            <w:noWrap/>
            <w:vAlign w:val="bottom"/>
            <w:hideMark/>
          </w:tcPr>
          <w:p w14:paraId="77CCE7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-46 </w:t>
            </w:r>
          </w:p>
        </w:tc>
      </w:tr>
      <w:tr w:rsidR="00E7203A" w:rsidRPr="00E7203A" w14:paraId="51032CD2" w14:textId="77777777" w:rsidTr="000F535E">
        <w:trPr>
          <w:trHeight w:val="285"/>
        </w:trPr>
        <w:tc>
          <w:tcPr>
            <w:tcW w:w="3465" w:type="pct"/>
            <w:tcBorders>
              <w:top w:val="nil"/>
              <w:left w:val="single" w:sz="4" w:space="0" w:color="auto"/>
              <w:bottom w:val="nil"/>
              <w:right w:val="nil"/>
            </w:tcBorders>
            <w:shd w:val="clear" w:color="auto" w:fill="auto"/>
            <w:hideMark/>
          </w:tcPr>
          <w:p w14:paraId="79E53C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 for repatriation (LT)</w:t>
            </w:r>
          </w:p>
        </w:tc>
        <w:tc>
          <w:tcPr>
            <w:tcW w:w="768" w:type="pct"/>
            <w:tcBorders>
              <w:top w:val="nil"/>
              <w:left w:val="single" w:sz="4" w:space="0" w:color="auto"/>
              <w:bottom w:val="nil"/>
              <w:right w:val="single" w:sz="4" w:space="0" w:color="auto"/>
            </w:tcBorders>
            <w:shd w:val="clear" w:color="auto" w:fill="auto"/>
            <w:noWrap/>
            <w:vAlign w:val="bottom"/>
            <w:hideMark/>
          </w:tcPr>
          <w:p w14:paraId="6A5653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-265 </w:t>
            </w:r>
          </w:p>
        </w:tc>
        <w:tc>
          <w:tcPr>
            <w:tcW w:w="767" w:type="pct"/>
            <w:tcBorders>
              <w:top w:val="nil"/>
              <w:left w:val="nil"/>
              <w:bottom w:val="nil"/>
              <w:right w:val="single" w:sz="4" w:space="0" w:color="auto"/>
            </w:tcBorders>
            <w:shd w:val="clear" w:color="auto" w:fill="auto"/>
            <w:noWrap/>
            <w:vAlign w:val="bottom"/>
            <w:hideMark/>
          </w:tcPr>
          <w:p w14:paraId="0CDE8E3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-558 </w:t>
            </w:r>
          </w:p>
        </w:tc>
      </w:tr>
      <w:tr w:rsidR="00E7203A" w:rsidRPr="00E7203A" w14:paraId="0DA5C699" w14:textId="77777777" w:rsidTr="000F535E">
        <w:trPr>
          <w:trHeight w:val="285"/>
        </w:trPr>
        <w:tc>
          <w:tcPr>
            <w:tcW w:w="3465" w:type="pct"/>
            <w:tcBorders>
              <w:top w:val="nil"/>
              <w:left w:val="single" w:sz="4" w:space="0" w:color="auto"/>
              <w:bottom w:val="nil"/>
              <w:right w:val="nil"/>
            </w:tcBorders>
            <w:shd w:val="clear" w:color="auto" w:fill="auto"/>
            <w:hideMark/>
          </w:tcPr>
          <w:p w14:paraId="01DB67C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 for accrued leave (LT)</w:t>
            </w:r>
          </w:p>
        </w:tc>
        <w:tc>
          <w:tcPr>
            <w:tcW w:w="768" w:type="pct"/>
            <w:tcBorders>
              <w:top w:val="nil"/>
              <w:left w:val="single" w:sz="4" w:space="0" w:color="auto"/>
              <w:bottom w:val="nil"/>
              <w:right w:val="single" w:sz="4" w:space="0" w:color="auto"/>
            </w:tcBorders>
            <w:shd w:val="clear" w:color="auto" w:fill="auto"/>
            <w:noWrap/>
            <w:vAlign w:val="bottom"/>
            <w:hideMark/>
          </w:tcPr>
          <w:p w14:paraId="59282D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-597 </w:t>
            </w:r>
          </w:p>
        </w:tc>
        <w:tc>
          <w:tcPr>
            <w:tcW w:w="767" w:type="pct"/>
            <w:tcBorders>
              <w:top w:val="nil"/>
              <w:left w:val="nil"/>
              <w:bottom w:val="nil"/>
              <w:right w:val="single" w:sz="4" w:space="0" w:color="auto"/>
            </w:tcBorders>
            <w:shd w:val="clear" w:color="auto" w:fill="auto"/>
            <w:noWrap/>
            <w:vAlign w:val="bottom"/>
            <w:hideMark/>
          </w:tcPr>
          <w:p w14:paraId="7563B8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-188 </w:t>
            </w:r>
          </w:p>
        </w:tc>
      </w:tr>
      <w:tr w:rsidR="00E7203A" w:rsidRPr="00E7203A" w14:paraId="44A95F4C" w14:textId="77777777" w:rsidTr="000F535E">
        <w:trPr>
          <w:trHeight w:val="300"/>
        </w:trPr>
        <w:tc>
          <w:tcPr>
            <w:tcW w:w="3465" w:type="pct"/>
            <w:tcBorders>
              <w:top w:val="nil"/>
              <w:left w:val="single" w:sz="4" w:space="0" w:color="auto"/>
              <w:bottom w:val="nil"/>
              <w:right w:val="nil"/>
            </w:tcBorders>
            <w:shd w:val="clear" w:color="auto" w:fill="auto"/>
            <w:hideMark/>
          </w:tcPr>
          <w:p w14:paraId="2BC08F3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Other provisions</w:t>
            </w:r>
          </w:p>
        </w:tc>
        <w:tc>
          <w:tcPr>
            <w:tcW w:w="768" w:type="pct"/>
            <w:tcBorders>
              <w:top w:val="nil"/>
              <w:left w:val="single" w:sz="4" w:space="0" w:color="auto"/>
              <w:bottom w:val="nil"/>
              <w:right w:val="single" w:sz="4" w:space="0" w:color="auto"/>
            </w:tcBorders>
            <w:shd w:val="clear" w:color="auto" w:fill="auto"/>
            <w:noWrap/>
            <w:vAlign w:val="bottom"/>
            <w:hideMark/>
          </w:tcPr>
          <w:p w14:paraId="1542C3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-386 </w:t>
            </w:r>
          </w:p>
        </w:tc>
        <w:tc>
          <w:tcPr>
            <w:tcW w:w="767" w:type="pct"/>
            <w:tcBorders>
              <w:top w:val="nil"/>
              <w:left w:val="nil"/>
              <w:bottom w:val="nil"/>
              <w:right w:val="single" w:sz="4" w:space="0" w:color="auto"/>
            </w:tcBorders>
            <w:shd w:val="clear" w:color="auto" w:fill="auto"/>
            <w:noWrap/>
            <w:vAlign w:val="bottom"/>
            <w:hideMark/>
          </w:tcPr>
          <w:p w14:paraId="3D60C6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-4,018 </w:t>
            </w:r>
          </w:p>
        </w:tc>
      </w:tr>
      <w:tr w:rsidR="00E7203A" w:rsidRPr="00E7203A" w14:paraId="6180E47B" w14:textId="77777777" w:rsidTr="000F535E">
        <w:trPr>
          <w:trHeight w:val="300"/>
        </w:trPr>
        <w:tc>
          <w:tcPr>
            <w:tcW w:w="3465" w:type="pct"/>
            <w:tcBorders>
              <w:top w:val="nil"/>
              <w:left w:val="single" w:sz="4" w:space="0" w:color="auto"/>
              <w:bottom w:val="nil"/>
              <w:right w:val="nil"/>
            </w:tcBorders>
            <w:shd w:val="clear" w:color="auto" w:fill="auto"/>
            <w:hideMark/>
          </w:tcPr>
          <w:p w14:paraId="30B9D1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third-party funds</w:t>
            </w:r>
          </w:p>
        </w:tc>
        <w:tc>
          <w:tcPr>
            <w:tcW w:w="768" w:type="pct"/>
            <w:tcBorders>
              <w:top w:val="nil"/>
              <w:left w:val="single" w:sz="4" w:space="0" w:color="auto"/>
              <w:bottom w:val="nil"/>
              <w:right w:val="single" w:sz="4" w:space="0" w:color="auto"/>
            </w:tcBorders>
            <w:shd w:val="clear" w:color="auto" w:fill="auto"/>
            <w:noWrap/>
            <w:vAlign w:val="bottom"/>
            <w:hideMark/>
          </w:tcPr>
          <w:p w14:paraId="63ADEFB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4,458 </w:t>
            </w:r>
          </w:p>
        </w:tc>
        <w:tc>
          <w:tcPr>
            <w:tcW w:w="767" w:type="pct"/>
            <w:tcBorders>
              <w:top w:val="nil"/>
              <w:left w:val="nil"/>
              <w:bottom w:val="nil"/>
              <w:right w:val="single" w:sz="4" w:space="0" w:color="auto"/>
            </w:tcBorders>
            <w:shd w:val="clear" w:color="auto" w:fill="auto"/>
            <w:noWrap/>
            <w:vAlign w:val="bottom"/>
            <w:hideMark/>
          </w:tcPr>
          <w:p w14:paraId="22D1B1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4,500 </w:t>
            </w:r>
          </w:p>
        </w:tc>
      </w:tr>
      <w:tr w:rsidR="00E7203A" w:rsidRPr="00E7203A" w14:paraId="4025D03A" w14:textId="77777777" w:rsidTr="000F535E">
        <w:trPr>
          <w:trHeight w:val="300"/>
        </w:trPr>
        <w:tc>
          <w:tcPr>
            <w:tcW w:w="3465" w:type="pct"/>
            <w:tcBorders>
              <w:top w:val="nil"/>
              <w:left w:val="single" w:sz="4" w:space="0" w:color="auto"/>
              <w:bottom w:val="nil"/>
              <w:right w:val="nil"/>
            </w:tcBorders>
            <w:shd w:val="clear" w:color="auto" w:fill="auto"/>
            <w:hideMark/>
          </w:tcPr>
          <w:p w14:paraId="28CA30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Changes in own funds</w:t>
            </w:r>
          </w:p>
        </w:tc>
        <w:tc>
          <w:tcPr>
            <w:tcW w:w="768" w:type="pct"/>
            <w:tcBorders>
              <w:top w:val="nil"/>
              <w:left w:val="single" w:sz="4" w:space="0" w:color="auto"/>
              <w:bottom w:val="nil"/>
              <w:right w:val="single" w:sz="4" w:space="0" w:color="auto"/>
            </w:tcBorders>
            <w:shd w:val="clear" w:color="auto" w:fill="auto"/>
            <w:noWrap/>
            <w:vAlign w:val="bottom"/>
            <w:hideMark/>
          </w:tcPr>
          <w:p w14:paraId="6FB1AF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-15,877 </w:t>
            </w:r>
          </w:p>
        </w:tc>
        <w:tc>
          <w:tcPr>
            <w:tcW w:w="767" w:type="pct"/>
            <w:tcBorders>
              <w:top w:val="nil"/>
              <w:left w:val="nil"/>
              <w:bottom w:val="nil"/>
              <w:right w:val="single" w:sz="4" w:space="0" w:color="auto"/>
            </w:tcBorders>
            <w:shd w:val="clear" w:color="auto" w:fill="auto"/>
            <w:noWrap/>
            <w:vAlign w:val="bottom"/>
            <w:hideMark/>
          </w:tcPr>
          <w:p w14:paraId="0EB7E70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-4,117 </w:t>
            </w:r>
          </w:p>
        </w:tc>
      </w:tr>
      <w:tr w:rsidR="00E7203A" w:rsidRPr="00E7203A" w14:paraId="4F3C6350" w14:textId="77777777" w:rsidTr="000F535E">
        <w:trPr>
          <w:trHeight w:val="70"/>
        </w:trPr>
        <w:tc>
          <w:tcPr>
            <w:tcW w:w="3465" w:type="pct"/>
            <w:tcBorders>
              <w:top w:val="nil"/>
              <w:left w:val="single" w:sz="4" w:space="0" w:color="auto"/>
              <w:bottom w:val="nil"/>
              <w:right w:val="nil"/>
            </w:tcBorders>
            <w:shd w:val="clear" w:color="auto" w:fill="auto"/>
            <w:noWrap/>
            <w:vAlign w:val="bottom"/>
            <w:hideMark/>
          </w:tcPr>
          <w:p w14:paraId="05B22A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1F06B41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5F36AA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2C868EA"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5ABACDD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 from operating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4B7708B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-21,146 </w:t>
            </w:r>
          </w:p>
        </w:tc>
        <w:tc>
          <w:tcPr>
            <w:tcW w:w="767" w:type="pct"/>
            <w:tcBorders>
              <w:top w:val="single" w:sz="4" w:space="0" w:color="auto"/>
              <w:left w:val="nil"/>
              <w:bottom w:val="single" w:sz="4" w:space="0" w:color="auto"/>
              <w:right w:val="single" w:sz="4" w:space="0" w:color="auto"/>
            </w:tcBorders>
            <w:shd w:val="clear" w:color="auto" w:fill="auto"/>
            <w:hideMark/>
          </w:tcPr>
          <w:p w14:paraId="309658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-7,452 </w:t>
            </w:r>
          </w:p>
        </w:tc>
      </w:tr>
      <w:tr w:rsidR="00E7203A" w:rsidRPr="00E7203A" w14:paraId="183DAD6F" w14:textId="77777777" w:rsidTr="000F535E">
        <w:trPr>
          <w:trHeight w:val="300"/>
        </w:trPr>
        <w:tc>
          <w:tcPr>
            <w:tcW w:w="3465" w:type="pct"/>
            <w:tcBorders>
              <w:top w:val="nil"/>
              <w:left w:val="single" w:sz="4" w:space="0" w:color="auto"/>
              <w:bottom w:val="nil"/>
              <w:right w:val="nil"/>
            </w:tcBorders>
            <w:shd w:val="clear" w:color="auto" w:fill="auto"/>
            <w:hideMark/>
          </w:tcPr>
          <w:p w14:paraId="2D6D81E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cash flows from investment activities</w:t>
            </w:r>
          </w:p>
        </w:tc>
        <w:tc>
          <w:tcPr>
            <w:tcW w:w="768" w:type="pct"/>
            <w:tcBorders>
              <w:top w:val="nil"/>
              <w:left w:val="single" w:sz="4" w:space="0" w:color="auto"/>
              <w:bottom w:val="nil"/>
              <w:right w:val="single" w:sz="4" w:space="0" w:color="auto"/>
            </w:tcBorders>
            <w:shd w:val="clear" w:color="auto" w:fill="auto"/>
            <w:noWrap/>
            <w:vAlign w:val="bottom"/>
            <w:hideMark/>
          </w:tcPr>
          <w:p w14:paraId="5D1DF4F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614B13A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24A4B96C" w14:textId="77777777" w:rsidTr="000F535E">
        <w:trPr>
          <w:trHeight w:val="300"/>
        </w:trPr>
        <w:tc>
          <w:tcPr>
            <w:tcW w:w="3465" w:type="pct"/>
            <w:tcBorders>
              <w:top w:val="nil"/>
              <w:left w:val="single" w:sz="4" w:space="0" w:color="auto"/>
              <w:bottom w:val="nil"/>
              <w:right w:val="nil"/>
            </w:tcBorders>
            <w:shd w:val="clear" w:color="auto" w:fill="auto"/>
            <w:hideMark/>
          </w:tcPr>
          <w:p w14:paraId="113344E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 decrease Investments</w:t>
            </w:r>
          </w:p>
        </w:tc>
        <w:tc>
          <w:tcPr>
            <w:tcW w:w="768" w:type="pct"/>
            <w:tcBorders>
              <w:top w:val="nil"/>
              <w:left w:val="single" w:sz="4" w:space="0" w:color="auto"/>
              <w:bottom w:val="nil"/>
              <w:right w:val="single" w:sz="4" w:space="0" w:color="auto"/>
            </w:tcBorders>
            <w:shd w:val="clear" w:color="auto" w:fill="auto"/>
            <w:noWrap/>
            <w:vAlign w:val="bottom"/>
            <w:hideMark/>
          </w:tcPr>
          <w:p w14:paraId="76E739F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-62,188 </w:t>
            </w:r>
          </w:p>
        </w:tc>
        <w:tc>
          <w:tcPr>
            <w:tcW w:w="767" w:type="pct"/>
            <w:tcBorders>
              <w:top w:val="nil"/>
              <w:left w:val="nil"/>
              <w:bottom w:val="nil"/>
              <w:right w:val="single" w:sz="4" w:space="0" w:color="auto"/>
            </w:tcBorders>
            <w:shd w:val="clear" w:color="auto" w:fill="auto"/>
            <w:noWrap/>
            <w:vAlign w:val="bottom"/>
            <w:hideMark/>
          </w:tcPr>
          <w:p w14:paraId="1FA8AA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15,667 </w:t>
            </w:r>
          </w:p>
        </w:tc>
      </w:tr>
      <w:tr w:rsidR="00E7203A" w:rsidRPr="00E7203A" w14:paraId="49248B8A" w14:textId="77777777" w:rsidTr="000F535E">
        <w:trPr>
          <w:trHeight w:val="300"/>
        </w:trPr>
        <w:tc>
          <w:tcPr>
            <w:tcW w:w="3465" w:type="pct"/>
            <w:tcBorders>
              <w:top w:val="nil"/>
              <w:left w:val="single" w:sz="4" w:space="0" w:color="auto"/>
              <w:bottom w:val="nil"/>
              <w:right w:val="nil"/>
            </w:tcBorders>
            <w:shd w:val="clear" w:color="auto" w:fill="auto"/>
            <w:hideMark/>
          </w:tcPr>
          <w:p w14:paraId="5E6A2C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Interest from short-term investments</w:t>
            </w:r>
          </w:p>
        </w:tc>
        <w:tc>
          <w:tcPr>
            <w:tcW w:w="768" w:type="pct"/>
            <w:tcBorders>
              <w:top w:val="nil"/>
              <w:left w:val="single" w:sz="4" w:space="0" w:color="auto"/>
              <w:bottom w:val="nil"/>
              <w:right w:val="single" w:sz="4" w:space="0" w:color="auto"/>
            </w:tcBorders>
            <w:shd w:val="clear" w:color="auto" w:fill="auto"/>
            <w:noWrap/>
            <w:vAlign w:val="bottom"/>
            <w:hideMark/>
          </w:tcPr>
          <w:p w14:paraId="2A49EE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400 </w:t>
            </w:r>
          </w:p>
        </w:tc>
        <w:tc>
          <w:tcPr>
            <w:tcW w:w="767" w:type="pct"/>
            <w:tcBorders>
              <w:top w:val="nil"/>
              <w:left w:val="nil"/>
              <w:bottom w:val="nil"/>
              <w:right w:val="single" w:sz="4" w:space="0" w:color="auto"/>
            </w:tcBorders>
            <w:shd w:val="clear" w:color="auto" w:fill="auto"/>
            <w:noWrap/>
            <w:vAlign w:val="bottom"/>
            <w:hideMark/>
          </w:tcPr>
          <w:p w14:paraId="714397D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926 </w:t>
            </w:r>
          </w:p>
        </w:tc>
      </w:tr>
      <w:tr w:rsidR="00E7203A" w:rsidRPr="00E7203A" w14:paraId="5495C2C7" w14:textId="77777777" w:rsidTr="000F535E">
        <w:trPr>
          <w:trHeight w:val="300"/>
        </w:trPr>
        <w:tc>
          <w:tcPr>
            <w:tcW w:w="3465" w:type="pct"/>
            <w:tcBorders>
              <w:top w:val="nil"/>
              <w:left w:val="single" w:sz="4" w:space="0" w:color="auto"/>
              <w:bottom w:val="nil"/>
              <w:right w:val="nil"/>
            </w:tcBorders>
            <w:shd w:val="clear" w:color="auto" w:fill="auto"/>
            <w:hideMark/>
          </w:tcPr>
          <w:p w14:paraId="1A09F9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(Acquisition) / sale of property, </w:t>
            </w:r>
            <w:proofErr w:type="gramStart"/>
            <w:r w:rsidRPr="00E7203A">
              <w:rPr>
                <w:rFonts w:asciiTheme="minorHAnsi" w:hAnsiTheme="minorHAnsi" w:cstheme="minorHAnsi"/>
                <w:color w:val="000000"/>
                <w:sz w:val="20"/>
                <w:lang w:eastAsia="en-GB"/>
              </w:rPr>
              <w:t>plant</w:t>
            </w:r>
            <w:proofErr w:type="gramEnd"/>
            <w:r w:rsidRPr="00E7203A">
              <w:rPr>
                <w:rFonts w:asciiTheme="minorHAnsi" w:hAnsiTheme="minorHAnsi" w:cstheme="minorHAnsi"/>
                <w:color w:val="000000"/>
                <w:sz w:val="20"/>
                <w:lang w:eastAsia="en-GB"/>
              </w:rPr>
              <w:t xml:space="preserve"> and equipment</w:t>
            </w:r>
          </w:p>
        </w:tc>
        <w:tc>
          <w:tcPr>
            <w:tcW w:w="768" w:type="pct"/>
            <w:tcBorders>
              <w:top w:val="nil"/>
              <w:left w:val="single" w:sz="4" w:space="0" w:color="auto"/>
              <w:bottom w:val="nil"/>
              <w:right w:val="single" w:sz="4" w:space="0" w:color="auto"/>
            </w:tcBorders>
            <w:shd w:val="clear" w:color="auto" w:fill="auto"/>
            <w:noWrap/>
            <w:vAlign w:val="bottom"/>
            <w:hideMark/>
          </w:tcPr>
          <w:p w14:paraId="0BC066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-798 </w:t>
            </w:r>
          </w:p>
        </w:tc>
        <w:tc>
          <w:tcPr>
            <w:tcW w:w="767" w:type="pct"/>
            <w:tcBorders>
              <w:top w:val="nil"/>
              <w:left w:val="nil"/>
              <w:bottom w:val="nil"/>
              <w:right w:val="single" w:sz="4" w:space="0" w:color="auto"/>
            </w:tcBorders>
            <w:shd w:val="clear" w:color="auto" w:fill="auto"/>
            <w:noWrap/>
            <w:vAlign w:val="bottom"/>
            <w:hideMark/>
          </w:tcPr>
          <w:p w14:paraId="6F380E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-656 </w:t>
            </w:r>
          </w:p>
        </w:tc>
      </w:tr>
      <w:tr w:rsidR="00E7203A" w:rsidRPr="00E7203A" w14:paraId="57A2B45D" w14:textId="77777777" w:rsidTr="000F535E">
        <w:trPr>
          <w:trHeight w:val="300"/>
        </w:trPr>
        <w:tc>
          <w:tcPr>
            <w:tcW w:w="3465" w:type="pct"/>
            <w:tcBorders>
              <w:top w:val="nil"/>
              <w:left w:val="single" w:sz="4" w:space="0" w:color="auto"/>
              <w:bottom w:val="nil"/>
              <w:right w:val="nil"/>
            </w:tcBorders>
            <w:shd w:val="clear" w:color="auto" w:fill="auto"/>
            <w:hideMark/>
          </w:tcPr>
          <w:p w14:paraId="105E1E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(Acquisition) / sale of intangible assets</w:t>
            </w:r>
          </w:p>
        </w:tc>
        <w:tc>
          <w:tcPr>
            <w:tcW w:w="768" w:type="pct"/>
            <w:tcBorders>
              <w:top w:val="nil"/>
              <w:left w:val="single" w:sz="4" w:space="0" w:color="auto"/>
              <w:bottom w:val="nil"/>
              <w:right w:val="single" w:sz="4" w:space="0" w:color="auto"/>
            </w:tcBorders>
            <w:shd w:val="clear" w:color="auto" w:fill="auto"/>
            <w:noWrap/>
            <w:vAlign w:val="bottom"/>
            <w:hideMark/>
          </w:tcPr>
          <w:p w14:paraId="05B345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-722 </w:t>
            </w:r>
          </w:p>
        </w:tc>
        <w:tc>
          <w:tcPr>
            <w:tcW w:w="767" w:type="pct"/>
            <w:tcBorders>
              <w:top w:val="nil"/>
              <w:left w:val="nil"/>
              <w:bottom w:val="nil"/>
              <w:right w:val="single" w:sz="4" w:space="0" w:color="auto"/>
            </w:tcBorders>
            <w:shd w:val="clear" w:color="auto" w:fill="auto"/>
            <w:noWrap/>
            <w:vAlign w:val="bottom"/>
            <w:hideMark/>
          </w:tcPr>
          <w:p w14:paraId="4990EB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-792 </w:t>
            </w:r>
          </w:p>
        </w:tc>
      </w:tr>
      <w:tr w:rsidR="00E7203A" w:rsidRPr="00E7203A" w14:paraId="17D0D881" w14:textId="77777777" w:rsidTr="000F535E">
        <w:trPr>
          <w:trHeight w:val="300"/>
        </w:trPr>
        <w:tc>
          <w:tcPr>
            <w:tcW w:w="3465" w:type="pct"/>
            <w:tcBorders>
              <w:top w:val="nil"/>
              <w:left w:val="single" w:sz="4" w:space="0" w:color="auto"/>
              <w:bottom w:val="nil"/>
              <w:right w:val="nil"/>
            </w:tcBorders>
            <w:shd w:val="clear" w:color="auto" w:fill="auto"/>
            <w:hideMark/>
          </w:tcPr>
          <w:p w14:paraId="17EE42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(Acquisition) / sale of Under construction assets</w:t>
            </w:r>
          </w:p>
        </w:tc>
        <w:tc>
          <w:tcPr>
            <w:tcW w:w="768" w:type="pct"/>
            <w:tcBorders>
              <w:top w:val="nil"/>
              <w:left w:val="single" w:sz="4" w:space="0" w:color="auto"/>
              <w:bottom w:val="nil"/>
              <w:right w:val="single" w:sz="4" w:space="0" w:color="auto"/>
            </w:tcBorders>
            <w:shd w:val="clear" w:color="auto" w:fill="auto"/>
            <w:noWrap/>
            <w:vAlign w:val="bottom"/>
            <w:hideMark/>
          </w:tcPr>
          <w:p w14:paraId="2A7E009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-4,252 </w:t>
            </w:r>
          </w:p>
        </w:tc>
        <w:tc>
          <w:tcPr>
            <w:tcW w:w="767" w:type="pct"/>
            <w:tcBorders>
              <w:top w:val="nil"/>
              <w:left w:val="nil"/>
              <w:bottom w:val="nil"/>
              <w:right w:val="single" w:sz="4" w:space="0" w:color="auto"/>
            </w:tcBorders>
            <w:shd w:val="clear" w:color="auto" w:fill="auto"/>
            <w:noWrap/>
            <w:vAlign w:val="bottom"/>
            <w:hideMark/>
          </w:tcPr>
          <w:p w14:paraId="3EE950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-2,881 </w:t>
            </w:r>
          </w:p>
        </w:tc>
      </w:tr>
      <w:tr w:rsidR="00E7203A" w:rsidRPr="00E7203A" w14:paraId="59B36E00"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420E7D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cash flows from investment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40F6DF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-67,560 </w:t>
            </w:r>
          </w:p>
        </w:tc>
        <w:tc>
          <w:tcPr>
            <w:tcW w:w="767" w:type="pct"/>
            <w:tcBorders>
              <w:top w:val="single" w:sz="4" w:space="0" w:color="auto"/>
              <w:left w:val="nil"/>
              <w:bottom w:val="single" w:sz="4" w:space="0" w:color="auto"/>
              <w:right w:val="single" w:sz="4" w:space="0" w:color="auto"/>
            </w:tcBorders>
            <w:shd w:val="clear" w:color="auto" w:fill="auto"/>
            <w:hideMark/>
          </w:tcPr>
          <w:p w14:paraId="59F9A81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12,264 </w:t>
            </w:r>
          </w:p>
        </w:tc>
      </w:tr>
      <w:tr w:rsidR="00E7203A" w:rsidRPr="00E7203A" w14:paraId="4B073C4F" w14:textId="77777777" w:rsidTr="000F535E">
        <w:trPr>
          <w:trHeight w:val="300"/>
        </w:trPr>
        <w:tc>
          <w:tcPr>
            <w:tcW w:w="3465" w:type="pct"/>
            <w:tcBorders>
              <w:top w:val="nil"/>
              <w:left w:val="single" w:sz="4" w:space="0" w:color="auto"/>
              <w:bottom w:val="nil"/>
              <w:right w:val="nil"/>
            </w:tcBorders>
            <w:shd w:val="clear" w:color="auto" w:fill="auto"/>
            <w:hideMark/>
          </w:tcPr>
          <w:p w14:paraId="538FCD7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4EC940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19CC3B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E6FB53F" w14:textId="77777777" w:rsidTr="000F535E">
        <w:trPr>
          <w:trHeight w:val="300"/>
        </w:trPr>
        <w:tc>
          <w:tcPr>
            <w:tcW w:w="3465" w:type="pct"/>
            <w:tcBorders>
              <w:top w:val="nil"/>
              <w:left w:val="single" w:sz="4" w:space="0" w:color="auto"/>
              <w:bottom w:val="nil"/>
              <w:right w:val="nil"/>
            </w:tcBorders>
            <w:shd w:val="clear" w:color="auto" w:fill="auto"/>
            <w:hideMark/>
          </w:tcPr>
          <w:p w14:paraId="6FA1926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flows from finance activities</w:t>
            </w:r>
          </w:p>
        </w:tc>
        <w:tc>
          <w:tcPr>
            <w:tcW w:w="768" w:type="pct"/>
            <w:tcBorders>
              <w:top w:val="nil"/>
              <w:left w:val="single" w:sz="4" w:space="0" w:color="auto"/>
              <w:bottom w:val="nil"/>
              <w:right w:val="single" w:sz="4" w:space="0" w:color="auto"/>
            </w:tcBorders>
            <w:shd w:val="clear" w:color="auto" w:fill="auto"/>
            <w:noWrap/>
            <w:vAlign w:val="bottom"/>
            <w:hideMark/>
          </w:tcPr>
          <w:p w14:paraId="247AE6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19D7FF7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654BBE15" w14:textId="77777777" w:rsidTr="000F535E">
        <w:trPr>
          <w:trHeight w:val="300"/>
        </w:trPr>
        <w:tc>
          <w:tcPr>
            <w:tcW w:w="3465" w:type="pct"/>
            <w:tcBorders>
              <w:top w:val="nil"/>
              <w:left w:val="single" w:sz="4" w:space="0" w:color="auto"/>
              <w:bottom w:val="nil"/>
              <w:right w:val="nil"/>
            </w:tcBorders>
            <w:shd w:val="clear" w:color="auto" w:fill="auto"/>
            <w:hideMark/>
          </w:tcPr>
          <w:p w14:paraId="6E88FC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 decrease Investments of FIPOI loan</w:t>
            </w:r>
          </w:p>
        </w:tc>
        <w:tc>
          <w:tcPr>
            <w:tcW w:w="768" w:type="pct"/>
            <w:tcBorders>
              <w:top w:val="nil"/>
              <w:left w:val="single" w:sz="4" w:space="0" w:color="auto"/>
              <w:bottom w:val="nil"/>
              <w:right w:val="single" w:sz="4" w:space="0" w:color="auto"/>
            </w:tcBorders>
            <w:shd w:val="clear" w:color="auto" w:fill="auto"/>
            <w:noWrap/>
            <w:vAlign w:val="bottom"/>
            <w:hideMark/>
          </w:tcPr>
          <w:p w14:paraId="185A89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2,161 </w:t>
            </w:r>
          </w:p>
        </w:tc>
        <w:tc>
          <w:tcPr>
            <w:tcW w:w="767" w:type="pct"/>
            <w:tcBorders>
              <w:top w:val="nil"/>
              <w:left w:val="nil"/>
              <w:bottom w:val="nil"/>
              <w:right w:val="single" w:sz="4" w:space="0" w:color="auto"/>
            </w:tcBorders>
            <w:shd w:val="clear" w:color="auto" w:fill="auto"/>
            <w:noWrap/>
            <w:vAlign w:val="bottom"/>
            <w:hideMark/>
          </w:tcPr>
          <w:p w14:paraId="64672D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1,757 </w:t>
            </w:r>
          </w:p>
        </w:tc>
      </w:tr>
      <w:tr w:rsidR="00E7203A" w:rsidRPr="00E7203A" w14:paraId="4EACCAE3"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25C8247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flows from finance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0A2CA8B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2,161 </w:t>
            </w:r>
          </w:p>
        </w:tc>
        <w:tc>
          <w:tcPr>
            <w:tcW w:w="767" w:type="pct"/>
            <w:tcBorders>
              <w:top w:val="single" w:sz="4" w:space="0" w:color="auto"/>
              <w:left w:val="nil"/>
              <w:bottom w:val="single" w:sz="4" w:space="0" w:color="auto"/>
              <w:right w:val="single" w:sz="4" w:space="0" w:color="auto"/>
            </w:tcBorders>
            <w:shd w:val="clear" w:color="auto" w:fill="auto"/>
            <w:hideMark/>
          </w:tcPr>
          <w:p w14:paraId="6E51AED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1,757 </w:t>
            </w:r>
          </w:p>
        </w:tc>
      </w:tr>
      <w:tr w:rsidR="00E7203A" w:rsidRPr="00E7203A" w14:paraId="0AFAEED3"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55F058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increase / (decrease) in cash and cash equivalents</w:t>
            </w:r>
          </w:p>
        </w:tc>
        <w:tc>
          <w:tcPr>
            <w:tcW w:w="7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83181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-79,446 </w:t>
            </w:r>
          </w:p>
        </w:tc>
        <w:tc>
          <w:tcPr>
            <w:tcW w:w="767" w:type="pct"/>
            <w:tcBorders>
              <w:top w:val="single" w:sz="4" w:space="0" w:color="auto"/>
              <w:left w:val="nil"/>
              <w:bottom w:val="single" w:sz="4" w:space="0" w:color="auto"/>
              <w:right w:val="single" w:sz="4" w:space="0" w:color="auto"/>
            </w:tcBorders>
            <w:shd w:val="clear" w:color="auto" w:fill="auto"/>
            <w:vAlign w:val="bottom"/>
            <w:hideMark/>
          </w:tcPr>
          <w:p w14:paraId="4040A4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17,026 </w:t>
            </w:r>
          </w:p>
        </w:tc>
      </w:tr>
      <w:tr w:rsidR="00E7203A" w:rsidRPr="00E7203A" w14:paraId="27F04FEB" w14:textId="77777777" w:rsidTr="000F535E">
        <w:trPr>
          <w:trHeight w:val="300"/>
        </w:trPr>
        <w:tc>
          <w:tcPr>
            <w:tcW w:w="3465" w:type="pct"/>
            <w:tcBorders>
              <w:top w:val="nil"/>
              <w:left w:val="single" w:sz="4" w:space="0" w:color="auto"/>
              <w:bottom w:val="nil"/>
              <w:right w:val="nil"/>
            </w:tcBorders>
            <w:shd w:val="clear" w:color="auto" w:fill="auto"/>
            <w:hideMark/>
          </w:tcPr>
          <w:p w14:paraId="57A8CF6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and cash equivalents at opening of period</w:t>
            </w:r>
          </w:p>
        </w:tc>
        <w:tc>
          <w:tcPr>
            <w:tcW w:w="768" w:type="pct"/>
            <w:tcBorders>
              <w:top w:val="nil"/>
              <w:left w:val="single" w:sz="4" w:space="0" w:color="auto"/>
              <w:bottom w:val="nil"/>
              <w:right w:val="single" w:sz="4" w:space="0" w:color="auto"/>
            </w:tcBorders>
            <w:shd w:val="clear" w:color="auto" w:fill="auto"/>
            <w:noWrap/>
            <w:vAlign w:val="bottom"/>
            <w:hideMark/>
          </w:tcPr>
          <w:p w14:paraId="02293F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178,852 </w:t>
            </w:r>
          </w:p>
        </w:tc>
        <w:tc>
          <w:tcPr>
            <w:tcW w:w="767" w:type="pct"/>
            <w:tcBorders>
              <w:top w:val="nil"/>
              <w:left w:val="nil"/>
              <w:bottom w:val="nil"/>
              <w:right w:val="single" w:sz="4" w:space="0" w:color="auto"/>
            </w:tcBorders>
            <w:shd w:val="clear" w:color="auto" w:fill="auto"/>
            <w:noWrap/>
            <w:vAlign w:val="bottom"/>
            <w:hideMark/>
          </w:tcPr>
          <w:p w14:paraId="03672B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161,826 </w:t>
            </w:r>
          </w:p>
        </w:tc>
      </w:tr>
      <w:tr w:rsidR="00E7203A" w:rsidRPr="00E7203A" w14:paraId="1CE02E0D" w14:textId="77777777" w:rsidTr="000F535E">
        <w:trPr>
          <w:trHeight w:val="300"/>
        </w:trPr>
        <w:tc>
          <w:tcPr>
            <w:tcW w:w="3465" w:type="pct"/>
            <w:tcBorders>
              <w:top w:val="nil"/>
              <w:left w:val="single" w:sz="4" w:space="0" w:color="auto"/>
              <w:bottom w:val="single" w:sz="4" w:space="0" w:color="auto"/>
              <w:right w:val="nil"/>
            </w:tcBorders>
            <w:shd w:val="clear" w:color="auto" w:fill="auto"/>
            <w:hideMark/>
          </w:tcPr>
          <w:p w14:paraId="4936AA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and cash equivalents at closure of period</w:t>
            </w:r>
          </w:p>
        </w:tc>
        <w:tc>
          <w:tcPr>
            <w:tcW w:w="768" w:type="pct"/>
            <w:tcBorders>
              <w:top w:val="nil"/>
              <w:left w:val="single" w:sz="4" w:space="0" w:color="auto"/>
              <w:bottom w:val="single" w:sz="4" w:space="0" w:color="auto"/>
              <w:right w:val="single" w:sz="4" w:space="0" w:color="auto"/>
            </w:tcBorders>
            <w:shd w:val="clear" w:color="auto" w:fill="auto"/>
            <w:noWrap/>
            <w:vAlign w:val="bottom"/>
            <w:hideMark/>
          </w:tcPr>
          <w:p w14:paraId="5134ED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99,406 </w:t>
            </w:r>
          </w:p>
        </w:tc>
        <w:tc>
          <w:tcPr>
            <w:tcW w:w="767" w:type="pct"/>
            <w:tcBorders>
              <w:top w:val="nil"/>
              <w:left w:val="nil"/>
              <w:bottom w:val="single" w:sz="4" w:space="0" w:color="auto"/>
              <w:right w:val="single" w:sz="4" w:space="0" w:color="auto"/>
            </w:tcBorders>
            <w:shd w:val="clear" w:color="auto" w:fill="auto"/>
            <w:noWrap/>
            <w:vAlign w:val="bottom"/>
            <w:hideMark/>
          </w:tcPr>
          <w:p w14:paraId="7693BD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178,852 </w:t>
            </w:r>
          </w:p>
        </w:tc>
      </w:tr>
    </w:tbl>
    <w:p w14:paraId="5F5375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1FE1B5B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3104E2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236AA65A"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ind w:left="-567" w:right="-567"/>
        <w:jc w:val="center"/>
        <w:rPr>
          <w:b/>
          <w:sz w:val="28"/>
          <w:szCs w:val="28"/>
          <w:lang w:val="en-US"/>
        </w:rPr>
      </w:pPr>
      <w:r w:rsidRPr="00E7203A">
        <w:rPr>
          <w:b/>
          <w:sz w:val="28"/>
          <w:szCs w:val="28"/>
          <w:lang w:val="en-US"/>
        </w:rPr>
        <w:t>V – Statement of comparison of budgeted and actual amounts for the 2020 financial period</w:t>
      </w:r>
    </w:p>
    <w:p w14:paraId="4D7C8045" w14:textId="77777777" w:rsidR="00E7203A" w:rsidRPr="00E7203A" w:rsidRDefault="00E7203A" w:rsidP="00E7203A">
      <w:pPr>
        <w:keepNext/>
        <w:tabs>
          <w:tab w:val="clear" w:pos="567"/>
          <w:tab w:val="clear" w:pos="1134"/>
          <w:tab w:val="clear" w:pos="1701"/>
          <w:tab w:val="clear" w:pos="2268"/>
          <w:tab w:val="clear" w:pos="2835"/>
          <w:tab w:val="left" w:pos="2948"/>
          <w:tab w:val="left" w:pos="4082"/>
          <w:tab w:val="center" w:pos="4890"/>
          <w:tab w:val="left" w:pos="6750"/>
        </w:tabs>
        <w:spacing w:before="0"/>
        <w:ind w:left="-567" w:right="-567"/>
        <w:rPr>
          <w:b/>
          <w:bCs/>
          <w:sz w:val="20"/>
          <w:lang w:val="en-US"/>
        </w:rPr>
      </w:pPr>
      <w:r w:rsidRPr="00E7203A">
        <w:rPr>
          <w:b/>
          <w:bCs/>
          <w:sz w:val="20"/>
          <w:lang w:val="en-US"/>
        </w:rPr>
        <w:tab/>
      </w:r>
      <w:r w:rsidRPr="00E7203A">
        <w:rPr>
          <w:b/>
          <w:bCs/>
          <w:sz w:val="20"/>
          <w:lang w:val="en-US"/>
        </w:rPr>
        <w:tab/>
        <w:t>(</w:t>
      </w:r>
      <w:proofErr w:type="gramStart"/>
      <w:r w:rsidRPr="00E7203A">
        <w:rPr>
          <w:b/>
          <w:bCs/>
          <w:sz w:val="20"/>
          <w:lang w:val="en-US"/>
        </w:rPr>
        <w:t>in</w:t>
      </w:r>
      <w:proofErr w:type="gramEnd"/>
      <w:r w:rsidRPr="00E7203A">
        <w:rPr>
          <w:b/>
          <w:bCs/>
          <w:sz w:val="20"/>
          <w:lang w:val="en-US"/>
        </w:rPr>
        <w:t xml:space="preserve"> thousands of CHF)</w:t>
      </w:r>
    </w:p>
    <w:p w14:paraId="3C51AC09"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p w14:paraId="2441AE5C"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r w:rsidRPr="00E7203A">
        <w:rPr>
          <w:noProof/>
          <w:sz w:val="22"/>
        </w:rPr>
        <w:drawing>
          <wp:inline distT="0" distB="0" distL="0" distR="0" wp14:anchorId="11CA5536" wp14:editId="1A33AF78">
            <wp:extent cx="6124575" cy="531939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5319395"/>
                    </a:xfrm>
                    <a:prstGeom prst="rect">
                      <a:avLst/>
                    </a:prstGeom>
                    <a:noFill/>
                    <a:ln>
                      <a:noFill/>
                    </a:ln>
                  </pic:spPr>
                </pic:pic>
              </a:graphicData>
            </a:graphic>
          </wp:inline>
        </w:drawing>
      </w:r>
    </w:p>
    <w:p w14:paraId="06CAD8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sz w:val="20"/>
        </w:rPr>
      </w:pPr>
      <w:r w:rsidRPr="00E7203A">
        <w:br w:type="page"/>
      </w:r>
    </w:p>
    <w:p w14:paraId="2ED292F4" w14:textId="77777777" w:rsidR="00E7203A" w:rsidRPr="00E7203A" w:rsidRDefault="00E7203A" w:rsidP="00E7203A">
      <w:pPr>
        <w:spacing w:before="720"/>
        <w:rPr>
          <w:caps/>
          <w:sz w:val="4"/>
          <w:szCs w:val="4"/>
        </w:rPr>
      </w:pPr>
    </w:p>
    <w:p w14:paraId="5F5C651E" w14:textId="77777777" w:rsidR="00E7203A" w:rsidRPr="00E7203A" w:rsidRDefault="00E7203A" w:rsidP="00E7203A">
      <w:pPr>
        <w:spacing w:before="720"/>
        <w:jc w:val="center"/>
        <w:rPr>
          <w:caps/>
          <w:sz w:val="28"/>
        </w:rPr>
      </w:pPr>
      <w:r w:rsidRPr="00E7203A">
        <w:rPr>
          <w:caps/>
          <w:sz w:val="28"/>
        </w:rPr>
        <w:t>ANNEX D</w:t>
      </w:r>
    </w:p>
    <w:p w14:paraId="76A01EDD" w14:textId="77777777" w:rsidR="00E7203A" w:rsidRPr="00E7203A" w:rsidRDefault="00E7203A" w:rsidP="00E7203A">
      <w:pPr>
        <w:spacing w:before="240" w:after="240"/>
        <w:jc w:val="center"/>
        <w:rPr>
          <w:b/>
          <w:sz w:val="28"/>
        </w:rPr>
      </w:pPr>
      <w:r w:rsidRPr="00E7203A">
        <w:rPr>
          <w:b/>
          <w:sz w:val="28"/>
        </w:rPr>
        <w:t xml:space="preserve">Statements of financial position, Statement of financial performance, Statement of changes in net assets, Cash Flow Statement and Comparison of Budgeted and actual amounts of the International Telecommunication Union </w:t>
      </w:r>
      <w:r w:rsidRPr="00E7203A">
        <w:rPr>
          <w:b/>
          <w:sz w:val="28"/>
        </w:rPr>
        <w:br/>
        <w:t>for the 2021 financial period</w:t>
      </w:r>
    </w:p>
    <w:p w14:paraId="77CD04DC" w14:textId="77777777" w:rsidR="00E7203A" w:rsidRPr="00E7203A" w:rsidRDefault="00E7203A" w:rsidP="00E7203A"/>
    <w:p w14:paraId="0F406070" w14:textId="77777777" w:rsidR="00E7203A" w:rsidRPr="00E7203A" w:rsidRDefault="00E7203A" w:rsidP="00E7203A">
      <w:pPr>
        <w:jc w:val="both"/>
      </w:pPr>
      <w:r w:rsidRPr="00E7203A">
        <w:t>The financial statements are published in the financial operating report of the Union for the 2021 financial period to be approved by the Council 2022 at its final session on 24 September 2022.</w:t>
      </w:r>
    </w:p>
    <w:p w14:paraId="33C06D8C" w14:textId="3BDAF323" w:rsidR="00E7203A" w:rsidRPr="00E7203A" w:rsidRDefault="00E7203A" w:rsidP="00E7203A">
      <w:pPr>
        <w:jc w:val="both"/>
      </w:pPr>
      <w:r w:rsidRPr="00E7203A">
        <w:t>(</w:t>
      </w:r>
      <w:r w:rsidRPr="00020647">
        <w:t>Resolution </w:t>
      </w:r>
      <w:r w:rsidR="00020647" w:rsidRPr="00020647">
        <w:t>1411</w:t>
      </w:r>
      <w:r w:rsidRPr="00020647">
        <w:t xml:space="preserve"> relating </w:t>
      </w:r>
      <w:r w:rsidRPr="00E7203A">
        <w:t>to the approval of the financial operating reports audited by the External Auditor of the ITU accounts for the period 1 January 2021 to 31 December 2021.)</w:t>
      </w:r>
    </w:p>
    <w:p w14:paraId="78376AE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pPr>
      <w:r w:rsidRPr="00E7203A">
        <w:br w:type="page"/>
      </w:r>
    </w:p>
    <w:p w14:paraId="010DE27D"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bookmarkStart w:id="15" w:name="_Toc329011603"/>
      <w:r w:rsidRPr="00E7203A">
        <w:rPr>
          <w:b/>
          <w:sz w:val="28"/>
          <w:szCs w:val="28"/>
          <w:lang w:val="en-US"/>
        </w:rPr>
        <w:lastRenderedPageBreak/>
        <w:t xml:space="preserve">I – Statement of financial position – Balance sheet </w:t>
      </w:r>
      <w:proofErr w:type="gramStart"/>
      <w:r w:rsidRPr="00E7203A">
        <w:rPr>
          <w:b/>
          <w:sz w:val="28"/>
          <w:szCs w:val="28"/>
          <w:lang w:val="en-US"/>
        </w:rPr>
        <w:t>at</w:t>
      </w:r>
      <w:proofErr w:type="gramEnd"/>
      <w:r w:rsidRPr="00E7203A">
        <w:rPr>
          <w:b/>
          <w:sz w:val="28"/>
          <w:szCs w:val="28"/>
          <w:lang w:val="en-US"/>
        </w:rPr>
        <w:t xml:space="preserve"> 31 December 2021 with comparative figures as at 31 December 2020</w:t>
      </w:r>
      <w:bookmarkEnd w:id="15"/>
    </w:p>
    <w:p w14:paraId="0CB6878A" w14:textId="77777777" w:rsidR="00E7203A" w:rsidRPr="00E7203A" w:rsidRDefault="00E7203A" w:rsidP="00E7203A">
      <w:pPr>
        <w:tabs>
          <w:tab w:val="clear" w:pos="567"/>
          <w:tab w:val="clear" w:pos="1134"/>
          <w:tab w:val="clear" w:pos="1701"/>
          <w:tab w:val="clear" w:pos="2268"/>
          <w:tab w:val="clear" w:pos="2835"/>
        </w:tabs>
        <w:spacing w:before="60" w:after="60"/>
        <w:jc w:val="center"/>
        <w:rPr>
          <w:sz w:val="22"/>
          <w:lang w:val="en-US"/>
        </w:rPr>
      </w:pPr>
      <w:r w:rsidRPr="00E7203A">
        <w:rPr>
          <w:b/>
          <w:sz w:val="21"/>
          <w:szCs w:val="21"/>
          <w:lang w:val="en-US"/>
        </w:rPr>
        <w:t>(</w:t>
      </w:r>
      <w:proofErr w:type="gramStart"/>
      <w:r w:rsidRPr="00E7203A">
        <w:rPr>
          <w:b/>
          <w:sz w:val="21"/>
          <w:szCs w:val="21"/>
          <w:lang w:val="en-US"/>
        </w:rPr>
        <w:t>in</w:t>
      </w:r>
      <w:proofErr w:type="gramEnd"/>
      <w:r w:rsidRPr="00E7203A">
        <w:rPr>
          <w:b/>
          <w:sz w:val="21"/>
          <w:szCs w:val="21"/>
          <w:lang w:val="en-US"/>
        </w:rPr>
        <w:t xml:space="preserve"> thousands of CHF)</w:t>
      </w:r>
    </w:p>
    <w:tbl>
      <w:tblPr>
        <w:tblW w:w="5371" w:type="pct"/>
        <w:tblInd w:w="-431" w:type="dxa"/>
        <w:tblLook w:val="04A0" w:firstRow="1" w:lastRow="0" w:firstColumn="1" w:lastColumn="0" w:noHBand="0" w:noVBand="1"/>
      </w:tblPr>
      <w:tblGrid>
        <w:gridCol w:w="6238"/>
        <w:gridCol w:w="1967"/>
        <w:gridCol w:w="2145"/>
      </w:tblGrid>
      <w:tr w:rsidR="00E7203A" w:rsidRPr="00E7203A" w14:paraId="70382E88" w14:textId="77777777" w:rsidTr="000F535E">
        <w:trPr>
          <w:trHeight w:val="300"/>
        </w:trPr>
        <w:tc>
          <w:tcPr>
            <w:tcW w:w="30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A807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bookmarkStart w:id="16" w:name="_Toc329011604"/>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CHF)</w:t>
            </w:r>
          </w:p>
        </w:tc>
        <w:tc>
          <w:tcPr>
            <w:tcW w:w="950" w:type="pct"/>
            <w:tcBorders>
              <w:top w:val="single" w:sz="4" w:space="0" w:color="auto"/>
              <w:left w:val="single" w:sz="4" w:space="0" w:color="auto"/>
              <w:bottom w:val="single" w:sz="4" w:space="0" w:color="auto"/>
              <w:right w:val="single" w:sz="4" w:space="0" w:color="auto"/>
            </w:tcBorders>
            <w:shd w:val="clear" w:color="auto" w:fill="auto"/>
            <w:hideMark/>
          </w:tcPr>
          <w:p w14:paraId="639F379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31/12/2021</w:t>
            </w:r>
          </w:p>
        </w:tc>
        <w:tc>
          <w:tcPr>
            <w:tcW w:w="1036" w:type="pct"/>
            <w:tcBorders>
              <w:top w:val="single" w:sz="4" w:space="0" w:color="auto"/>
              <w:left w:val="nil"/>
              <w:bottom w:val="single" w:sz="4" w:space="0" w:color="auto"/>
              <w:right w:val="single" w:sz="4" w:space="0" w:color="auto"/>
            </w:tcBorders>
            <w:shd w:val="clear" w:color="auto" w:fill="auto"/>
            <w:hideMark/>
          </w:tcPr>
          <w:p w14:paraId="6E23D8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31/12/2020</w:t>
            </w:r>
          </w:p>
        </w:tc>
      </w:tr>
      <w:tr w:rsidR="00E7203A" w:rsidRPr="00E7203A" w14:paraId="30704E15" w14:textId="77777777" w:rsidTr="000F535E">
        <w:trPr>
          <w:trHeight w:val="261"/>
        </w:trPr>
        <w:tc>
          <w:tcPr>
            <w:tcW w:w="3014" w:type="pct"/>
            <w:tcBorders>
              <w:top w:val="nil"/>
              <w:left w:val="single" w:sz="4" w:space="0" w:color="auto"/>
              <w:bottom w:val="nil"/>
              <w:right w:val="single" w:sz="4" w:space="0" w:color="auto"/>
            </w:tcBorders>
            <w:shd w:val="clear" w:color="auto" w:fill="auto"/>
            <w:hideMark/>
          </w:tcPr>
          <w:p w14:paraId="365DFAF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ASSETS</w:t>
            </w:r>
          </w:p>
        </w:tc>
        <w:tc>
          <w:tcPr>
            <w:tcW w:w="950" w:type="pct"/>
            <w:tcBorders>
              <w:top w:val="nil"/>
              <w:left w:val="single" w:sz="4" w:space="0" w:color="auto"/>
              <w:bottom w:val="nil"/>
              <w:right w:val="single" w:sz="4" w:space="0" w:color="auto"/>
            </w:tcBorders>
            <w:shd w:val="clear" w:color="auto" w:fill="auto"/>
            <w:hideMark/>
          </w:tcPr>
          <w:p w14:paraId="4E727ED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036" w:type="pct"/>
            <w:tcBorders>
              <w:top w:val="nil"/>
              <w:left w:val="nil"/>
              <w:bottom w:val="nil"/>
              <w:right w:val="single" w:sz="4" w:space="0" w:color="auto"/>
            </w:tcBorders>
            <w:shd w:val="clear" w:color="auto" w:fill="auto"/>
            <w:hideMark/>
          </w:tcPr>
          <w:p w14:paraId="1978200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1CA1F8BC"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5F704A4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Current assets</w:t>
            </w:r>
          </w:p>
        </w:tc>
        <w:tc>
          <w:tcPr>
            <w:tcW w:w="950" w:type="pct"/>
            <w:tcBorders>
              <w:top w:val="nil"/>
              <w:left w:val="single" w:sz="4" w:space="0" w:color="auto"/>
              <w:bottom w:val="nil"/>
              <w:right w:val="single" w:sz="4" w:space="0" w:color="auto"/>
            </w:tcBorders>
            <w:shd w:val="clear" w:color="auto" w:fill="auto"/>
            <w:hideMark/>
          </w:tcPr>
          <w:p w14:paraId="71DF61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21AD9E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C6792B6"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0CD003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Cash and cash equivalents</w:t>
            </w:r>
          </w:p>
        </w:tc>
        <w:tc>
          <w:tcPr>
            <w:tcW w:w="950" w:type="pct"/>
            <w:tcBorders>
              <w:top w:val="nil"/>
              <w:left w:val="single" w:sz="4" w:space="0" w:color="auto"/>
              <w:bottom w:val="nil"/>
              <w:right w:val="single" w:sz="4" w:space="0" w:color="auto"/>
            </w:tcBorders>
            <w:shd w:val="clear" w:color="auto" w:fill="auto"/>
            <w:hideMark/>
          </w:tcPr>
          <w:p w14:paraId="232A44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130,392 </w:t>
            </w:r>
          </w:p>
        </w:tc>
        <w:tc>
          <w:tcPr>
            <w:tcW w:w="1036" w:type="pct"/>
            <w:tcBorders>
              <w:top w:val="nil"/>
              <w:left w:val="nil"/>
              <w:bottom w:val="nil"/>
              <w:right w:val="single" w:sz="4" w:space="0" w:color="auto"/>
            </w:tcBorders>
            <w:shd w:val="clear" w:color="auto" w:fill="auto"/>
            <w:hideMark/>
          </w:tcPr>
          <w:p w14:paraId="278109F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99,406 </w:t>
            </w:r>
          </w:p>
        </w:tc>
      </w:tr>
      <w:tr w:rsidR="00E7203A" w:rsidRPr="00E7203A" w14:paraId="4C32016C"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4C74050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Investments</w:t>
            </w:r>
          </w:p>
        </w:tc>
        <w:tc>
          <w:tcPr>
            <w:tcW w:w="950" w:type="pct"/>
            <w:tcBorders>
              <w:top w:val="nil"/>
              <w:left w:val="single" w:sz="4" w:space="0" w:color="auto"/>
              <w:bottom w:val="nil"/>
              <w:right w:val="single" w:sz="4" w:space="0" w:color="auto"/>
            </w:tcBorders>
            <w:shd w:val="clear" w:color="auto" w:fill="auto"/>
            <w:hideMark/>
          </w:tcPr>
          <w:p w14:paraId="19F14D7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95,033 </w:t>
            </w:r>
          </w:p>
        </w:tc>
        <w:tc>
          <w:tcPr>
            <w:tcW w:w="1036" w:type="pct"/>
            <w:tcBorders>
              <w:top w:val="nil"/>
              <w:left w:val="nil"/>
              <w:bottom w:val="nil"/>
              <w:right w:val="single" w:sz="4" w:space="0" w:color="auto"/>
            </w:tcBorders>
            <w:shd w:val="clear" w:color="auto" w:fill="auto"/>
            <w:hideMark/>
          </w:tcPr>
          <w:p w14:paraId="593473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95,516 </w:t>
            </w:r>
          </w:p>
        </w:tc>
      </w:tr>
      <w:tr w:rsidR="00E7203A" w:rsidRPr="00E7203A" w14:paraId="22BA366A"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356D61C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Receivables - exchange transactions</w:t>
            </w:r>
          </w:p>
        </w:tc>
        <w:tc>
          <w:tcPr>
            <w:tcW w:w="950" w:type="pct"/>
            <w:tcBorders>
              <w:top w:val="nil"/>
              <w:left w:val="single" w:sz="4" w:space="0" w:color="auto"/>
              <w:bottom w:val="nil"/>
              <w:right w:val="single" w:sz="4" w:space="0" w:color="auto"/>
            </w:tcBorders>
            <w:shd w:val="clear" w:color="auto" w:fill="auto"/>
            <w:hideMark/>
          </w:tcPr>
          <w:p w14:paraId="404DDFF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10,989 </w:t>
            </w:r>
          </w:p>
        </w:tc>
        <w:tc>
          <w:tcPr>
            <w:tcW w:w="1036" w:type="pct"/>
            <w:tcBorders>
              <w:top w:val="nil"/>
              <w:left w:val="nil"/>
              <w:bottom w:val="nil"/>
              <w:right w:val="single" w:sz="4" w:space="0" w:color="auto"/>
            </w:tcBorders>
            <w:shd w:val="clear" w:color="auto" w:fill="auto"/>
            <w:hideMark/>
          </w:tcPr>
          <w:p w14:paraId="069525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8,481 </w:t>
            </w:r>
          </w:p>
        </w:tc>
      </w:tr>
      <w:tr w:rsidR="00E7203A" w:rsidRPr="00E7203A" w14:paraId="5C6BE959"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5CC6552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Receivables - non-exchange transactions</w:t>
            </w:r>
          </w:p>
        </w:tc>
        <w:tc>
          <w:tcPr>
            <w:tcW w:w="950" w:type="pct"/>
            <w:tcBorders>
              <w:top w:val="nil"/>
              <w:left w:val="single" w:sz="4" w:space="0" w:color="auto"/>
              <w:bottom w:val="nil"/>
              <w:right w:val="single" w:sz="4" w:space="0" w:color="auto"/>
            </w:tcBorders>
            <w:shd w:val="clear" w:color="auto" w:fill="auto"/>
            <w:hideMark/>
          </w:tcPr>
          <w:p w14:paraId="3FBE82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76,931 </w:t>
            </w:r>
          </w:p>
        </w:tc>
        <w:tc>
          <w:tcPr>
            <w:tcW w:w="1036" w:type="pct"/>
            <w:tcBorders>
              <w:top w:val="nil"/>
              <w:left w:val="nil"/>
              <w:bottom w:val="nil"/>
              <w:right w:val="single" w:sz="4" w:space="0" w:color="auto"/>
            </w:tcBorders>
            <w:shd w:val="clear" w:color="auto" w:fill="auto"/>
            <w:hideMark/>
          </w:tcPr>
          <w:p w14:paraId="0AB1A74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89,306 </w:t>
            </w:r>
          </w:p>
        </w:tc>
      </w:tr>
      <w:tr w:rsidR="00E7203A" w:rsidRPr="00E7203A" w14:paraId="5E5D7203"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32E3D3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Inventories</w:t>
            </w:r>
          </w:p>
        </w:tc>
        <w:tc>
          <w:tcPr>
            <w:tcW w:w="950" w:type="pct"/>
            <w:tcBorders>
              <w:top w:val="nil"/>
              <w:left w:val="single" w:sz="4" w:space="0" w:color="auto"/>
              <w:bottom w:val="nil"/>
              <w:right w:val="single" w:sz="4" w:space="0" w:color="auto"/>
            </w:tcBorders>
            <w:shd w:val="clear" w:color="auto" w:fill="auto"/>
            <w:hideMark/>
          </w:tcPr>
          <w:p w14:paraId="6944EC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467 </w:t>
            </w:r>
          </w:p>
        </w:tc>
        <w:tc>
          <w:tcPr>
            <w:tcW w:w="1036" w:type="pct"/>
            <w:tcBorders>
              <w:top w:val="nil"/>
              <w:left w:val="nil"/>
              <w:bottom w:val="nil"/>
              <w:right w:val="single" w:sz="4" w:space="0" w:color="auto"/>
            </w:tcBorders>
            <w:shd w:val="clear" w:color="auto" w:fill="auto"/>
            <w:hideMark/>
          </w:tcPr>
          <w:p w14:paraId="143F604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459 </w:t>
            </w:r>
          </w:p>
        </w:tc>
      </w:tr>
      <w:tr w:rsidR="00E7203A" w:rsidRPr="00E7203A" w14:paraId="7B5EC252"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41EBBE5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receivables</w:t>
            </w:r>
          </w:p>
        </w:tc>
        <w:tc>
          <w:tcPr>
            <w:tcW w:w="950" w:type="pct"/>
            <w:tcBorders>
              <w:top w:val="nil"/>
              <w:left w:val="single" w:sz="4" w:space="0" w:color="auto"/>
              <w:bottom w:val="nil"/>
              <w:right w:val="single" w:sz="4" w:space="0" w:color="auto"/>
            </w:tcBorders>
            <w:shd w:val="clear" w:color="auto" w:fill="auto"/>
            <w:hideMark/>
          </w:tcPr>
          <w:p w14:paraId="0BF22D5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7,118 </w:t>
            </w:r>
          </w:p>
        </w:tc>
        <w:tc>
          <w:tcPr>
            <w:tcW w:w="1036" w:type="pct"/>
            <w:tcBorders>
              <w:top w:val="nil"/>
              <w:left w:val="nil"/>
              <w:bottom w:val="nil"/>
              <w:right w:val="single" w:sz="4" w:space="0" w:color="auto"/>
            </w:tcBorders>
            <w:shd w:val="clear" w:color="auto" w:fill="auto"/>
            <w:hideMark/>
          </w:tcPr>
          <w:p w14:paraId="64C1D6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9,439 </w:t>
            </w:r>
          </w:p>
        </w:tc>
      </w:tr>
      <w:tr w:rsidR="00E7203A" w:rsidRPr="00E7203A" w14:paraId="785933F7"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7D51B2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current assets</w:t>
            </w:r>
          </w:p>
        </w:tc>
        <w:tc>
          <w:tcPr>
            <w:tcW w:w="950" w:type="pct"/>
            <w:tcBorders>
              <w:top w:val="nil"/>
              <w:left w:val="single" w:sz="4" w:space="0" w:color="auto"/>
              <w:bottom w:val="nil"/>
              <w:right w:val="single" w:sz="4" w:space="0" w:color="auto"/>
            </w:tcBorders>
            <w:shd w:val="clear" w:color="auto" w:fill="auto"/>
            <w:hideMark/>
          </w:tcPr>
          <w:p w14:paraId="423AF7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320,930 </w:t>
            </w:r>
          </w:p>
        </w:tc>
        <w:tc>
          <w:tcPr>
            <w:tcW w:w="1036" w:type="pct"/>
            <w:tcBorders>
              <w:top w:val="nil"/>
              <w:left w:val="nil"/>
              <w:bottom w:val="nil"/>
              <w:right w:val="single" w:sz="4" w:space="0" w:color="auto"/>
            </w:tcBorders>
            <w:shd w:val="clear" w:color="auto" w:fill="auto"/>
            <w:hideMark/>
          </w:tcPr>
          <w:p w14:paraId="6B2B54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302,607 </w:t>
            </w:r>
          </w:p>
        </w:tc>
      </w:tr>
      <w:tr w:rsidR="00E7203A" w:rsidRPr="00E7203A" w14:paraId="6C4B0DAB"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112B888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Non-current assets</w:t>
            </w:r>
          </w:p>
        </w:tc>
        <w:tc>
          <w:tcPr>
            <w:tcW w:w="950" w:type="pct"/>
            <w:tcBorders>
              <w:top w:val="nil"/>
              <w:left w:val="single" w:sz="4" w:space="0" w:color="auto"/>
              <w:bottom w:val="nil"/>
              <w:right w:val="single" w:sz="4" w:space="0" w:color="auto"/>
            </w:tcBorders>
            <w:shd w:val="clear" w:color="auto" w:fill="auto"/>
            <w:hideMark/>
          </w:tcPr>
          <w:p w14:paraId="4E21C8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011DB8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605D29C9"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1658493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Receivables - non-exchange transactions</w:t>
            </w:r>
          </w:p>
        </w:tc>
        <w:tc>
          <w:tcPr>
            <w:tcW w:w="950" w:type="pct"/>
            <w:tcBorders>
              <w:top w:val="nil"/>
              <w:left w:val="single" w:sz="4" w:space="0" w:color="auto"/>
              <w:bottom w:val="nil"/>
              <w:right w:val="single" w:sz="4" w:space="0" w:color="auto"/>
            </w:tcBorders>
            <w:shd w:val="clear" w:color="auto" w:fill="auto"/>
            <w:hideMark/>
          </w:tcPr>
          <w:p w14:paraId="53FD9E2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1036" w:type="pct"/>
            <w:tcBorders>
              <w:top w:val="nil"/>
              <w:left w:val="nil"/>
              <w:bottom w:val="nil"/>
              <w:right w:val="single" w:sz="4" w:space="0" w:color="auto"/>
            </w:tcBorders>
            <w:shd w:val="clear" w:color="auto" w:fill="auto"/>
            <w:hideMark/>
          </w:tcPr>
          <w:p w14:paraId="43A9B3A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r>
      <w:tr w:rsidR="00E7203A" w:rsidRPr="00E7203A" w14:paraId="67945B67"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7118FF5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Property, </w:t>
            </w:r>
            <w:proofErr w:type="gramStart"/>
            <w:r w:rsidRPr="00E7203A">
              <w:rPr>
                <w:rFonts w:asciiTheme="minorHAnsi" w:hAnsiTheme="minorHAnsi" w:cstheme="minorHAnsi"/>
                <w:color w:val="000000"/>
                <w:sz w:val="20"/>
                <w:lang w:eastAsia="en-GB"/>
              </w:rPr>
              <w:t>plant</w:t>
            </w:r>
            <w:proofErr w:type="gramEnd"/>
            <w:r w:rsidRPr="00E7203A">
              <w:rPr>
                <w:rFonts w:asciiTheme="minorHAnsi" w:hAnsiTheme="minorHAnsi" w:cstheme="minorHAnsi"/>
                <w:color w:val="000000"/>
                <w:sz w:val="20"/>
                <w:lang w:eastAsia="en-GB"/>
              </w:rPr>
              <w:t xml:space="preserve"> and equipment</w:t>
            </w:r>
          </w:p>
        </w:tc>
        <w:tc>
          <w:tcPr>
            <w:tcW w:w="950" w:type="pct"/>
            <w:tcBorders>
              <w:top w:val="nil"/>
              <w:left w:val="single" w:sz="4" w:space="0" w:color="auto"/>
              <w:bottom w:val="nil"/>
              <w:right w:val="single" w:sz="4" w:space="0" w:color="auto"/>
            </w:tcBorders>
            <w:shd w:val="clear" w:color="auto" w:fill="auto"/>
            <w:hideMark/>
          </w:tcPr>
          <w:p w14:paraId="6708F8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71,671 </w:t>
            </w:r>
          </w:p>
        </w:tc>
        <w:tc>
          <w:tcPr>
            <w:tcW w:w="1036" w:type="pct"/>
            <w:tcBorders>
              <w:top w:val="nil"/>
              <w:left w:val="nil"/>
              <w:bottom w:val="nil"/>
              <w:right w:val="single" w:sz="4" w:space="0" w:color="auto"/>
            </w:tcBorders>
            <w:shd w:val="clear" w:color="auto" w:fill="auto"/>
            <w:hideMark/>
          </w:tcPr>
          <w:p w14:paraId="5E3D0F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78,040 </w:t>
            </w:r>
          </w:p>
        </w:tc>
      </w:tr>
      <w:tr w:rsidR="00E7203A" w:rsidRPr="00E7203A" w14:paraId="503677FC"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41836B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Intangible assets</w:t>
            </w:r>
          </w:p>
        </w:tc>
        <w:tc>
          <w:tcPr>
            <w:tcW w:w="950" w:type="pct"/>
            <w:tcBorders>
              <w:top w:val="nil"/>
              <w:left w:val="single" w:sz="4" w:space="0" w:color="auto"/>
              <w:bottom w:val="nil"/>
              <w:right w:val="single" w:sz="4" w:space="0" w:color="auto"/>
            </w:tcBorders>
            <w:shd w:val="clear" w:color="auto" w:fill="auto"/>
            <w:hideMark/>
          </w:tcPr>
          <w:p w14:paraId="69B20D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792 </w:t>
            </w:r>
          </w:p>
        </w:tc>
        <w:tc>
          <w:tcPr>
            <w:tcW w:w="1036" w:type="pct"/>
            <w:tcBorders>
              <w:top w:val="nil"/>
              <w:left w:val="nil"/>
              <w:bottom w:val="nil"/>
              <w:right w:val="single" w:sz="4" w:space="0" w:color="auto"/>
            </w:tcBorders>
            <w:shd w:val="clear" w:color="auto" w:fill="auto"/>
            <w:noWrap/>
            <w:vAlign w:val="bottom"/>
            <w:hideMark/>
          </w:tcPr>
          <w:p w14:paraId="6EABCF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1,443 </w:t>
            </w:r>
          </w:p>
        </w:tc>
      </w:tr>
      <w:tr w:rsidR="00E7203A" w:rsidRPr="00E7203A" w14:paraId="58610184"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54A5EB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Assets under construction</w:t>
            </w:r>
          </w:p>
        </w:tc>
        <w:tc>
          <w:tcPr>
            <w:tcW w:w="950" w:type="pct"/>
            <w:tcBorders>
              <w:top w:val="nil"/>
              <w:left w:val="single" w:sz="4" w:space="0" w:color="auto"/>
              <w:bottom w:val="nil"/>
              <w:right w:val="single" w:sz="4" w:space="0" w:color="auto"/>
            </w:tcBorders>
            <w:shd w:val="clear" w:color="auto" w:fill="auto"/>
            <w:hideMark/>
          </w:tcPr>
          <w:p w14:paraId="7C4AFE8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13,732 </w:t>
            </w:r>
          </w:p>
        </w:tc>
        <w:tc>
          <w:tcPr>
            <w:tcW w:w="1036" w:type="pct"/>
            <w:tcBorders>
              <w:top w:val="nil"/>
              <w:left w:val="nil"/>
              <w:bottom w:val="nil"/>
              <w:right w:val="single" w:sz="4" w:space="0" w:color="auto"/>
            </w:tcBorders>
            <w:shd w:val="clear" w:color="auto" w:fill="auto"/>
            <w:noWrap/>
            <w:vAlign w:val="bottom"/>
            <w:hideMark/>
          </w:tcPr>
          <w:p w14:paraId="64136D9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9,443 </w:t>
            </w:r>
          </w:p>
        </w:tc>
      </w:tr>
      <w:tr w:rsidR="00E7203A" w:rsidRPr="00E7203A" w14:paraId="1C1F3E37"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1C840AD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UNSMIS</w:t>
            </w:r>
          </w:p>
        </w:tc>
        <w:tc>
          <w:tcPr>
            <w:tcW w:w="950" w:type="pct"/>
            <w:tcBorders>
              <w:top w:val="nil"/>
              <w:left w:val="single" w:sz="4" w:space="0" w:color="auto"/>
              <w:bottom w:val="nil"/>
              <w:right w:val="single" w:sz="4" w:space="0" w:color="auto"/>
            </w:tcBorders>
            <w:shd w:val="clear" w:color="auto" w:fill="auto"/>
            <w:hideMark/>
          </w:tcPr>
          <w:p w14:paraId="10A14E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16,267 </w:t>
            </w:r>
          </w:p>
        </w:tc>
        <w:tc>
          <w:tcPr>
            <w:tcW w:w="1036" w:type="pct"/>
            <w:tcBorders>
              <w:top w:val="nil"/>
              <w:left w:val="nil"/>
              <w:bottom w:val="nil"/>
              <w:right w:val="single" w:sz="4" w:space="0" w:color="auto"/>
            </w:tcBorders>
            <w:shd w:val="clear" w:color="auto" w:fill="auto"/>
            <w:noWrap/>
            <w:vAlign w:val="bottom"/>
            <w:hideMark/>
          </w:tcPr>
          <w:p w14:paraId="175111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17,441 </w:t>
            </w:r>
          </w:p>
        </w:tc>
      </w:tr>
      <w:tr w:rsidR="00E7203A" w:rsidRPr="00E7203A" w14:paraId="09C359A1" w14:textId="77777777" w:rsidTr="000F535E">
        <w:trPr>
          <w:trHeight w:val="390"/>
        </w:trPr>
        <w:tc>
          <w:tcPr>
            <w:tcW w:w="3014" w:type="pct"/>
            <w:tcBorders>
              <w:top w:val="nil"/>
              <w:left w:val="single" w:sz="4" w:space="0" w:color="auto"/>
              <w:bottom w:val="nil"/>
              <w:right w:val="single" w:sz="4" w:space="0" w:color="auto"/>
            </w:tcBorders>
            <w:shd w:val="clear" w:color="auto" w:fill="auto"/>
            <w:hideMark/>
          </w:tcPr>
          <w:p w14:paraId="75A271D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non-current assets</w:t>
            </w:r>
          </w:p>
        </w:tc>
        <w:tc>
          <w:tcPr>
            <w:tcW w:w="950" w:type="pct"/>
            <w:tcBorders>
              <w:top w:val="nil"/>
              <w:left w:val="single" w:sz="4" w:space="0" w:color="auto"/>
              <w:bottom w:val="nil"/>
              <w:right w:val="single" w:sz="4" w:space="0" w:color="auto"/>
            </w:tcBorders>
            <w:shd w:val="clear" w:color="auto" w:fill="auto"/>
            <w:hideMark/>
          </w:tcPr>
          <w:p w14:paraId="73F5FE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102,462 </w:t>
            </w:r>
          </w:p>
        </w:tc>
        <w:tc>
          <w:tcPr>
            <w:tcW w:w="1036" w:type="pct"/>
            <w:tcBorders>
              <w:top w:val="nil"/>
              <w:left w:val="nil"/>
              <w:bottom w:val="nil"/>
              <w:right w:val="single" w:sz="4" w:space="0" w:color="auto"/>
            </w:tcBorders>
            <w:shd w:val="clear" w:color="auto" w:fill="auto"/>
            <w:hideMark/>
          </w:tcPr>
          <w:p w14:paraId="3F3FB30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106,367 </w:t>
            </w:r>
          </w:p>
        </w:tc>
      </w:tr>
      <w:tr w:rsidR="00E7203A" w:rsidRPr="00E7203A" w14:paraId="6C10860B" w14:textId="77777777" w:rsidTr="000F535E">
        <w:trPr>
          <w:trHeight w:val="499"/>
        </w:trPr>
        <w:tc>
          <w:tcPr>
            <w:tcW w:w="30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19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ASSETS</w:t>
            </w:r>
          </w:p>
        </w:tc>
        <w:tc>
          <w:tcPr>
            <w:tcW w:w="9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198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423,392 </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14:paraId="70619EA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408,974 </w:t>
            </w:r>
          </w:p>
        </w:tc>
      </w:tr>
      <w:tr w:rsidR="00E7203A" w:rsidRPr="00E7203A" w14:paraId="0D984FD6"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50F34D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LIABILITIES</w:t>
            </w:r>
          </w:p>
        </w:tc>
        <w:tc>
          <w:tcPr>
            <w:tcW w:w="950" w:type="pct"/>
            <w:tcBorders>
              <w:top w:val="nil"/>
              <w:left w:val="single" w:sz="4" w:space="0" w:color="auto"/>
              <w:bottom w:val="nil"/>
              <w:right w:val="single" w:sz="4" w:space="0" w:color="auto"/>
            </w:tcBorders>
            <w:shd w:val="clear" w:color="auto" w:fill="auto"/>
            <w:hideMark/>
          </w:tcPr>
          <w:p w14:paraId="20E9862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39CD21D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AD46DD1"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273B7B9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Current liabilities</w:t>
            </w:r>
          </w:p>
        </w:tc>
        <w:tc>
          <w:tcPr>
            <w:tcW w:w="950" w:type="pct"/>
            <w:tcBorders>
              <w:top w:val="nil"/>
              <w:left w:val="single" w:sz="4" w:space="0" w:color="auto"/>
              <w:bottom w:val="nil"/>
              <w:right w:val="single" w:sz="4" w:space="0" w:color="auto"/>
            </w:tcBorders>
            <w:shd w:val="clear" w:color="auto" w:fill="auto"/>
            <w:hideMark/>
          </w:tcPr>
          <w:p w14:paraId="3001283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376FE5E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31ABB78A"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2285D80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Suppliers and other creditors</w:t>
            </w:r>
          </w:p>
        </w:tc>
        <w:tc>
          <w:tcPr>
            <w:tcW w:w="950" w:type="pct"/>
            <w:tcBorders>
              <w:top w:val="nil"/>
              <w:left w:val="single" w:sz="4" w:space="0" w:color="auto"/>
              <w:bottom w:val="nil"/>
              <w:right w:val="single" w:sz="4" w:space="0" w:color="auto"/>
            </w:tcBorders>
            <w:shd w:val="clear" w:color="auto" w:fill="auto"/>
            <w:hideMark/>
          </w:tcPr>
          <w:p w14:paraId="03BD23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6,796 </w:t>
            </w:r>
          </w:p>
        </w:tc>
        <w:tc>
          <w:tcPr>
            <w:tcW w:w="1036" w:type="pct"/>
            <w:tcBorders>
              <w:top w:val="nil"/>
              <w:left w:val="nil"/>
              <w:bottom w:val="nil"/>
              <w:right w:val="single" w:sz="4" w:space="0" w:color="auto"/>
            </w:tcBorders>
            <w:shd w:val="clear" w:color="auto" w:fill="auto"/>
            <w:hideMark/>
          </w:tcPr>
          <w:p w14:paraId="0A0D0C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6,015 </w:t>
            </w:r>
          </w:p>
        </w:tc>
      </w:tr>
      <w:tr w:rsidR="00E7203A" w:rsidRPr="00E7203A" w14:paraId="175E66B9"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23AD048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Deferred revenue</w:t>
            </w:r>
          </w:p>
        </w:tc>
        <w:tc>
          <w:tcPr>
            <w:tcW w:w="950" w:type="pct"/>
            <w:tcBorders>
              <w:top w:val="nil"/>
              <w:left w:val="single" w:sz="4" w:space="0" w:color="auto"/>
              <w:bottom w:val="nil"/>
              <w:right w:val="single" w:sz="4" w:space="0" w:color="auto"/>
            </w:tcBorders>
            <w:shd w:val="clear" w:color="auto" w:fill="auto"/>
            <w:hideMark/>
          </w:tcPr>
          <w:p w14:paraId="3F94396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132,416 </w:t>
            </w:r>
          </w:p>
        </w:tc>
        <w:tc>
          <w:tcPr>
            <w:tcW w:w="1036" w:type="pct"/>
            <w:tcBorders>
              <w:top w:val="nil"/>
              <w:left w:val="nil"/>
              <w:bottom w:val="nil"/>
              <w:right w:val="single" w:sz="4" w:space="0" w:color="auto"/>
            </w:tcBorders>
            <w:shd w:val="clear" w:color="auto" w:fill="auto"/>
            <w:hideMark/>
          </w:tcPr>
          <w:p w14:paraId="346B67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132,566 </w:t>
            </w:r>
          </w:p>
        </w:tc>
      </w:tr>
      <w:tr w:rsidR="00E7203A" w:rsidRPr="00E7203A" w14:paraId="30D57238"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1B9795B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Borrowings and financial debts</w:t>
            </w:r>
          </w:p>
        </w:tc>
        <w:tc>
          <w:tcPr>
            <w:tcW w:w="950" w:type="pct"/>
            <w:tcBorders>
              <w:top w:val="nil"/>
              <w:left w:val="single" w:sz="4" w:space="0" w:color="auto"/>
              <w:bottom w:val="nil"/>
              <w:right w:val="single" w:sz="4" w:space="0" w:color="auto"/>
            </w:tcBorders>
            <w:shd w:val="clear" w:color="auto" w:fill="auto"/>
            <w:hideMark/>
          </w:tcPr>
          <w:p w14:paraId="21580E9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1,391 </w:t>
            </w:r>
          </w:p>
        </w:tc>
        <w:tc>
          <w:tcPr>
            <w:tcW w:w="1036" w:type="pct"/>
            <w:tcBorders>
              <w:top w:val="nil"/>
              <w:left w:val="nil"/>
              <w:bottom w:val="nil"/>
              <w:right w:val="single" w:sz="4" w:space="0" w:color="auto"/>
            </w:tcBorders>
            <w:shd w:val="clear" w:color="auto" w:fill="auto"/>
            <w:hideMark/>
          </w:tcPr>
          <w:p w14:paraId="4A3365C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1,391 </w:t>
            </w:r>
          </w:p>
        </w:tc>
      </w:tr>
      <w:tr w:rsidR="00E7203A" w:rsidRPr="00E7203A" w14:paraId="13D41801"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078B94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benefits</w:t>
            </w:r>
          </w:p>
        </w:tc>
        <w:tc>
          <w:tcPr>
            <w:tcW w:w="950" w:type="pct"/>
            <w:tcBorders>
              <w:top w:val="nil"/>
              <w:left w:val="single" w:sz="4" w:space="0" w:color="auto"/>
              <w:bottom w:val="nil"/>
              <w:right w:val="single" w:sz="4" w:space="0" w:color="auto"/>
            </w:tcBorders>
            <w:shd w:val="clear" w:color="auto" w:fill="auto"/>
            <w:hideMark/>
          </w:tcPr>
          <w:p w14:paraId="10D766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424 </w:t>
            </w:r>
          </w:p>
        </w:tc>
        <w:tc>
          <w:tcPr>
            <w:tcW w:w="1036" w:type="pct"/>
            <w:tcBorders>
              <w:top w:val="nil"/>
              <w:left w:val="nil"/>
              <w:bottom w:val="nil"/>
              <w:right w:val="single" w:sz="4" w:space="0" w:color="auto"/>
            </w:tcBorders>
            <w:shd w:val="clear" w:color="auto" w:fill="auto"/>
            <w:hideMark/>
          </w:tcPr>
          <w:p w14:paraId="327A2B1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10 </w:t>
            </w:r>
          </w:p>
        </w:tc>
      </w:tr>
      <w:tr w:rsidR="00E7203A" w:rsidRPr="00E7203A" w14:paraId="3EEF872E"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4AA9A1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w:t>
            </w:r>
          </w:p>
        </w:tc>
        <w:tc>
          <w:tcPr>
            <w:tcW w:w="950" w:type="pct"/>
            <w:tcBorders>
              <w:top w:val="nil"/>
              <w:left w:val="single" w:sz="4" w:space="0" w:color="auto"/>
              <w:bottom w:val="nil"/>
              <w:right w:val="single" w:sz="4" w:space="0" w:color="auto"/>
            </w:tcBorders>
            <w:shd w:val="clear" w:color="auto" w:fill="auto"/>
            <w:hideMark/>
          </w:tcPr>
          <w:p w14:paraId="68A57BB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1,372 </w:t>
            </w:r>
          </w:p>
        </w:tc>
        <w:tc>
          <w:tcPr>
            <w:tcW w:w="1036" w:type="pct"/>
            <w:tcBorders>
              <w:top w:val="nil"/>
              <w:left w:val="nil"/>
              <w:bottom w:val="nil"/>
              <w:right w:val="single" w:sz="4" w:space="0" w:color="auto"/>
            </w:tcBorders>
            <w:shd w:val="clear" w:color="auto" w:fill="auto"/>
            <w:hideMark/>
          </w:tcPr>
          <w:p w14:paraId="2F893CD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1,105 </w:t>
            </w:r>
          </w:p>
        </w:tc>
      </w:tr>
      <w:tr w:rsidR="00E7203A" w:rsidRPr="00E7203A" w14:paraId="7026A9F8"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0621B45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debts</w:t>
            </w:r>
          </w:p>
        </w:tc>
        <w:tc>
          <w:tcPr>
            <w:tcW w:w="950" w:type="pct"/>
            <w:tcBorders>
              <w:top w:val="nil"/>
              <w:left w:val="single" w:sz="4" w:space="0" w:color="auto"/>
              <w:bottom w:val="nil"/>
              <w:right w:val="single" w:sz="4" w:space="0" w:color="auto"/>
            </w:tcBorders>
            <w:shd w:val="clear" w:color="auto" w:fill="auto"/>
            <w:hideMark/>
          </w:tcPr>
          <w:p w14:paraId="56107C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4,804 </w:t>
            </w:r>
          </w:p>
        </w:tc>
        <w:tc>
          <w:tcPr>
            <w:tcW w:w="1036" w:type="pct"/>
            <w:tcBorders>
              <w:top w:val="nil"/>
              <w:left w:val="nil"/>
              <w:bottom w:val="nil"/>
              <w:right w:val="single" w:sz="4" w:space="0" w:color="auto"/>
            </w:tcBorders>
            <w:shd w:val="clear" w:color="auto" w:fill="auto"/>
            <w:hideMark/>
          </w:tcPr>
          <w:p w14:paraId="5184D68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4,999 </w:t>
            </w:r>
          </w:p>
        </w:tc>
      </w:tr>
      <w:tr w:rsidR="00E7203A" w:rsidRPr="00E7203A" w14:paraId="29140FBC"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165380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UNSMIS</w:t>
            </w:r>
          </w:p>
        </w:tc>
        <w:tc>
          <w:tcPr>
            <w:tcW w:w="950" w:type="pct"/>
            <w:tcBorders>
              <w:top w:val="nil"/>
              <w:left w:val="single" w:sz="4" w:space="0" w:color="auto"/>
              <w:bottom w:val="nil"/>
              <w:right w:val="single" w:sz="4" w:space="0" w:color="auto"/>
            </w:tcBorders>
            <w:shd w:val="clear" w:color="auto" w:fill="auto"/>
            <w:hideMark/>
          </w:tcPr>
          <w:p w14:paraId="1C7122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1,539 </w:t>
            </w:r>
          </w:p>
        </w:tc>
        <w:tc>
          <w:tcPr>
            <w:tcW w:w="1036" w:type="pct"/>
            <w:tcBorders>
              <w:top w:val="nil"/>
              <w:left w:val="nil"/>
              <w:bottom w:val="nil"/>
              <w:right w:val="single" w:sz="4" w:space="0" w:color="auto"/>
            </w:tcBorders>
            <w:shd w:val="clear" w:color="auto" w:fill="auto"/>
            <w:hideMark/>
          </w:tcPr>
          <w:p w14:paraId="3B32DB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1,493 </w:t>
            </w:r>
          </w:p>
        </w:tc>
      </w:tr>
      <w:tr w:rsidR="00E7203A" w:rsidRPr="00E7203A" w14:paraId="70D40DF1"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01AC755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current liabilities</w:t>
            </w:r>
          </w:p>
        </w:tc>
        <w:tc>
          <w:tcPr>
            <w:tcW w:w="950" w:type="pct"/>
            <w:tcBorders>
              <w:top w:val="nil"/>
              <w:left w:val="single" w:sz="4" w:space="0" w:color="auto"/>
              <w:bottom w:val="nil"/>
              <w:right w:val="single" w:sz="4" w:space="0" w:color="auto"/>
            </w:tcBorders>
            <w:shd w:val="clear" w:color="auto" w:fill="auto"/>
            <w:hideMark/>
          </w:tcPr>
          <w:p w14:paraId="501D6B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148,742 </w:t>
            </w:r>
          </w:p>
        </w:tc>
        <w:tc>
          <w:tcPr>
            <w:tcW w:w="1036" w:type="pct"/>
            <w:tcBorders>
              <w:top w:val="nil"/>
              <w:left w:val="nil"/>
              <w:bottom w:val="nil"/>
              <w:right w:val="single" w:sz="4" w:space="0" w:color="auto"/>
            </w:tcBorders>
            <w:shd w:val="clear" w:color="auto" w:fill="auto"/>
            <w:hideMark/>
          </w:tcPr>
          <w:p w14:paraId="13C467F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147,579 </w:t>
            </w:r>
          </w:p>
        </w:tc>
      </w:tr>
      <w:tr w:rsidR="00E7203A" w:rsidRPr="00E7203A" w14:paraId="5001275F"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1227D9C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Non-current liabilities</w:t>
            </w:r>
          </w:p>
        </w:tc>
        <w:tc>
          <w:tcPr>
            <w:tcW w:w="950" w:type="pct"/>
            <w:tcBorders>
              <w:top w:val="nil"/>
              <w:left w:val="single" w:sz="4" w:space="0" w:color="auto"/>
              <w:bottom w:val="nil"/>
              <w:right w:val="single" w:sz="4" w:space="0" w:color="auto"/>
            </w:tcBorders>
            <w:shd w:val="clear" w:color="auto" w:fill="auto"/>
            <w:hideMark/>
          </w:tcPr>
          <w:p w14:paraId="1DD976B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3AAB12E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21821F52"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575040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Borrowings</w:t>
            </w:r>
          </w:p>
        </w:tc>
        <w:tc>
          <w:tcPr>
            <w:tcW w:w="950" w:type="pct"/>
            <w:tcBorders>
              <w:top w:val="nil"/>
              <w:left w:val="single" w:sz="4" w:space="0" w:color="auto"/>
              <w:bottom w:val="nil"/>
              <w:right w:val="single" w:sz="4" w:space="0" w:color="auto"/>
            </w:tcBorders>
            <w:shd w:val="clear" w:color="auto" w:fill="auto"/>
            <w:hideMark/>
          </w:tcPr>
          <w:p w14:paraId="3CBCCD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51,991 </w:t>
            </w:r>
          </w:p>
        </w:tc>
        <w:tc>
          <w:tcPr>
            <w:tcW w:w="1036" w:type="pct"/>
            <w:tcBorders>
              <w:top w:val="nil"/>
              <w:left w:val="nil"/>
              <w:bottom w:val="nil"/>
              <w:right w:val="single" w:sz="4" w:space="0" w:color="auto"/>
            </w:tcBorders>
            <w:shd w:val="clear" w:color="auto" w:fill="auto"/>
            <w:hideMark/>
          </w:tcPr>
          <w:p w14:paraId="321D1A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45,718 </w:t>
            </w:r>
          </w:p>
        </w:tc>
      </w:tr>
      <w:tr w:rsidR="00E7203A" w:rsidRPr="00E7203A" w14:paraId="78C52DF0"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17F840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benefits</w:t>
            </w:r>
          </w:p>
        </w:tc>
        <w:tc>
          <w:tcPr>
            <w:tcW w:w="950" w:type="pct"/>
            <w:tcBorders>
              <w:top w:val="nil"/>
              <w:left w:val="single" w:sz="4" w:space="0" w:color="auto"/>
              <w:bottom w:val="nil"/>
              <w:right w:val="single" w:sz="4" w:space="0" w:color="auto"/>
            </w:tcBorders>
            <w:shd w:val="clear" w:color="auto" w:fill="auto"/>
            <w:hideMark/>
          </w:tcPr>
          <w:p w14:paraId="29D4A1B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570,083 </w:t>
            </w:r>
          </w:p>
        </w:tc>
        <w:tc>
          <w:tcPr>
            <w:tcW w:w="1036" w:type="pct"/>
            <w:tcBorders>
              <w:top w:val="nil"/>
              <w:left w:val="nil"/>
              <w:bottom w:val="nil"/>
              <w:right w:val="single" w:sz="4" w:space="0" w:color="auto"/>
            </w:tcBorders>
            <w:shd w:val="clear" w:color="auto" w:fill="auto"/>
            <w:hideMark/>
          </w:tcPr>
          <w:p w14:paraId="5D4D47B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656,021 </w:t>
            </w:r>
          </w:p>
        </w:tc>
      </w:tr>
      <w:tr w:rsidR="00E7203A" w:rsidRPr="00E7203A" w14:paraId="6A70CF99"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3F8057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Allocated third-party funds</w:t>
            </w:r>
          </w:p>
        </w:tc>
        <w:tc>
          <w:tcPr>
            <w:tcW w:w="950" w:type="pct"/>
            <w:tcBorders>
              <w:top w:val="nil"/>
              <w:left w:val="single" w:sz="4" w:space="0" w:color="auto"/>
              <w:bottom w:val="nil"/>
              <w:right w:val="single" w:sz="4" w:space="0" w:color="auto"/>
            </w:tcBorders>
            <w:shd w:val="clear" w:color="auto" w:fill="auto"/>
            <w:hideMark/>
          </w:tcPr>
          <w:p w14:paraId="3998B2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46,336 </w:t>
            </w:r>
          </w:p>
        </w:tc>
        <w:tc>
          <w:tcPr>
            <w:tcW w:w="1036" w:type="pct"/>
            <w:tcBorders>
              <w:top w:val="nil"/>
              <w:left w:val="nil"/>
              <w:bottom w:val="nil"/>
              <w:right w:val="single" w:sz="4" w:space="0" w:color="auto"/>
            </w:tcBorders>
            <w:shd w:val="clear" w:color="auto" w:fill="auto"/>
            <w:hideMark/>
          </w:tcPr>
          <w:p w14:paraId="32044F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38,430 </w:t>
            </w:r>
          </w:p>
        </w:tc>
      </w:tr>
      <w:tr w:rsidR="00E7203A" w:rsidRPr="00E7203A" w14:paraId="76B8BFC3"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04D90C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Third-party funds in process of allocation</w:t>
            </w:r>
          </w:p>
        </w:tc>
        <w:tc>
          <w:tcPr>
            <w:tcW w:w="950" w:type="pct"/>
            <w:tcBorders>
              <w:top w:val="nil"/>
              <w:left w:val="single" w:sz="4" w:space="0" w:color="auto"/>
              <w:bottom w:val="nil"/>
              <w:right w:val="single" w:sz="4" w:space="0" w:color="auto"/>
            </w:tcBorders>
            <w:shd w:val="clear" w:color="auto" w:fill="auto"/>
            <w:hideMark/>
          </w:tcPr>
          <w:p w14:paraId="15B5144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3,684 </w:t>
            </w:r>
          </w:p>
        </w:tc>
        <w:tc>
          <w:tcPr>
            <w:tcW w:w="1036" w:type="pct"/>
            <w:tcBorders>
              <w:top w:val="nil"/>
              <w:left w:val="nil"/>
              <w:bottom w:val="nil"/>
              <w:right w:val="single" w:sz="4" w:space="0" w:color="auto"/>
            </w:tcBorders>
            <w:shd w:val="clear" w:color="auto" w:fill="auto"/>
            <w:hideMark/>
          </w:tcPr>
          <w:p w14:paraId="5ED6EFC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4,353 </w:t>
            </w:r>
          </w:p>
        </w:tc>
      </w:tr>
      <w:tr w:rsidR="00E7203A" w:rsidRPr="00E7203A" w14:paraId="3487230B"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28A197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UNSMIS</w:t>
            </w:r>
          </w:p>
        </w:tc>
        <w:tc>
          <w:tcPr>
            <w:tcW w:w="950" w:type="pct"/>
            <w:tcBorders>
              <w:top w:val="nil"/>
              <w:left w:val="single" w:sz="4" w:space="0" w:color="auto"/>
              <w:bottom w:val="nil"/>
              <w:right w:val="single" w:sz="4" w:space="0" w:color="auto"/>
            </w:tcBorders>
            <w:shd w:val="clear" w:color="auto" w:fill="auto"/>
            <w:hideMark/>
          </w:tcPr>
          <w:p w14:paraId="5A370B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16,267 </w:t>
            </w:r>
          </w:p>
        </w:tc>
        <w:tc>
          <w:tcPr>
            <w:tcW w:w="1036" w:type="pct"/>
            <w:tcBorders>
              <w:top w:val="nil"/>
              <w:left w:val="nil"/>
              <w:bottom w:val="nil"/>
              <w:right w:val="single" w:sz="4" w:space="0" w:color="auto"/>
            </w:tcBorders>
            <w:shd w:val="clear" w:color="auto" w:fill="auto"/>
            <w:hideMark/>
          </w:tcPr>
          <w:p w14:paraId="0CCD216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17,441 </w:t>
            </w:r>
          </w:p>
        </w:tc>
      </w:tr>
      <w:tr w:rsidR="00E7203A" w:rsidRPr="00E7203A" w14:paraId="5DFDD127"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3F5820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non-current liabilities</w:t>
            </w:r>
          </w:p>
        </w:tc>
        <w:tc>
          <w:tcPr>
            <w:tcW w:w="950" w:type="pct"/>
            <w:tcBorders>
              <w:top w:val="nil"/>
              <w:left w:val="single" w:sz="4" w:space="0" w:color="auto"/>
              <w:bottom w:val="nil"/>
              <w:right w:val="single" w:sz="4" w:space="0" w:color="auto"/>
            </w:tcBorders>
            <w:shd w:val="clear" w:color="auto" w:fill="auto"/>
            <w:hideMark/>
          </w:tcPr>
          <w:p w14:paraId="32E108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688,361 </w:t>
            </w:r>
          </w:p>
        </w:tc>
        <w:tc>
          <w:tcPr>
            <w:tcW w:w="1036" w:type="pct"/>
            <w:tcBorders>
              <w:top w:val="nil"/>
              <w:left w:val="nil"/>
              <w:bottom w:val="nil"/>
              <w:right w:val="single" w:sz="4" w:space="0" w:color="auto"/>
            </w:tcBorders>
            <w:shd w:val="clear" w:color="auto" w:fill="auto"/>
            <w:hideMark/>
          </w:tcPr>
          <w:p w14:paraId="7DFFEB9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761,963 </w:t>
            </w:r>
          </w:p>
        </w:tc>
      </w:tr>
      <w:tr w:rsidR="00E7203A" w:rsidRPr="00E7203A" w14:paraId="4E160F28" w14:textId="77777777" w:rsidTr="000F535E">
        <w:trPr>
          <w:trHeight w:val="411"/>
        </w:trPr>
        <w:tc>
          <w:tcPr>
            <w:tcW w:w="30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DA22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LIABILITIES</w:t>
            </w:r>
          </w:p>
        </w:tc>
        <w:tc>
          <w:tcPr>
            <w:tcW w:w="9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29B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837,103 </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14:paraId="3A363E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909,542 </w:t>
            </w:r>
          </w:p>
        </w:tc>
      </w:tr>
      <w:tr w:rsidR="00E7203A" w:rsidRPr="00E7203A" w14:paraId="68F23557"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3F5042D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ASSETS</w:t>
            </w:r>
          </w:p>
        </w:tc>
        <w:tc>
          <w:tcPr>
            <w:tcW w:w="950" w:type="pct"/>
            <w:tcBorders>
              <w:top w:val="nil"/>
              <w:left w:val="single" w:sz="4" w:space="0" w:color="auto"/>
              <w:bottom w:val="nil"/>
              <w:right w:val="single" w:sz="4" w:space="0" w:color="auto"/>
            </w:tcBorders>
            <w:shd w:val="clear" w:color="auto" w:fill="auto"/>
            <w:hideMark/>
          </w:tcPr>
          <w:p w14:paraId="05209BE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4F0AB5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4C4DABF7"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2EF528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Organization's capital</w:t>
            </w:r>
          </w:p>
        </w:tc>
        <w:tc>
          <w:tcPr>
            <w:tcW w:w="950" w:type="pct"/>
            <w:tcBorders>
              <w:top w:val="nil"/>
              <w:left w:val="single" w:sz="4" w:space="0" w:color="auto"/>
              <w:bottom w:val="nil"/>
              <w:right w:val="single" w:sz="4" w:space="0" w:color="auto"/>
            </w:tcBorders>
            <w:shd w:val="clear" w:color="auto" w:fill="auto"/>
            <w:hideMark/>
          </w:tcPr>
          <w:p w14:paraId="0E13B4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250502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7E5B1EE9" w14:textId="77777777" w:rsidTr="000F535E">
        <w:trPr>
          <w:trHeight w:val="295"/>
        </w:trPr>
        <w:tc>
          <w:tcPr>
            <w:tcW w:w="3014" w:type="pct"/>
            <w:tcBorders>
              <w:top w:val="nil"/>
              <w:left w:val="single" w:sz="4" w:space="0" w:color="auto"/>
              <w:bottom w:val="nil"/>
              <w:right w:val="single" w:sz="4" w:space="0" w:color="auto"/>
            </w:tcBorders>
            <w:shd w:val="clear" w:color="auto" w:fill="auto"/>
            <w:hideMark/>
          </w:tcPr>
          <w:p w14:paraId="5ACAFE3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Reserve account before reallocation of the surplus/ deficit of the period</w:t>
            </w:r>
          </w:p>
        </w:tc>
        <w:tc>
          <w:tcPr>
            <w:tcW w:w="950" w:type="pct"/>
            <w:tcBorders>
              <w:top w:val="nil"/>
              <w:left w:val="single" w:sz="4" w:space="0" w:color="auto"/>
              <w:bottom w:val="nil"/>
              <w:right w:val="single" w:sz="4" w:space="0" w:color="auto"/>
            </w:tcBorders>
            <w:shd w:val="clear" w:color="auto" w:fill="auto"/>
            <w:hideMark/>
          </w:tcPr>
          <w:p w14:paraId="38877B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27,464 </w:t>
            </w:r>
          </w:p>
        </w:tc>
        <w:tc>
          <w:tcPr>
            <w:tcW w:w="1036" w:type="pct"/>
            <w:tcBorders>
              <w:top w:val="nil"/>
              <w:left w:val="nil"/>
              <w:bottom w:val="nil"/>
              <w:right w:val="single" w:sz="4" w:space="0" w:color="auto"/>
            </w:tcBorders>
            <w:shd w:val="clear" w:color="auto" w:fill="auto"/>
            <w:hideMark/>
          </w:tcPr>
          <w:p w14:paraId="40A7BF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25,802 </w:t>
            </w:r>
          </w:p>
        </w:tc>
      </w:tr>
      <w:tr w:rsidR="00E7203A" w:rsidRPr="00E7203A" w14:paraId="7D273994"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08BDC20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Extra-budgetary reserves</w:t>
            </w:r>
          </w:p>
        </w:tc>
        <w:tc>
          <w:tcPr>
            <w:tcW w:w="950" w:type="pct"/>
            <w:tcBorders>
              <w:top w:val="nil"/>
              <w:left w:val="single" w:sz="4" w:space="0" w:color="auto"/>
              <w:bottom w:val="nil"/>
              <w:right w:val="single" w:sz="4" w:space="0" w:color="auto"/>
            </w:tcBorders>
            <w:shd w:val="clear" w:color="auto" w:fill="auto"/>
            <w:hideMark/>
          </w:tcPr>
          <w:p w14:paraId="72C8C0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70,698 </w:t>
            </w:r>
          </w:p>
        </w:tc>
        <w:tc>
          <w:tcPr>
            <w:tcW w:w="1036" w:type="pct"/>
            <w:tcBorders>
              <w:top w:val="nil"/>
              <w:left w:val="nil"/>
              <w:bottom w:val="nil"/>
              <w:right w:val="single" w:sz="4" w:space="0" w:color="auto"/>
            </w:tcBorders>
            <w:shd w:val="clear" w:color="auto" w:fill="auto"/>
            <w:hideMark/>
          </w:tcPr>
          <w:p w14:paraId="1A81B5C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68,637 </w:t>
            </w:r>
          </w:p>
        </w:tc>
      </w:tr>
      <w:tr w:rsidR="00E7203A" w:rsidRPr="00E7203A" w14:paraId="1BF71B85"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64D8DB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ASHI actuarial losses</w:t>
            </w:r>
          </w:p>
        </w:tc>
        <w:tc>
          <w:tcPr>
            <w:tcW w:w="950" w:type="pct"/>
            <w:tcBorders>
              <w:top w:val="nil"/>
              <w:left w:val="single" w:sz="4" w:space="0" w:color="auto"/>
              <w:bottom w:val="nil"/>
              <w:right w:val="single" w:sz="4" w:space="0" w:color="auto"/>
            </w:tcBorders>
            <w:shd w:val="clear" w:color="auto" w:fill="auto"/>
            <w:hideMark/>
          </w:tcPr>
          <w:p w14:paraId="6E7CC1F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-162,135 </w:t>
            </w:r>
          </w:p>
        </w:tc>
        <w:tc>
          <w:tcPr>
            <w:tcW w:w="1036" w:type="pct"/>
            <w:tcBorders>
              <w:top w:val="nil"/>
              <w:left w:val="nil"/>
              <w:bottom w:val="nil"/>
              <w:right w:val="single" w:sz="4" w:space="0" w:color="auto"/>
            </w:tcBorders>
            <w:shd w:val="clear" w:color="auto" w:fill="auto"/>
            <w:hideMark/>
          </w:tcPr>
          <w:p w14:paraId="4329218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-263,101 </w:t>
            </w:r>
          </w:p>
        </w:tc>
      </w:tr>
      <w:tr w:rsidR="00E7203A" w:rsidRPr="00E7203A" w14:paraId="008190D3"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71E785F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Cumulated balances</w:t>
            </w:r>
          </w:p>
        </w:tc>
        <w:tc>
          <w:tcPr>
            <w:tcW w:w="950" w:type="pct"/>
            <w:tcBorders>
              <w:top w:val="nil"/>
              <w:left w:val="single" w:sz="4" w:space="0" w:color="auto"/>
              <w:bottom w:val="nil"/>
              <w:right w:val="single" w:sz="4" w:space="0" w:color="auto"/>
            </w:tcBorders>
            <w:shd w:val="clear" w:color="auto" w:fill="auto"/>
            <w:hideMark/>
          </w:tcPr>
          <w:p w14:paraId="5A0C68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-334,880 </w:t>
            </w:r>
          </w:p>
        </w:tc>
        <w:tc>
          <w:tcPr>
            <w:tcW w:w="1036" w:type="pct"/>
            <w:tcBorders>
              <w:top w:val="nil"/>
              <w:left w:val="nil"/>
              <w:bottom w:val="nil"/>
              <w:right w:val="single" w:sz="4" w:space="0" w:color="auto"/>
            </w:tcBorders>
            <w:shd w:val="clear" w:color="auto" w:fill="auto"/>
            <w:hideMark/>
          </w:tcPr>
          <w:p w14:paraId="291E0A6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-284,649 </w:t>
            </w:r>
          </w:p>
        </w:tc>
      </w:tr>
      <w:tr w:rsidR="00E7203A" w:rsidRPr="00E7203A" w14:paraId="4AAE8D5D" w14:textId="77777777" w:rsidTr="000F535E">
        <w:trPr>
          <w:trHeight w:val="300"/>
        </w:trPr>
        <w:tc>
          <w:tcPr>
            <w:tcW w:w="3014" w:type="pct"/>
            <w:tcBorders>
              <w:top w:val="nil"/>
              <w:left w:val="single" w:sz="4" w:space="0" w:color="auto"/>
              <w:bottom w:val="nil"/>
              <w:right w:val="single" w:sz="4" w:space="0" w:color="auto"/>
            </w:tcBorders>
            <w:shd w:val="clear" w:color="auto" w:fill="auto"/>
            <w:hideMark/>
          </w:tcPr>
          <w:p w14:paraId="059D90C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Surplus/Deficit for the period</w:t>
            </w:r>
          </w:p>
        </w:tc>
        <w:tc>
          <w:tcPr>
            <w:tcW w:w="950" w:type="pct"/>
            <w:tcBorders>
              <w:top w:val="nil"/>
              <w:left w:val="single" w:sz="4" w:space="0" w:color="auto"/>
              <w:bottom w:val="nil"/>
              <w:right w:val="single" w:sz="4" w:space="0" w:color="auto"/>
            </w:tcBorders>
            <w:shd w:val="clear" w:color="auto" w:fill="auto"/>
            <w:hideMark/>
          </w:tcPr>
          <w:p w14:paraId="08C6BB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-14,858 </w:t>
            </w:r>
          </w:p>
        </w:tc>
        <w:tc>
          <w:tcPr>
            <w:tcW w:w="1036" w:type="pct"/>
            <w:tcBorders>
              <w:top w:val="nil"/>
              <w:left w:val="nil"/>
              <w:bottom w:val="nil"/>
              <w:right w:val="single" w:sz="4" w:space="0" w:color="auto"/>
            </w:tcBorders>
            <w:shd w:val="clear" w:color="auto" w:fill="auto"/>
            <w:hideMark/>
          </w:tcPr>
          <w:p w14:paraId="4B1A4AA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-47,259 </w:t>
            </w:r>
          </w:p>
        </w:tc>
      </w:tr>
      <w:tr w:rsidR="00E7203A" w:rsidRPr="00E7203A" w14:paraId="2E39CE6C" w14:textId="77777777" w:rsidTr="000F535E">
        <w:trPr>
          <w:trHeight w:val="426"/>
        </w:trPr>
        <w:tc>
          <w:tcPr>
            <w:tcW w:w="30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20A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TOTAL NET ASSETS </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14:paraId="230F17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-413,711 </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14:paraId="1516FE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-500,570 </w:t>
            </w:r>
          </w:p>
        </w:tc>
      </w:tr>
    </w:tbl>
    <w:p w14:paraId="7AB0D7CD"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jc w:val="center"/>
        <w:rPr>
          <w:b/>
          <w:sz w:val="28"/>
          <w:szCs w:val="28"/>
          <w:lang w:val="en-US"/>
        </w:rPr>
      </w:pPr>
      <w:r w:rsidRPr="00E7203A">
        <w:rPr>
          <w:b/>
          <w:sz w:val="28"/>
          <w:szCs w:val="28"/>
          <w:lang w:val="en-US"/>
        </w:rPr>
        <w:lastRenderedPageBreak/>
        <w:t>II – Statement of financial performance for the period which closed on</w:t>
      </w:r>
      <w:r w:rsidRPr="00E7203A">
        <w:rPr>
          <w:b/>
          <w:sz w:val="28"/>
          <w:szCs w:val="28"/>
          <w:lang w:val="en-US"/>
        </w:rPr>
        <w:br/>
        <w:t xml:space="preserve">31 December 2021 with comparative figures as </w:t>
      </w:r>
      <w:proofErr w:type="gramStart"/>
      <w:r w:rsidRPr="00E7203A">
        <w:rPr>
          <w:b/>
          <w:sz w:val="28"/>
          <w:szCs w:val="28"/>
          <w:lang w:val="en-US"/>
        </w:rPr>
        <w:t>at</w:t>
      </w:r>
      <w:proofErr w:type="gramEnd"/>
      <w:r w:rsidRPr="00E7203A">
        <w:rPr>
          <w:b/>
          <w:sz w:val="28"/>
          <w:szCs w:val="28"/>
          <w:lang w:val="en-US"/>
        </w:rPr>
        <w:t xml:space="preserve"> 31 December 2020</w:t>
      </w:r>
      <w:bookmarkEnd w:id="16"/>
    </w:p>
    <w:p w14:paraId="6D53DA1E"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jc w:val="center"/>
        <w:rPr>
          <w:b/>
          <w:sz w:val="28"/>
          <w:szCs w:val="28"/>
          <w:lang w:val="en-US"/>
        </w:rPr>
      </w:pPr>
      <w:r w:rsidRPr="00E7203A">
        <w:rPr>
          <w:b/>
          <w:bCs/>
          <w:sz w:val="20"/>
          <w:lang w:val="en-US"/>
        </w:rPr>
        <w:t>(</w:t>
      </w:r>
      <w:proofErr w:type="gramStart"/>
      <w:r w:rsidRPr="00E7203A">
        <w:rPr>
          <w:b/>
          <w:bCs/>
          <w:sz w:val="20"/>
          <w:lang w:val="en-US"/>
        </w:rPr>
        <w:t>in</w:t>
      </w:r>
      <w:proofErr w:type="gramEnd"/>
      <w:r w:rsidRPr="00E7203A">
        <w:rPr>
          <w:b/>
          <w:bCs/>
          <w:sz w:val="20"/>
          <w:lang w:val="en-US"/>
        </w:rPr>
        <w:t xml:space="preserve"> thousands of CHF)</w:t>
      </w:r>
      <w:r w:rsidRPr="00E7203A">
        <w:rPr>
          <w:b/>
          <w:sz w:val="28"/>
          <w:szCs w:val="28"/>
          <w:lang w:val="en-US"/>
        </w:rPr>
        <w:br/>
      </w:r>
    </w:p>
    <w:tbl>
      <w:tblPr>
        <w:tblW w:w="8440" w:type="dxa"/>
        <w:jc w:val="center"/>
        <w:tblLook w:val="04A0" w:firstRow="1" w:lastRow="0" w:firstColumn="1" w:lastColumn="0" w:noHBand="0" w:noVBand="1"/>
      </w:tblPr>
      <w:tblGrid>
        <w:gridCol w:w="5300"/>
        <w:gridCol w:w="1460"/>
        <w:gridCol w:w="1680"/>
      </w:tblGrid>
      <w:tr w:rsidR="00E7203A" w:rsidRPr="00E7203A" w14:paraId="4BA9CDC3" w14:textId="77777777" w:rsidTr="000F535E">
        <w:trPr>
          <w:trHeight w:val="300"/>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39A7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Swiss francs)</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6AA9EB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31/12/2021</w:t>
            </w:r>
          </w:p>
        </w:tc>
        <w:tc>
          <w:tcPr>
            <w:tcW w:w="1680" w:type="dxa"/>
            <w:tcBorders>
              <w:top w:val="single" w:sz="4" w:space="0" w:color="auto"/>
              <w:left w:val="nil"/>
              <w:bottom w:val="single" w:sz="4" w:space="0" w:color="auto"/>
              <w:right w:val="single" w:sz="4" w:space="0" w:color="auto"/>
            </w:tcBorders>
            <w:shd w:val="clear" w:color="auto" w:fill="auto"/>
            <w:hideMark/>
          </w:tcPr>
          <w:p w14:paraId="13B2C1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31/12/2020</w:t>
            </w:r>
          </w:p>
        </w:tc>
      </w:tr>
      <w:tr w:rsidR="00E7203A" w:rsidRPr="00E7203A" w14:paraId="69DB7BEA"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noWrap/>
            <w:vAlign w:val="bottom"/>
            <w:hideMark/>
          </w:tcPr>
          <w:p w14:paraId="4C4799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60" w:type="dxa"/>
            <w:tcBorders>
              <w:top w:val="nil"/>
              <w:left w:val="single" w:sz="4" w:space="0" w:color="auto"/>
              <w:bottom w:val="nil"/>
              <w:right w:val="single" w:sz="4" w:space="0" w:color="auto"/>
            </w:tcBorders>
            <w:shd w:val="clear" w:color="auto" w:fill="auto"/>
            <w:hideMark/>
          </w:tcPr>
          <w:p w14:paraId="71DFEB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80" w:type="dxa"/>
            <w:tcBorders>
              <w:top w:val="nil"/>
              <w:left w:val="nil"/>
              <w:bottom w:val="nil"/>
              <w:right w:val="single" w:sz="4" w:space="0" w:color="auto"/>
            </w:tcBorders>
            <w:shd w:val="clear" w:color="auto" w:fill="auto"/>
            <w:hideMark/>
          </w:tcPr>
          <w:p w14:paraId="3662080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395CA54D"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242DABC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REVENUE</w:t>
            </w:r>
          </w:p>
        </w:tc>
        <w:tc>
          <w:tcPr>
            <w:tcW w:w="1460" w:type="dxa"/>
            <w:tcBorders>
              <w:top w:val="nil"/>
              <w:left w:val="single" w:sz="4" w:space="0" w:color="auto"/>
              <w:bottom w:val="nil"/>
              <w:right w:val="single" w:sz="4" w:space="0" w:color="auto"/>
            </w:tcBorders>
            <w:shd w:val="clear" w:color="auto" w:fill="auto"/>
            <w:hideMark/>
          </w:tcPr>
          <w:p w14:paraId="0722EC9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80" w:type="dxa"/>
            <w:tcBorders>
              <w:top w:val="nil"/>
              <w:left w:val="nil"/>
              <w:bottom w:val="nil"/>
              <w:right w:val="single" w:sz="4" w:space="0" w:color="auto"/>
            </w:tcBorders>
            <w:shd w:val="clear" w:color="auto" w:fill="auto"/>
            <w:hideMark/>
          </w:tcPr>
          <w:p w14:paraId="61DB69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254A33D5"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323E490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Assessed contributions</w:t>
            </w:r>
          </w:p>
        </w:tc>
        <w:tc>
          <w:tcPr>
            <w:tcW w:w="1460" w:type="dxa"/>
            <w:tcBorders>
              <w:top w:val="nil"/>
              <w:left w:val="single" w:sz="4" w:space="0" w:color="auto"/>
              <w:bottom w:val="nil"/>
              <w:right w:val="single" w:sz="4" w:space="0" w:color="auto"/>
            </w:tcBorders>
            <w:shd w:val="clear" w:color="auto" w:fill="auto"/>
            <w:noWrap/>
            <w:vAlign w:val="bottom"/>
            <w:hideMark/>
          </w:tcPr>
          <w:p w14:paraId="1A8535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125,611</w:t>
            </w:r>
          </w:p>
        </w:tc>
        <w:tc>
          <w:tcPr>
            <w:tcW w:w="1680" w:type="dxa"/>
            <w:tcBorders>
              <w:top w:val="nil"/>
              <w:left w:val="nil"/>
              <w:bottom w:val="nil"/>
              <w:right w:val="single" w:sz="4" w:space="0" w:color="auto"/>
            </w:tcBorders>
            <w:shd w:val="clear" w:color="auto" w:fill="auto"/>
            <w:noWrap/>
            <w:vAlign w:val="bottom"/>
            <w:hideMark/>
          </w:tcPr>
          <w:p w14:paraId="0363C3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125,741</w:t>
            </w:r>
          </w:p>
        </w:tc>
      </w:tr>
      <w:tr w:rsidR="00E7203A" w:rsidRPr="00E7203A" w14:paraId="649C458A"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2AB327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Voluntary contributions</w:t>
            </w:r>
          </w:p>
        </w:tc>
        <w:tc>
          <w:tcPr>
            <w:tcW w:w="1460" w:type="dxa"/>
            <w:tcBorders>
              <w:top w:val="nil"/>
              <w:left w:val="single" w:sz="4" w:space="0" w:color="auto"/>
              <w:bottom w:val="nil"/>
              <w:right w:val="single" w:sz="4" w:space="0" w:color="auto"/>
            </w:tcBorders>
            <w:shd w:val="clear" w:color="auto" w:fill="auto"/>
            <w:noWrap/>
            <w:vAlign w:val="bottom"/>
            <w:hideMark/>
          </w:tcPr>
          <w:p w14:paraId="3602314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13,581</w:t>
            </w:r>
          </w:p>
        </w:tc>
        <w:tc>
          <w:tcPr>
            <w:tcW w:w="1680" w:type="dxa"/>
            <w:tcBorders>
              <w:top w:val="nil"/>
              <w:left w:val="nil"/>
              <w:bottom w:val="nil"/>
              <w:right w:val="single" w:sz="4" w:space="0" w:color="auto"/>
            </w:tcBorders>
            <w:shd w:val="clear" w:color="auto" w:fill="auto"/>
            <w:noWrap/>
            <w:vAlign w:val="bottom"/>
            <w:hideMark/>
          </w:tcPr>
          <w:p w14:paraId="0D28785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8,300</w:t>
            </w:r>
          </w:p>
        </w:tc>
      </w:tr>
      <w:tr w:rsidR="00E7203A" w:rsidRPr="00E7203A" w14:paraId="6239669A"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5A24ACF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operating revenue</w:t>
            </w:r>
          </w:p>
        </w:tc>
        <w:tc>
          <w:tcPr>
            <w:tcW w:w="1460" w:type="dxa"/>
            <w:tcBorders>
              <w:top w:val="nil"/>
              <w:left w:val="single" w:sz="4" w:space="0" w:color="auto"/>
              <w:bottom w:val="nil"/>
              <w:right w:val="single" w:sz="4" w:space="0" w:color="auto"/>
            </w:tcBorders>
            <w:shd w:val="clear" w:color="auto" w:fill="auto"/>
            <w:noWrap/>
            <w:vAlign w:val="bottom"/>
            <w:hideMark/>
          </w:tcPr>
          <w:p w14:paraId="4C0CD79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32,774</w:t>
            </w:r>
          </w:p>
        </w:tc>
        <w:tc>
          <w:tcPr>
            <w:tcW w:w="1680" w:type="dxa"/>
            <w:tcBorders>
              <w:top w:val="nil"/>
              <w:left w:val="nil"/>
              <w:bottom w:val="nil"/>
              <w:right w:val="single" w:sz="4" w:space="0" w:color="auto"/>
            </w:tcBorders>
            <w:shd w:val="clear" w:color="auto" w:fill="auto"/>
            <w:noWrap/>
            <w:vAlign w:val="bottom"/>
            <w:hideMark/>
          </w:tcPr>
          <w:p w14:paraId="23B7EE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40,213</w:t>
            </w:r>
          </w:p>
        </w:tc>
      </w:tr>
      <w:tr w:rsidR="00E7203A" w:rsidRPr="00E7203A" w14:paraId="30FEEB4D"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4F22008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In-kind contributions</w:t>
            </w:r>
          </w:p>
        </w:tc>
        <w:tc>
          <w:tcPr>
            <w:tcW w:w="1460" w:type="dxa"/>
            <w:tcBorders>
              <w:top w:val="nil"/>
              <w:left w:val="single" w:sz="4" w:space="0" w:color="auto"/>
              <w:bottom w:val="nil"/>
              <w:right w:val="single" w:sz="4" w:space="0" w:color="auto"/>
            </w:tcBorders>
            <w:shd w:val="clear" w:color="auto" w:fill="auto"/>
            <w:noWrap/>
            <w:vAlign w:val="bottom"/>
            <w:hideMark/>
          </w:tcPr>
          <w:p w14:paraId="667A37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798</w:t>
            </w:r>
          </w:p>
        </w:tc>
        <w:tc>
          <w:tcPr>
            <w:tcW w:w="1680" w:type="dxa"/>
            <w:tcBorders>
              <w:top w:val="nil"/>
              <w:left w:val="nil"/>
              <w:bottom w:val="nil"/>
              <w:right w:val="single" w:sz="4" w:space="0" w:color="auto"/>
            </w:tcBorders>
            <w:shd w:val="clear" w:color="auto" w:fill="auto"/>
            <w:noWrap/>
            <w:vAlign w:val="bottom"/>
            <w:hideMark/>
          </w:tcPr>
          <w:p w14:paraId="79B1B1C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820</w:t>
            </w:r>
          </w:p>
        </w:tc>
      </w:tr>
      <w:tr w:rsidR="00E7203A" w:rsidRPr="00E7203A" w14:paraId="6614BA40"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3E95BD1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Finance revenue</w:t>
            </w:r>
          </w:p>
        </w:tc>
        <w:tc>
          <w:tcPr>
            <w:tcW w:w="1460" w:type="dxa"/>
            <w:tcBorders>
              <w:top w:val="nil"/>
              <w:left w:val="single" w:sz="4" w:space="0" w:color="auto"/>
              <w:bottom w:val="nil"/>
              <w:right w:val="single" w:sz="4" w:space="0" w:color="auto"/>
            </w:tcBorders>
            <w:shd w:val="clear" w:color="auto" w:fill="auto"/>
            <w:noWrap/>
            <w:vAlign w:val="bottom"/>
            <w:hideMark/>
          </w:tcPr>
          <w:p w14:paraId="1185011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2,792</w:t>
            </w:r>
          </w:p>
        </w:tc>
        <w:tc>
          <w:tcPr>
            <w:tcW w:w="1680" w:type="dxa"/>
            <w:tcBorders>
              <w:top w:val="nil"/>
              <w:left w:val="nil"/>
              <w:bottom w:val="nil"/>
              <w:right w:val="single" w:sz="4" w:space="0" w:color="auto"/>
            </w:tcBorders>
            <w:shd w:val="clear" w:color="auto" w:fill="auto"/>
            <w:noWrap/>
            <w:vAlign w:val="bottom"/>
            <w:hideMark/>
          </w:tcPr>
          <w:p w14:paraId="3686A27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-4,700</w:t>
            </w:r>
          </w:p>
        </w:tc>
      </w:tr>
      <w:tr w:rsidR="00E7203A" w:rsidRPr="00E7203A" w14:paraId="22B00251"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443A1A7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60" w:type="dxa"/>
            <w:tcBorders>
              <w:top w:val="nil"/>
              <w:left w:val="single" w:sz="4" w:space="0" w:color="auto"/>
              <w:bottom w:val="nil"/>
              <w:right w:val="single" w:sz="4" w:space="0" w:color="auto"/>
            </w:tcBorders>
            <w:shd w:val="clear" w:color="auto" w:fill="auto"/>
            <w:hideMark/>
          </w:tcPr>
          <w:p w14:paraId="041632A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80" w:type="dxa"/>
            <w:tcBorders>
              <w:top w:val="nil"/>
              <w:left w:val="nil"/>
              <w:bottom w:val="nil"/>
              <w:right w:val="single" w:sz="4" w:space="0" w:color="auto"/>
            </w:tcBorders>
            <w:shd w:val="clear" w:color="auto" w:fill="auto"/>
            <w:hideMark/>
          </w:tcPr>
          <w:p w14:paraId="62A302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F41474E" w14:textId="77777777" w:rsidTr="000F535E">
        <w:trPr>
          <w:trHeight w:val="499"/>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590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revenue</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940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175,556</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83D35A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170,373</w:t>
            </w:r>
          </w:p>
        </w:tc>
      </w:tr>
      <w:tr w:rsidR="00E7203A" w:rsidRPr="00E7203A" w14:paraId="07EDA5AB"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56592E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460" w:type="dxa"/>
            <w:tcBorders>
              <w:top w:val="nil"/>
              <w:left w:val="single" w:sz="4" w:space="0" w:color="auto"/>
              <w:bottom w:val="nil"/>
              <w:right w:val="single" w:sz="4" w:space="0" w:color="auto"/>
            </w:tcBorders>
            <w:shd w:val="clear" w:color="auto" w:fill="auto"/>
            <w:hideMark/>
          </w:tcPr>
          <w:p w14:paraId="3665B33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680" w:type="dxa"/>
            <w:tcBorders>
              <w:top w:val="nil"/>
              <w:left w:val="nil"/>
              <w:bottom w:val="nil"/>
              <w:right w:val="single" w:sz="4" w:space="0" w:color="auto"/>
            </w:tcBorders>
            <w:shd w:val="clear" w:color="auto" w:fill="auto"/>
            <w:hideMark/>
          </w:tcPr>
          <w:p w14:paraId="7699DE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E7203A" w:rsidRPr="00E7203A" w14:paraId="2CB3348B"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noWrap/>
            <w:vAlign w:val="bottom"/>
            <w:hideMark/>
          </w:tcPr>
          <w:p w14:paraId="42F9368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EXPENSES</w:t>
            </w:r>
          </w:p>
        </w:tc>
        <w:tc>
          <w:tcPr>
            <w:tcW w:w="1460" w:type="dxa"/>
            <w:tcBorders>
              <w:top w:val="nil"/>
              <w:left w:val="single" w:sz="4" w:space="0" w:color="auto"/>
              <w:bottom w:val="nil"/>
              <w:right w:val="single" w:sz="4" w:space="0" w:color="auto"/>
            </w:tcBorders>
            <w:shd w:val="clear" w:color="auto" w:fill="auto"/>
            <w:hideMark/>
          </w:tcPr>
          <w:p w14:paraId="6DAD0B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80" w:type="dxa"/>
            <w:tcBorders>
              <w:top w:val="nil"/>
              <w:left w:val="nil"/>
              <w:bottom w:val="nil"/>
              <w:right w:val="single" w:sz="4" w:space="0" w:color="auto"/>
            </w:tcBorders>
            <w:shd w:val="clear" w:color="auto" w:fill="auto"/>
            <w:hideMark/>
          </w:tcPr>
          <w:p w14:paraId="22A19A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792EBEA6"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noWrap/>
            <w:vAlign w:val="bottom"/>
            <w:hideMark/>
          </w:tcPr>
          <w:p w14:paraId="71F395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Employee expenses</w:t>
            </w:r>
          </w:p>
        </w:tc>
        <w:tc>
          <w:tcPr>
            <w:tcW w:w="1460" w:type="dxa"/>
            <w:tcBorders>
              <w:top w:val="nil"/>
              <w:left w:val="single" w:sz="4" w:space="0" w:color="auto"/>
              <w:bottom w:val="nil"/>
              <w:right w:val="single" w:sz="4" w:space="0" w:color="auto"/>
            </w:tcBorders>
            <w:shd w:val="clear" w:color="auto" w:fill="auto"/>
            <w:hideMark/>
          </w:tcPr>
          <w:p w14:paraId="28AC1A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150,417</w:t>
            </w:r>
          </w:p>
        </w:tc>
        <w:tc>
          <w:tcPr>
            <w:tcW w:w="1680" w:type="dxa"/>
            <w:tcBorders>
              <w:top w:val="nil"/>
              <w:left w:val="nil"/>
              <w:bottom w:val="nil"/>
              <w:right w:val="single" w:sz="4" w:space="0" w:color="auto"/>
            </w:tcBorders>
            <w:shd w:val="clear" w:color="auto" w:fill="auto"/>
            <w:hideMark/>
          </w:tcPr>
          <w:p w14:paraId="6D733E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153,825</w:t>
            </w:r>
          </w:p>
        </w:tc>
      </w:tr>
      <w:tr w:rsidR="00E7203A" w:rsidRPr="00E7203A" w14:paraId="649D03D2"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1154EB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Mission expenses</w:t>
            </w:r>
          </w:p>
        </w:tc>
        <w:tc>
          <w:tcPr>
            <w:tcW w:w="1460" w:type="dxa"/>
            <w:tcBorders>
              <w:top w:val="nil"/>
              <w:left w:val="single" w:sz="4" w:space="0" w:color="auto"/>
              <w:bottom w:val="nil"/>
              <w:right w:val="single" w:sz="4" w:space="0" w:color="auto"/>
            </w:tcBorders>
            <w:shd w:val="clear" w:color="auto" w:fill="auto"/>
            <w:hideMark/>
          </w:tcPr>
          <w:p w14:paraId="01DF52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443</w:t>
            </w:r>
          </w:p>
        </w:tc>
        <w:tc>
          <w:tcPr>
            <w:tcW w:w="1680" w:type="dxa"/>
            <w:tcBorders>
              <w:top w:val="nil"/>
              <w:left w:val="nil"/>
              <w:bottom w:val="nil"/>
              <w:right w:val="single" w:sz="4" w:space="0" w:color="auto"/>
            </w:tcBorders>
            <w:shd w:val="clear" w:color="auto" w:fill="auto"/>
            <w:hideMark/>
          </w:tcPr>
          <w:p w14:paraId="6F6083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1,003</w:t>
            </w:r>
          </w:p>
        </w:tc>
      </w:tr>
      <w:tr w:rsidR="00E7203A" w:rsidRPr="00E7203A" w14:paraId="6BD1D0FC"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76A869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Contractual services</w:t>
            </w:r>
          </w:p>
        </w:tc>
        <w:tc>
          <w:tcPr>
            <w:tcW w:w="1460" w:type="dxa"/>
            <w:tcBorders>
              <w:top w:val="nil"/>
              <w:left w:val="single" w:sz="4" w:space="0" w:color="auto"/>
              <w:bottom w:val="nil"/>
              <w:right w:val="single" w:sz="4" w:space="0" w:color="auto"/>
            </w:tcBorders>
            <w:shd w:val="clear" w:color="auto" w:fill="auto"/>
            <w:hideMark/>
          </w:tcPr>
          <w:p w14:paraId="35D5E8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21,038</w:t>
            </w:r>
          </w:p>
        </w:tc>
        <w:tc>
          <w:tcPr>
            <w:tcW w:w="1680" w:type="dxa"/>
            <w:tcBorders>
              <w:top w:val="nil"/>
              <w:left w:val="nil"/>
              <w:bottom w:val="nil"/>
              <w:right w:val="single" w:sz="4" w:space="0" w:color="auto"/>
            </w:tcBorders>
            <w:shd w:val="clear" w:color="auto" w:fill="auto"/>
            <w:hideMark/>
          </w:tcPr>
          <w:p w14:paraId="6A4B74E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14,512</w:t>
            </w:r>
          </w:p>
        </w:tc>
      </w:tr>
      <w:tr w:rsidR="00E7203A" w:rsidRPr="00E7203A" w14:paraId="66C7CBAF"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6B4B3D6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Rental and maintenance of premises and equipment</w:t>
            </w:r>
          </w:p>
        </w:tc>
        <w:tc>
          <w:tcPr>
            <w:tcW w:w="1460" w:type="dxa"/>
            <w:tcBorders>
              <w:top w:val="nil"/>
              <w:left w:val="single" w:sz="4" w:space="0" w:color="auto"/>
              <w:bottom w:val="nil"/>
              <w:right w:val="single" w:sz="4" w:space="0" w:color="auto"/>
            </w:tcBorders>
            <w:shd w:val="clear" w:color="auto" w:fill="auto"/>
            <w:hideMark/>
          </w:tcPr>
          <w:p w14:paraId="4080250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1,847</w:t>
            </w:r>
          </w:p>
        </w:tc>
        <w:tc>
          <w:tcPr>
            <w:tcW w:w="1680" w:type="dxa"/>
            <w:tcBorders>
              <w:top w:val="nil"/>
              <w:left w:val="nil"/>
              <w:bottom w:val="nil"/>
              <w:right w:val="single" w:sz="4" w:space="0" w:color="auto"/>
            </w:tcBorders>
            <w:shd w:val="clear" w:color="auto" w:fill="auto"/>
            <w:hideMark/>
          </w:tcPr>
          <w:p w14:paraId="0F19AB2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3,004</w:t>
            </w:r>
          </w:p>
        </w:tc>
      </w:tr>
      <w:tr w:rsidR="00E7203A" w:rsidRPr="00E7203A" w14:paraId="69320434"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19DDF49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Equipment and supplies</w:t>
            </w:r>
          </w:p>
        </w:tc>
        <w:tc>
          <w:tcPr>
            <w:tcW w:w="1460" w:type="dxa"/>
            <w:tcBorders>
              <w:top w:val="nil"/>
              <w:left w:val="single" w:sz="4" w:space="0" w:color="auto"/>
              <w:bottom w:val="nil"/>
              <w:right w:val="single" w:sz="4" w:space="0" w:color="auto"/>
            </w:tcBorders>
            <w:shd w:val="clear" w:color="auto" w:fill="auto"/>
            <w:hideMark/>
          </w:tcPr>
          <w:p w14:paraId="72FCC3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2,297</w:t>
            </w:r>
          </w:p>
        </w:tc>
        <w:tc>
          <w:tcPr>
            <w:tcW w:w="1680" w:type="dxa"/>
            <w:tcBorders>
              <w:top w:val="nil"/>
              <w:left w:val="nil"/>
              <w:bottom w:val="nil"/>
              <w:right w:val="single" w:sz="4" w:space="0" w:color="auto"/>
            </w:tcBorders>
            <w:shd w:val="clear" w:color="auto" w:fill="auto"/>
            <w:hideMark/>
          </w:tcPr>
          <w:p w14:paraId="65D9A2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2,896</w:t>
            </w:r>
          </w:p>
        </w:tc>
      </w:tr>
      <w:tr w:rsidR="00E7203A" w:rsidRPr="00E7203A" w14:paraId="569E0267"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3ED83D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Depreciation and impairment losses</w:t>
            </w:r>
          </w:p>
        </w:tc>
        <w:tc>
          <w:tcPr>
            <w:tcW w:w="1460" w:type="dxa"/>
            <w:tcBorders>
              <w:top w:val="nil"/>
              <w:left w:val="single" w:sz="4" w:space="0" w:color="auto"/>
              <w:bottom w:val="nil"/>
              <w:right w:val="single" w:sz="4" w:space="0" w:color="auto"/>
            </w:tcBorders>
            <w:shd w:val="clear" w:color="auto" w:fill="auto"/>
            <w:hideMark/>
          </w:tcPr>
          <w:p w14:paraId="08B730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9,693</w:t>
            </w:r>
          </w:p>
        </w:tc>
        <w:tc>
          <w:tcPr>
            <w:tcW w:w="1680" w:type="dxa"/>
            <w:tcBorders>
              <w:top w:val="nil"/>
              <w:left w:val="nil"/>
              <w:bottom w:val="nil"/>
              <w:right w:val="single" w:sz="4" w:space="0" w:color="auto"/>
            </w:tcBorders>
            <w:shd w:val="clear" w:color="auto" w:fill="auto"/>
            <w:hideMark/>
          </w:tcPr>
          <w:p w14:paraId="76C74B3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16,598</w:t>
            </w:r>
          </w:p>
        </w:tc>
      </w:tr>
      <w:tr w:rsidR="00E7203A" w:rsidRPr="00E7203A" w14:paraId="66098958"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06CF1FE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Shipping, </w:t>
            </w:r>
            <w:proofErr w:type="gramStart"/>
            <w:r w:rsidRPr="00E7203A">
              <w:rPr>
                <w:rFonts w:asciiTheme="minorHAnsi" w:hAnsiTheme="minorHAnsi" w:cstheme="minorHAnsi"/>
                <w:color w:val="000000"/>
                <w:sz w:val="20"/>
                <w:lang w:eastAsia="en-GB"/>
              </w:rPr>
              <w:t>telecommunication</w:t>
            </w:r>
            <w:proofErr w:type="gramEnd"/>
            <w:r w:rsidRPr="00E7203A">
              <w:rPr>
                <w:rFonts w:asciiTheme="minorHAnsi" w:hAnsiTheme="minorHAnsi" w:cstheme="minorHAnsi"/>
                <w:color w:val="000000"/>
                <w:sz w:val="20"/>
                <w:lang w:eastAsia="en-GB"/>
              </w:rPr>
              <w:t xml:space="preserve"> and service expenses</w:t>
            </w:r>
          </w:p>
        </w:tc>
        <w:tc>
          <w:tcPr>
            <w:tcW w:w="1460" w:type="dxa"/>
            <w:tcBorders>
              <w:top w:val="nil"/>
              <w:left w:val="single" w:sz="4" w:space="0" w:color="auto"/>
              <w:bottom w:val="nil"/>
              <w:right w:val="single" w:sz="4" w:space="0" w:color="auto"/>
            </w:tcBorders>
            <w:shd w:val="clear" w:color="auto" w:fill="auto"/>
            <w:hideMark/>
          </w:tcPr>
          <w:p w14:paraId="5306DB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1,505</w:t>
            </w:r>
          </w:p>
        </w:tc>
        <w:tc>
          <w:tcPr>
            <w:tcW w:w="1680" w:type="dxa"/>
            <w:tcBorders>
              <w:top w:val="nil"/>
              <w:left w:val="nil"/>
              <w:bottom w:val="nil"/>
              <w:right w:val="single" w:sz="4" w:space="0" w:color="auto"/>
            </w:tcBorders>
            <w:shd w:val="clear" w:color="auto" w:fill="auto"/>
            <w:hideMark/>
          </w:tcPr>
          <w:p w14:paraId="4915D7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1,599</w:t>
            </w:r>
          </w:p>
        </w:tc>
      </w:tr>
      <w:tr w:rsidR="00E7203A" w:rsidRPr="00E7203A" w14:paraId="7F50D871"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16E6E48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expenses</w:t>
            </w:r>
          </w:p>
        </w:tc>
        <w:tc>
          <w:tcPr>
            <w:tcW w:w="1460" w:type="dxa"/>
            <w:tcBorders>
              <w:top w:val="nil"/>
              <w:left w:val="single" w:sz="4" w:space="0" w:color="auto"/>
              <w:bottom w:val="nil"/>
              <w:right w:val="single" w:sz="4" w:space="0" w:color="auto"/>
            </w:tcBorders>
            <w:shd w:val="clear" w:color="auto" w:fill="auto"/>
            <w:hideMark/>
          </w:tcPr>
          <w:p w14:paraId="32DA47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2,937</w:t>
            </w:r>
          </w:p>
        </w:tc>
        <w:tc>
          <w:tcPr>
            <w:tcW w:w="1680" w:type="dxa"/>
            <w:tcBorders>
              <w:top w:val="nil"/>
              <w:left w:val="nil"/>
              <w:bottom w:val="nil"/>
              <w:right w:val="single" w:sz="4" w:space="0" w:color="auto"/>
            </w:tcBorders>
            <w:shd w:val="clear" w:color="auto" w:fill="auto"/>
            <w:hideMark/>
          </w:tcPr>
          <w:p w14:paraId="7AF0B4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8,306</w:t>
            </w:r>
          </w:p>
        </w:tc>
      </w:tr>
      <w:tr w:rsidR="00E7203A" w:rsidRPr="00E7203A" w14:paraId="7FD1F361"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5B8C67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In-kind expenses</w:t>
            </w:r>
          </w:p>
        </w:tc>
        <w:tc>
          <w:tcPr>
            <w:tcW w:w="1460" w:type="dxa"/>
            <w:tcBorders>
              <w:top w:val="nil"/>
              <w:left w:val="single" w:sz="4" w:space="0" w:color="auto"/>
              <w:bottom w:val="nil"/>
              <w:right w:val="single" w:sz="4" w:space="0" w:color="auto"/>
            </w:tcBorders>
            <w:shd w:val="clear" w:color="auto" w:fill="auto"/>
            <w:hideMark/>
          </w:tcPr>
          <w:p w14:paraId="3478F9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798</w:t>
            </w:r>
          </w:p>
        </w:tc>
        <w:tc>
          <w:tcPr>
            <w:tcW w:w="1680" w:type="dxa"/>
            <w:tcBorders>
              <w:top w:val="nil"/>
              <w:left w:val="nil"/>
              <w:bottom w:val="nil"/>
              <w:right w:val="single" w:sz="4" w:space="0" w:color="auto"/>
            </w:tcBorders>
            <w:shd w:val="clear" w:color="auto" w:fill="auto"/>
            <w:hideMark/>
          </w:tcPr>
          <w:p w14:paraId="2001CAE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820</w:t>
            </w:r>
          </w:p>
        </w:tc>
      </w:tr>
      <w:tr w:rsidR="00E7203A" w:rsidRPr="00E7203A" w14:paraId="0D63DC48"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3472CCE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Finance expenses</w:t>
            </w:r>
          </w:p>
        </w:tc>
        <w:tc>
          <w:tcPr>
            <w:tcW w:w="1460" w:type="dxa"/>
            <w:tcBorders>
              <w:top w:val="nil"/>
              <w:left w:val="single" w:sz="4" w:space="0" w:color="auto"/>
              <w:bottom w:val="nil"/>
              <w:right w:val="single" w:sz="4" w:space="0" w:color="auto"/>
            </w:tcBorders>
            <w:shd w:val="clear" w:color="auto" w:fill="auto"/>
            <w:hideMark/>
          </w:tcPr>
          <w:p w14:paraId="332C36C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-561</w:t>
            </w:r>
          </w:p>
        </w:tc>
        <w:tc>
          <w:tcPr>
            <w:tcW w:w="1680" w:type="dxa"/>
            <w:tcBorders>
              <w:top w:val="nil"/>
              <w:left w:val="nil"/>
              <w:bottom w:val="nil"/>
              <w:right w:val="single" w:sz="4" w:space="0" w:color="auto"/>
            </w:tcBorders>
            <w:shd w:val="clear" w:color="auto" w:fill="auto"/>
            <w:hideMark/>
          </w:tcPr>
          <w:p w14:paraId="423F31B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15,069</w:t>
            </w:r>
          </w:p>
        </w:tc>
      </w:tr>
      <w:tr w:rsidR="00E7203A" w:rsidRPr="00E7203A" w14:paraId="1F4D664B" w14:textId="77777777" w:rsidTr="000F535E">
        <w:trPr>
          <w:trHeight w:val="300"/>
          <w:jc w:val="center"/>
        </w:trPr>
        <w:tc>
          <w:tcPr>
            <w:tcW w:w="5300" w:type="dxa"/>
            <w:tcBorders>
              <w:top w:val="nil"/>
              <w:left w:val="single" w:sz="4" w:space="0" w:color="auto"/>
              <w:bottom w:val="nil"/>
              <w:right w:val="single" w:sz="4" w:space="0" w:color="auto"/>
            </w:tcBorders>
            <w:shd w:val="clear" w:color="auto" w:fill="auto"/>
            <w:hideMark/>
          </w:tcPr>
          <w:p w14:paraId="4B06679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60" w:type="dxa"/>
            <w:tcBorders>
              <w:top w:val="nil"/>
              <w:left w:val="single" w:sz="4" w:space="0" w:color="auto"/>
              <w:bottom w:val="nil"/>
              <w:right w:val="single" w:sz="4" w:space="0" w:color="auto"/>
            </w:tcBorders>
            <w:shd w:val="clear" w:color="auto" w:fill="auto"/>
            <w:hideMark/>
          </w:tcPr>
          <w:p w14:paraId="4FC1A10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680" w:type="dxa"/>
            <w:tcBorders>
              <w:top w:val="nil"/>
              <w:left w:val="nil"/>
              <w:bottom w:val="nil"/>
              <w:right w:val="single" w:sz="4" w:space="0" w:color="auto"/>
            </w:tcBorders>
            <w:shd w:val="clear" w:color="auto" w:fill="auto"/>
            <w:hideMark/>
          </w:tcPr>
          <w:p w14:paraId="524AEC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46B78A4" w14:textId="77777777" w:rsidTr="000F535E">
        <w:trPr>
          <w:trHeight w:val="499"/>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A02F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Total expenses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1A98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190,413</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340B4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217,632</w:t>
            </w:r>
          </w:p>
        </w:tc>
      </w:tr>
      <w:tr w:rsidR="00E7203A" w:rsidRPr="00E7203A" w14:paraId="6650ED1A" w14:textId="77777777" w:rsidTr="000F535E">
        <w:trPr>
          <w:trHeight w:val="499"/>
          <w:jc w:val="center"/>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3A0010A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Surplus/deficit for the period</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8BD82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-14,858</w:t>
            </w:r>
          </w:p>
        </w:tc>
        <w:tc>
          <w:tcPr>
            <w:tcW w:w="1680" w:type="dxa"/>
            <w:tcBorders>
              <w:top w:val="nil"/>
              <w:left w:val="nil"/>
              <w:bottom w:val="single" w:sz="4" w:space="0" w:color="auto"/>
              <w:right w:val="single" w:sz="4" w:space="0" w:color="auto"/>
            </w:tcBorders>
            <w:shd w:val="clear" w:color="auto" w:fill="auto"/>
            <w:noWrap/>
            <w:vAlign w:val="center"/>
            <w:hideMark/>
          </w:tcPr>
          <w:p w14:paraId="22EFD87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-47,259</w:t>
            </w:r>
          </w:p>
        </w:tc>
      </w:tr>
    </w:tbl>
    <w:p w14:paraId="49A4F96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E7203A">
        <w:rPr>
          <w:szCs w:val="24"/>
          <w:lang w:val="en-US"/>
        </w:rPr>
        <w:br w:type="page"/>
      </w:r>
    </w:p>
    <w:p w14:paraId="5900C107"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bookmarkStart w:id="17" w:name="_Toc329011605"/>
      <w:r w:rsidRPr="00E7203A">
        <w:rPr>
          <w:b/>
          <w:sz w:val="28"/>
          <w:szCs w:val="28"/>
          <w:lang w:val="en-US"/>
        </w:rPr>
        <w:lastRenderedPageBreak/>
        <w:t>III – Statement of changes in net assets for the period which closed</w:t>
      </w:r>
      <w:r w:rsidRPr="00E7203A">
        <w:rPr>
          <w:b/>
          <w:sz w:val="28"/>
          <w:szCs w:val="28"/>
          <w:lang w:val="en-US"/>
        </w:rPr>
        <w:br/>
        <w:t>on 31 December 2021</w:t>
      </w:r>
      <w:bookmarkEnd w:id="17"/>
    </w:p>
    <w:tbl>
      <w:tblPr>
        <w:tblW w:w="5000" w:type="pct"/>
        <w:tblLook w:val="04A0" w:firstRow="1" w:lastRow="0" w:firstColumn="1" w:lastColumn="0" w:noHBand="0" w:noVBand="1"/>
      </w:tblPr>
      <w:tblGrid>
        <w:gridCol w:w="3300"/>
        <w:gridCol w:w="1254"/>
        <w:gridCol w:w="1996"/>
        <w:gridCol w:w="1815"/>
        <w:gridCol w:w="1270"/>
      </w:tblGrid>
      <w:tr w:rsidR="00E7203A" w:rsidRPr="00E7203A" w14:paraId="200B6C4C" w14:textId="77777777" w:rsidTr="000F535E">
        <w:trPr>
          <w:trHeight w:val="600"/>
        </w:trPr>
        <w:tc>
          <w:tcPr>
            <w:tcW w:w="1816" w:type="pct"/>
            <w:tcBorders>
              <w:top w:val="single" w:sz="4" w:space="0" w:color="auto"/>
              <w:left w:val="single" w:sz="4" w:space="0" w:color="auto"/>
              <w:bottom w:val="single" w:sz="4" w:space="0" w:color="auto"/>
              <w:right w:val="nil"/>
            </w:tcBorders>
            <w:shd w:val="clear" w:color="auto" w:fill="auto"/>
            <w:vAlign w:val="center"/>
            <w:hideMark/>
          </w:tcPr>
          <w:p w14:paraId="0CFA16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w:t>
            </w:r>
            <w:proofErr w:type="gramStart"/>
            <w:r w:rsidRPr="00E7203A">
              <w:rPr>
                <w:rFonts w:asciiTheme="minorHAnsi" w:hAnsiTheme="minorHAnsi" w:cstheme="minorHAnsi"/>
                <w:b/>
                <w:bCs/>
                <w:color w:val="000000"/>
                <w:sz w:val="20"/>
                <w:lang w:eastAsia="en-GB"/>
              </w:rPr>
              <w:t>in</w:t>
            </w:r>
            <w:proofErr w:type="gramEnd"/>
            <w:r w:rsidRPr="00E7203A">
              <w:rPr>
                <w:rFonts w:asciiTheme="minorHAnsi" w:hAnsiTheme="minorHAnsi" w:cstheme="minorHAnsi"/>
                <w:b/>
                <w:bCs/>
                <w:color w:val="000000"/>
                <w:sz w:val="20"/>
                <w:lang w:eastAsia="en-GB"/>
              </w:rPr>
              <w:t xml:space="preserve"> thousands of CHF)</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BF6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31.12.2020</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0A421A6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Surplus deficit 2021</w:t>
            </w:r>
          </w:p>
        </w:tc>
        <w:tc>
          <w:tcPr>
            <w:tcW w:w="809" w:type="pct"/>
            <w:tcBorders>
              <w:top w:val="single" w:sz="4" w:space="0" w:color="auto"/>
              <w:left w:val="nil"/>
              <w:bottom w:val="single" w:sz="4" w:space="0" w:color="auto"/>
              <w:right w:val="single" w:sz="4" w:space="0" w:color="auto"/>
            </w:tcBorders>
            <w:shd w:val="clear" w:color="auto" w:fill="auto"/>
            <w:vAlign w:val="center"/>
            <w:hideMark/>
          </w:tcPr>
          <w:p w14:paraId="24FB51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Other adjustments</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86B1B8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31.12.2021</w:t>
            </w:r>
          </w:p>
        </w:tc>
      </w:tr>
      <w:tr w:rsidR="00E7203A" w:rsidRPr="00E7203A" w14:paraId="207C4302"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7146752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IPSAS transition </w:t>
            </w:r>
          </w:p>
        </w:tc>
        <w:tc>
          <w:tcPr>
            <w:tcW w:w="754" w:type="pct"/>
            <w:tcBorders>
              <w:top w:val="nil"/>
              <w:left w:val="single" w:sz="4" w:space="0" w:color="auto"/>
              <w:bottom w:val="nil"/>
              <w:right w:val="single" w:sz="4" w:space="0" w:color="auto"/>
            </w:tcBorders>
            <w:shd w:val="clear" w:color="auto" w:fill="auto"/>
            <w:vAlign w:val="center"/>
            <w:hideMark/>
          </w:tcPr>
          <w:p w14:paraId="370A29D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-125,100</w:t>
            </w:r>
          </w:p>
        </w:tc>
        <w:tc>
          <w:tcPr>
            <w:tcW w:w="858" w:type="pct"/>
            <w:tcBorders>
              <w:top w:val="nil"/>
              <w:left w:val="nil"/>
              <w:bottom w:val="nil"/>
              <w:right w:val="single" w:sz="4" w:space="0" w:color="auto"/>
            </w:tcBorders>
            <w:shd w:val="clear" w:color="auto" w:fill="auto"/>
            <w:noWrap/>
            <w:vAlign w:val="center"/>
            <w:hideMark/>
          </w:tcPr>
          <w:p w14:paraId="1BF33B7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5D3D772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   </w:t>
            </w:r>
          </w:p>
        </w:tc>
        <w:tc>
          <w:tcPr>
            <w:tcW w:w="762" w:type="pct"/>
            <w:tcBorders>
              <w:top w:val="nil"/>
              <w:left w:val="nil"/>
              <w:bottom w:val="nil"/>
              <w:right w:val="single" w:sz="4" w:space="0" w:color="auto"/>
            </w:tcBorders>
            <w:shd w:val="clear" w:color="auto" w:fill="auto"/>
            <w:vAlign w:val="center"/>
            <w:hideMark/>
          </w:tcPr>
          <w:p w14:paraId="1A1130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-125,100</w:t>
            </w:r>
          </w:p>
        </w:tc>
      </w:tr>
      <w:tr w:rsidR="00E7203A" w:rsidRPr="00E7203A" w14:paraId="6C932B5C"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5A2363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Reserve Account</w:t>
            </w:r>
          </w:p>
        </w:tc>
        <w:tc>
          <w:tcPr>
            <w:tcW w:w="754" w:type="pct"/>
            <w:tcBorders>
              <w:top w:val="nil"/>
              <w:left w:val="single" w:sz="4" w:space="0" w:color="auto"/>
              <w:bottom w:val="nil"/>
              <w:right w:val="single" w:sz="4" w:space="0" w:color="auto"/>
            </w:tcBorders>
            <w:shd w:val="clear" w:color="auto" w:fill="auto"/>
            <w:vAlign w:val="center"/>
            <w:hideMark/>
          </w:tcPr>
          <w:p w14:paraId="1A9B632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25,802</w:t>
            </w:r>
          </w:p>
        </w:tc>
        <w:tc>
          <w:tcPr>
            <w:tcW w:w="858" w:type="pct"/>
            <w:tcBorders>
              <w:top w:val="nil"/>
              <w:left w:val="nil"/>
              <w:bottom w:val="nil"/>
              <w:right w:val="single" w:sz="4" w:space="0" w:color="auto"/>
            </w:tcBorders>
            <w:shd w:val="clear" w:color="auto" w:fill="auto"/>
            <w:noWrap/>
            <w:vAlign w:val="center"/>
            <w:hideMark/>
          </w:tcPr>
          <w:p w14:paraId="5636C3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44 </w:t>
            </w:r>
          </w:p>
        </w:tc>
        <w:tc>
          <w:tcPr>
            <w:tcW w:w="809" w:type="pct"/>
            <w:tcBorders>
              <w:top w:val="nil"/>
              <w:left w:val="nil"/>
              <w:bottom w:val="nil"/>
              <w:right w:val="single" w:sz="4" w:space="0" w:color="auto"/>
            </w:tcBorders>
            <w:shd w:val="clear" w:color="auto" w:fill="auto"/>
            <w:vAlign w:val="center"/>
            <w:hideMark/>
          </w:tcPr>
          <w:p w14:paraId="0DF40FA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1,662</w:t>
            </w:r>
          </w:p>
        </w:tc>
        <w:tc>
          <w:tcPr>
            <w:tcW w:w="762" w:type="pct"/>
            <w:tcBorders>
              <w:top w:val="nil"/>
              <w:left w:val="nil"/>
              <w:bottom w:val="nil"/>
              <w:right w:val="single" w:sz="4" w:space="0" w:color="auto"/>
            </w:tcBorders>
            <w:shd w:val="clear" w:color="auto" w:fill="auto"/>
            <w:vAlign w:val="center"/>
            <w:hideMark/>
          </w:tcPr>
          <w:p w14:paraId="6709587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27,508</w:t>
            </w:r>
          </w:p>
        </w:tc>
      </w:tr>
      <w:tr w:rsidR="00E7203A" w:rsidRPr="00E7203A" w14:paraId="2224915E"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64F364B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Other reserves</w:t>
            </w:r>
          </w:p>
        </w:tc>
        <w:tc>
          <w:tcPr>
            <w:tcW w:w="754" w:type="pct"/>
            <w:tcBorders>
              <w:top w:val="nil"/>
              <w:left w:val="single" w:sz="4" w:space="0" w:color="auto"/>
              <w:bottom w:val="nil"/>
              <w:right w:val="single" w:sz="4" w:space="0" w:color="auto"/>
            </w:tcBorders>
            <w:shd w:val="clear" w:color="auto" w:fill="auto"/>
            <w:vAlign w:val="center"/>
            <w:hideMark/>
          </w:tcPr>
          <w:p w14:paraId="686C1A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61,225</w:t>
            </w:r>
          </w:p>
        </w:tc>
        <w:tc>
          <w:tcPr>
            <w:tcW w:w="858" w:type="pct"/>
            <w:tcBorders>
              <w:top w:val="nil"/>
              <w:left w:val="nil"/>
              <w:bottom w:val="nil"/>
              <w:right w:val="single" w:sz="4" w:space="0" w:color="auto"/>
            </w:tcBorders>
            <w:shd w:val="clear" w:color="auto" w:fill="auto"/>
            <w:vAlign w:val="center"/>
            <w:hideMark/>
          </w:tcPr>
          <w:p w14:paraId="164530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1,648</w:t>
            </w:r>
          </w:p>
        </w:tc>
        <w:tc>
          <w:tcPr>
            <w:tcW w:w="809" w:type="pct"/>
            <w:tcBorders>
              <w:top w:val="nil"/>
              <w:left w:val="nil"/>
              <w:bottom w:val="nil"/>
              <w:right w:val="single" w:sz="4" w:space="0" w:color="auto"/>
            </w:tcBorders>
            <w:shd w:val="clear" w:color="auto" w:fill="auto"/>
            <w:vAlign w:val="center"/>
            <w:hideMark/>
          </w:tcPr>
          <w:p w14:paraId="775166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-1,321</w:t>
            </w:r>
          </w:p>
        </w:tc>
        <w:tc>
          <w:tcPr>
            <w:tcW w:w="762" w:type="pct"/>
            <w:tcBorders>
              <w:top w:val="nil"/>
              <w:left w:val="nil"/>
              <w:bottom w:val="nil"/>
              <w:right w:val="single" w:sz="4" w:space="0" w:color="auto"/>
            </w:tcBorders>
            <w:shd w:val="clear" w:color="auto" w:fill="auto"/>
            <w:vAlign w:val="center"/>
            <w:hideMark/>
          </w:tcPr>
          <w:p w14:paraId="08C5AA5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61,553</w:t>
            </w:r>
          </w:p>
        </w:tc>
      </w:tr>
      <w:tr w:rsidR="00E7203A" w:rsidRPr="00E7203A" w14:paraId="2BE76114"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6FE97A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Savings from previous year</w:t>
            </w:r>
          </w:p>
        </w:tc>
        <w:tc>
          <w:tcPr>
            <w:tcW w:w="754" w:type="pct"/>
            <w:tcBorders>
              <w:top w:val="nil"/>
              <w:left w:val="single" w:sz="4" w:space="0" w:color="auto"/>
              <w:bottom w:val="nil"/>
              <w:right w:val="single" w:sz="4" w:space="0" w:color="auto"/>
            </w:tcBorders>
            <w:shd w:val="clear" w:color="auto" w:fill="auto"/>
            <w:vAlign w:val="center"/>
            <w:hideMark/>
          </w:tcPr>
          <w:p w14:paraId="6B16C2A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5,023</w:t>
            </w:r>
          </w:p>
        </w:tc>
        <w:tc>
          <w:tcPr>
            <w:tcW w:w="858" w:type="pct"/>
            <w:tcBorders>
              <w:top w:val="nil"/>
              <w:left w:val="nil"/>
              <w:bottom w:val="nil"/>
              <w:right w:val="single" w:sz="4" w:space="0" w:color="auto"/>
            </w:tcBorders>
            <w:shd w:val="clear" w:color="auto" w:fill="auto"/>
            <w:vAlign w:val="center"/>
            <w:hideMark/>
          </w:tcPr>
          <w:p w14:paraId="633790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3,622</w:t>
            </w:r>
          </w:p>
        </w:tc>
        <w:tc>
          <w:tcPr>
            <w:tcW w:w="809" w:type="pct"/>
            <w:tcBorders>
              <w:top w:val="nil"/>
              <w:left w:val="nil"/>
              <w:bottom w:val="nil"/>
              <w:right w:val="single" w:sz="4" w:space="0" w:color="auto"/>
            </w:tcBorders>
            <w:shd w:val="clear" w:color="auto" w:fill="auto"/>
            <w:vAlign w:val="center"/>
            <w:hideMark/>
          </w:tcPr>
          <w:p w14:paraId="65B1A7D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-1,273</w:t>
            </w:r>
          </w:p>
        </w:tc>
        <w:tc>
          <w:tcPr>
            <w:tcW w:w="762" w:type="pct"/>
            <w:tcBorders>
              <w:top w:val="nil"/>
              <w:left w:val="nil"/>
              <w:bottom w:val="nil"/>
              <w:right w:val="single" w:sz="4" w:space="0" w:color="auto"/>
            </w:tcBorders>
            <w:shd w:val="clear" w:color="auto" w:fill="auto"/>
            <w:vAlign w:val="center"/>
            <w:hideMark/>
          </w:tcPr>
          <w:p w14:paraId="6B80166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7,372</w:t>
            </w:r>
          </w:p>
        </w:tc>
      </w:tr>
      <w:tr w:rsidR="00E7203A" w:rsidRPr="00E7203A" w14:paraId="0A5C7000"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66840E0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Investment fund</w:t>
            </w:r>
          </w:p>
        </w:tc>
        <w:tc>
          <w:tcPr>
            <w:tcW w:w="754" w:type="pct"/>
            <w:tcBorders>
              <w:top w:val="nil"/>
              <w:left w:val="single" w:sz="4" w:space="0" w:color="auto"/>
              <w:bottom w:val="nil"/>
              <w:right w:val="single" w:sz="4" w:space="0" w:color="auto"/>
            </w:tcBorders>
            <w:shd w:val="clear" w:color="auto" w:fill="auto"/>
            <w:vAlign w:val="center"/>
            <w:hideMark/>
          </w:tcPr>
          <w:p w14:paraId="731A69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14,817</w:t>
            </w:r>
          </w:p>
        </w:tc>
        <w:tc>
          <w:tcPr>
            <w:tcW w:w="858" w:type="pct"/>
            <w:tcBorders>
              <w:top w:val="nil"/>
              <w:left w:val="nil"/>
              <w:bottom w:val="nil"/>
              <w:right w:val="single" w:sz="4" w:space="0" w:color="auto"/>
            </w:tcBorders>
            <w:shd w:val="clear" w:color="auto" w:fill="auto"/>
            <w:vAlign w:val="center"/>
            <w:hideMark/>
          </w:tcPr>
          <w:p w14:paraId="574C2A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982</w:t>
            </w:r>
          </w:p>
        </w:tc>
        <w:tc>
          <w:tcPr>
            <w:tcW w:w="809" w:type="pct"/>
            <w:tcBorders>
              <w:top w:val="nil"/>
              <w:left w:val="nil"/>
              <w:bottom w:val="nil"/>
              <w:right w:val="single" w:sz="4" w:space="0" w:color="auto"/>
            </w:tcBorders>
            <w:shd w:val="clear" w:color="auto" w:fill="auto"/>
            <w:vAlign w:val="center"/>
            <w:hideMark/>
          </w:tcPr>
          <w:p w14:paraId="2015EC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2" w:type="pct"/>
            <w:tcBorders>
              <w:top w:val="nil"/>
              <w:left w:val="nil"/>
              <w:bottom w:val="nil"/>
              <w:right w:val="single" w:sz="4" w:space="0" w:color="auto"/>
            </w:tcBorders>
            <w:shd w:val="clear" w:color="auto" w:fill="auto"/>
            <w:vAlign w:val="center"/>
            <w:hideMark/>
          </w:tcPr>
          <w:p w14:paraId="04173B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15,799</w:t>
            </w:r>
          </w:p>
        </w:tc>
      </w:tr>
      <w:tr w:rsidR="00E7203A" w:rsidRPr="00E7203A" w14:paraId="687DEDC9"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174160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New Building fund</w:t>
            </w:r>
          </w:p>
        </w:tc>
        <w:tc>
          <w:tcPr>
            <w:tcW w:w="754" w:type="pct"/>
            <w:tcBorders>
              <w:top w:val="nil"/>
              <w:left w:val="single" w:sz="4" w:space="0" w:color="auto"/>
              <w:bottom w:val="nil"/>
              <w:right w:val="single" w:sz="4" w:space="0" w:color="auto"/>
            </w:tcBorders>
            <w:shd w:val="clear" w:color="auto" w:fill="auto"/>
            <w:vAlign w:val="center"/>
            <w:hideMark/>
          </w:tcPr>
          <w:p w14:paraId="421C364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-9,090</w:t>
            </w:r>
          </w:p>
        </w:tc>
        <w:tc>
          <w:tcPr>
            <w:tcW w:w="858" w:type="pct"/>
            <w:tcBorders>
              <w:top w:val="nil"/>
              <w:left w:val="nil"/>
              <w:bottom w:val="nil"/>
              <w:right w:val="single" w:sz="4" w:space="0" w:color="auto"/>
            </w:tcBorders>
            <w:shd w:val="clear" w:color="auto" w:fill="auto"/>
            <w:vAlign w:val="center"/>
            <w:hideMark/>
          </w:tcPr>
          <w:p w14:paraId="4F5BC42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-5,188</w:t>
            </w:r>
          </w:p>
        </w:tc>
        <w:tc>
          <w:tcPr>
            <w:tcW w:w="809" w:type="pct"/>
            <w:tcBorders>
              <w:top w:val="nil"/>
              <w:left w:val="nil"/>
              <w:bottom w:val="nil"/>
              <w:right w:val="single" w:sz="4" w:space="0" w:color="auto"/>
            </w:tcBorders>
            <w:shd w:val="clear" w:color="auto" w:fill="auto"/>
            <w:noWrap/>
            <w:vAlign w:val="center"/>
            <w:hideMark/>
          </w:tcPr>
          <w:p w14:paraId="0E80A4A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2" w:type="pct"/>
            <w:tcBorders>
              <w:top w:val="nil"/>
              <w:left w:val="nil"/>
              <w:bottom w:val="nil"/>
              <w:right w:val="single" w:sz="4" w:space="0" w:color="auto"/>
            </w:tcBorders>
            <w:shd w:val="clear" w:color="auto" w:fill="auto"/>
            <w:vAlign w:val="center"/>
            <w:hideMark/>
          </w:tcPr>
          <w:p w14:paraId="783A1D2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-14,278</w:t>
            </w:r>
          </w:p>
        </w:tc>
      </w:tr>
      <w:tr w:rsidR="00E7203A" w:rsidRPr="00E7203A" w14:paraId="4FD69EE2"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421818E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New Building Reserve</w:t>
            </w:r>
          </w:p>
        </w:tc>
        <w:tc>
          <w:tcPr>
            <w:tcW w:w="754" w:type="pct"/>
            <w:tcBorders>
              <w:top w:val="nil"/>
              <w:left w:val="single" w:sz="4" w:space="0" w:color="auto"/>
              <w:bottom w:val="nil"/>
              <w:right w:val="single" w:sz="4" w:space="0" w:color="auto"/>
            </w:tcBorders>
            <w:shd w:val="clear" w:color="auto" w:fill="auto"/>
            <w:vAlign w:val="center"/>
            <w:hideMark/>
          </w:tcPr>
          <w:p w14:paraId="31802A7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18,188</w:t>
            </w:r>
          </w:p>
        </w:tc>
        <w:tc>
          <w:tcPr>
            <w:tcW w:w="858" w:type="pct"/>
            <w:tcBorders>
              <w:top w:val="nil"/>
              <w:left w:val="nil"/>
              <w:bottom w:val="nil"/>
              <w:right w:val="single" w:sz="4" w:space="0" w:color="auto"/>
            </w:tcBorders>
            <w:shd w:val="clear" w:color="auto" w:fill="auto"/>
            <w:vAlign w:val="center"/>
            <w:hideMark/>
          </w:tcPr>
          <w:p w14:paraId="1CE8E05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2,227</w:t>
            </w:r>
          </w:p>
        </w:tc>
        <w:tc>
          <w:tcPr>
            <w:tcW w:w="809" w:type="pct"/>
            <w:tcBorders>
              <w:top w:val="nil"/>
              <w:left w:val="nil"/>
              <w:bottom w:val="nil"/>
              <w:right w:val="single" w:sz="4" w:space="0" w:color="auto"/>
            </w:tcBorders>
            <w:shd w:val="clear" w:color="auto" w:fill="auto"/>
            <w:noWrap/>
            <w:vAlign w:val="center"/>
            <w:hideMark/>
          </w:tcPr>
          <w:p w14:paraId="2CF2E7F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2" w:type="pct"/>
            <w:tcBorders>
              <w:top w:val="nil"/>
              <w:left w:val="nil"/>
              <w:bottom w:val="nil"/>
              <w:right w:val="single" w:sz="4" w:space="0" w:color="auto"/>
            </w:tcBorders>
            <w:shd w:val="clear" w:color="auto" w:fill="auto"/>
            <w:vAlign w:val="center"/>
            <w:hideMark/>
          </w:tcPr>
          <w:p w14:paraId="7DB97BF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20,415</w:t>
            </w:r>
          </w:p>
        </w:tc>
      </w:tr>
      <w:tr w:rsidR="00E7203A" w:rsidRPr="00E7203A" w14:paraId="765D6244"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779A15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Risk Register find</w:t>
            </w:r>
          </w:p>
        </w:tc>
        <w:tc>
          <w:tcPr>
            <w:tcW w:w="754" w:type="pct"/>
            <w:tcBorders>
              <w:top w:val="nil"/>
              <w:left w:val="single" w:sz="4" w:space="0" w:color="auto"/>
              <w:bottom w:val="nil"/>
              <w:right w:val="single" w:sz="4" w:space="0" w:color="auto"/>
            </w:tcBorders>
            <w:shd w:val="clear" w:color="auto" w:fill="auto"/>
            <w:vAlign w:val="center"/>
            <w:hideMark/>
          </w:tcPr>
          <w:p w14:paraId="6D2E073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3,430</w:t>
            </w:r>
          </w:p>
        </w:tc>
        <w:tc>
          <w:tcPr>
            <w:tcW w:w="858" w:type="pct"/>
            <w:tcBorders>
              <w:top w:val="nil"/>
              <w:left w:val="nil"/>
              <w:bottom w:val="nil"/>
              <w:right w:val="single" w:sz="4" w:space="0" w:color="auto"/>
            </w:tcBorders>
            <w:shd w:val="clear" w:color="auto" w:fill="auto"/>
            <w:noWrap/>
            <w:vAlign w:val="center"/>
            <w:hideMark/>
          </w:tcPr>
          <w:p w14:paraId="19D800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vAlign w:val="center"/>
            <w:hideMark/>
          </w:tcPr>
          <w:p w14:paraId="0EA881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2" w:type="pct"/>
            <w:tcBorders>
              <w:top w:val="nil"/>
              <w:left w:val="nil"/>
              <w:bottom w:val="nil"/>
              <w:right w:val="single" w:sz="4" w:space="0" w:color="auto"/>
            </w:tcBorders>
            <w:shd w:val="clear" w:color="auto" w:fill="auto"/>
            <w:vAlign w:val="center"/>
            <w:hideMark/>
          </w:tcPr>
          <w:p w14:paraId="7180D4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3,430</w:t>
            </w:r>
          </w:p>
        </w:tc>
      </w:tr>
      <w:tr w:rsidR="00E7203A" w:rsidRPr="00E7203A" w14:paraId="0CAF0A9C"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778FB1E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Welfare fund</w:t>
            </w:r>
          </w:p>
        </w:tc>
        <w:tc>
          <w:tcPr>
            <w:tcW w:w="754" w:type="pct"/>
            <w:tcBorders>
              <w:top w:val="nil"/>
              <w:left w:val="single" w:sz="4" w:space="0" w:color="auto"/>
              <w:bottom w:val="nil"/>
              <w:right w:val="single" w:sz="4" w:space="0" w:color="auto"/>
            </w:tcBorders>
            <w:shd w:val="clear" w:color="auto" w:fill="auto"/>
            <w:vAlign w:val="center"/>
            <w:hideMark/>
          </w:tcPr>
          <w:p w14:paraId="5EA7E33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348</w:t>
            </w:r>
          </w:p>
        </w:tc>
        <w:tc>
          <w:tcPr>
            <w:tcW w:w="858" w:type="pct"/>
            <w:tcBorders>
              <w:top w:val="nil"/>
              <w:left w:val="nil"/>
              <w:bottom w:val="nil"/>
              <w:right w:val="single" w:sz="4" w:space="0" w:color="auto"/>
            </w:tcBorders>
            <w:shd w:val="clear" w:color="auto" w:fill="auto"/>
            <w:noWrap/>
            <w:vAlign w:val="center"/>
            <w:hideMark/>
          </w:tcPr>
          <w:p w14:paraId="69C4DD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4072182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2" w:type="pct"/>
            <w:tcBorders>
              <w:top w:val="nil"/>
              <w:left w:val="nil"/>
              <w:bottom w:val="nil"/>
              <w:right w:val="single" w:sz="4" w:space="0" w:color="auto"/>
            </w:tcBorders>
            <w:shd w:val="clear" w:color="auto" w:fill="auto"/>
            <w:vAlign w:val="center"/>
            <w:hideMark/>
          </w:tcPr>
          <w:p w14:paraId="74160A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348</w:t>
            </w:r>
          </w:p>
        </w:tc>
      </w:tr>
      <w:tr w:rsidR="00E7203A" w:rsidRPr="00E7203A" w14:paraId="1D053BF9"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3236BF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Centenary fund</w:t>
            </w:r>
          </w:p>
        </w:tc>
        <w:tc>
          <w:tcPr>
            <w:tcW w:w="754" w:type="pct"/>
            <w:tcBorders>
              <w:top w:val="nil"/>
              <w:left w:val="single" w:sz="4" w:space="0" w:color="auto"/>
              <w:bottom w:val="nil"/>
              <w:right w:val="single" w:sz="4" w:space="0" w:color="auto"/>
            </w:tcBorders>
            <w:shd w:val="clear" w:color="auto" w:fill="auto"/>
            <w:vAlign w:val="center"/>
            <w:hideMark/>
          </w:tcPr>
          <w:p w14:paraId="796690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212</w:t>
            </w:r>
          </w:p>
        </w:tc>
        <w:tc>
          <w:tcPr>
            <w:tcW w:w="858" w:type="pct"/>
            <w:tcBorders>
              <w:top w:val="nil"/>
              <w:left w:val="nil"/>
              <w:bottom w:val="nil"/>
              <w:right w:val="single" w:sz="4" w:space="0" w:color="auto"/>
            </w:tcBorders>
            <w:shd w:val="clear" w:color="auto" w:fill="auto"/>
            <w:noWrap/>
            <w:vAlign w:val="center"/>
            <w:hideMark/>
          </w:tcPr>
          <w:p w14:paraId="6ED290B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1F06946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2" w:type="pct"/>
            <w:tcBorders>
              <w:top w:val="nil"/>
              <w:left w:val="nil"/>
              <w:bottom w:val="nil"/>
              <w:right w:val="single" w:sz="4" w:space="0" w:color="auto"/>
            </w:tcBorders>
            <w:shd w:val="clear" w:color="auto" w:fill="auto"/>
            <w:vAlign w:val="center"/>
            <w:hideMark/>
          </w:tcPr>
          <w:p w14:paraId="5A76DC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212</w:t>
            </w:r>
          </w:p>
        </w:tc>
      </w:tr>
      <w:tr w:rsidR="00E7203A" w:rsidRPr="00E7203A" w14:paraId="08BF7495"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6CDA7F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SS&amp;B Complement fund</w:t>
            </w:r>
          </w:p>
        </w:tc>
        <w:tc>
          <w:tcPr>
            <w:tcW w:w="754" w:type="pct"/>
            <w:tcBorders>
              <w:top w:val="nil"/>
              <w:left w:val="single" w:sz="4" w:space="0" w:color="auto"/>
              <w:bottom w:val="nil"/>
              <w:right w:val="single" w:sz="4" w:space="0" w:color="auto"/>
            </w:tcBorders>
            <w:shd w:val="clear" w:color="auto" w:fill="auto"/>
            <w:vAlign w:val="center"/>
            <w:hideMark/>
          </w:tcPr>
          <w:p w14:paraId="1566764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6,174</w:t>
            </w:r>
          </w:p>
        </w:tc>
        <w:tc>
          <w:tcPr>
            <w:tcW w:w="858" w:type="pct"/>
            <w:tcBorders>
              <w:top w:val="nil"/>
              <w:left w:val="nil"/>
              <w:bottom w:val="nil"/>
              <w:right w:val="single" w:sz="4" w:space="0" w:color="auto"/>
            </w:tcBorders>
            <w:shd w:val="clear" w:color="auto" w:fill="auto"/>
            <w:noWrap/>
            <w:vAlign w:val="center"/>
            <w:hideMark/>
          </w:tcPr>
          <w:p w14:paraId="16D362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11 </w:t>
            </w:r>
          </w:p>
        </w:tc>
        <w:tc>
          <w:tcPr>
            <w:tcW w:w="809" w:type="pct"/>
            <w:tcBorders>
              <w:top w:val="nil"/>
              <w:left w:val="nil"/>
              <w:bottom w:val="nil"/>
              <w:right w:val="single" w:sz="4" w:space="0" w:color="auto"/>
            </w:tcBorders>
            <w:shd w:val="clear" w:color="auto" w:fill="auto"/>
            <w:noWrap/>
            <w:vAlign w:val="center"/>
            <w:hideMark/>
          </w:tcPr>
          <w:p w14:paraId="4684D4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2" w:type="pct"/>
            <w:tcBorders>
              <w:top w:val="nil"/>
              <w:left w:val="nil"/>
              <w:bottom w:val="nil"/>
              <w:right w:val="single" w:sz="4" w:space="0" w:color="auto"/>
            </w:tcBorders>
            <w:shd w:val="clear" w:color="auto" w:fill="auto"/>
            <w:vAlign w:val="center"/>
            <w:hideMark/>
          </w:tcPr>
          <w:p w14:paraId="70E7D41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6,185</w:t>
            </w:r>
          </w:p>
        </w:tc>
      </w:tr>
      <w:tr w:rsidR="00E7203A" w:rsidRPr="00E7203A" w14:paraId="0972C22E"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33E83AE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SS&amp;B Assistance fund</w:t>
            </w:r>
          </w:p>
        </w:tc>
        <w:tc>
          <w:tcPr>
            <w:tcW w:w="754" w:type="pct"/>
            <w:tcBorders>
              <w:top w:val="nil"/>
              <w:left w:val="single" w:sz="4" w:space="0" w:color="auto"/>
              <w:bottom w:val="nil"/>
              <w:right w:val="single" w:sz="4" w:space="0" w:color="auto"/>
            </w:tcBorders>
            <w:shd w:val="clear" w:color="auto" w:fill="auto"/>
            <w:vAlign w:val="center"/>
            <w:hideMark/>
          </w:tcPr>
          <w:p w14:paraId="6F2810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277</w:t>
            </w:r>
          </w:p>
        </w:tc>
        <w:tc>
          <w:tcPr>
            <w:tcW w:w="858" w:type="pct"/>
            <w:tcBorders>
              <w:top w:val="nil"/>
              <w:left w:val="nil"/>
              <w:bottom w:val="nil"/>
              <w:right w:val="single" w:sz="4" w:space="0" w:color="auto"/>
            </w:tcBorders>
            <w:shd w:val="clear" w:color="auto" w:fill="auto"/>
            <w:noWrap/>
            <w:vAlign w:val="center"/>
            <w:hideMark/>
          </w:tcPr>
          <w:p w14:paraId="6F119A4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 </w:t>
            </w:r>
          </w:p>
        </w:tc>
        <w:tc>
          <w:tcPr>
            <w:tcW w:w="809" w:type="pct"/>
            <w:tcBorders>
              <w:top w:val="nil"/>
              <w:left w:val="nil"/>
              <w:bottom w:val="nil"/>
              <w:right w:val="single" w:sz="4" w:space="0" w:color="auto"/>
            </w:tcBorders>
            <w:shd w:val="clear" w:color="auto" w:fill="auto"/>
            <w:noWrap/>
            <w:vAlign w:val="center"/>
            <w:hideMark/>
          </w:tcPr>
          <w:p w14:paraId="115817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762" w:type="pct"/>
            <w:tcBorders>
              <w:top w:val="nil"/>
              <w:left w:val="nil"/>
              <w:bottom w:val="nil"/>
              <w:right w:val="single" w:sz="4" w:space="0" w:color="auto"/>
            </w:tcBorders>
            <w:shd w:val="clear" w:color="auto" w:fill="auto"/>
            <w:vAlign w:val="center"/>
            <w:hideMark/>
          </w:tcPr>
          <w:p w14:paraId="7B79C4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276</w:t>
            </w:r>
          </w:p>
        </w:tc>
      </w:tr>
      <w:tr w:rsidR="00E7203A" w:rsidRPr="00E7203A" w14:paraId="304E5133"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129013F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ASHI fund</w:t>
            </w:r>
          </w:p>
        </w:tc>
        <w:tc>
          <w:tcPr>
            <w:tcW w:w="754" w:type="pct"/>
            <w:tcBorders>
              <w:top w:val="nil"/>
              <w:left w:val="single" w:sz="4" w:space="0" w:color="auto"/>
              <w:bottom w:val="nil"/>
              <w:right w:val="single" w:sz="4" w:space="0" w:color="auto"/>
            </w:tcBorders>
            <w:shd w:val="clear" w:color="auto" w:fill="auto"/>
            <w:vAlign w:val="center"/>
            <w:hideMark/>
          </w:tcPr>
          <w:p w14:paraId="3C5B8A0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13,000</w:t>
            </w:r>
          </w:p>
        </w:tc>
        <w:tc>
          <w:tcPr>
            <w:tcW w:w="858" w:type="pct"/>
            <w:tcBorders>
              <w:top w:val="nil"/>
              <w:left w:val="nil"/>
              <w:bottom w:val="nil"/>
              <w:right w:val="single" w:sz="4" w:space="0" w:color="auto"/>
            </w:tcBorders>
            <w:shd w:val="clear" w:color="auto" w:fill="auto"/>
            <w:noWrap/>
            <w:vAlign w:val="center"/>
            <w:hideMark/>
          </w:tcPr>
          <w:p w14:paraId="1ECA31F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vAlign w:val="center"/>
            <w:hideMark/>
          </w:tcPr>
          <w:p w14:paraId="4DEA9B6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2" w:type="pct"/>
            <w:tcBorders>
              <w:top w:val="nil"/>
              <w:left w:val="nil"/>
              <w:bottom w:val="nil"/>
              <w:right w:val="single" w:sz="4" w:space="0" w:color="auto"/>
            </w:tcBorders>
            <w:shd w:val="clear" w:color="auto" w:fill="auto"/>
            <w:vAlign w:val="center"/>
            <w:hideMark/>
          </w:tcPr>
          <w:p w14:paraId="3C58A8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13,000</w:t>
            </w:r>
          </w:p>
        </w:tc>
      </w:tr>
      <w:tr w:rsidR="00E7203A" w:rsidRPr="00E7203A" w14:paraId="58A9A3E7"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478DD2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Health Insurance fund</w:t>
            </w:r>
          </w:p>
        </w:tc>
        <w:tc>
          <w:tcPr>
            <w:tcW w:w="754" w:type="pct"/>
            <w:tcBorders>
              <w:top w:val="nil"/>
              <w:left w:val="single" w:sz="4" w:space="0" w:color="auto"/>
              <w:bottom w:val="nil"/>
              <w:right w:val="single" w:sz="4" w:space="0" w:color="auto"/>
            </w:tcBorders>
            <w:shd w:val="clear" w:color="auto" w:fill="auto"/>
            <w:vAlign w:val="center"/>
            <w:hideMark/>
          </w:tcPr>
          <w:p w14:paraId="26D6B1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1,754</w:t>
            </w:r>
          </w:p>
        </w:tc>
        <w:tc>
          <w:tcPr>
            <w:tcW w:w="858" w:type="pct"/>
            <w:tcBorders>
              <w:top w:val="nil"/>
              <w:left w:val="nil"/>
              <w:bottom w:val="nil"/>
              <w:right w:val="single" w:sz="4" w:space="0" w:color="auto"/>
            </w:tcBorders>
            <w:shd w:val="clear" w:color="auto" w:fill="auto"/>
            <w:noWrap/>
            <w:vAlign w:val="center"/>
            <w:hideMark/>
          </w:tcPr>
          <w:p w14:paraId="15643FC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41EEE18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-186</w:t>
            </w:r>
          </w:p>
        </w:tc>
        <w:tc>
          <w:tcPr>
            <w:tcW w:w="762" w:type="pct"/>
            <w:tcBorders>
              <w:top w:val="nil"/>
              <w:left w:val="nil"/>
              <w:bottom w:val="nil"/>
              <w:right w:val="single" w:sz="4" w:space="0" w:color="auto"/>
            </w:tcBorders>
            <w:shd w:val="clear" w:color="auto" w:fill="auto"/>
            <w:vAlign w:val="center"/>
            <w:hideMark/>
          </w:tcPr>
          <w:p w14:paraId="044EA8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1,567</w:t>
            </w:r>
          </w:p>
        </w:tc>
      </w:tr>
      <w:tr w:rsidR="00E7203A" w:rsidRPr="00E7203A" w14:paraId="5B608967"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7F01B17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Extra budgetary allocated reserves</w:t>
            </w:r>
          </w:p>
        </w:tc>
        <w:tc>
          <w:tcPr>
            <w:tcW w:w="754" w:type="pct"/>
            <w:tcBorders>
              <w:top w:val="nil"/>
              <w:left w:val="single" w:sz="4" w:space="0" w:color="auto"/>
              <w:bottom w:val="nil"/>
              <w:right w:val="single" w:sz="4" w:space="0" w:color="auto"/>
            </w:tcBorders>
            <w:shd w:val="clear" w:color="auto" w:fill="auto"/>
            <w:vAlign w:val="center"/>
            <w:hideMark/>
          </w:tcPr>
          <w:p w14:paraId="7F01957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8,008</w:t>
            </w:r>
          </w:p>
        </w:tc>
        <w:tc>
          <w:tcPr>
            <w:tcW w:w="858" w:type="pct"/>
            <w:tcBorders>
              <w:top w:val="nil"/>
              <w:left w:val="nil"/>
              <w:bottom w:val="nil"/>
              <w:right w:val="single" w:sz="4" w:space="0" w:color="auto"/>
            </w:tcBorders>
            <w:shd w:val="clear" w:color="auto" w:fill="auto"/>
            <w:noWrap/>
            <w:vAlign w:val="center"/>
            <w:hideMark/>
          </w:tcPr>
          <w:p w14:paraId="7AD0E1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noWrap/>
            <w:vAlign w:val="center"/>
            <w:hideMark/>
          </w:tcPr>
          <w:p w14:paraId="3A643C8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95</w:t>
            </w:r>
          </w:p>
        </w:tc>
        <w:tc>
          <w:tcPr>
            <w:tcW w:w="762" w:type="pct"/>
            <w:tcBorders>
              <w:top w:val="nil"/>
              <w:left w:val="nil"/>
              <w:bottom w:val="nil"/>
              <w:right w:val="single" w:sz="4" w:space="0" w:color="auto"/>
            </w:tcBorders>
            <w:shd w:val="clear" w:color="auto" w:fill="auto"/>
            <w:vAlign w:val="center"/>
            <w:hideMark/>
          </w:tcPr>
          <w:p w14:paraId="3272061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8,103</w:t>
            </w:r>
          </w:p>
        </w:tc>
      </w:tr>
      <w:tr w:rsidR="00E7203A" w:rsidRPr="00E7203A" w14:paraId="68F5F67B"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2184279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Currency exchange translation</w:t>
            </w:r>
          </w:p>
        </w:tc>
        <w:tc>
          <w:tcPr>
            <w:tcW w:w="754" w:type="pct"/>
            <w:tcBorders>
              <w:top w:val="nil"/>
              <w:left w:val="single" w:sz="4" w:space="0" w:color="auto"/>
              <w:bottom w:val="nil"/>
              <w:right w:val="single" w:sz="4" w:space="0" w:color="auto"/>
            </w:tcBorders>
            <w:shd w:val="clear" w:color="auto" w:fill="auto"/>
            <w:vAlign w:val="center"/>
            <w:hideMark/>
          </w:tcPr>
          <w:p w14:paraId="65EF5F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-916</w:t>
            </w:r>
          </w:p>
        </w:tc>
        <w:tc>
          <w:tcPr>
            <w:tcW w:w="858" w:type="pct"/>
            <w:tcBorders>
              <w:top w:val="nil"/>
              <w:left w:val="nil"/>
              <w:bottom w:val="nil"/>
              <w:right w:val="single" w:sz="4" w:space="0" w:color="auto"/>
            </w:tcBorders>
            <w:shd w:val="clear" w:color="auto" w:fill="auto"/>
            <w:noWrap/>
            <w:vAlign w:val="center"/>
            <w:hideMark/>
          </w:tcPr>
          <w:p w14:paraId="2B4047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 </w:t>
            </w:r>
          </w:p>
        </w:tc>
        <w:tc>
          <w:tcPr>
            <w:tcW w:w="809" w:type="pct"/>
            <w:tcBorders>
              <w:top w:val="nil"/>
              <w:left w:val="nil"/>
              <w:bottom w:val="nil"/>
              <w:right w:val="single" w:sz="4" w:space="0" w:color="auto"/>
            </w:tcBorders>
            <w:shd w:val="clear" w:color="auto" w:fill="auto"/>
            <w:noWrap/>
            <w:vAlign w:val="center"/>
            <w:hideMark/>
          </w:tcPr>
          <w:p w14:paraId="5C0CF76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w:t>
            </w:r>
          </w:p>
        </w:tc>
        <w:tc>
          <w:tcPr>
            <w:tcW w:w="762" w:type="pct"/>
            <w:tcBorders>
              <w:top w:val="nil"/>
              <w:left w:val="nil"/>
              <w:bottom w:val="nil"/>
              <w:right w:val="single" w:sz="4" w:space="0" w:color="auto"/>
            </w:tcBorders>
            <w:shd w:val="clear" w:color="auto" w:fill="auto"/>
            <w:vAlign w:val="center"/>
            <w:hideMark/>
          </w:tcPr>
          <w:p w14:paraId="787CDB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-876</w:t>
            </w:r>
          </w:p>
        </w:tc>
      </w:tr>
      <w:tr w:rsidR="00E7203A" w:rsidRPr="00E7203A" w14:paraId="36298621"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3EFDC0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Extra-budgetary activities related funds</w:t>
            </w:r>
          </w:p>
        </w:tc>
        <w:tc>
          <w:tcPr>
            <w:tcW w:w="754" w:type="pct"/>
            <w:tcBorders>
              <w:top w:val="nil"/>
              <w:left w:val="single" w:sz="4" w:space="0" w:color="auto"/>
              <w:bottom w:val="nil"/>
              <w:right w:val="single" w:sz="4" w:space="0" w:color="auto"/>
            </w:tcBorders>
            <w:shd w:val="clear" w:color="auto" w:fill="auto"/>
            <w:vAlign w:val="center"/>
            <w:hideMark/>
          </w:tcPr>
          <w:p w14:paraId="27DE06D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10,383</w:t>
            </w:r>
          </w:p>
        </w:tc>
        <w:tc>
          <w:tcPr>
            <w:tcW w:w="858" w:type="pct"/>
            <w:tcBorders>
              <w:top w:val="nil"/>
              <w:left w:val="nil"/>
              <w:bottom w:val="nil"/>
              <w:right w:val="single" w:sz="4" w:space="0" w:color="auto"/>
            </w:tcBorders>
            <w:shd w:val="clear" w:color="auto" w:fill="auto"/>
            <w:vAlign w:val="center"/>
            <w:hideMark/>
          </w:tcPr>
          <w:p w14:paraId="0BB8D3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-1,989</w:t>
            </w:r>
          </w:p>
        </w:tc>
        <w:tc>
          <w:tcPr>
            <w:tcW w:w="809" w:type="pct"/>
            <w:tcBorders>
              <w:top w:val="nil"/>
              <w:left w:val="nil"/>
              <w:bottom w:val="nil"/>
              <w:right w:val="single" w:sz="4" w:space="0" w:color="auto"/>
            </w:tcBorders>
            <w:shd w:val="clear" w:color="auto" w:fill="auto"/>
            <w:vAlign w:val="center"/>
            <w:hideMark/>
          </w:tcPr>
          <w:p w14:paraId="4C9A739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411</w:t>
            </w:r>
          </w:p>
        </w:tc>
        <w:tc>
          <w:tcPr>
            <w:tcW w:w="762" w:type="pct"/>
            <w:tcBorders>
              <w:top w:val="nil"/>
              <w:left w:val="nil"/>
              <w:bottom w:val="nil"/>
              <w:right w:val="single" w:sz="4" w:space="0" w:color="auto"/>
            </w:tcBorders>
            <w:shd w:val="clear" w:color="auto" w:fill="auto"/>
            <w:vAlign w:val="center"/>
            <w:hideMark/>
          </w:tcPr>
          <w:p w14:paraId="5C514D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8,805</w:t>
            </w:r>
          </w:p>
        </w:tc>
      </w:tr>
      <w:tr w:rsidR="00E7203A" w:rsidRPr="00E7203A" w14:paraId="70EB4665"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720B61B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TLC</w:t>
            </w:r>
          </w:p>
        </w:tc>
        <w:tc>
          <w:tcPr>
            <w:tcW w:w="754" w:type="pct"/>
            <w:tcBorders>
              <w:top w:val="nil"/>
              <w:left w:val="single" w:sz="4" w:space="0" w:color="auto"/>
              <w:bottom w:val="nil"/>
              <w:right w:val="single" w:sz="4" w:space="0" w:color="auto"/>
            </w:tcBorders>
            <w:shd w:val="clear" w:color="auto" w:fill="auto"/>
            <w:vAlign w:val="center"/>
            <w:hideMark/>
          </w:tcPr>
          <w:p w14:paraId="39AFF55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6,616</w:t>
            </w:r>
          </w:p>
        </w:tc>
        <w:tc>
          <w:tcPr>
            <w:tcW w:w="858" w:type="pct"/>
            <w:tcBorders>
              <w:top w:val="nil"/>
              <w:left w:val="nil"/>
              <w:bottom w:val="nil"/>
              <w:right w:val="single" w:sz="4" w:space="0" w:color="auto"/>
            </w:tcBorders>
            <w:shd w:val="clear" w:color="auto" w:fill="auto"/>
            <w:vAlign w:val="center"/>
            <w:hideMark/>
          </w:tcPr>
          <w:p w14:paraId="2E63878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-2,003</w:t>
            </w:r>
          </w:p>
        </w:tc>
        <w:tc>
          <w:tcPr>
            <w:tcW w:w="809" w:type="pct"/>
            <w:tcBorders>
              <w:top w:val="nil"/>
              <w:left w:val="nil"/>
              <w:bottom w:val="nil"/>
              <w:right w:val="single" w:sz="4" w:space="0" w:color="auto"/>
            </w:tcBorders>
            <w:shd w:val="clear" w:color="auto" w:fill="auto"/>
            <w:vAlign w:val="center"/>
            <w:hideMark/>
          </w:tcPr>
          <w:p w14:paraId="3B535B7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-39</w:t>
            </w:r>
          </w:p>
        </w:tc>
        <w:tc>
          <w:tcPr>
            <w:tcW w:w="762" w:type="pct"/>
            <w:tcBorders>
              <w:top w:val="nil"/>
              <w:left w:val="nil"/>
              <w:bottom w:val="nil"/>
              <w:right w:val="single" w:sz="4" w:space="0" w:color="auto"/>
            </w:tcBorders>
            <w:shd w:val="clear" w:color="auto" w:fill="auto"/>
            <w:vAlign w:val="center"/>
            <w:hideMark/>
          </w:tcPr>
          <w:p w14:paraId="07E82B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4,573</w:t>
            </w:r>
          </w:p>
        </w:tc>
      </w:tr>
      <w:tr w:rsidR="00E7203A" w:rsidRPr="00E7203A" w14:paraId="02E8FA34"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0CF87C3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Others</w:t>
            </w:r>
          </w:p>
        </w:tc>
        <w:tc>
          <w:tcPr>
            <w:tcW w:w="754" w:type="pct"/>
            <w:tcBorders>
              <w:top w:val="nil"/>
              <w:left w:val="single" w:sz="4" w:space="0" w:color="auto"/>
              <w:bottom w:val="nil"/>
              <w:right w:val="single" w:sz="4" w:space="0" w:color="auto"/>
            </w:tcBorders>
            <w:shd w:val="clear" w:color="auto" w:fill="auto"/>
            <w:vAlign w:val="center"/>
            <w:hideMark/>
          </w:tcPr>
          <w:p w14:paraId="33C216A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3,767</w:t>
            </w:r>
          </w:p>
        </w:tc>
        <w:tc>
          <w:tcPr>
            <w:tcW w:w="858" w:type="pct"/>
            <w:tcBorders>
              <w:top w:val="nil"/>
              <w:left w:val="nil"/>
              <w:bottom w:val="nil"/>
              <w:right w:val="single" w:sz="4" w:space="0" w:color="auto"/>
            </w:tcBorders>
            <w:shd w:val="clear" w:color="auto" w:fill="auto"/>
            <w:noWrap/>
            <w:vAlign w:val="center"/>
            <w:hideMark/>
          </w:tcPr>
          <w:p w14:paraId="37EB17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 </w:t>
            </w:r>
          </w:p>
        </w:tc>
        <w:tc>
          <w:tcPr>
            <w:tcW w:w="809" w:type="pct"/>
            <w:tcBorders>
              <w:top w:val="nil"/>
              <w:left w:val="nil"/>
              <w:bottom w:val="nil"/>
              <w:right w:val="single" w:sz="4" w:space="0" w:color="auto"/>
            </w:tcBorders>
            <w:shd w:val="clear" w:color="auto" w:fill="auto"/>
            <w:vAlign w:val="center"/>
            <w:hideMark/>
          </w:tcPr>
          <w:p w14:paraId="50F9EA0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450</w:t>
            </w:r>
          </w:p>
        </w:tc>
        <w:tc>
          <w:tcPr>
            <w:tcW w:w="762" w:type="pct"/>
            <w:tcBorders>
              <w:top w:val="nil"/>
              <w:left w:val="nil"/>
              <w:bottom w:val="nil"/>
              <w:right w:val="single" w:sz="4" w:space="0" w:color="auto"/>
            </w:tcBorders>
            <w:shd w:val="clear" w:color="auto" w:fill="auto"/>
            <w:vAlign w:val="center"/>
            <w:hideMark/>
          </w:tcPr>
          <w:p w14:paraId="1E92DB0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4,231</w:t>
            </w:r>
          </w:p>
        </w:tc>
      </w:tr>
      <w:tr w:rsidR="00E7203A" w:rsidRPr="00E7203A" w14:paraId="43310EF4" w14:textId="77777777" w:rsidTr="000F535E">
        <w:trPr>
          <w:trHeight w:val="300"/>
        </w:trPr>
        <w:tc>
          <w:tcPr>
            <w:tcW w:w="1816" w:type="pct"/>
            <w:tcBorders>
              <w:top w:val="nil"/>
              <w:left w:val="single" w:sz="4" w:space="0" w:color="auto"/>
              <w:bottom w:val="nil"/>
              <w:right w:val="nil"/>
            </w:tcBorders>
            <w:shd w:val="clear" w:color="auto" w:fill="auto"/>
            <w:vAlign w:val="center"/>
            <w:hideMark/>
          </w:tcPr>
          <w:p w14:paraId="3ED356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ASHI actuarial losses</w:t>
            </w:r>
          </w:p>
        </w:tc>
        <w:tc>
          <w:tcPr>
            <w:tcW w:w="754" w:type="pct"/>
            <w:tcBorders>
              <w:top w:val="nil"/>
              <w:left w:val="single" w:sz="4" w:space="0" w:color="auto"/>
              <w:bottom w:val="nil"/>
              <w:right w:val="single" w:sz="4" w:space="0" w:color="auto"/>
            </w:tcBorders>
            <w:shd w:val="clear" w:color="auto" w:fill="auto"/>
            <w:vAlign w:val="center"/>
            <w:hideMark/>
          </w:tcPr>
          <w:p w14:paraId="4CB90C9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-263,101</w:t>
            </w:r>
          </w:p>
        </w:tc>
        <w:tc>
          <w:tcPr>
            <w:tcW w:w="858" w:type="pct"/>
            <w:tcBorders>
              <w:top w:val="nil"/>
              <w:left w:val="nil"/>
              <w:bottom w:val="nil"/>
              <w:right w:val="single" w:sz="4" w:space="0" w:color="auto"/>
            </w:tcBorders>
            <w:shd w:val="clear" w:color="auto" w:fill="auto"/>
            <w:noWrap/>
            <w:vAlign w:val="center"/>
            <w:hideMark/>
          </w:tcPr>
          <w:p w14:paraId="7224202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   </w:t>
            </w:r>
          </w:p>
        </w:tc>
        <w:tc>
          <w:tcPr>
            <w:tcW w:w="809" w:type="pct"/>
            <w:tcBorders>
              <w:top w:val="nil"/>
              <w:left w:val="nil"/>
              <w:bottom w:val="nil"/>
              <w:right w:val="single" w:sz="4" w:space="0" w:color="auto"/>
            </w:tcBorders>
            <w:shd w:val="clear" w:color="auto" w:fill="auto"/>
            <w:vAlign w:val="center"/>
            <w:hideMark/>
          </w:tcPr>
          <w:p w14:paraId="6EF2F7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100,966</w:t>
            </w:r>
          </w:p>
        </w:tc>
        <w:tc>
          <w:tcPr>
            <w:tcW w:w="762" w:type="pct"/>
            <w:tcBorders>
              <w:top w:val="nil"/>
              <w:left w:val="nil"/>
              <w:bottom w:val="nil"/>
              <w:right w:val="single" w:sz="4" w:space="0" w:color="auto"/>
            </w:tcBorders>
            <w:shd w:val="clear" w:color="auto" w:fill="auto"/>
            <w:vAlign w:val="center"/>
            <w:hideMark/>
          </w:tcPr>
          <w:p w14:paraId="7A08EB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-162,135</w:t>
            </w:r>
          </w:p>
        </w:tc>
      </w:tr>
      <w:tr w:rsidR="00E7203A" w:rsidRPr="00E7203A" w14:paraId="4CCF8066" w14:textId="77777777" w:rsidTr="000F535E">
        <w:trPr>
          <w:trHeight w:val="300"/>
        </w:trPr>
        <w:tc>
          <w:tcPr>
            <w:tcW w:w="1816" w:type="pct"/>
            <w:tcBorders>
              <w:top w:val="nil"/>
              <w:left w:val="single" w:sz="4" w:space="0" w:color="auto"/>
              <w:bottom w:val="single" w:sz="4" w:space="0" w:color="auto"/>
              <w:right w:val="nil"/>
            </w:tcBorders>
            <w:shd w:val="clear" w:color="auto" w:fill="auto"/>
            <w:vAlign w:val="center"/>
            <w:hideMark/>
          </w:tcPr>
          <w:p w14:paraId="4C1788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IPSAS cumulated deficit (statistical)</w:t>
            </w:r>
          </w:p>
        </w:tc>
        <w:tc>
          <w:tcPr>
            <w:tcW w:w="754" w:type="pct"/>
            <w:tcBorders>
              <w:top w:val="nil"/>
              <w:left w:val="single" w:sz="4" w:space="0" w:color="auto"/>
              <w:bottom w:val="single" w:sz="4" w:space="0" w:color="auto"/>
              <w:right w:val="single" w:sz="4" w:space="0" w:color="auto"/>
            </w:tcBorders>
            <w:shd w:val="clear" w:color="auto" w:fill="auto"/>
            <w:vAlign w:val="center"/>
            <w:hideMark/>
          </w:tcPr>
          <w:p w14:paraId="3DEAB1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-209,780</w:t>
            </w:r>
          </w:p>
        </w:tc>
        <w:tc>
          <w:tcPr>
            <w:tcW w:w="858" w:type="pct"/>
            <w:tcBorders>
              <w:top w:val="nil"/>
              <w:left w:val="nil"/>
              <w:bottom w:val="single" w:sz="4" w:space="0" w:color="auto"/>
              <w:right w:val="single" w:sz="4" w:space="0" w:color="auto"/>
            </w:tcBorders>
            <w:shd w:val="clear" w:color="auto" w:fill="auto"/>
            <w:vAlign w:val="center"/>
            <w:hideMark/>
          </w:tcPr>
          <w:p w14:paraId="6FB6903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-14,561</w:t>
            </w:r>
          </w:p>
        </w:tc>
        <w:tc>
          <w:tcPr>
            <w:tcW w:w="809" w:type="pct"/>
            <w:tcBorders>
              <w:top w:val="nil"/>
              <w:left w:val="nil"/>
              <w:bottom w:val="nil"/>
              <w:right w:val="single" w:sz="4" w:space="0" w:color="auto"/>
            </w:tcBorders>
            <w:shd w:val="clear" w:color="auto" w:fill="auto"/>
            <w:noWrap/>
            <w:vAlign w:val="center"/>
            <w:hideMark/>
          </w:tcPr>
          <w:p w14:paraId="49C6ECB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   </w:t>
            </w:r>
          </w:p>
        </w:tc>
        <w:tc>
          <w:tcPr>
            <w:tcW w:w="762" w:type="pct"/>
            <w:tcBorders>
              <w:top w:val="nil"/>
              <w:left w:val="nil"/>
              <w:bottom w:val="single" w:sz="4" w:space="0" w:color="auto"/>
              <w:right w:val="single" w:sz="4" w:space="0" w:color="auto"/>
            </w:tcBorders>
            <w:shd w:val="clear" w:color="auto" w:fill="auto"/>
            <w:vAlign w:val="center"/>
            <w:hideMark/>
          </w:tcPr>
          <w:p w14:paraId="6F73E97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-224,341</w:t>
            </w:r>
          </w:p>
        </w:tc>
      </w:tr>
      <w:tr w:rsidR="00E7203A" w:rsidRPr="00E7203A" w14:paraId="4EA3EF79" w14:textId="77777777" w:rsidTr="000F535E">
        <w:trPr>
          <w:trHeight w:val="300"/>
        </w:trPr>
        <w:tc>
          <w:tcPr>
            <w:tcW w:w="1816" w:type="pct"/>
            <w:tcBorders>
              <w:top w:val="nil"/>
              <w:left w:val="single" w:sz="4" w:space="0" w:color="auto"/>
              <w:bottom w:val="single" w:sz="4" w:space="0" w:color="auto"/>
              <w:right w:val="nil"/>
            </w:tcBorders>
            <w:shd w:val="clear" w:color="auto" w:fill="auto"/>
            <w:vAlign w:val="center"/>
            <w:hideMark/>
          </w:tcPr>
          <w:p w14:paraId="4F7D95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Total net assets </w:t>
            </w:r>
          </w:p>
        </w:tc>
        <w:tc>
          <w:tcPr>
            <w:tcW w:w="754" w:type="pct"/>
            <w:tcBorders>
              <w:top w:val="nil"/>
              <w:left w:val="single" w:sz="4" w:space="0" w:color="auto"/>
              <w:bottom w:val="single" w:sz="4" w:space="0" w:color="auto"/>
              <w:right w:val="single" w:sz="4" w:space="0" w:color="auto"/>
            </w:tcBorders>
            <w:shd w:val="clear" w:color="auto" w:fill="auto"/>
            <w:vAlign w:val="center"/>
            <w:hideMark/>
          </w:tcPr>
          <w:p w14:paraId="1FE513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-500,570</w:t>
            </w:r>
          </w:p>
        </w:tc>
        <w:tc>
          <w:tcPr>
            <w:tcW w:w="858" w:type="pct"/>
            <w:tcBorders>
              <w:top w:val="nil"/>
              <w:left w:val="nil"/>
              <w:bottom w:val="single" w:sz="4" w:space="0" w:color="auto"/>
              <w:right w:val="single" w:sz="4" w:space="0" w:color="auto"/>
            </w:tcBorders>
            <w:shd w:val="clear" w:color="auto" w:fill="auto"/>
            <w:vAlign w:val="center"/>
            <w:hideMark/>
          </w:tcPr>
          <w:p w14:paraId="322EB6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-14,858</w:t>
            </w:r>
          </w:p>
        </w:tc>
        <w:tc>
          <w:tcPr>
            <w:tcW w:w="809" w:type="pct"/>
            <w:tcBorders>
              <w:top w:val="single" w:sz="4" w:space="0" w:color="auto"/>
              <w:left w:val="nil"/>
              <w:bottom w:val="single" w:sz="4" w:space="0" w:color="auto"/>
              <w:right w:val="nil"/>
            </w:tcBorders>
            <w:shd w:val="clear" w:color="auto" w:fill="auto"/>
            <w:vAlign w:val="center"/>
            <w:hideMark/>
          </w:tcPr>
          <w:p w14:paraId="452C2E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101,717</w:t>
            </w:r>
          </w:p>
        </w:tc>
        <w:tc>
          <w:tcPr>
            <w:tcW w:w="762" w:type="pct"/>
            <w:tcBorders>
              <w:top w:val="nil"/>
              <w:left w:val="single" w:sz="4" w:space="0" w:color="auto"/>
              <w:bottom w:val="single" w:sz="4" w:space="0" w:color="auto"/>
              <w:right w:val="single" w:sz="4" w:space="0" w:color="auto"/>
            </w:tcBorders>
            <w:shd w:val="clear" w:color="auto" w:fill="auto"/>
            <w:vAlign w:val="center"/>
            <w:hideMark/>
          </w:tcPr>
          <w:p w14:paraId="4AFC5DB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-413,711</w:t>
            </w:r>
          </w:p>
        </w:tc>
      </w:tr>
    </w:tbl>
    <w:p w14:paraId="0226E56E" w14:textId="77777777" w:rsidR="00E7203A" w:rsidRPr="00E7203A" w:rsidRDefault="00E7203A" w:rsidP="00E7203A">
      <w:pPr>
        <w:tabs>
          <w:tab w:val="clear" w:pos="567"/>
          <w:tab w:val="clear" w:pos="1134"/>
          <w:tab w:val="clear" w:pos="1701"/>
          <w:tab w:val="clear" w:pos="2268"/>
          <w:tab w:val="clear" w:pos="2835"/>
        </w:tabs>
        <w:spacing w:before="60" w:after="60"/>
        <w:jc w:val="center"/>
        <w:rPr>
          <w:bCs/>
          <w:sz w:val="20"/>
          <w:lang w:val="en-US"/>
        </w:rPr>
      </w:pPr>
    </w:p>
    <w:p w14:paraId="293C52BA" w14:textId="77777777" w:rsidR="00E7203A" w:rsidRPr="00E7203A" w:rsidRDefault="00E7203A" w:rsidP="00E7203A">
      <w:pPr>
        <w:tabs>
          <w:tab w:val="clear" w:pos="567"/>
          <w:tab w:val="clear" w:pos="1134"/>
          <w:tab w:val="clear" w:pos="1701"/>
          <w:tab w:val="clear" w:pos="2268"/>
          <w:tab w:val="clear" w:pos="2835"/>
        </w:tabs>
        <w:spacing w:before="60" w:after="60"/>
        <w:jc w:val="center"/>
        <w:rPr>
          <w:sz w:val="22"/>
          <w:lang w:val="en-US"/>
        </w:rPr>
      </w:pPr>
    </w:p>
    <w:p w14:paraId="0A3E7208"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rPr>
      </w:pPr>
      <w:r w:rsidRPr="00E7203A">
        <w:rPr>
          <w:b/>
          <w:lang w:val="en-US"/>
        </w:rPr>
        <w:br w:type="page"/>
      </w:r>
      <w:bookmarkStart w:id="18" w:name="_Toc329011607"/>
      <w:r w:rsidRPr="00E7203A">
        <w:rPr>
          <w:b/>
          <w:sz w:val="28"/>
          <w:szCs w:val="28"/>
          <w:lang w:val="en-US"/>
        </w:rPr>
        <w:lastRenderedPageBreak/>
        <w:t>IV – Table of cash flows for the period closed on 31 December 2021</w:t>
      </w:r>
      <w:bookmarkEnd w:id="18"/>
    </w:p>
    <w:tbl>
      <w:tblPr>
        <w:tblW w:w="5000" w:type="pct"/>
        <w:tblLook w:val="04A0" w:firstRow="1" w:lastRow="0" w:firstColumn="1" w:lastColumn="0" w:noHBand="0" w:noVBand="1"/>
      </w:tblPr>
      <w:tblGrid>
        <w:gridCol w:w="6677"/>
        <w:gridCol w:w="1480"/>
        <w:gridCol w:w="1478"/>
      </w:tblGrid>
      <w:tr w:rsidR="00E7203A" w:rsidRPr="00E7203A" w14:paraId="109DD711" w14:textId="77777777" w:rsidTr="000F535E">
        <w:trPr>
          <w:trHeight w:val="389"/>
        </w:trPr>
        <w:tc>
          <w:tcPr>
            <w:tcW w:w="3465" w:type="pct"/>
            <w:tcBorders>
              <w:top w:val="single" w:sz="4" w:space="0" w:color="auto"/>
              <w:left w:val="single" w:sz="4" w:space="0" w:color="auto"/>
              <w:bottom w:val="single" w:sz="4" w:space="0" w:color="auto"/>
              <w:right w:val="nil"/>
            </w:tcBorders>
            <w:shd w:val="clear" w:color="auto" w:fill="auto"/>
            <w:noWrap/>
            <w:vAlign w:val="center"/>
            <w:hideMark/>
          </w:tcPr>
          <w:p w14:paraId="18A959D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w:t>
            </w:r>
            <w:proofErr w:type="gramStart"/>
            <w:r w:rsidRPr="00E7203A">
              <w:rPr>
                <w:rFonts w:asciiTheme="minorHAnsi" w:hAnsiTheme="minorHAnsi" w:cstheme="minorHAnsi"/>
                <w:color w:val="000000"/>
                <w:sz w:val="20"/>
                <w:lang w:eastAsia="en-GB"/>
              </w:rPr>
              <w:t>in</w:t>
            </w:r>
            <w:proofErr w:type="gramEnd"/>
            <w:r w:rsidRPr="00E7203A">
              <w:rPr>
                <w:rFonts w:asciiTheme="minorHAnsi" w:hAnsiTheme="minorHAnsi" w:cstheme="minorHAnsi"/>
                <w:color w:val="000000"/>
                <w:sz w:val="20"/>
                <w:lang w:eastAsia="en-GB"/>
              </w:rPr>
              <w:t xml:space="preserve"> thousands of CHF)</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7C0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31/12/2021</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5CE322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31/12/2020</w:t>
            </w:r>
          </w:p>
        </w:tc>
      </w:tr>
      <w:tr w:rsidR="00E7203A" w:rsidRPr="00E7203A" w14:paraId="74591FC1" w14:textId="77777777" w:rsidTr="000F535E">
        <w:trPr>
          <w:trHeight w:val="300"/>
        </w:trPr>
        <w:tc>
          <w:tcPr>
            <w:tcW w:w="3465" w:type="pct"/>
            <w:tcBorders>
              <w:top w:val="nil"/>
              <w:left w:val="single" w:sz="4" w:space="0" w:color="auto"/>
              <w:bottom w:val="nil"/>
              <w:right w:val="nil"/>
            </w:tcBorders>
            <w:shd w:val="clear" w:color="auto" w:fill="auto"/>
            <w:hideMark/>
          </w:tcPr>
          <w:p w14:paraId="12505D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301445F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14CC154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F5C8762" w14:textId="77777777" w:rsidTr="000F535E">
        <w:trPr>
          <w:trHeight w:val="300"/>
        </w:trPr>
        <w:tc>
          <w:tcPr>
            <w:tcW w:w="3465" w:type="pct"/>
            <w:tcBorders>
              <w:top w:val="nil"/>
              <w:left w:val="single" w:sz="4" w:space="0" w:color="auto"/>
              <w:bottom w:val="nil"/>
              <w:right w:val="nil"/>
            </w:tcBorders>
            <w:shd w:val="clear" w:color="auto" w:fill="auto"/>
            <w:hideMark/>
          </w:tcPr>
          <w:p w14:paraId="1A241C9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Surplus (deficit) for the period</w:t>
            </w:r>
          </w:p>
        </w:tc>
        <w:tc>
          <w:tcPr>
            <w:tcW w:w="768" w:type="pct"/>
            <w:tcBorders>
              <w:top w:val="nil"/>
              <w:left w:val="single" w:sz="4" w:space="0" w:color="auto"/>
              <w:bottom w:val="nil"/>
              <w:right w:val="single" w:sz="4" w:space="0" w:color="auto"/>
            </w:tcBorders>
            <w:shd w:val="clear" w:color="auto" w:fill="auto"/>
            <w:noWrap/>
            <w:vAlign w:val="bottom"/>
            <w:hideMark/>
          </w:tcPr>
          <w:p w14:paraId="766968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-14,858 </w:t>
            </w:r>
          </w:p>
        </w:tc>
        <w:tc>
          <w:tcPr>
            <w:tcW w:w="767" w:type="pct"/>
            <w:tcBorders>
              <w:top w:val="nil"/>
              <w:left w:val="nil"/>
              <w:bottom w:val="nil"/>
              <w:right w:val="single" w:sz="4" w:space="0" w:color="auto"/>
            </w:tcBorders>
            <w:shd w:val="clear" w:color="auto" w:fill="auto"/>
            <w:noWrap/>
            <w:vAlign w:val="bottom"/>
            <w:hideMark/>
          </w:tcPr>
          <w:p w14:paraId="44DAF7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-47,259 </w:t>
            </w:r>
          </w:p>
        </w:tc>
      </w:tr>
      <w:tr w:rsidR="00E7203A" w:rsidRPr="00E7203A" w14:paraId="78C7EF6D" w14:textId="77777777" w:rsidTr="000F535E">
        <w:trPr>
          <w:trHeight w:val="300"/>
        </w:trPr>
        <w:tc>
          <w:tcPr>
            <w:tcW w:w="3465" w:type="pct"/>
            <w:tcBorders>
              <w:top w:val="nil"/>
              <w:left w:val="single" w:sz="4" w:space="0" w:color="auto"/>
              <w:bottom w:val="nil"/>
              <w:right w:val="nil"/>
            </w:tcBorders>
            <w:shd w:val="clear" w:color="auto" w:fill="auto"/>
            <w:hideMark/>
          </w:tcPr>
          <w:p w14:paraId="3BC284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Non-monetary movements</w:t>
            </w:r>
          </w:p>
        </w:tc>
        <w:tc>
          <w:tcPr>
            <w:tcW w:w="768" w:type="pct"/>
            <w:tcBorders>
              <w:top w:val="nil"/>
              <w:left w:val="single" w:sz="4" w:space="0" w:color="auto"/>
              <w:bottom w:val="nil"/>
              <w:right w:val="single" w:sz="4" w:space="0" w:color="auto"/>
            </w:tcBorders>
            <w:shd w:val="clear" w:color="auto" w:fill="auto"/>
            <w:noWrap/>
            <w:vAlign w:val="bottom"/>
            <w:hideMark/>
          </w:tcPr>
          <w:p w14:paraId="306CBFC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570513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32F5E087" w14:textId="77777777" w:rsidTr="000F535E">
        <w:trPr>
          <w:trHeight w:val="300"/>
        </w:trPr>
        <w:tc>
          <w:tcPr>
            <w:tcW w:w="3465" w:type="pct"/>
            <w:tcBorders>
              <w:top w:val="nil"/>
              <w:left w:val="single" w:sz="4" w:space="0" w:color="auto"/>
              <w:bottom w:val="nil"/>
              <w:right w:val="nil"/>
            </w:tcBorders>
            <w:shd w:val="clear" w:color="auto" w:fill="auto"/>
            <w:hideMark/>
          </w:tcPr>
          <w:p w14:paraId="293921D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Depreciation</w:t>
            </w:r>
          </w:p>
        </w:tc>
        <w:tc>
          <w:tcPr>
            <w:tcW w:w="768" w:type="pct"/>
            <w:tcBorders>
              <w:top w:val="nil"/>
              <w:left w:val="single" w:sz="4" w:space="0" w:color="auto"/>
              <w:bottom w:val="nil"/>
              <w:right w:val="single" w:sz="4" w:space="0" w:color="auto"/>
            </w:tcBorders>
            <w:shd w:val="clear" w:color="auto" w:fill="auto"/>
            <w:noWrap/>
            <w:vAlign w:val="bottom"/>
            <w:hideMark/>
          </w:tcPr>
          <w:p w14:paraId="0FD3BE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9,693 </w:t>
            </w:r>
          </w:p>
        </w:tc>
        <w:tc>
          <w:tcPr>
            <w:tcW w:w="767" w:type="pct"/>
            <w:tcBorders>
              <w:top w:val="nil"/>
              <w:left w:val="nil"/>
              <w:bottom w:val="nil"/>
              <w:right w:val="single" w:sz="4" w:space="0" w:color="auto"/>
            </w:tcBorders>
            <w:shd w:val="clear" w:color="auto" w:fill="auto"/>
            <w:noWrap/>
            <w:vAlign w:val="bottom"/>
            <w:hideMark/>
          </w:tcPr>
          <w:p w14:paraId="493936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16,598 </w:t>
            </w:r>
          </w:p>
        </w:tc>
      </w:tr>
      <w:tr w:rsidR="00E7203A" w:rsidRPr="00E7203A" w14:paraId="4C2F77AF" w14:textId="77777777" w:rsidTr="000F535E">
        <w:trPr>
          <w:trHeight w:val="300"/>
        </w:trPr>
        <w:tc>
          <w:tcPr>
            <w:tcW w:w="3465" w:type="pct"/>
            <w:tcBorders>
              <w:top w:val="nil"/>
              <w:left w:val="single" w:sz="4" w:space="0" w:color="auto"/>
              <w:bottom w:val="nil"/>
              <w:right w:val="nil"/>
            </w:tcBorders>
            <w:shd w:val="clear" w:color="auto" w:fill="auto"/>
            <w:hideMark/>
          </w:tcPr>
          <w:p w14:paraId="1DB37C2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ASHI provision</w:t>
            </w:r>
          </w:p>
        </w:tc>
        <w:tc>
          <w:tcPr>
            <w:tcW w:w="768" w:type="pct"/>
            <w:tcBorders>
              <w:top w:val="nil"/>
              <w:left w:val="single" w:sz="4" w:space="0" w:color="auto"/>
              <w:bottom w:val="nil"/>
              <w:right w:val="single" w:sz="4" w:space="0" w:color="auto"/>
            </w:tcBorders>
            <w:shd w:val="clear" w:color="auto" w:fill="auto"/>
            <w:noWrap/>
            <w:vAlign w:val="bottom"/>
            <w:hideMark/>
          </w:tcPr>
          <w:p w14:paraId="09AEA73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17,265 </w:t>
            </w:r>
          </w:p>
        </w:tc>
        <w:tc>
          <w:tcPr>
            <w:tcW w:w="767" w:type="pct"/>
            <w:tcBorders>
              <w:top w:val="nil"/>
              <w:left w:val="nil"/>
              <w:bottom w:val="nil"/>
              <w:right w:val="single" w:sz="4" w:space="0" w:color="auto"/>
            </w:tcBorders>
            <w:shd w:val="clear" w:color="auto" w:fill="auto"/>
            <w:noWrap/>
            <w:vAlign w:val="bottom"/>
            <w:hideMark/>
          </w:tcPr>
          <w:p w14:paraId="0C524BB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22,789 </w:t>
            </w:r>
          </w:p>
        </w:tc>
      </w:tr>
      <w:tr w:rsidR="00E7203A" w:rsidRPr="00E7203A" w14:paraId="3EAB077C" w14:textId="77777777" w:rsidTr="000F535E">
        <w:trPr>
          <w:trHeight w:val="300"/>
        </w:trPr>
        <w:tc>
          <w:tcPr>
            <w:tcW w:w="3465" w:type="pct"/>
            <w:tcBorders>
              <w:top w:val="nil"/>
              <w:left w:val="single" w:sz="4" w:space="0" w:color="auto"/>
              <w:bottom w:val="nil"/>
              <w:right w:val="nil"/>
            </w:tcBorders>
            <w:shd w:val="clear" w:color="auto" w:fill="auto"/>
            <w:hideMark/>
          </w:tcPr>
          <w:p w14:paraId="540F43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repatriation (LT)</w:t>
            </w:r>
          </w:p>
        </w:tc>
        <w:tc>
          <w:tcPr>
            <w:tcW w:w="768" w:type="pct"/>
            <w:tcBorders>
              <w:top w:val="nil"/>
              <w:left w:val="single" w:sz="4" w:space="0" w:color="auto"/>
              <w:bottom w:val="nil"/>
              <w:right w:val="single" w:sz="4" w:space="0" w:color="auto"/>
            </w:tcBorders>
            <w:shd w:val="clear" w:color="auto" w:fill="auto"/>
            <w:noWrap/>
            <w:vAlign w:val="bottom"/>
            <w:hideMark/>
          </w:tcPr>
          <w:p w14:paraId="68B07C2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1,017 </w:t>
            </w:r>
          </w:p>
        </w:tc>
        <w:tc>
          <w:tcPr>
            <w:tcW w:w="767" w:type="pct"/>
            <w:tcBorders>
              <w:top w:val="nil"/>
              <w:left w:val="nil"/>
              <w:bottom w:val="nil"/>
              <w:right w:val="single" w:sz="4" w:space="0" w:color="auto"/>
            </w:tcBorders>
            <w:shd w:val="clear" w:color="auto" w:fill="auto"/>
            <w:noWrap/>
            <w:vAlign w:val="bottom"/>
            <w:hideMark/>
          </w:tcPr>
          <w:p w14:paraId="5597E1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-518 </w:t>
            </w:r>
          </w:p>
        </w:tc>
      </w:tr>
      <w:tr w:rsidR="00E7203A" w:rsidRPr="00E7203A" w14:paraId="65E16DCA" w14:textId="77777777" w:rsidTr="000F535E">
        <w:trPr>
          <w:trHeight w:val="300"/>
        </w:trPr>
        <w:tc>
          <w:tcPr>
            <w:tcW w:w="3465" w:type="pct"/>
            <w:tcBorders>
              <w:top w:val="nil"/>
              <w:left w:val="single" w:sz="4" w:space="0" w:color="auto"/>
              <w:bottom w:val="nil"/>
              <w:right w:val="nil"/>
            </w:tcBorders>
            <w:shd w:val="clear" w:color="auto" w:fill="auto"/>
            <w:hideMark/>
          </w:tcPr>
          <w:p w14:paraId="424B08F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employee benefits (ST)</w:t>
            </w:r>
          </w:p>
        </w:tc>
        <w:tc>
          <w:tcPr>
            <w:tcW w:w="768" w:type="pct"/>
            <w:tcBorders>
              <w:top w:val="nil"/>
              <w:left w:val="single" w:sz="4" w:space="0" w:color="auto"/>
              <w:bottom w:val="nil"/>
              <w:right w:val="single" w:sz="4" w:space="0" w:color="auto"/>
            </w:tcBorders>
            <w:shd w:val="clear" w:color="auto" w:fill="auto"/>
            <w:noWrap/>
            <w:vAlign w:val="bottom"/>
            <w:hideMark/>
          </w:tcPr>
          <w:p w14:paraId="53A311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424 </w:t>
            </w:r>
          </w:p>
        </w:tc>
        <w:tc>
          <w:tcPr>
            <w:tcW w:w="767" w:type="pct"/>
            <w:tcBorders>
              <w:top w:val="nil"/>
              <w:left w:val="nil"/>
              <w:bottom w:val="nil"/>
              <w:right w:val="single" w:sz="4" w:space="0" w:color="auto"/>
            </w:tcBorders>
            <w:shd w:val="clear" w:color="auto" w:fill="auto"/>
            <w:noWrap/>
            <w:vAlign w:val="bottom"/>
            <w:hideMark/>
          </w:tcPr>
          <w:p w14:paraId="31D57B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-124 </w:t>
            </w:r>
          </w:p>
        </w:tc>
      </w:tr>
      <w:tr w:rsidR="00E7203A" w:rsidRPr="00E7203A" w14:paraId="29027F93" w14:textId="77777777" w:rsidTr="000F535E">
        <w:trPr>
          <w:trHeight w:val="300"/>
        </w:trPr>
        <w:tc>
          <w:tcPr>
            <w:tcW w:w="3465" w:type="pct"/>
            <w:tcBorders>
              <w:top w:val="nil"/>
              <w:left w:val="single" w:sz="4" w:space="0" w:color="auto"/>
              <w:bottom w:val="nil"/>
              <w:right w:val="nil"/>
            </w:tcBorders>
            <w:shd w:val="clear" w:color="auto" w:fill="auto"/>
            <w:hideMark/>
          </w:tcPr>
          <w:p w14:paraId="143DBF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Provisions for accrued leave (LT)</w:t>
            </w:r>
          </w:p>
        </w:tc>
        <w:tc>
          <w:tcPr>
            <w:tcW w:w="768" w:type="pct"/>
            <w:tcBorders>
              <w:top w:val="nil"/>
              <w:left w:val="single" w:sz="4" w:space="0" w:color="auto"/>
              <w:bottom w:val="nil"/>
              <w:right w:val="single" w:sz="4" w:space="0" w:color="auto"/>
            </w:tcBorders>
            <w:shd w:val="clear" w:color="auto" w:fill="auto"/>
            <w:noWrap/>
            <w:vAlign w:val="bottom"/>
            <w:hideMark/>
          </w:tcPr>
          <w:p w14:paraId="1FDC88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220 </w:t>
            </w:r>
          </w:p>
        </w:tc>
        <w:tc>
          <w:tcPr>
            <w:tcW w:w="767" w:type="pct"/>
            <w:tcBorders>
              <w:top w:val="nil"/>
              <w:left w:val="nil"/>
              <w:bottom w:val="nil"/>
              <w:right w:val="single" w:sz="4" w:space="0" w:color="auto"/>
            </w:tcBorders>
            <w:shd w:val="clear" w:color="auto" w:fill="auto"/>
            <w:noWrap/>
            <w:vAlign w:val="bottom"/>
            <w:hideMark/>
          </w:tcPr>
          <w:p w14:paraId="6A67BE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2,571 </w:t>
            </w:r>
          </w:p>
        </w:tc>
      </w:tr>
      <w:tr w:rsidR="00E7203A" w:rsidRPr="00E7203A" w14:paraId="110BB2EF" w14:textId="77777777" w:rsidTr="000F535E">
        <w:trPr>
          <w:trHeight w:val="300"/>
        </w:trPr>
        <w:tc>
          <w:tcPr>
            <w:tcW w:w="3465" w:type="pct"/>
            <w:tcBorders>
              <w:top w:val="nil"/>
              <w:left w:val="single" w:sz="4" w:space="0" w:color="auto"/>
              <w:bottom w:val="nil"/>
              <w:right w:val="nil"/>
            </w:tcBorders>
            <w:shd w:val="clear" w:color="auto" w:fill="auto"/>
            <w:hideMark/>
          </w:tcPr>
          <w:p w14:paraId="5FE4E18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Other provisions</w:t>
            </w:r>
          </w:p>
        </w:tc>
        <w:tc>
          <w:tcPr>
            <w:tcW w:w="768" w:type="pct"/>
            <w:tcBorders>
              <w:top w:val="nil"/>
              <w:left w:val="single" w:sz="4" w:space="0" w:color="auto"/>
              <w:bottom w:val="nil"/>
              <w:right w:val="single" w:sz="4" w:space="0" w:color="auto"/>
            </w:tcBorders>
            <w:shd w:val="clear" w:color="auto" w:fill="auto"/>
            <w:noWrap/>
            <w:vAlign w:val="bottom"/>
            <w:hideMark/>
          </w:tcPr>
          <w:p w14:paraId="6AADAC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407 </w:t>
            </w:r>
          </w:p>
        </w:tc>
        <w:tc>
          <w:tcPr>
            <w:tcW w:w="767" w:type="pct"/>
            <w:tcBorders>
              <w:top w:val="nil"/>
              <w:left w:val="nil"/>
              <w:bottom w:val="nil"/>
              <w:right w:val="single" w:sz="4" w:space="0" w:color="auto"/>
            </w:tcBorders>
            <w:shd w:val="clear" w:color="auto" w:fill="auto"/>
            <w:noWrap/>
            <w:vAlign w:val="bottom"/>
            <w:hideMark/>
          </w:tcPr>
          <w:p w14:paraId="23AF24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763 </w:t>
            </w:r>
          </w:p>
        </w:tc>
      </w:tr>
      <w:tr w:rsidR="00E7203A" w:rsidRPr="00E7203A" w14:paraId="2FAEE919" w14:textId="77777777" w:rsidTr="000F535E">
        <w:trPr>
          <w:trHeight w:val="300"/>
        </w:trPr>
        <w:tc>
          <w:tcPr>
            <w:tcW w:w="3465" w:type="pct"/>
            <w:tcBorders>
              <w:top w:val="nil"/>
              <w:left w:val="single" w:sz="4" w:space="0" w:color="auto"/>
              <w:bottom w:val="nil"/>
              <w:right w:val="nil"/>
            </w:tcBorders>
            <w:shd w:val="clear" w:color="auto" w:fill="auto"/>
            <w:hideMark/>
          </w:tcPr>
          <w:p w14:paraId="08DC337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Provision for doubtful receivable</w:t>
            </w:r>
          </w:p>
        </w:tc>
        <w:tc>
          <w:tcPr>
            <w:tcW w:w="768" w:type="pct"/>
            <w:tcBorders>
              <w:top w:val="nil"/>
              <w:left w:val="single" w:sz="4" w:space="0" w:color="auto"/>
              <w:bottom w:val="nil"/>
              <w:right w:val="single" w:sz="4" w:space="0" w:color="auto"/>
            </w:tcBorders>
            <w:shd w:val="clear" w:color="auto" w:fill="auto"/>
            <w:noWrap/>
            <w:vAlign w:val="bottom"/>
            <w:hideMark/>
          </w:tcPr>
          <w:p w14:paraId="02AF68B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-1,492 </w:t>
            </w:r>
          </w:p>
        </w:tc>
        <w:tc>
          <w:tcPr>
            <w:tcW w:w="767" w:type="pct"/>
            <w:tcBorders>
              <w:top w:val="nil"/>
              <w:left w:val="nil"/>
              <w:bottom w:val="nil"/>
              <w:right w:val="single" w:sz="4" w:space="0" w:color="auto"/>
            </w:tcBorders>
            <w:shd w:val="clear" w:color="auto" w:fill="auto"/>
            <w:noWrap/>
            <w:vAlign w:val="bottom"/>
            <w:hideMark/>
          </w:tcPr>
          <w:p w14:paraId="1E514A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348 </w:t>
            </w:r>
          </w:p>
        </w:tc>
      </w:tr>
      <w:tr w:rsidR="00E7203A" w:rsidRPr="00E7203A" w14:paraId="318786AB" w14:textId="77777777" w:rsidTr="000F535E">
        <w:trPr>
          <w:trHeight w:val="300"/>
        </w:trPr>
        <w:tc>
          <w:tcPr>
            <w:tcW w:w="3465" w:type="pct"/>
            <w:tcBorders>
              <w:top w:val="nil"/>
              <w:left w:val="single" w:sz="4" w:space="0" w:color="auto"/>
              <w:bottom w:val="nil"/>
              <w:right w:val="nil"/>
            </w:tcBorders>
            <w:shd w:val="clear" w:color="auto" w:fill="auto"/>
            <w:hideMark/>
          </w:tcPr>
          <w:p w14:paraId="64313A0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Inventory depreciation</w:t>
            </w:r>
          </w:p>
        </w:tc>
        <w:tc>
          <w:tcPr>
            <w:tcW w:w="768" w:type="pct"/>
            <w:tcBorders>
              <w:top w:val="nil"/>
              <w:left w:val="single" w:sz="4" w:space="0" w:color="auto"/>
              <w:bottom w:val="nil"/>
              <w:right w:val="single" w:sz="4" w:space="0" w:color="auto"/>
            </w:tcBorders>
            <w:shd w:val="clear" w:color="auto" w:fill="auto"/>
            <w:noWrap/>
            <w:vAlign w:val="bottom"/>
            <w:hideMark/>
          </w:tcPr>
          <w:p w14:paraId="4F8BDF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-129 </w:t>
            </w:r>
          </w:p>
        </w:tc>
        <w:tc>
          <w:tcPr>
            <w:tcW w:w="767" w:type="pct"/>
            <w:tcBorders>
              <w:top w:val="nil"/>
              <w:left w:val="nil"/>
              <w:bottom w:val="nil"/>
              <w:right w:val="single" w:sz="4" w:space="0" w:color="auto"/>
            </w:tcBorders>
            <w:shd w:val="clear" w:color="auto" w:fill="auto"/>
            <w:noWrap/>
            <w:vAlign w:val="bottom"/>
            <w:hideMark/>
          </w:tcPr>
          <w:p w14:paraId="43FBE4D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-67 </w:t>
            </w:r>
          </w:p>
        </w:tc>
      </w:tr>
      <w:tr w:rsidR="00E7203A" w:rsidRPr="00E7203A" w14:paraId="46E6F5C4" w14:textId="77777777" w:rsidTr="000F535E">
        <w:trPr>
          <w:trHeight w:val="300"/>
        </w:trPr>
        <w:tc>
          <w:tcPr>
            <w:tcW w:w="3465" w:type="pct"/>
            <w:tcBorders>
              <w:top w:val="nil"/>
              <w:left w:val="single" w:sz="4" w:space="0" w:color="auto"/>
              <w:bottom w:val="nil"/>
              <w:right w:val="nil"/>
            </w:tcBorders>
            <w:shd w:val="clear" w:color="auto" w:fill="auto"/>
            <w:hideMark/>
          </w:tcPr>
          <w:p w14:paraId="374611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Unrealized exchange-rate gains/losses</w:t>
            </w:r>
          </w:p>
        </w:tc>
        <w:tc>
          <w:tcPr>
            <w:tcW w:w="768" w:type="pct"/>
            <w:tcBorders>
              <w:top w:val="nil"/>
              <w:left w:val="single" w:sz="4" w:space="0" w:color="auto"/>
              <w:bottom w:val="nil"/>
              <w:right w:val="single" w:sz="4" w:space="0" w:color="auto"/>
            </w:tcBorders>
            <w:shd w:val="clear" w:color="auto" w:fill="auto"/>
            <w:noWrap/>
            <w:vAlign w:val="bottom"/>
            <w:hideMark/>
          </w:tcPr>
          <w:p w14:paraId="160E01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-2,533 </w:t>
            </w:r>
          </w:p>
        </w:tc>
        <w:tc>
          <w:tcPr>
            <w:tcW w:w="767" w:type="pct"/>
            <w:tcBorders>
              <w:top w:val="nil"/>
              <w:left w:val="nil"/>
              <w:bottom w:val="nil"/>
              <w:right w:val="single" w:sz="4" w:space="0" w:color="auto"/>
            </w:tcBorders>
            <w:shd w:val="clear" w:color="auto" w:fill="auto"/>
            <w:noWrap/>
            <w:vAlign w:val="bottom"/>
            <w:hideMark/>
          </w:tcPr>
          <w:p w14:paraId="3256CC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12,399 </w:t>
            </w:r>
          </w:p>
        </w:tc>
      </w:tr>
      <w:tr w:rsidR="00E7203A" w:rsidRPr="00E7203A" w14:paraId="476905F6" w14:textId="77777777" w:rsidTr="000F535E">
        <w:trPr>
          <w:trHeight w:val="330"/>
        </w:trPr>
        <w:tc>
          <w:tcPr>
            <w:tcW w:w="3465" w:type="pct"/>
            <w:tcBorders>
              <w:top w:val="nil"/>
              <w:left w:val="single" w:sz="4" w:space="0" w:color="auto"/>
              <w:bottom w:val="nil"/>
              <w:right w:val="nil"/>
            </w:tcBorders>
            <w:shd w:val="clear" w:color="auto" w:fill="auto"/>
            <w:hideMark/>
          </w:tcPr>
          <w:p w14:paraId="256F28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Interest received</w:t>
            </w:r>
          </w:p>
        </w:tc>
        <w:tc>
          <w:tcPr>
            <w:tcW w:w="768" w:type="pct"/>
            <w:tcBorders>
              <w:top w:val="nil"/>
              <w:left w:val="single" w:sz="4" w:space="0" w:color="auto"/>
              <w:bottom w:val="nil"/>
              <w:right w:val="single" w:sz="4" w:space="0" w:color="auto"/>
            </w:tcBorders>
            <w:shd w:val="clear" w:color="auto" w:fill="auto"/>
            <w:noWrap/>
            <w:vAlign w:val="bottom"/>
            <w:hideMark/>
          </w:tcPr>
          <w:p w14:paraId="346C28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-241 </w:t>
            </w:r>
          </w:p>
        </w:tc>
        <w:tc>
          <w:tcPr>
            <w:tcW w:w="767" w:type="pct"/>
            <w:tcBorders>
              <w:top w:val="nil"/>
              <w:left w:val="nil"/>
              <w:bottom w:val="nil"/>
              <w:right w:val="single" w:sz="4" w:space="0" w:color="auto"/>
            </w:tcBorders>
            <w:shd w:val="clear" w:color="auto" w:fill="auto"/>
            <w:noWrap/>
            <w:vAlign w:val="bottom"/>
            <w:hideMark/>
          </w:tcPr>
          <w:p w14:paraId="344EA0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-400 </w:t>
            </w:r>
          </w:p>
        </w:tc>
      </w:tr>
      <w:tr w:rsidR="00E7203A" w:rsidRPr="00E7203A" w14:paraId="5505EB74" w14:textId="77777777" w:rsidTr="000F535E">
        <w:trPr>
          <w:trHeight w:val="285"/>
        </w:trPr>
        <w:tc>
          <w:tcPr>
            <w:tcW w:w="3465" w:type="pct"/>
            <w:tcBorders>
              <w:top w:val="single" w:sz="4" w:space="0" w:color="auto"/>
              <w:left w:val="single" w:sz="4" w:space="0" w:color="auto"/>
              <w:bottom w:val="single" w:sz="4" w:space="0" w:color="auto"/>
              <w:right w:val="nil"/>
            </w:tcBorders>
            <w:shd w:val="clear" w:color="auto" w:fill="auto"/>
            <w:hideMark/>
          </w:tcPr>
          <w:p w14:paraId="2316939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Restated surplus (deficit) from non-monetary movements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3429174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9,774 </w:t>
            </w:r>
          </w:p>
        </w:tc>
        <w:tc>
          <w:tcPr>
            <w:tcW w:w="767" w:type="pct"/>
            <w:tcBorders>
              <w:top w:val="single" w:sz="4" w:space="0" w:color="auto"/>
              <w:left w:val="nil"/>
              <w:bottom w:val="single" w:sz="4" w:space="0" w:color="auto"/>
              <w:right w:val="single" w:sz="4" w:space="0" w:color="auto"/>
            </w:tcBorders>
            <w:shd w:val="clear" w:color="auto" w:fill="auto"/>
            <w:hideMark/>
          </w:tcPr>
          <w:p w14:paraId="276E7E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7,099 </w:t>
            </w:r>
          </w:p>
        </w:tc>
      </w:tr>
      <w:tr w:rsidR="00E7203A" w:rsidRPr="00E7203A" w14:paraId="57A06124" w14:textId="77777777" w:rsidTr="000F535E">
        <w:trPr>
          <w:trHeight w:val="300"/>
        </w:trPr>
        <w:tc>
          <w:tcPr>
            <w:tcW w:w="3465" w:type="pct"/>
            <w:tcBorders>
              <w:top w:val="nil"/>
              <w:left w:val="single" w:sz="4" w:space="0" w:color="auto"/>
              <w:bottom w:val="nil"/>
              <w:right w:val="nil"/>
            </w:tcBorders>
            <w:shd w:val="clear" w:color="auto" w:fill="auto"/>
            <w:hideMark/>
          </w:tcPr>
          <w:p w14:paraId="5F26B5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inventories</w:t>
            </w:r>
          </w:p>
        </w:tc>
        <w:tc>
          <w:tcPr>
            <w:tcW w:w="768" w:type="pct"/>
            <w:tcBorders>
              <w:top w:val="nil"/>
              <w:left w:val="single" w:sz="4" w:space="0" w:color="auto"/>
              <w:bottom w:val="nil"/>
              <w:right w:val="single" w:sz="4" w:space="0" w:color="auto"/>
            </w:tcBorders>
            <w:shd w:val="clear" w:color="auto" w:fill="auto"/>
            <w:noWrap/>
            <w:vAlign w:val="bottom"/>
            <w:hideMark/>
          </w:tcPr>
          <w:p w14:paraId="6AFCB3D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121 </w:t>
            </w:r>
          </w:p>
        </w:tc>
        <w:tc>
          <w:tcPr>
            <w:tcW w:w="767" w:type="pct"/>
            <w:tcBorders>
              <w:top w:val="nil"/>
              <w:left w:val="nil"/>
              <w:bottom w:val="nil"/>
              <w:right w:val="single" w:sz="4" w:space="0" w:color="auto"/>
            </w:tcBorders>
            <w:shd w:val="clear" w:color="auto" w:fill="auto"/>
            <w:noWrap/>
            <w:vAlign w:val="bottom"/>
            <w:hideMark/>
          </w:tcPr>
          <w:p w14:paraId="7B8C7C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147 </w:t>
            </w:r>
          </w:p>
        </w:tc>
      </w:tr>
      <w:tr w:rsidR="00E7203A" w:rsidRPr="00E7203A" w14:paraId="55AA91CE" w14:textId="77777777" w:rsidTr="000F535E">
        <w:trPr>
          <w:trHeight w:val="300"/>
        </w:trPr>
        <w:tc>
          <w:tcPr>
            <w:tcW w:w="3465" w:type="pct"/>
            <w:tcBorders>
              <w:top w:val="nil"/>
              <w:left w:val="single" w:sz="4" w:space="0" w:color="auto"/>
              <w:bottom w:val="nil"/>
              <w:right w:val="nil"/>
            </w:tcBorders>
            <w:shd w:val="clear" w:color="auto" w:fill="auto"/>
            <w:hideMark/>
          </w:tcPr>
          <w:p w14:paraId="3EBB76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short-term receivables</w:t>
            </w:r>
          </w:p>
        </w:tc>
        <w:tc>
          <w:tcPr>
            <w:tcW w:w="768" w:type="pct"/>
            <w:tcBorders>
              <w:top w:val="nil"/>
              <w:left w:val="single" w:sz="4" w:space="0" w:color="auto"/>
              <w:bottom w:val="nil"/>
              <w:right w:val="single" w:sz="4" w:space="0" w:color="auto"/>
            </w:tcBorders>
            <w:shd w:val="clear" w:color="auto" w:fill="auto"/>
            <w:noWrap/>
            <w:vAlign w:val="bottom"/>
            <w:hideMark/>
          </w:tcPr>
          <w:p w14:paraId="38D000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11,359 </w:t>
            </w:r>
          </w:p>
        </w:tc>
        <w:tc>
          <w:tcPr>
            <w:tcW w:w="767" w:type="pct"/>
            <w:tcBorders>
              <w:top w:val="nil"/>
              <w:left w:val="nil"/>
              <w:bottom w:val="nil"/>
              <w:right w:val="single" w:sz="4" w:space="0" w:color="auto"/>
            </w:tcBorders>
            <w:shd w:val="clear" w:color="auto" w:fill="auto"/>
            <w:noWrap/>
            <w:vAlign w:val="bottom"/>
            <w:hideMark/>
          </w:tcPr>
          <w:p w14:paraId="1EB30A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-3,348 </w:t>
            </w:r>
          </w:p>
        </w:tc>
      </w:tr>
      <w:tr w:rsidR="00E7203A" w:rsidRPr="00E7203A" w14:paraId="190447C3" w14:textId="77777777" w:rsidTr="000F535E">
        <w:trPr>
          <w:trHeight w:val="300"/>
        </w:trPr>
        <w:tc>
          <w:tcPr>
            <w:tcW w:w="3465" w:type="pct"/>
            <w:tcBorders>
              <w:top w:val="nil"/>
              <w:left w:val="single" w:sz="4" w:space="0" w:color="auto"/>
              <w:bottom w:val="nil"/>
              <w:right w:val="nil"/>
            </w:tcBorders>
            <w:shd w:val="clear" w:color="auto" w:fill="auto"/>
            <w:hideMark/>
          </w:tcPr>
          <w:p w14:paraId="0BA880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other short-term receivables</w:t>
            </w:r>
          </w:p>
        </w:tc>
        <w:tc>
          <w:tcPr>
            <w:tcW w:w="768" w:type="pct"/>
            <w:tcBorders>
              <w:top w:val="nil"/>
              <w:left w:val="single" w:sz="4" w:space="0" w:color="auto"/>
              <w:bottom w:val="nil"/>
              <w:right w:val="single" w:sz="4" w:space="0" w:color="auto"/>
            </w:tcBorders>
            <w:shd w:val="clear" w:color="auto" w:fill="auto"/>
            <w:noWrap/>
            <w:vAlign w:val="bottom"/>
            <w:hideMark/>
          </w:tcPr>
          <w:p w14:paraId="5A4B01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2,321 </w:t>
            </w:r>
          </w:p>
        </w:tc>
        <w:tc>
          <w:tcPr>
            <w:tcW w:w="767" w:type="pct"/>
            <w:tcBorders>
              <w:top w:val="nil"/>
              <w:left w:val="nil"/>
              <w:bottom w:val="nil"/>
              <w:right w:val="single" w:sz="4" w:space="0" w:color="auto"/>
            </w:tcBorders>
            <w:shd w:val="clear" w:color="auto" w:fill="auto"/>
            <w:noWrap/>
            <w:vAlign w:val="bottom"/>
            <w:hideMark/>
          </w:tcPr>
          <w:p w14:paraId="0A8E880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19,928 </w:t>
            </w:r>
          </w:p>
        </w:tc>
      </w:tr>
      <w:tr w:rsidR="00E7203A" w:rsidRPr="00E7203A" w14:paraId="1D4E0674" w14:textId="77777777" w:rsidTr="000F535E">
        <w:trPr>
          <w:trHeight w:val="300"/>
        </w:trPr>
        <w:tc>
          <w:tcPr>
            <w:tcW w:w="3465" w:type="pct"/>
            <w:tcBorders>
              <w:top w:val="nil"/>
              <w:left w:val="single" w:sz="4" w:space="0" w:color="auto"/>
              <w:bottom w:val="nil"/>
              <w:right w:val="nil"/>
            </w:tcBorders>
            <w:shd w:val="clear" w:color="auto" w:fill="auto"/>
            <w:hideMark/>
          </w:tcPr>
          <w:p w14:paraId="5441BC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suppliers</w:t>
            </w:r>
          </w:p>
        </w:tc>
        <w:tc>
          <w:tcPr>
            <w:tcW w:w="768" w:type="pct"/>
            <w:tcBorders>
              <w:top w:val="nil"/>
              <w:left w:val="single" w:sz="4" w:space="0" w:color="auto"/>
              <w:bottom w:val="nil"/>
              <w:right w:val="single" w:sz="4" w:space="0" w:color="auto"/>
            </w:tcBorders>
            <w:shd w:val="clear" w:color="auto" w:fill="auto"/>
            <w:noWrap/>
            <w:vAlign w:val="bottom"/>
            <w:hideMark/>
          </w:tcPr>
          <w:p w14:paraId="78EBA7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781 </w:t>
            </w:r>
          </w:p>
        </w:tc>
        <w:tc>
          <w:tcPr>
            <w:tcW w:w="767" w:type="pct"/>
            <w:tcBorders>
              <w:top w:val="nil"/>
              <w:left w:val="nil"/>
              <w:bottom w:val="nil"/>
              <w:right w:val="single" w:sz="4" w:space="0" w:color="auto"/>
            </w:tcBorders>
            <w:shd w:val="clear" w:color="auto" w:fill="auto"/>
            <w:noWrap/>
            <w:vAlign w:val="bottom"/>
            <w:hideMark/>
          </w:tcPr>
          <w:p w14:paraId="03743CD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-2,493 </w:t>
            </w:r>
          </w:p>
        </w:tc>
      </w:tr>
      <w:tr w:rsidR="00E7203A" w:rsidRPr="00E7203A" w14:paraId="3950560A" w14:textId="77777777" w:rsidTr="000F535E">
        <w:trPr>
          <w:trHeight w:val="300"/>
        </w:trPr>
        <w:tc>
          <w:tcPr>
            <w:tcW w:w="3465" w:type="pct"/>
            <w:tcBorders>
              <w:top w:val="nil"/>
              <w:left w:val="single" w:sz="4" w:space="0" w:color="auto"/>
              <w:bottom w:val="nil"/>
              <w:right w:val="nil"/>
            </w:tcBorders>
            <w:shd w:val="clear" w:color="auto" w:fill="auto"/>
            <w:hideMark/>
          </w:tcPr>
          <w:p w14:paraId="555A528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deferred revenue</w:t>
            </w:r>
          </w:p>
        </w:tc>
        <w:tc>
          <w:tcPr>
            <w:tcW w:w="768" w:type="pct"/>
            <w:tcBorders>
              <w:top w:val="nil"/>
              <w:left w:val="single" w:sz="4" w:space="0" w:color="auto"/>
              <w:bottom w:val="nil"/>
              <w:right w:val="single" w:sz="4" w:space="0" w:color="auto"/>
            </w:tcBorders>
            <w:shd w:val="clear" w:color="auto" w:fill="auto"/>
            <w:noWrap/>
            <w:vAlign w:val="bottom"/>
            <w:hideMark/>
          </w:tcPr>
          <w:p w14:paraId="051CDC5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-150 </w:t>
            </w:r>
          </w:p>
        </w:tc>
        <w:tc>
          <w:tcPr>
            <w:tcW w:w="767" w:type="pct"/>
            <w:tcBorders>
              <w:top w:val="nil"/>
              <w:left w:val="nil"/>
              <w:bottom w:val="nil"/>
              <w:right w:val="single" w:sz="4" w:space="0" w:color="auto"/>
            </w:tcBorders>
            <w:shd w:val="clear" w:color="auto" w:fill="auto"/>
            <w:noWrap/>
            <w:vAlign w:val="bottom"/>
            <w:hideMark/>
          </w:tcPr>
          <w:p w14:paraId="3F3D9A2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-3,076 </w:t>
            </w:r>
          </w:p>
        </w:tc>
      </w:tr>
      <w:tr w:rsidR="00E7203A" w:rsidRPr="00E7203A" w14:paraId="2B64E711" w14:textId="77777777" w:rsidTr="000F535E">
        <w:trPr>
          <w:trHeight w:val="300"/>
        </w:trPr>
        <w:tc>
          <w:tcPr>
            <w:tcW w:w="3465" w:type="pct"/>
            <w:tcBorders>
              <w:top w:val="nil"/>
              <w:left w:val="single" w:sz="4" w:space="0" w:color="auto"/>
              <w:bottom w:val="nil"/>
              <w:right w:val="nil"/>
            </w:tcBorders>
            <w:shd w:val="clear" w:color="auto" w:fill="auto"/>
            <w:hideMark/>
          </w:tcPr>
          <w:p w14:paraId="5A017F1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other debts</w:t>
            </w:r>
          </w:p>
        </w:tc>
        <w:tc>
          <w:tcPr>
            <w:tcW w:w="768" w:type="pct"/>
            <w:tcBorders>
              <w:top w:val="nil"/>
              <w:left w:val="single" w:sz="4" w:space="0" w:color="auto"/>
              <w:bottom w:val="nil"/>
              <w:right w:val="single" w:sz="4" w:space="0" w:color="auto"/>
            </w:tcBorders>
            <w:shd w:val="clear" w:color="auto" w:fill="auto"/>
            <w:noWrap/>
            <w:vAlign w:val="bottom"/>
            <w:hideMark/>
          </w:tcPr>
          <w:p w14:paraId="067698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-149 </w:t>
            </w:r>
          </w:p>
        </w:tc>
        <w:tc>
          <w:tcPr>
            <w:tcW w:w="767" w:type="pct"/>
            <w:tcBorders>
              <w:top w:val="nil"/>
              <w:left w:val="nil"/>
              <w:bottom w:val="nil"/>
              <w:right w:val="single" w:sz="4" w:space="0" w:color="auto"/>
            </w:tcBorders>
            <w:shd w:val="clear" w:color="auto" w:fill="auto"/>
            <w:noWrap/>
            <w:vAlign w:val="bottom"/>
            <w:hideMark/>
          </w:tcPr>
          <w:p w14:paraId="0ECB616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-19,592 </w:t>
            </w:r>
          </w:p>
        </w:tc>
      </w:tr>
      <w:tr w:rsidR="00E7203A" w:rsidRPr="00E7203A" w14:paraId="0C696954" w14:textId="77777777" w:rsidTr="000F535E">
        <w:trPr>
          <w:trHeight w:val="285"/>
        </w:trPr>
        <w:tc>
          <w:tcPr>
            <w:tcW w:w="3465" w:type="pct"/>
            <w:tcBorders>
              <w:top w:val="nil"/>
              <w:left w:val="single" w:sz="4" w:space="0" w:color="auto"/>
              <w:bottom w:val="nil"/>
              <w:right w:val="nil"/>
            </w:tcBorders>
            <w:shd w:val="clear" w:color="auto" w:fill="auto"/>
            <w:hideMark/>
          </w:tcPr>
          <w:p w14:paraId="59013C8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provisions for employee benefits (ST)</w:t>
            </w:r>
          </w:p>
        </w:tc>
        <w:tc>
          <w:tcPr>
            <w:tcW w:w="768" w:type="pct"/>
            <w:tcBorders>
              <w:top w:val="nil"/>
              <w:left w:val="single" w:sz="4" w:space="0" w:color="auto"/>
              <w:bottom w:val="nil"/>
              <w:right w:val="single" w:sz="4" w:space="0" w:color="auto"/>
            </w:tcBorders>
            <w:shd w:val="clear" w:color="auto" w:fill="auto"/>
            <w:noWrap/>
            <w:vAlign w:val="bottom"/>
            <w:hideMark/>
          </w:tcPr>
          <w:p w14:paraId="1F7D1B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-10 </w:t>
            </w:r>
          </w:p>
        </w:tc>
        <w:tc>
          <w:tcPr>
            <w:tcW w:w="767" w:type="pct"/>
            <w:tcBorders>
              <w:top w:val="nil"/>
              <w:left w:val="nil"/>
              <w:bottom w:val="nil"/>
              <w:right w:val="single" w:sz="4" w:space="0" w:color="auto"/>
            </w:tcBorders>
            <w:shd w:val="clear" w:color="auto" w:fill="auto"/>
            <w:noWrap/>
            <w:vAlign w:val="bottom"/>
            <w:hideMark/>
          </w:tcPr>
          <w:p w14:paraId="1D9230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-44 </w:t>
            </w:r>
          </w:p>
        </w:tc>
      </w:tr>
      <w:tr w:rsidR="00E7203A" w:rsidRPr="00E7203A" w14:paraId="2954A6BA" w14:textId="77777777" w:rsidTr="000F535E">
        <w:trPr>
          <w:trHeight w:val="285"/>
        </w:trPr>
        <w:tc>
          <w:tcPr>
            <w:tcW w:w="3465" w:type="pct"/>
            <w:tcBorders>
              <w:top w:val="nil"/>
              <w:left w:val="single" w:sz="4" w:space="0" w:color="auto"/>
              <w:bottom w:val="nil"/>
              <w:right w:val="nil"/>
            </w:tcBorders>
            <w:shd w:val="clear" w:color="auto" w:fill="auto"/>
            <w:hideMark/>
          </w:tcPr>
          <w:p w14:paraId="42FA63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 for repatriation (LT)</w:t>
            </w:r>
          </w:p>
        </w:tc>
        <w:tc>
          <w:tcPr>
            <w:tcW w:w="768" w:type="pct"/>
            <w:tcBorders>
              <w:top w:val="nil"/>
              <w:left w:val="single" w:sz="4" w:space="0" w:color="auto"/>
              <w:bottom w:val="nil"/>
              <w:right w:val="single" w:sz="4" w:space="0" w:color="auto"/>
            </w:tcBorders>
            <w:shd w:val="clear" w:color="auto" w:fill="auto"/>
            <w:noWrap/>
            <w:vAlign w:val="bottom"/>
            <w:hideMark/>
          </w:tcPr>
          <w:p w14:paraId="1ABD8C4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-404 </w:t>
            </w:r>
          </w:p>
        </w:tc>
        <w:tc>
          <w:tcPr>
            <w:tcW w:w="767" w:type="pct"/>
            <w:tcBorders>
              <w:top w:val="nil"/>
              <w:left w:val="nil"/>
              <w:bottom w:val="nil"/>
              <w:right w:val="single" w:sz="4" w:space="0" w:color="auto"/>
            </w:tcBorders>
            <w:shd w:val="clear" w:color="auto" w:fill="auto"/>
            <w:noWrap/>
            <w:vAlign w:val="bottom"/>
            <w:hideMark/>
          </w:tcPr>
          <w:p w14:paraId="74BA477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-265 </w:t>
            </w:r>
          </w:p>
        </w:tc>
      </w:tr>
      <w:tr w:rsidR="00E7203A" w:rsidRPr="00E7203A" w14:paraId="486AED84" w14:textId="77777777" w:rsidTr="000F535E">
        <w:trPr>
          <w:trHeight w:val="285"/>
        </w:trPr>
        <w:tc>
          <w:tcPr>
            <w:tcW w:w="3465" w:type="pct"/>
            <w:tcBorders>
              <w:top w:val="nil"/>
              <w:left w:val="single" w:sz="4" w:space="0" w:color="auto"/>
              <w:bottom w:val="nil"/>
              <w:right w:val="nil"/>
            </w:tcBorders>
            <w:shd w:val="clear" w:color="auto" w:fill="auto"/>
            <w:hideMark/>
          </w:tcPr>
          <w:p w14:paraId="2F8D093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Use of provision for accrued leave (LT)</w:t>
            </w:r>
          </w:p>
        </w:tc>
        <w:tc>
          <w:tcPr>
            <w:tcW w:w="768" w:type="pct"/>
            <w:tcBorders>
              <w:top w:val="nil"/>
              <w:left w:val="single" w:sz="4" w:space="0" w:color="auto"/>
              <w:bottom w:val="nil"/>
              <w:right w:val="single" w:sz="4" w:space="0" w:color="auto"/>
            </w:tcBorders>
            <w:shd w:val="clear" w:color="auto" w:fill="auto"/>
            <w:noWrap/>
            <w:vAlign w:val="bottom"/>
            <w:hideMark/>
          </w:tcPr>
          <w:p w14:paraId="50A715B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-536 </w:t>
            </w:r>
          </w:p>
        </w:tc>
        <w:tc>
          <w:tcPr>
            <w:tcW w:w="767" w:type="pct"/>
            <w:tcBorders>
              <w:top w:val="nil"/>
              <w:left w:val="nil"/>
              <w:bottom w:val="nil"/>
              <w:right w:val="single" w:sz="4" w:space="0" w:color="auto"/>
            </w:tcBorders>
            <w:shd w:val="clear" w:color="auto" w:fill="auto"/>
            <w:noWrap/>
            <w:vAlign w:val="bottom"/>
            <w:hideMark/>
          </w:tcPr>
          <w:p w14:paraId="34F8D0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-597 </w:t>
            </w:r>
          </w:p>
        </w:tc>
      </w:tr>
      <w:tr w:rsidR="00E7203A" w:rsidRPr="00E7203A" w14:paraId="54C3663F" w14:textId="77777777" w:rsidTr="000F535E">
        <w:trPr>
          <w:trHeight w:val="300"/>
        </w:trPr>
        <w:tc>
          <w:tcPr>
            <w:tcW w:w="3465" w:type="pct"/>
            <w:tcBorders>
              <w:top w:val="nil"/>
              <w:left w:val="single" w:sz="4" w:space="0" w:color="auto"/>
              <w:bottom w:val="nil"/>
              <w:right w:val="nil"/>
            </w:tcBorders>
            <w:shd w:val="clear" w:color="auto" w:fill="auto"/>
            <w:hideMark/>
          </w:tcPr>
          <w:p w14:paraId="4926CB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Other provisions</w:t>
            </w:r>
          </w:p>
        </w:tc>
        <w:tc>
          <w:tcPr>
            <w:tcW w:w="768" w:type="pct"/>
            <w:tcBorders>
              <w:top w:val="nil"/>
              <w:left w:val="single" w:sz="4" w:space="0" w:color="auto"/>
              <w:bottom w:val="nil"/>
              <w:right w:val="single" w:sz="4" w:space="0" w:color="auto"/>
            </w:tcBorders>
            <w:shd w:val="clear" w:color="auto" w:fill="auto"/>
            <w:noWrap/>
            <w:vAlign w:val="bottom"/>
            <w:hideMark/>
          </w:tcPr>
          <w:p w14:paraId="705132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-141 </w:t>
            </w:r>
          </w:p>
        </w:tc>
        <w:tc>
          <w:tcPr>
            <w:tcW w:w="767" w:type="pct"/>
            <w:tcBorders>
              <w:top w:val="nil"/>
              <w:left w:val="nil"/>
              <w:bottom w:val="nil"/>
              <w:right w:val="single" w:sz="4" w:space="0" w:color="auto"/>
            </w:tcBorders>
            <w:shd w:val="clear" w:color="auto" w:fill="auto"/>
            <w:noWrap/>
            <w:vAlign w:val="bottom"/>
            <w:hideMark/>
          </w:tcPr>
          <w:p w14:paraId="761D15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-386 </w:t>
            </w:r>
          </w:p>
        </w:tc>
      </w:tr>
      <w:tr w:rsidR="00E7203A" w:rsidRPr="00E7203A" w14:paraId="41A7E7B7" w14:textId="77777777" w:rsidTr="000F535E">
        <w:trPr>
          <w:trHeight w:val="300"/>
        </w:trPr>
        <w:tc>
          <w:tcPr>
            <w:tcW w:w="3465" w:type="pct"/>
            <w:tcBorders>
              <w:top w:val="nil"/>
              <w:left w:val="single" w:sz="4" w:space="0" w:color="auto"/>
              <w:bottom w:val="nil"/>
              <w:right w:val="nil"/>
            </w:tcBorders>
            <w:shd w:val="clear" w:color="auto" w:fill="auto"/>
            <w:hideMark/>
          </w:tcPr>
          <w:p w14:paraId="6736708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(decrease) in third-party funds</w:t>
            </w:r>
          </w:p>
        </w:tc>
        <w:tc>
          <w:tcPr>
            <w:tcW w:w="768" w:type="pct"/>
            <w:tcBorders>
              <w:top w:val="nil"/>
              <w:left w:val="single" w:sz="4" w:space="0" w:color="auto"/>
              <w:bottom w:val="nil"/>
              <w:right w:val="single" w:sz="4" w:space="0" w:color="auto"/>
            </w:tcBorders>
            <w:shd w:val="clear" w:color="auto" w:fill="auto"/>
            <w:noWrap/>
            <w:vAlign w:val="bottom"/>
            <w:hideMark/>
          </w:tcPr>
          <w:p w14:paraId="2E88C01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7,237 </w:t>
            </w:r>
          </w:p>
        </w:tc>
        <w:tc>
          <w:tcPr>
            <w:tcW w:w="767" w:type="pct"/>
            <w:tcBorders>
              <w:top w:val="nil"/>
              <w:left w:val="nil"/>
              <w:bottom w:val="nil"/>
              <w:right w:val="single" w:sz="4" w:space="0" w:color="auto"/>
            </w:tcBorders>
            <w:shd w:val="clear" w:color="auto" w:fill="auto"/>
            <w:noWrap/>
            <w:vAlign w:val="bottom"/>
            <w:hideMark/>
          </w:tcPr>
          <w:p w14:paraId="4F3F122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4,458 </w:t>
            </w:r>
          </w:p>
        </w:tc>
      </w:tr>
      <w:tr w:rsidR="00E7203A" w:rsidRPr="00E7203A" w14:paraId="7B3FA835" w14:textId="77777777" w:rsidTr="000F535E">
        <w:trPr>
          <w:trHeight w:val="300"/>
        </w:trPr>
        <w:tc>
          <w:tcPr>
            <w:tcW w:w="3465" w:type="pct"/>
            <w:tcBorders>
              <w:top w:val="nil"/>
              <w:left w:val="single" w:sz="4" w:space="0" w:color="auto"/>
              <w:bottom w:val="nil"/>
              <w:right w:val="nil"/>
            </w:tcBorders>
            <w:shd w:val="clear" w:color="auto" w:fill="auto"/>
            <w:hideMark/>
          </w:tcPr>
          <w:p w14:paraId="61711B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Changes in own funds</w:t>
            </w:r>
          </w:p>
        </w:tc>
        <w:tc>
          <w:tcPr>
            <w:tcW w:w="768" w:type="pct"/>
            <w:tcBorders>
              <w:top w:val="nil"/>
              <w:left w:val="single" w:sz="4" w:space="0" w:color="auto"/>
              <w:bottom w:val="nil"/>
              <w:right w:val="single" w:sz="4" w:space="0" w:color="auto"/>
            </w:tcBorders>
            <w:shd w:val="clear" w:color="auto" w:fill="auto"/>
            <w:noWrap/>
            <w:vAlign w:val="bottom"/>
            <w:hideMark/>
          </w:tcPr>
          <w:p w14:paraId="4B47CD7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751 </w:t>
            </w:r>
          </w:p>
        </w:tc>
        <w:tc>
          <w:tcPr>
            <w:tcW w:w="767" w:type="pct"/>
            <w:tcBorders>
              <w:top w:val="nil"/>
              <w:left w:val="nil"/>
              <w:bottom w:val="nil"/>
              <w:right w:val="single" w:sz="4" w:space="0" w:color="auto"/>
            </w:tcBorders>
            <w:shd w:val="clear" w:color="auto" w:fill="auto"/>
            <w:noWrap/>
            <w:vAlign w:val="bottom"/>
            <w:hideMark/>
          </w:tcPr>
          <w:p w14:paraId="1CA183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-15,877 </w:t>
            </w:r>
          </w:p>
        </w:tc>
      </w:tr>
      <w:tr w:rsidR="00E7203A" w:rsidRPr="00E7203A" w14:paraId="2434C104" w14:textId="77777777" w:rsidTr="000F535E">
        <w:trPr>
          <w:trHeight w:val="300"/>
        </w:trPr>
        <w:tc>
          <w:tcPr>
            <w:tcW w:w="3465" w:type="pct"/>
            <w:tcBorders>
              <w:top w:val="nil"/>
              <w:left w:val="single" w:sz="4" w:space="0" w:color="auto"/>
              <w:bottom w:val="nil"/>
              <w:right w:val="nil"/>
            </w:tcBorders>
            <w:shd w:val="clear" w:color="auto" w:fill="auto"/>
            <w:noWrap/>
            <w:vAlign w:val="bottom"/>
            <w:hideMark/>
          </w:tcPr>
          <w:p w14:paraId="5424F51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28DC16C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1E61ACF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1AFB519F"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16DD8F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 from operating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4CC4811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21,180 </w:t>
            </w:r>
          </w:p>
        </w:tc>
        <w:tc>
          <w:tcPr>
            <w:tcW w:w="767" w:type="pct"/>
            <w:tcBorders>
              <w:top w:val="single" w:sz="4" w:space="0" w:color="auto"/>
              <w:left w:val="nil"/>
              <w:bottom w:val="single" w:sz="4" w:space="0" w:color="auto"/>
              <w:right w:val="single" w:sz="4" w:space="0" w:color="auto"/>
            </w:tcBorders>
            <w:shd w:val="clear" w:color="auto" w:fill="auto"/>
            <w:hideMark/>
          </w:tcPr>
          <w:p w14:paraId="299A2E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-21,146 </w:t>
            </w:r>
          </w:p>
        </w:tc>
      </w:tr>
      <w:tr w:rsidR="00E7203A" w:rsidRPr="00E7203A" w14:paraId="4619ACDE" w14:textId="77777777" w:rsidTr="000F535E">
        <w:trPr>
          <w:trHeight w:val="300"/>
        </w:trPr>
        <w:tc>
          <w:tcPr>
            <w:tcW w:w="3465" w:type="pct"/>
            <w:tcBorders>
              <w:top w:val="nil"/>
              <w:left w:val="single" w:sz="4" w:space="0" w:color="auto"/>
              <w:bottom w:val="nil"/>
              <w:right w:val="nil"/>
            </w:tcBorders>
            <w:shd w:val="clear" w:color="auto" w:fill="auto"/>
            <w:hideMark/>
          </w:tcPr>
          <w:p w14:paraId="3676FBA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0DA12D0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7B494CF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74ED38FF" w14:textId="77777777" w:rsidTr="000F535E">
        <w:trPr>
          <w:trHeight w:val="300"/>
        </w:trPr>
        <w:tc>
          <w:tcPr>
            <w:tcW w:w="3465" w:type="pct"/>
            <w:tcBorders>
              <w:top w:val="nil"/>
              <w:left w:val="single" w:sz="4" w:space="0" w:color="auto"/>
              <w:bottom w:val="nil"/>
              <w:right w:val="nil"/>
            </w:tcBorders>
            <w:shd w:val="clear" w:color="auto" w:fill="auto"/>
            <w:hideMark/>
          </w:tcPr>
          <w:p w14:paraId="620989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cash flows from investment activities</w:t>
            </w:r>
          </w:p>
        </w:tc>
        <w:tc>
          <w:tcPr>
            <w:tcW w:w="768" w:type="pct"/>
            <w:tcBorders>
              <w:top w:val="nil"/>
              <w:left w:val="single" w:sz="4" w:space="0" w:color="auto"/>
              <w:bottom w:val="nil"/>
              <w:right w:val="single" w:sz="4" w:space="0" w:color="auto"/>
            </w:tcBorders>
            <w:shd w:val="clear" w:color="auto" w:fill="auto"/>
            <w:noWrap/>
            <w:vAlign w:val="bottom"/>
            <w:hideMark/>
          </w:tcPr>
          <w:p w14:paraId="22DD9D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2AE02B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6F82065" w14:textId="77777777" w:rsidTr="000F535E">
        <w:trPr>
          <w:trHeight w:val="300"/>
        </w:trPr>
        <w:tc>
          <w:tcPr>
            <w:tcW w:w="3465" w:type="pct"/>
            <w:tcBorders>
              <w:top w:val="nil"/>
              <w:left w:val="single" w:sz="4" w:space="0" w:color="auto"/>
              <w:bottom w:val="nil"/>
              <w:right w:val="nil"/>
            </w:tcBorders>
            <w:shd w:val="clear" w:color="auto" w:fill="auto"/>
            <w:hideMark/>
          </w:tcPr>
          <w:p w14:paraId="4BB08C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 decrease Investments</w:t>
            </w:r>
          </w:p>
        </w:tc>
        <w:tc>
          <w:tcPr>
            <w:tcW w:w="768" w:type="pct"/>
            <w:tcBorders>
              <w:top w:val="nil"/>
              <w:left w:val="single" w:sz="4" w:space="0" w:color="auto"/>
              <w:bottom w:val="nil"/>
              <w:right w:val="single" w:sz="4" w:space="0" w:color="auto"/>
            </w:tcBorders>
            <w:shd w:val="clear" w:color="auto" w:fill="auto"/>
            <w:noWrap/>
            <w:vAlign w:val="bottom"/>
            <w:hideMark/>
          </w:tcPr>
          <w:p w14:paraId="4EFD248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483 </w:t>
            </w:r>
          </w:p>
        </w:tc>
        <w:tc>
          <w:tcPr>
            <w:tcW w:w="767" w:type="pct"/>
            <w:tcBorders>
              <w:top w:val="nil"/>
              <w:left w:val="nil"/>
              <w:bottom w:val="nil"/>
              <w:right w:val="single" w:sz="4" w:space="0" w:color="auto"/>
            </w:tcBorders>
            <w:shd w:val="clear" w:color="auto" w:fill="auto"/>
            <w:noWrap/>
            <w:vAlign w:val="bottom"/>
            <w:hideMark/>
          </w:tcPr>
          <w:p w14:paraId="606E6A7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-62,188 </w:t>
            </w:r>
          </w:p>
        </w:tc>
      </w:tr>
      <w:tr w:rsidR="00E7203A" w:rsidRPr="00E7203A" w14:paraId="52E38CD6" w14:textId="77777777" w:rsidTr="000F535E">
        <w:trPr>
          <w:trHeight w:val="300"/>
        </w:trPr>
        <w:tc>
          <w:tcPr>
            <w:tcW w:w="3465" w:type="pct"/>
            <w:tcBorders>
              <w:top w:val="nil"/>
              <w:left w:val="single" w:sz="4" w:space="0" w:color="auto"/>
              <w:bottom w:val="nil"/>
              <w:right w:val="nil"/>
            </w:tcBorders>
            <w:shd w:val="clear" w:color="auto" w:fill="auto"/>
            <w:hideMark/>
          </w:tcPr>
          <w:p w14:paraId="77FF742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Interest from short-term investments</w:t>
            </w:r>
          </w:p>
        </w:tc>
        <w:tc>
          <w:tcPr>
            <w:tcW w:w="768" w:type="pct"/>
            <w:tcBorders>
              <w:top w:val="nil"/>
              <w:left w:val="single" w:sz="4" w:space="0" w:color="auto"/>
              <w:bottom w:val="nil"/>
              <w:right w:val="single" w:sz="4" w:space="0" w:color="auto"/>
            </w:tcBorders>
            <w:shd w:val="clear" w:color="auto" w:fill="auto"/>
            <w:noWrap/>
            <w:vAlign w:val="bottom"/>
            <w:hideMark/>
          </w:tcPr>
          <w:p w14:paraId="1E1784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241 </w:t>
            </w:r>
          </w:p>
        </w:tc>
        <w:tc>
          <w:tcPr>
            <w:tcW w:w="767" w:type="pct"/>
            <w:tcBorders>
              <w:top w:val="nil"/>
              <w:left w:val="nil"/>
              <w:bottom w:val="nil"/>
              <w:right w:val="single" w:sz="4" w:space="0" w:color="auto"/>
            </w:tcBorders>
            <w:shd w:val="clear" w:color="auto" w:fill="auto"/>
            <w:noWrap/>
            <w:vAlign w:val="bottom"/>
            <w:hideMark/>
          </w:tcPr>
          <w:p w14:paraId="074DE8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400 </w:t>
            </w:r>
          </w:p>
        </w:tc>
      </w:tr>
      <w:tr w:rsidR="00E7203A" w:rsidRPr="00E7203A" w14:paraId="5D9B29EA" w14:textId="77777777" w:rsidTr="000F535E">
        <w:trPr>
          <w:trHeight w:val="300"/>
        </w:trPr>
        <w:tc>
          <w:tcPr>
            <w:tcW w:w="3465" w:type="pct"/>
            <w:tcBorders>
              <w:top w:val="nil"/>
              <w:left w:val="single" w:sz="4" w:space="0" w:color="auto"/>
              <w:bottom w:val="nil"/>
              <w:right w:val="nil"/>
            </w:tcBorders>
            <w:shd w:val="clear" w:color="auto" w:fill="auto"/>
            <w:hideMark/>
          </w:tcPr>
          <w:p w14:paraId="7E9EC7B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(Acquisition) / sale of property, </w:t>
            </w:r>
            <w:proofErr w:type="gramStart"/>
            <w:r w:rsidRPr="00E7203A">
              <w:rPr>
                <w:rFonts w:asciiTheme="minorHAnsi" w:hAnsiTheme="minorHAnsi" w:cstheme="minorHAnsi"/>
                <w:color w:val="000000"/>
                <w:sz w:val="20"/>
                <w:lang w:eastAsia="en-GB"/>
              </w:rPr>
              <w:t>plant</w:t>
            </w:r>
            <w:proofErr w:type="gramEnd"/>
            <w:r w:rsidRPr="00E7203A">
              <w:rPr>
                <w:rFonts w:asciiTheme="minorHAnsi" w:hAnsiTheme="minorHAnsi" w:cstheme="minorHAnsi"/>
                <w:color w:val="000000"/>
                <w:sz w:val="20"/>
                <w:lang w:eastAsia="en-GB"/>
              </w:rPr>
              <w:t xml:space="preserve"> and equipment</w:t>
            </w:r>
          </w:p>
        </w:tc>
        <w:tc>
          <w:tcPr>
            <w:tcW w:w="768" w:type="pct"/>
            <w:tcBorders>
              <w:top w:val="nil"/>
              <w:left w:val="single" w:sz="4" w:space="0" w:color="auto"/>
              <w:bottom w:val="nil"/>
              <w:right w:val="single" w:sz="4" w:space="0" w:color="auto"/>
            </w:tcBorders>
            <w:shd w:val="clear" w:color="auto" w:fill="auto"/>
            <w:noWrap/>
            <w:vAlign w:val="bottom"/>
            <w:hideMark/>
          </w:tcPr>
          <w:p w14:paraId="2C6130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-2,213 </w:t>
            </w:r>
          </w:p>
        </w:tc>
        <w:tc>
          <w:tcPr>
            <w:tcW w:w="767" w:type="pct"/>
            <w:tcBorders>
              <w:top w:val="nil"/>
              <w:left w:val="nil"/>
              <w:bottom w:val="nil"/>
              <w:right w:val="single" w:sz="4" w:space="0" w:color="auto"/>
            </w:tcBorders>
            <w:shd w:val="clear" w:color="auto" w:fill="auto"/>
            <w:noWrap/>
            <w:vAlign w:val="bottom"/>
            <w:hideMark/>
          </w:tcPr>
          <w:p w14:paraId="279015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-798 </w:t>
            </w:r>
          </w:p>
        </w:tc>
      </w:tr>
      <w:tr w:rsidR="00E7203A" w:rsidRPr="00E7203A" w14:paraId="7A2CE179" w14:textId="77777777" w:rsidTr="000F535E">
        <w:trPr>
          <w:trHeight w:val="300"/>
        </w:trPr>
        <w:tc>
          <w:tcPr>
            <w:tcW w:w="3465" w:type="pct"/>
            <w:tcBorders>
              <w:top w:val="nil"/>
              <w:left w:val="single" w:sz="4" w:space="0" w:color="auto"/>
              <w:bottom w:val="nil"/>
              <w:right w:val="nil"/>
            </w:tcBorders>
            <w:shd w:val="clear" w:color="auto" w:fill="auto"/>
            <w:hideMark/>
          </w:tcPr>
          <w:p w14:paraId="24A3E1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(Acquisition) / sale of intangible assets</w:t>
            </w:r>
          </w:p>
        </w:tc>
        <w:tc>
          <w:tcPr>
            <w:tcW w:w="768" w:type="pct"/>
            <w:tcBorders>
              <w:top w:val="nil"/>
              <w:left w:val="single" w:sz="4" w:space="0" w:color="auto"/>
              <w:bottom w:val="nil"/>
              <w:right w:val="single" w:sz="4" w:space="0" w:color="auto"/>
            </w:tcBorders>
            <w:shd w:val="clear" w:color="auto" w:fill="auto"/>
            <w:noWrap/>
            <w:vAlign w:val="bottom"/>
            <w:hideMark/>
          </w:tcPr>
          <w:p w14:paraId="3DFEABC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-460 </w:t>
            </w:r>
          </w:p>
        </w:tc>
        <w:tc>
          <w:tcPr>
            <w:tcW w:w="767" w:type="pct"/>
            <w:tcBorders>
              <w:top w:val="nil"/>
              <w:left w:val="nil"/>
              <w:bottom w:val="nil"/>
              <w:right w:val="single" w:sz="4" w:space="0" w:color="auto"/>
            </w:tcBorders>
            <w:shd w:val="clear" w:color="auto" w:fill="auto"/>
            <w:noWrap/>
            <w:vAlign w:val="bottom"/>
            <w:hideMark/>
          </w:tcPr>
          <w:p w14:paraId="6E1016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-722 </w:t>
            </w:r>
          </w:p>
        </w:tc>
      </w:tr>
      <w:tr w:rsidR="00E7203A" w:rsidRPr="00E7203A" w14:paraId="7AF897D1" w14:textId="77777777" w:rsidTr="000F535E">
        <w:trPr>
          <w:trHeight w:val="300"/>
        </w:trPr>
        <w:tc>
          <w:tcPr>
            <w:tcW w:w="3465" w:type="pct"/>
            <w:tcBorders>
              <w:top w:val="nil"/>
              <w:left w:val="single" w:sz="4" w:space="0" w:color="auto"/>
              <w:bottom w:val="nil"/>
              <w:right w:val="nil"/>
            </w:tcBorders>
            <w:shd w:val="clear" w:color="auto" w:fill="auto"/>
            <w:hideMark/>
          </w:tcPr>
          <w:p w14:paraId="26D2CC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(Acquisition) / sale of Under construction assets</w:t>
            </w:r>
          </w:p>
        </w:tc>
        <w:tc>
          <w:tcPr>
            <w:tcW w:w="768" w:type="pct"/>
            <w:tcBorders>
              <w:top w:val="nil"/>
              <w:left w:val="single" w:sz="4" w:space="0" w:color="auto"/>
              <w:bottom w:val="nil"/>
              <w:right w:val="single" w:sz="4" w:space="0" w:color="auto"/>
            </w:tcBorders>
            <w:shd w:val="clear" w:color="auto" w:fill="auto"/>
            <w:noWrap/>
            <w:vAlign w:val="bottom"/>
            <w:hideMark/>
          </w:tcPr>
          <w:p w14:paraId="000A993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-4,289 </w:t>
            </w:r>
          </w:p>
        </w:tc>
        <w:tc>
          <w:tcPr>
            <w:tcW w:w="767" w:type="pct"/>
            <w:tcBorders>
              <w:top w:val="nil"/>
              <w:left w:val="nil"/>
              <w:bottom w:val="nil"/>
              <w:right w:val="single" w:sz="4" w:space="0" w:color="auto"/>
            </w:tcBorders>
            <w:shd w:val="clear" w:color="auto" w:fill="auto"/>
            <w:noWrap/>
            <w:vAlign w:val="bottom"/>
            <w:hideMark/>
          </w:tcPr>
          <w:p w14:paraId="31A3FB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-4,252 </w:t>
            </w:r>
          </w:p>
        </w:tc>
      </w:tr>
      <w:tr w:rsidR="00E7203A" w:rsidRPr="00E7203A" w14:paraId="668BEA5F"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2DE515F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cash flows from investment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4888E4C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-6,238 </w:t>
            </w:r>
          </w:p>
        </w:tc>
        <w:tc>
          <w:tcPr>
            <w:tcW w:w="767" w:type="pct"/>
            <w:tcBorders>
              <w:top w:val="single" w:sz="4" w:space="0" w:color="auto"/>
              <w:left w:val="nil"/>
              <w:bottom w:val="single" w:sz="4" w:space="0" w:color="auto"/>
              <w:right w:val="single" w:sz="4" w:space="0" w:color="auto"/>
            </w:tcBorders>
            <w:shd w:val="clear" w:color="auto" w:fill="auto"/>
            <w:hideMark/>
          </w:tcPr>
          <w:p w14:paraId="46BD48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-67,560 </w:t>
            </w:r>
          </w:p>
        </w:tc>
      </w:tr>
      <w:tr w:rsidR="00E7203A" w:rsidRPr="00E7203A" w14:paraId="0C67D730" w14:textId="77777777" w:rsidTr="000F535E">
        <w:trPr>
          <w:trHeight w:val="300"/>
        </w:trPr>
        <w:tc>
          <w:tcPr>
            <w:tcW w:w="3465" w:type="pct"/>
            <w:tcBorders>
              <w:top w:val="nil"/>
              <w:left w:val="single" w:sz="4" w:space="0" w:color="auto"/>
              <w:bottom w:val="nil"/>
              <w:right w:val="nil"/>
            </w:tcBorders>
            <w:shd w:val="clear" w:color="auto" w:fill="auto"/>
            <w:hideMark/>
          </w:tcPr>
          <w:p w14:paraId="20AB19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5EEBE5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1AC4D68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0F0A071A" w14:textId="77777777" w:rsidTr="000F535E">
        <w:trPr>
          <w:trHeight w:val="300"/>
        </w:trPr>
        <w:tc>
          <w:tcPr>
            <w:tcW w:w="3465" w:type="pct"/>
            <w:tcBorders>
              <w:top w:val="nil"/>
              <w:left w:val="single" w:sz="4" w:space="0" w:color="auto"/>
              <w:bottom w:val="nil"/>
              <w:right w:val="nil"/>
            </w:tcBorders>
            <w:shd w:val="clear" w:color="auto" w:fill="auto"/>
            <w:hideMark/>
          </w:tcPr>
          <w:p w14:paraId="06B6F8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flows from finance activities</w:t>
            </w:r>
          </w:p>
        </w:tc>
        <w:tc>
          <w:tcPr>
            <w:tcW w:w="768" w:type="pct"/>
            <w:tcBorders>
              <w:top w:val="nil"/>
              <w:left w:val="single" w:sz="4" w:space="0" w:color="auto"/>
              <w:bottom w:val="nil"/>
              <w:right w:val="single" w:sz="4" w:space="0" w:color="auto"/>
            </w:tcBorders>
            <w:shd w:val="clear" w:color="auto" w:fill="auto"/>
            <w:noWrap/>
            <w:vAlign w:val="bottom"/>
            <w:hideMark/>
          </w:tcPr>
          <w:p w14:paraId="3467F27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12CE4A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47DC8237" w14:textId="77777777" w:rsidTr="000F535E">
        <w:trPr>
          <w:trHeight w:val="300"/>
        </w:trPr>
        <w:tc>
          <w:tcPr>
            <w:tcW w:w="3465" w:type="pct"/>
            <w:tcBorders>
              <w:top w:val="nil"/>
              <w:left w:val="single" w:sz="4" w:space="0" w:color="auto"/>
              <w:bottom w:val="nil"/>
              <w:right w:val="nil"/>
            </w:tcBorders>
            <w:shd w:val="clear" w:color="auto" w:fill="auto"/>
            <w:hideMark/>
          </w:tcPr>
          <w:p w14:paraId="0EBF193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(Increase) / decrease Investments of FIPOI loan</w:t>
            </w:r>
          </w:p>
        </w:tc>
        <w:tc>
          <w:tcPr>
            <w:tcW w:w="768" w:type="pct"/>
            <w:tcBorders>
              <w:top w:val="nil"/>
              <w:left w:val="single" w:sz="4" w:space="0" w:color="auto"/>
              <w:bottom w:val="nil"/>
              <w:right w:val="single" w:sz="4" w:space="0" w:color="auto"/>
            </w:tcBorders>
            <w:shd w:val="clear" w:color="auto" w:fill="auto"/>
            <w:noWrap/>
            <w:vAlign w:val="bottom"/>
            <w:hideMark/>
          </w:tcPr>
          <w:p w14:paraId="5436D8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6,272 </w:t>
            </w:r>
          </w:p>
        </w:tc>
        <w:tc>
          <w:tcPr>
            <w:tcW w:w="767" w:type="pct"/>
            <w:tcBorders>
              <w:top w:val="nil"/>
              <w:left w:val="nil"/>
              <w:bottom w:val="nil"/>
              <w:right w:val="single" w:sz="4" w:space="0" w:color="auto"/>
            </w:tcBorders>
            <w:shd w:val="clear" w:color="auto" w:fill="auto"/>
            <w:noWrap/>
            <w:vAlign w:val="bottom"/>
            <w:hideMark/>
          </w:tcPr>
          <w:p w14:paraId="572BD6C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              2,161 </w:t>
            </w:r>
          </w:p>
        </w:tc>
      </w:tr>
      <w:tr w:rsidR="00E7203A" w:rsidRPr="00E7203A" w14:paraId="5FF53BA1"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717C48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flows from finance activities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47FA26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6,272 </w:t>
            </w:r>
          </w:p>
        </w:tc>
        <w:tc>
          <w:tcPr>
            <w:tcW w:w="767" w:type="pct"/>
            <w:tcBorders>
              <w:top w:val="single" w:sz="4" w:space="0" w:color="auto"/>
              <w:left w:val="nil"/>
              <w:bottom w:val="single" w:sz="4" w:space="0" w:color="auto"/>
              <w:right w:val="single" w:sz="4" w:space="0" w:color="auto"/>
            </w:tcBorders>
            <w:shd w:val="clear" w:color="auto" w:fill="auto"/>
            <w:hideMark/>
          </w:tcPr>
          <w:p w14:paraId="62B1F4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2,161 </w:t>
            </w:r>
          </w:p>
        </w:tc>
      </w:tr>
      <w:tr w:rsidR="00E7203A" w:rsidRPr="00E7203A" w14:paraId="4940DEFF" w14:textId="77777777" w:rsidTr="000F535E">
        <w:trPr>
          <w:trHeight w:val="300"/>
        </w:trPr>
        <w:tc>
          <w:tcPr>
            <w:tcW w:w="3465" w:type="pct"/>
            <w:tcBorders>
              <w:top w:val="nil"/>
              <w:left w:val="single" w:sz="4" w:space="0" w:color="auto"/>
              <w:bottom w:val="nil"/>
              <w:right w:val="nil"/>
            </w:tcBorders>
            <w:shd w:val="clear" w:color="auto" w:fill="auto"/>
            <w:hideMark/>
          </w:tcPr>
          <w:p w14:paraId="5DFD88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627017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01342A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8E8606D" w14:textId="77777777" w:rsidTr="000F535E">
        <w:trPr>
          <w:trHeight w:val="300"/>
        </w:trPr>
        <w:tc>
          <w:tcPr>
            <w:tcW w:w="3465" w:type="pct"/>
            <w:tcBorders>
              <w:top w:val="single" w:sz="4" w:space="0" w:color="auto"/>
              <w:left w:val="single" w:sz="4" w:space="0" w:color="auto"/>
              <w:bottom w:val="single" w:sz="4" w:space="0" w:color="auto"/>
              <w:right w:val="nil"/>
            </w:tcBorders>
            <w:shd w:val="clear" w:color="auto" w:fill="auto"/>
            <w:hideMark/>
          </w:tcPr>
          <w:p w14:paraId="58B7C08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Net increase / (decrease) in cash and cash equivalents</w:t>
            </w:r>
          </w:p>
        </w:tc>
        <w:tc>
          <w:tcPr>
            <w:tcW w:w="7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6172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30,987 </w:t>
            </w:r>
          </w:p>
        </w:tc>
        <w:tc>
          <w:tcPr>
            <w:tcW w:w="767" w:type="pct"/>
            <w:tcBorders>
              <w:top w:val="single" w:sz="4" w:space="0" w:color="auto"/>
              <w:left w:val="nil"/>
              <w:bottom w:val="single" w:sz="4" w:space="0" w:color="auto"/>
              <w:right w:val="single" w:sz="4" w:space="0" w:color="auto"/>
            </w:tcBorders>
            <w:shd w:val="clear" w:color="auto" w:fill="auto"/>
            <w:vAlign w:val="bottom"/>
            <w:hideMark/>
          </w:tcPr>
          <w:p w14:paraId="61641E3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-79,446 </w:t>
            </w:r>
          </w:p>
        </w:tc>
      </w:tr>
      <w:tr w:rsidR="00E7203A" w:rsidRPr="00E7203A" w14:paraId="72ED26BD" w14:textId="77777777" w:rsidTr="000F535E">
        <w:trPr>
          <w:trHeight w:val="300"/>
        </w:trPr>
        <w:tc>
          <w:tcPr>
            <w:tcW w:w="3465" w:type="pct"/>
            <w:tcBorders>
              <w:top w:val="nil"/>
              <w:left w:val="single" w:sz="4" w:space="0" w:color="auto"/>
              <w:bottom w:val="nil"/>
              <w:right w:val="nil"/>
            </w:tcBorders>
            <w:shd w:val="clear" w:color="auto" w:fill="auto"/>
            <w:noWrap/>
            <w:vAlign w:val="bottom"/>
            <w:hideMark/>
          </w:tcPr>
          <w:p w14:paraId="65C808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768" w:type="pct"/>
            <w:tcBorders>
              <w:top w:val="nil"/>
              <w:left w:val="single" w:sz="4" w:space="0" w:color="auto"/>
              <w:bottom w:val="nil"/>
              <w:right w:val="single" w:sz="4" w:space="0" w:color="auto"/>
            </w:tcBorders>
            <w:shd w:val="clear" w:color="auto" w:fill="auto"/>
            <w:noWrap/>
            <w:vAlign w:val="bottom"/>
            <w:hideMark/>
          </w:tcPr>
          <w:p w14:paraId="460538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767" w:type="pct"/>
            <w:tcBorders>
              <w:top w:val="nil"/>
              <w:left w:val="nil"/>
              <w:bottom w:val="nil"/>
              <w:right w:val="single" w:sz="4" w:space="0" w:color="auto"/>
            </w:tcBorders>
            <w:shd w:val="clear" w:color="auto" w:fill="auto"/>
            <w:noWrap/>
            <w:vAlign w:val="bottom"/>
            <w:hideMark/>
          </w:tcPr>
          <w:p w14:paraId="51638B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E7203A" w:rsidRPr="00E7203A" w14:paraId="5C36B738" w14:textId="77777777" w:rsidTr="000F535E">
        <w:trPr>
          <w:trHeight w:val="207"/>
        </w:trPr>
        <w:tc>
          <w:tcPr>
            <w:tcW w:w="3465" w:type="pct"/>
            <w:tcBorders>
              <w:top w:val="nil"/>
              <w:left w:val="single" w:sz="4" w:space="0" w:color="auto"/>
              <w:bottom w:val="nil"/>
              <w:right w:val="nil"/>
            </w:tcBorders>
            <w:shd w:val="clear" w:color="auto" w:fill="auto"/>
            <w:hideMark/>
          </w:tcPr>
          <w:p w14:paraId="0EF419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and cash equivalents at opening of period</w:t>
            </w:r>
          </w:p>
        </w:tc>
        <w:tc>
          <w:tcPr>
            <w:tcW w:w="768" w:type="pct"/>
            <w:tcBorders>
              <w:top w:val="nil"/>
              <w:left w:val="single" w:sz="4" w:space="0" w:color="auto"/>
              <w:bottom w:val="nil"/>
              <w:right w:val="single" w:sz="4" w:space="0" w:color="auto"/>
            </w:tcBorders>
            <w:shd w:val="clear" w:color="auto" w:fill="auto"/>
            <w:noWrap/>
            <w:vAlign w:val="bottom"/>
            <w:hideMark/>
          </w:tcPr>
          <w:p w14:paraId="457B3D2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99,406 </w:t>
            </w:r>
          </w:p>
        </w:tc>
        <w:tc>
          <w:tcPr>
            <w:tcW w:w="767" w:type="pct"/>
            <w:tcBorders>
              <w:top w:val="nil"/>
              <w:left w:val="nil"/>
              <w:bottom w:val="nil"/>
              <w:right w:val="single" w:sz="4" w:space="0" w:color="auto"/>
            </w:tcBorders>
            <w:shd w:val="clear" w:color="auto" w:fill="auto"/>
            <w:noWrap/>
            <w:vAlign w:val="bottom"/>
            <w:hideMark/>
          </w:tcPr>
          <w:p w14:paraId="23E67C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178,852 </w:t>
            </w:r>
          </w:p>
        </w:tc>
      </w:tr>
      <w:tr w:rsidR="00E7203A" w:rsidRPr="00E7203A" w14:paraId="169559C3" w14:textId="77777777" w:rsidTr="000F535E">
        <w:trPr>
          <w:trHeight w:val="300"/>
        </w:trPr>
        <w:tc>
          <w:tcPr>
            <w:tcW w:w="3465" w:type="pct"/>
            <w:tcBorders>
              <w:top w:val="nil"/>
              <w:left w:val="single" w:sz="4" w:space="0" w:color="auto"/>
              <w:bottom w:val="single" w:sz="4" w:space="0" w:color="auto"/>
              <w:right w:val="nil"/>
            </w:tcBorders>
            <w:shd w:val="clear" w:color="auto" w:fill="auto"/>
            <w:hideMark/>
          </w:tcPr>
          <w:p w14:paraId="3A1FB6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Cash and cash equivalents at closure of period</w:t>
            </w:r>
          </w:p>
        </w:tc>
        <w:tc>
          <w:tcPr>
            <w:tcW w:w="768" w:type="pct"/>
            <w:tcBorders>
              <w:top w:val="nil"/>
              <w:left w:val="single" w:sz="4" w:space="0" w:color="auto"/>
              <w:bottom w:val="single" w:sz="4" w:space="0" w:color="auto"/>
              <w:right w:val="single" w:sz="4" w:space="0" w:color="auto"/>
            </w:tcBorders>
            <w:shd w:val="clear" w:color="auto" w:fill="auto"/>
            <w:noWrap/>
            <w:vAlign w:val="bottom"/>
            <w:hideMark/>
          </w:tcPr>
          <w:p w14:paraId="6D9FF6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130,392 </w:t>
            </w:r>
          </w:p>
        </w:tc>
        <w:tc>
          <w:tcPr>
            <w:tcW w:w="767" w:type="pct"/>
            <w:tcBorders>
              <w:top w:val="nil"/>
              <w:left w:val="nil"/>
              <w:bottom w:val="single" w:sz="4" w:space="0" w:color="auto"/>
              <w:right w:val="single" w:sz="4" w:space="0" w:color="auto"/>
            </w:tcBorders>
            <w:shd w:val="clear" w:color="auto" w:fill="auto"/>
            <w:noWrap/>
            <w:vAlign w:val="bottom"/>
            <w:hideMark/>
          </w:tcPr>
          <w:p w14:paraId="2CCB84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 xml:space="preserve">           99,406 </w:t>
            </w:r>
          </w:p>
        </w:tc>
      </w:tr>
    </w:tbl>
    <w:p w14:paraId="7AA1576B" w14:textId="77777777" w:rsidR="00E7203A" w:rsidRPr="00E7203A" w:rsidRDefault="00E7203A" w:rsidP="00E7203A">
      <w:pPr>
        <w:tabs>
          <w:tab w:val="clear" w:pos="567"/>
          <w:tab w:val="clear" w:pos="1134"/>
          <w:tab w:val="clear" w:pos="1701"/>
          <w:tab w:val="clear" w:pos="2268"/>
          <w:tab w:val="clear" w:pos="2835"/>
        </w:tabs>
        <w:spacing w:before="60" w:after="60"/>
        <w:jc w:val="center"/>
        <w:rPr>
          <w:sz w:val="22"/>
          <w:lang w:val="en-US"/>
        </w:rPr>
      </w:pPr>
    </w:p>
    <w:p w14:paraId="1AA38B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0F3CA84C"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ind w:left="-567" w:right="-567"/>
        <w:jc w:val="center"/>
        <w:rPr>
          <w:b/>
          <w:sz w:val="28"/>
          <w:szCs w:val="28"/>
          <w:lang w:val="en-US"/>
        </w:rPr>
      </w:pPr>
      <w:bookmarkStart w:id="19" w:name="_Toc329011606"/>
      <w:r w:rsidRPr="00E7203A">
        <w:rPr>
          <w:b/>
          <w:sz w:val="28"/>
          <w:szCs w:val="28"/>
          <w:lang w:val="en-US"/>
        </w:rPr>
        <w:t xml:space="preserve">V – </w:t>
      </w:r>
      <w:bookmarkEnd w:id="19"/>
      <w:r w:rsidRPr="00E7203A">
        <w:rPr>
          <w:b/>
          <w:sz w:val="28"/>
          <w:szCs w:val="28"/>
          <w:lang w:val="en-US"/>
        </w:rPr>
        <w:t>Comparison of budgeted amounts and actual amounts for the 2021 financial period</w:t>
      </w:r>
    </w:p>
    <w:p w14:paraId="251115DF" w14:textId="77777777" w:rsidR="00E7203A" w:rsidRPr="00E7203A" w:rsidRDefault="00E7203A" w:rsidP="00E7203A">
      <w:pPr>
        <w:keepNext/>
        <w:tabs>
          <w:tab w:val="clear" w:pos="567"/>
          <w:tab w:val="clear" w:pos="1134"/>
          <w:tab w:val="clear" w:pos="1701"/>
          <w:tab w:val="clear" w:pos="2268"/>
          <w:tab w:val="clear" w:pos="2835"/>
          <w:tab w:val="left" w:pos="2948"/>
          <w:tab w:val="left" w:pos="4082"/>
        </w:tabs>
        <w:spacing w:before="0"/>
        <w:ind w:left="-567" w:right="-567"/>
        <w:jc w:val="center"/>
        <w:rPr>
          <w:b/>
          <w:bCs/>
          <w:sz w:val="20"/>
          <w:lang w:val="en-US"/>
        </w:rPr>
      </w:pPr>
      <w:r w:rsidRPr="00E7203A">
        <w:rPr>
          <w:b/>
          <w:bCs/>
          <w:sz w:val="20"/>
          <w:lang w:val="en-US"/>
        </w:rPr>
        <w:t>(</w:t>
      </w:r>
      <w:proofErr w:type="gramStart"/>
      <w:r w:rsidRPr="00E7203A">
        <w:rPr>
          <w:b/>
          <w:bCs/>
          <w:sz w:val="20"/>
          <w:lang w:val="en-US"/>
        </w:rPr>
        <w:t>in</w:t>
      </w:r>
      <w:proofErr w:type="gramEnd"/>
      <w:r w:rsidRPr="00E7203A">
        <w:rPr>
          <w:b/>
          <w:bCs/>
          <w:sz w:val="20"/>
          <w:lang w:val="en-US"/>
        </w:rPr>
        <w:t xml:space="preserve"> thousands of CHF)</w:t>
      </w:r>
    </w:p>
    <w:p w14:paraId="1B80D093"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p w14:paraId="37CE5299" w14:textId="77777777" w:rsidR="00E7203A" w:rsidRPr="00E7203A" w:rsidRDefault="00E7203A" w:rsidP="00E7203A">
      <w:pPr>
        <w:tabs>
          <w:tab w:val="clear" w:pos="567"/>
          <w:tab w:val="clear" w:pos="1134"/>
          <w:tab w:val="clear" w:pos="1701"/>
          <w:tab w:val="clear" w:pos="2268"/>
          <w:tab w:val="clear" w:pos="2835"/>
        </w:tabs>
        <w:spacing w:before="60" w:after="60"/>
        <w:rPr>
          <w:sz w:val="22"/>
          <w:lang w:val="en-US"/>
        </w:rPr>
      </w:pPr>
    </w:p>
    <w:p w14:paraId="01437E18" w14:textId="77777777" w:rsidR="00E7203A" w:rsidRPr="00E7203A" w:rsidRDefault="00E7203A" w:rsidP="00E7203A">
      <w:pPr>
        <w:spacing w:before="60"/>
        <w:rPr>
          <w:sz w:val="22"/>
          <w:szCs w:val="22"/>
          <w:lang w:val="en-US"/>
        </w:rPr>
      </w:pPr>
      <w:r w:rsidRPr="00E7203A">
        <w:rPr>
          <w:noProof/>
        </w:rPr>
        <w:drawing>
          <wp:inline distT="0" distB="0" distL="0" distR="0" wp14:anchorId="4BDF4092" wp14:editId="4EBD00CC">
            <wp:extent cx="6124575" cy="531939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5319395"/>
                    </a:xfrm>
                    <a:prstGeom prst="rect">
                      <a:avLst/>
                    </a:prstGeom>
                    <a:noFill/>
                    <a:ln>
                      <a:noFill/>
                    </a:ln>
                  </pic:spPr>
                </pic:pic>
              </a:graphicData>
            </a:graphic>
          </wp:inline>
        </w:drawing>
      </w:r>
    </w:p>
    <w:p w14:paraId="15490F46" w14:textId="77777777" w:rsidR="00E7203A" w:rsidRPr="00E7203A" w:rsidRDefault="00E7203A" w:rsidP="00E7203A">
      <w:pPr>
        <w:spacing w:before="60"/>
        <w:jc w:val="center"/>
      </w:pPr>
      <w:r w:rsidRPr="00E7203A">
        <w:rPr>
          <w:sz w:val="22"/>
          <w:szCs w:val="22"/>
          <w:lang w:val="en-US"/>
        </w:rPr>
        <w:br w:type="page"/>
      </w:r>
      <w:r w:rsidRPr="00E7203A">
        <w:lastRenderedPageBreak/>
        <w:t>ANNEX E</w:t>
      </w:r>
    </w:p>
    <w:p w14:paraId="2EDBBEE2" w14:textId="77777777" w:rsidR="00E7203A" w:rsidRPr="00E7203A" w:rsidRDefault="00E7203A" w:rsidP="00E7203A">
      <w:pPr>
        <w:spacing w:before="240" w:after="240"/>
        <w:jc w:val="center"/>
        <w:rPr>
          <w:b/>
          <w:sz w:val="28"/>
        </w:rPr>
      </w:pPr>
      <w:r w:rsidRPr="00E7203A">
        <w:rPr>
          <w:b/>
          <w:sz w:val="28"/>
        </w:rPr>
        <w:t>Financial management of the Union</w:t>
      </w:r>
    </w:p>
    <w:p w14:paraId="3F36A9E6"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jc w:val="center"/>
        <w:rPr>
          <w:rFonts w:asciiTheme="minorHAnsi" w:hAnsiTheme="minorHAnsi"/>
          <w:b/>
        </w:rPr>
      </w:pPr>
      <w:r w:rsidRPr="00E7203A">
        <w:rPr>
          <w:rFonts w:asciiTheme="minorHAnsi" w:hAnsiTheme="minorHAnsi"/>
          <w:b/>
        </w:rPr>
        <w:t>Table of contents</w:t>
      </w:r>
    </w:p>
    <w:p w14:paraId="2F20AAD2" w14:textId="77777777" w:rsidR="00E7203A" w:rsidRPr="00E7203A" w:rsidRDefault="00E7203A" w:rsidP="00E7203A"/>
    <w:p w14:paraId="1345F662" w14:textId="77777777" w:rsidR="00E7203A" w:rsidRPr="00E7203A" w:rsidRDefault="00E7203A" w:rsidP="00E7203A">
      <w:pPr>
        <w:spacing w:before="86"/>
        <w:ind w:left="567" w:hanging="567"/>
      </w:pPr>
      <w:r w:rsidRPr="00E7203A">
        <w:t>1</w:t>
      </w:r>
      <w:r w:rsidRPr="00E7203A">
        <w:tab/>
        <w:t>Implementation of the decisions and resolutions of the Plenipotentiary Conference (Guadalajara, 2010) concerning the finances of the Union (CS/Article 28, Decision 5, (Rev. Dubai,2018), Resolutions 38 (Kyoto 1994), 45 (Rev. Minneapolis 1998), 91 (Rev. Guadalajara, 2010) and 94 (Rev. Dubai 2018)</w:t>
      </w:r>
    </w:p>
    <w:p w14:paraId="7E09DB00" w14:textId="77777777" w:rsidR="00E7203A" w:rsidRPr="00E7203A" w:rsidRDefault="00E7203A" w:rsidP="00E7203A">
      <w:pPr>
        <w:spacing w:before="86"/>
        <w:ind w:left="567" w:hanging="567"/>
      </w:pPr>
      <w:r w:rsidRPr="00E7203A">
        <w:t>2</w:t>
      </w:r>
      <w:r w:rsidRPr="00E7203A">
        <w:tab/>
        <w:t>Budget of the Union</w:t>
      </w:r>
    </w:p>
    <w:p w14:paraId="5B238130" w14:textId="77777777" w:rsidR="00E7203A" w:rsidRPr="00E7203A" w:rsidRDefault="00E7203A" w:rsidP="00E7203A">
      <w:pPr>
        <w:spacing w:before="86"/>
        <w:ind w:left="567" w:hanging="567"/>
      </w:pPr>
      <w:r w:rsidRPr="00E7203A">
        <w:t>3</w:t>
      </w:r>
      <w:r w:rsidRPr="00E7203A">
        <w:tab/>
        <w:t xml:space="preserve">Assets, liabilities and net assets </w:t>
      </w:r>
      <w:proofErr w:type="gramStart"/>
      <w:r w:rsidRPr="00E7203A">
        <w:t>at</w:t>
      </w:r>
      <w:proofErr w:type="gramEnd"/>
      <w:r w:rsidRPr="00E7203A">
        <w:t xml:space="preserve"> 31 December 2021</w:t>
      </w:r>
    </w:p>
    <w:p w14:paraId="7C2007BE" w14:textId="77777777" w:rsidR="00E7203A" w:rsidRPr="00E7203A" w:rsidRDefault="00E7203A" w:rsidP="00E7203A">
      <w:pPr>
        <w:spacing w:before="86"/>
        <w:ind w:left="567" w:hanging="567"/>
      </w:pPr>
      <w:r w:rsidRPr="00E7203A">
        <w:t>4</w:t>
      </w:r>
      <w:r w:rsidRPr="00E7203A">
        <w:tab/>
        <w:t>Reserve Account and net assets</w:t>
      </w:r>
    </w:p>
    <w:p w14:paraId="73D60725" w14:textId="77777777" w:rsidR="00E7203A" w:rsidRPr="00E7203A" w:rsidRDefault="00E7203A" w:rsidP="00E7203A">
      <w:pPr>
        <w:spacing w:before="86"/>
        <w:ind w:left="567" w:hanging="567"/>
      </w:pPr>
      <w:r w:rsidRPr="00E7203A">
        <w:t>5</w:t>
      </w:r>
      <w:r w:rsidRPr="00E7203A">
        <w:tab/>
        <w:t>Exhibition Working Capital Fund and Telecom events</w:t>
      </w:r>
    </w:p>
    <w:p w14:paraId="74DD11D8" w14:textId="77777777" w:rsidR="00E7203A" w:rsidRPr="00E7203A" w:rsidRDefault="00E7203A" w:rsidP="00E7203A">
      <w:pPr>
        <w:spacing w:before="86"/>
        <w:ind w:left="567" w:hanging="567"/>
      </w:pPr>
      <w:r w:rsidRPr="00E7203A">
        <w:t>6</w:t>
      </w:r>
      <w:r w:rsidRPr="00E7203A">
        <w:tab/>
        <w:t>Cash and cash equivalent</w:t>
      </w:r>
    </w:p>
    <w:p w14:paraId="600291F7" w14:textId="77777777" w:rsidR="00E7203A" w:rsidRPr="00E7203A" w:rsidRDefault="00E7203A" w:rsidP="00E7203A">
      <w:pPr>
        <w:spacing w:before="86"/>
        <w:ind w:left="567" w:hanging="567"/>
      </w:pPr>
      <w:r w:rsidRPr="00E7203A">
        <w:t>7</w:t>
      </w:r>
      <w:r w:rsidRPr="00E7203A">
        <w:tab/>
        <w:t>Receivable</w:t>
      </w:r>
    </w:p>
    <w:p w14:paraId="5DA68C5E" w14:textId="77777777" w:rsidR="00E7203A" w:rsidRPr="00E7203A" w:rsidRDefault="00E7203A" w:rsidP="00E7203A">
      <w:pPr>
        <w:spacing w:before="86"/>
        <w:ind w:left="567" w:hanging="567"/>
      </w:pPr>
      <w:r w:rsidRPr="00E7203A">
        <w:t>8</w:t>
      </w:r>
      <w:r w:rsidRPr="00E7203A">
        <w:tab/>
        <w:t>Fixed assets</w:t>
      </w:r>
    </w:p>
    <w:p w14:paraId="5963D19B" w14:textId="77777777" w:rsidR="00E7203A" w:rsidRPr="00E7203A" w:rsidRDefault="00E7203A" w:rsidP="00E7203A">
      <w:pPr>
        <w:spacing w:before="86"/>
        <w:ind w:left="567" w:hanging="567"/>
      </w:pPr>
      <w:r w:rsidRPr="00E7203A">
        <w:t>9</w:t>
      </w:r>
      <w:r w:rsidRPr="00E7203A">
        <w:tab/>
        <w:t xml:space="preserve">Employee benefits </w:t>
      </w:r>
    </w:p>
    <w:p w14:paraId="656D10E1" w14:textId="77777777" w:rsidR="00E7203A" w:rsidRPr="00E7203A" w:rsidRDefault="00E7203A" w:rsidP="00E7203A">
      <w:pPr>
        <w:spacing w:before="86"/>
        <w:ind w:left="567" w:hanging="567"/>
      </w:pPr>
      <w:r w:rsidRPr="00E7203A">
        <w:t>10</w:t>
      </w:r>
      <w:r w:rsidRPr="00E7203A">
        <w:tab/>
        <w:t>Special accounts</w:t>
      </w:r>
    </w:p>
    <w:p w14:paraId="242D8552" w14:textId="77777777" w:rsidR="00E7203A" w:rsidRPr="00E7203A" w:rsidRDefault="00E7203A" w:rsidP="00E7203A">
      <w:pPr>
        <w:spacing w:before="86"/>
        <w:ind w:left="567" w:hanging="567"/>
      </w:pPr>
      <w:r w:rsidRPr="00E7203A">
        <w:t>11</w:t>
      </w:r>
      <w:r w:rsidRPr="00E7203A">
        <w:tab/>
        <w:t xml:space="preserve">Voluntary contributions </w:t>
      </w:r>
    </w:p>
    <w:p w14:paraId="01605EC1" w14:textId="77777777" w:rsidR="00E7203A" w:rsidRPr="00E7203A" w:rsidRDefault="00E7203A" w:rsidP="00E7203A">
      <w:pPr>
        <w:spacing w:before="86"/>
        <w:ind w:left="567" w:hanging="567"/>
      </w:pPr>
      <w:r w:rsidRPr="00E7203A">
        <w:t>12</w:t>
      </w:r>
      <w:r w:rsidRPr="00E7203A">
        <w:tab/>
        <w:t>Funds in trust</w:t>
      </w:r>
    </w:p>
    <w:p w14:paraId="691FBBEC" w14:textId="77777777" w:rsidR="00E7203A" w:rsidRPr="00E7203A" w:rsidRDefault="00E7203A" w:rsidP="00E7203A">
      <w:pPr>
        <w:spacing w:before="86"/>
        <w:ind w:left="567" w:hanging="567"/>
      </w:pPr>
      <w:r w:rsidRPr="00E7203A">
        <w:t>13</w:t>
      </w:r>
      <w:r w:rsidRPr="00E7203A">
        <w:tab/>
        <w:t>Information and Communication Technology Development Fund (ICTDF)</w:t>
      </w:r>
    </w:p>
    <w:p w14:paraId="01793437" w14:textId="77777777" w:rsidR="00E7203A" w:rsidRPr="00E7203A" w:rsidRDefault="00E7203A" w:rsidP="00E7203A">
      <w:pPr>
        <w:spacing w:before="86"/>
        <w:ind w:left="567" w:hanging="567"/>
        <w:rPr>
          <w:b/>
        </w:rPr>
      </w:pPr>
      <w:r w:rsidRPr="00E7203A">
        <w:t>14</w:t>
      </w:r>
      <w:r w:rsidRPr="00E7203A">
        <w:tab/>
        <w:t>Other financial management questions</w:t>
      </w:r>
    </w:p>
    <w:p w14:paraId="21D4DB01" w14:textId="77777777" w:rsidR="00E7203A" w:rsidRPr="00E7203A" w:rsidRDefault="00E7203A" w:rsidP="00E7203A">
      <w:pPr>
        <w:spacing w:before="240"/>
        <w:jc w:val="center"/>
        <w:rPr>
          <w:caps/>
          <w:sz w:val="28"/>
        </w:rPr>
      </w:pPr>
      <w:r w:rsidRPr="00E7203A">
        <w:rPr>
          <w:caps/>
          <w:sz w:val="28"/>
        </w:rPr>
        <w:br w:type="page"/>
      </w:r>
      <w:r w:rsidRPr="00E7203A">
        <w:rPr>
          <w:caps/>
          <w:sz w:val="28"/>
        </w:rPr>
        <w:lastRenderedPageBreak/>
        <w:t>FINANCIAL MANAGEMENT OF THE UNION</w:t>
      </w:r>
    </w:p>
    <w:p w14:paraId="7DE2719A" w14:textId="77777777" w:rsidR="00E7203A" w:rsidRPr="00E7203A" w:rsidRDefault="00E7203A" w:rsidP="00E7203A">
      <w:pPr>
        <w:spacing w:before="480"/>
        <w:jc w:val="both"/>
      </w:pPr>
      <w:r w:rsidRPr="00E7203A">
        <w:t>The finances of the Union are governed by the relevant provisions of the Constitution and the Convention of the International Telecommunication Union (Geneva, 1992), as amended in Kyoto in 1994, Minneapolis in 1998, Marrakesh in 2002, Antalya in 2006, Guadalajara in 2010, Busan in 2014 and Dubai in 2018, the Financial Regulations and Financial Rules adopted by the Council and the decisions and resolutions adopted by the Council in accordance with such provisions.</w:t>
      </w:r>
    </w:p>
    <w:p w14:paraId="732D2E25" w14:textId="77777777" w:rsidR="00E7203A" w:rsidRPr="00E7203A" w:rsidRDefault="00E7203A" w:rsidP="00E7203A">
      <w:pPr>
        <w:keepNext/>
        <w:keepLines/>
        <w:tabs>
          <w:tab w:val="clear" w:pos="567"/>
          <w:tab w:val="left" w:pos="709"/>
        </w:tabs>
        <w:spacing w:before="480"/>
        <w:ind w:left="709" w:hanging="709"/>
        <w:outlineLvl w:val="0"/>
        <w:rPr>
          <w:b/>
          <w:sz w:val="28"/>
        </w:rPr>
      </w:pPr>
      <w:r w:rsidRPr="00E7203A">
        <w:rPr>
          <w:b/>
          <w:sz w:val="28"/>
        </w:rPr>
        <w:t>1</w:t>
      </w:r>
      <w:r w:rsidRPr="00E7203A">
        <w:rPr>
          <w:b/>
          <w:sz w:val="28"/>
        </w:rPr>
        <w:tab/>
        <w:t>Implementation of the decisions and resolutions of the Plenipotentiary Conference (Guadalajara, 2010) concerning the finances of the Union (CS/Article 28, Decision 5, Resolutions 38 (Kyoto, 1994), 45 (Rev. Minneapolis, 1998), 91 (Rev. Guadalajara, 2010) and 94 (Rev. Dubai, 2018)</w:t>
      </w:r>
    </w:p>
    <w:p w14:paraId="27503A27"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rPr>
          <w:rFonts w:asciiTheme="minorHAnsi" w:hAnsiTheme="minorHAnsi"/>
          <w:b/>
        </w:rPr>
      </w:pPr>
      <w:r w:rsidRPr="00E7203A">
        <w:rPr>
          <w:rFonts w:asciiTheme="minorHAnsi" w:hAnsiTheme="minorHAnsi"/>
          <w:b/>
        </w:rPr>
        <w:t>CS/Article 28: Finances of the Union: Procedure for choosing classes of contribution</w:t>
      </w:r>
    </w:p>
    <w:p w14:paraId="4BD3B59F" w14:textId="3AB3EE19" w:rsidR="00E7203A" w:rsidRPr="00E7203A" w:rsidRDefault="00E7203A" w:rsidP="00E7203A">
      <w:pPr>
        <w:tabs>
          <w:tab w:val="clear" w:pos="567"/>
          <w:tab w:val="left" w:pos="709"/>
        </w:tabs>
        <w:jc w:val="both"/>
        <w:rPr>
          <w:bCs/>
        </w:rPr>
      </w:pPr>
      <w:r w:rsidRPr="00E7203A">
        <w:rPr>
          <w:bCs/>
        </w:rPr>
        <w:t>1.1</w:t>
      </w:r>
      <w:r w:rsidRPr="00E7203A">
        <w:rPr>
          <w:bCs/>
        </w:rPr>
        <w:tab/>
        <w:t xml:space="preserve">Pursuant to Article 28 of the Constitution, Member States, upon invitation by the Secretary-General, shall announce their definitive choice of class of contribution by the date set by the plenipotentiary conference, which shall be a date within the penultimate week of the conference. Member States which have failed to notify the Secretary-General of their decision by the date set by the plenipotentiary conference shall retain the class of contribution previously chosen. The Secretary-General shall inform the Sector Members of the definitive upper limit of the amount of the contributory unit and invite them to notify, within three months from the closing date of the plenipotentiary conference, the class of contribution they have chosen. Sector Members which have failed to notify the Secretary-General of their decision within this three-month period shall retain the class of contribution previously chosen. Details of the evolution of the number of contributory units are given in </w:t>
      </w:r>
      <w:r w:rsidRPr="00E7203A">
        <w:t>§ </w:t>
      </w:r>
      <w:r w:rsidR="00536978">
        <w:t>2.7</w:t>
      </w:r>
      <w:r w:rsidRPr="00E7203A">
        <w:rPr>
          <w:bCs/>
        </w:rPr>
        <w:t>, Regular</w:t>
      </w:r>
      <w:r w:rsidRPr="00E7203A">
        <w:rPr>
          <w:bCs/>
          <w:i/>
          <w:iCs/>
        </w:rPr>
        <w:t xml:space="preserve"> budget – Revenue</w:t>
      </w:r>
      <w:r w:rsidRPr="00E7203A">
        <w:rPr>
          <w:bCs/>
        </w:rPr>
        <w:t>.</w:t>
      </w:r>
    </w:p>
    <w:p w14:paraId="13EB6B3B"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rPr>
          <w:rFonts w:asciiTheme="minorHAnsi" w:hAnsiTheme="minorHAnsi"/>
          <w:b/>
        </w:rPr>
      </w:pPr>
      <w:r w:rsidRPr="00E7203A">
        <w:rPr>
          <w:rFonts w:asciiTheme="minorHAnsi" w:hAnsiTheme="minorHAnsi"/>
          <w:b/>
        </w:rPr>
        <w:t xml:space="preserve">Article 28, No. 165B: </w:t>
      </w:r>
    </w:p>
    <w:p w14:paraId="497D8170" w14:textId="77777777" w:rsidR="00E7203A" w:rsidRPr="00E7203A" w:rsidRDefault="00E7203A" w:rsidP="00E7203A">
      <w:pPr>
        <w:tabs>
          <w:tab w:val="clear" w:pos="567"/>
          <w:tab w:val="left" w:pos="709"/>
        </w:tabs>
        <w:jc w:val="both"/>
        <w:rPr>
          <w:rFonts w:asciiTheme="minorHAnsi" w:hAnsiTheme="minorHAnsi"/>
        </w:rPr>
      </w:pPr>
      <w:r w:rsidRPr="00E7203A">
        <w:rPr>
          <w:rFonts w:asciiTheme="minorHAnsi" w:hAnsiTheme="minorHAnsi"/>
        </w:rPr>
        <w:t>1.2</w:t>
      </w:r>
      <w:r w:rsidRPr="00E7203A">
        <w:rPr>
          <w:rFonts w:asciiTheme="minorHAnsi" w:hAnsiTheme="minorHAnsi"/>
        </w:rPr>
        <w:tab/>
        <w:t>In 2018, Pakistan increased its class of contribution from 1 to 2 units, China increased from 14 to 20 units and Paraguay increased from 1/4 to 1/2 units.</w:t>
      </w:r>
    </w:p>
    <w:p w14:paraId="6EDB78B5" w14:textId="77777777" w:rsidR="00E7203A" w:rsidRPr="00E7203A" w:rsidRDefault="00E7203A" w:rsidP="00E7203A">
      <w:pPr>
        <w:tabs>
          <w:tab w:val="clear" w:pos="567"/>
          <w:tab w:val="left" w:pos="709"/>
        </w:tabs>
        <w:jc w:val="both"/>
        <w:rPr>
          <w:rFonts w:asciiTheme="minorHAnsi" w:hAnsiTheme="minorHAnsi"/>
        </w:rPr>
      </w:pPr>
      <w:r w:rsidRPr="00E7203A">
        <w:rPr>
          <w:rFonts w:asciiTheme="minorHAnsi" w:hAnsiTheme="minorHAnsi"/>
        </w:rPr>
        <w:t>1.3</w:t>
      </w:r>
      <w:r w:rsidRPr="00E7203A">
        <w:rPr>
          <w:rFonts w:asciiTheme="minorHAnsi" w:hAnsiTheme="minorHAnsi"/>
        </w:rPr>
        <w:tab/>
        <w:t>In 2019, Iraq increased its class of contribution from 1/4 to 1 unit, Kazakhstan increased from 1/4 to 1/2, Kuwait increased from 3 to 5 units, Qatar increased from 1 to 2 units.</w:t>
      </w:r>
    </w:p>
    <w:p w14:paraId="74B29B7B" w14:textId="77777777" w:rsidR="00E7203A" w:rsidRPr="00E7203A" w:rsidRDefault="00E7203A" w:rsidP="00E7203A">
      <w:pPr>
        <w:tabs>
          <w:tab w:val="clear" w:pos="567"/>
          <w:tab w:val="left" w:pos="709"/>
        </w:tabs>
        <w:jc w:val="both"/>
        <w:rPr>
          <w:rFonts w:asciiTheme="minorHAnsi" w:hAnsiTheme="minorHAnsi"/>
        </w:rPr>
      </w:pPr>
      <w:r w:rsidRPr="00E7203A">
        <w:rPr>
          <w:rFonts w:asciiTheme="minorHAnsi" w:hAnsiTheme="minorHAnsi"/>
        </w:rPr>
        <w:t>1.4</w:t>
      </w:r>
      <w:r w:rsidRPr="00E7203A">
        <w:rPr>
          <w:rFonts w:asciiTheme="minorHAnsi" w:hAnsiTheme="minorHAnsi"/>
        </w:rPr>
        <w:tab/>
        <w:t>In 2020, Angola decreased its class of contribution from 1/4 to 1/8-unit, Canada decreased from 13 to 11, Cote d’Ivoire increased from 1/4 to 2 units, Guinea reduced from 1/4 to 1/8, Portugal reduced from 1 1/2 to 1 unit, Togo increased from 1/16 to 1/4 unit.</w:t>
      </w:r>
    </w:p>
    <w:p w14:paraId="0303B4E6" w14:textId="77777777" w:rsidR="00E7203A" w:rsidRPr="00E7203A" w:rsidRDefault="00E7203A" w:rsidP="00E7203A">
      <w:pPr>
        <w:tabs>
          <w:tab w:val="clear" w:pos="567"/>
          <w:tab w:val="left" w:pos="709"/>
        </w:tabs>
        <w:jc w:val="both"/>
        <w:rPr>
          <w:rFonts w:asciiTheme="minorHAnsi" w:hAnsiTheme="minorHAnsi"/>
        </w:rPr>
      </w:pPr>
      <w:r w:rsidRPr="00E7203A">
        <w:rPr>
          <w:rFonts w:asciiTheme="minorHAnsi" w:hAnsiTheme="minorHAnsi"/>
        </w:rPr>
        <w:t>1.5</w:t>
      </w:r>
      <w:r w:rsidRPr="00E7203A">
        <w:rPr>
          <w:rFonts w:asciiTheme="minorHAnsi" w:hAnsiTheme="minorHAnsi"/>
        </w:rPr>
        <w:tab/>
        <w:t>As of 1 January 2020, further to Resolution 1402, Virtual consultation of councillors 2020, Pakistan reduced from 2 to 1 unit.</w:t>
      </w:r>
    </w:p>
    <w:p w14:paraId="403F8EBB"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jc w:val="both"/>
        <w:rPr>
          <w:rFonts w:asciiTheme="minorHAnsi" w:hAnsiTheme="minorHAnsi"/>
          <w:b/>
        </w:rPr>
      </w:pPr>
      <w:r w:rsidRPr="00E7203A">
        <w:rPr>
          <w:rFonts w:asciiTheme="minorHAnsi" w:hAnsiTheme="minorHAnsi"/>
          <w:b/>
          <w:spacing w:val="6"/>
        </w:rPr>
        <w:t xml:space="preserve">Decision 5 (Rev. </w:t>
      </w:r>
      <w:r w:rsidRPr="00E7203A">
        <w:rPr>
          <w:rFonts w:asciiTheme="minorHAnsi" w:hAnsiTheme="minorHAnsi" w:cs="Times New Roman Bold"/>
          <w:b/>
          <w:spacing w:val="6"/>
        </w:rPr>
        <w:t>Dubai, 2018</w:t>
      </w:r>
      <w:r w:rsidRPr="00E7203A">
        <w:rPr>
          <w:rFonts w:asciiTheme="minorHAnsi" w:hAnsiTheme="minorHAnsi"/>
          <w:b/>
          <w:spacing w:val="6"/>
        </w:rPr>
        <w:t>): Revenues and expenses of the Union for the period</w:t>
      </w:r>
      <w:r w:rsidRPr="00E7203A">
        <w:rPr>
          <w:rFonts w:asciiTheme="minorHAnsi" w:hAnsiTheme="minorHAnsi"/>
          <w:b/>
        </w:rPr>
        <w:t xml:space="preserve"> 2018-2021</w:t>
      </w:r>
    </w:p>
    <w:p w14:paraId="61537819" w14:textId="162E373F" w:rsidR="00E7203A" w:rsidRPr="00E7203A" w:rsidRDefault="00E7203A" w:rsidP="00E7203A">
      <w:pPr>
        <w:tabs>
          <w:tab w:val="clear" w:pos="567"/>
          <w:tab w:val="left" w:pos="709"/>
        </w:tabs>
        <w:jc w:val="both"/>
        <w:rPr>
          <w:rFonts w:asciiTheme="minorHAnsi" w:hAnsiTheme="minorHAnsi"/>
          <w:i/>
          <w:iCs/>
        </w:rPr>
      </w:pPr>
      <w:r w:rsidRPr="00E7203A">
        <w:rPr>
          <w:rFonts w:asciiTheme="minorHAnsi" w:hAnsiTheme="minorHAnsi"/>
        </w:rPr>
        <w:t>1.6</w:t>
      </w:r>
      <w:r w:rsidRPr="00E7203A">
        <w:rPr>
          <w:rFonts w:asciiTheme="minorHAnsi" w:hAnsiTheme="minorHAnsi"/>
        </w:rPr>
        <w:tab/>
        <w:t>Pursuant to this decision, the Plenipotentiary Conference (Dubai, 2018) set the upper limit of the amount of the contributory unit of Member States for the years 2018-2021. Details of the limits and the arrangements for the implementation of Decision 5 (Rev. Dubai, 2018) are given in § </w:t>
      </w:r>
      <w:r w:rsidR="00536978">
        <w:rPr>
          <w:rFonts w:asciiTheme="minorHAnsi" w:hAnsiTheme="minorHAnsi"/>
        </w:rPr>
        <w:t>2.5</w:t>
      </w:r>
      <w:r w:rsidRPr="00E7203A">
        <w:rPr>
          <w:rFonts w:asciiTheme="minorHAnsi" w:hAnsiTheme="minorHAnsi"/>
        </w:rPr>
        <w:t xml:space="preserve">: </w:t>
      </w:r>
      <w:r w:rsidRPr="00E7203A">
        <w:rPr>
          <w:rFonts w:asciiTheme="minorHAnsi" w:hAnsiTheme="minorHAnsi"/>
          <w:i/>
        </w:rPr>
        <w:t xml:space="preserve">Regular budget </w:t>
      </w:r>
      <w:r w:rsidRPr="00E7203A">
        <w:rPr>
          <w:i/>
        </w:rPr>
        <w:t>–</w:t>
      </w:r>
      <w:r w:rsidRPr="00E7203A">
        <w:rPr>
          <w:rFonts w:asciiTheme="minorHAnsi" w:hAnsiTheme="minorHAnsi"/>
          <w:i/>
        </w:rPr>
        <w:t xml:space="preserve"> Expenses.</w:t>
      </w:r>
    </w:p>
    <w:p w14:paraId="5A333198"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jc w:val="both"/>
        <w:rPr>
          <w:rFonts w:asciiTheme="minorHAnsi" w:hAnsiTheme="minorHAnsi"/>
          <w:b/>
        </w:rPr>
      </w:pPr>
      <w:r w:rsidRPr="00E7203A">
        <w:rPr>
          <w:rFonts w:asciiTheme="minorHAnsi" w:hAnsiTheme="minorHAnsi"/>
          <w:b/>
        </w:rPr>
        <w:t>Resolution 38 (Kyoto, 1994): Contributory shares in Union expenses</w:t>
      </w:r>
    </w:p>
    <w:p w14:paraId="79027E3D" w14:textId="77777777" w:rsidR="00E7203A" w:rsidRPr="00E7203A" w:rsidRDefault="00E7203A" w:rsidP="00E7203A">
      <w:pPr>
        <w:tabs>
          <w:tab w:val="clear" w:pos="567"/>
          <w:tab w:val="left" w:pos="709"/>
        </w:tabs>
        <w:jc w:val="both"/>
        <w:rPr>
          <w:rFonts w:asciiTheme="minorHAnsi" w:hAnsiTheme="minorHAnsi"/>
          <w:bCs/>
        </w:rPr>
      </w:pPr>
      <w:r w:rsidRPr="00E7203A">
        <w:rPr>
          <w:rFonts w:asciiTheme="minorHAnsi" w:hAnsiTheme="minorHAnsi"/>
          <w:bCs/>
        </w:rPr>
        <w:t>1.7</w:t>
      </w:r>
      <w:r w:rsidRPr="00E7203A">
        <w:rPr>
          <w:rFonts w:asciiTheme="minorHAnsi" w:hAnsiTheme="minorHAnsi"/>
          <w:bCs/>
        </w:rPr>
        <w:tab/>
        <w:t xml:space="preserve">Resolution 38 (Kyoto, 1994) instructs the Council to review, on request, the situation of countries not included in the United Nations list of the least developed countries in order to decide </w:t>
      </w:r>
      <w:r w:rsidRPr="00E7203A">
        <w:rPr>
          <w:rFonts w:asciiTheme="minorHAnsi" w:hAnsiTheme="minorHAnsi"/>
          <w:bCs/>
        </w:rPr>
        <w:lastRenderedPageBreak/>
        <w:t xml:space="preserve">which of them may be considered as being entitled to contribute to defraying Union expenses in the </w:t>
      </w:r>
      <w:proofErr w:type="gramStart"/>
      <w:r w:rsidRPr="00E7203A">
        <w:rPr>
          <w:rFonts w:asciiTheme="minorHAnsi" w:hAnsiTheme="minorHAnsi"/>
          <w:bCs/>
        </w:rPr>
        <w:t>1/8 or 1/16 unit</w:t>
      </w:r>
      <w:proofErr w:type="gramEnd"/>
      <w:r w:rsidRPr="00E7203A">
        <w:rPr>
          <w:rFonts w:asciiTheme="minorHAnsi" w:hAnsiTheme="minorHAnsi"/>
          <w:bCs/>
        </w:rPr>
        <w:t xml:space="preserve"> class.</w:t>
      </w:r>
    </w:p>
    <w:p w14:paraId="6FB1EB2F" w14:textId="77777777" w:rsidR="00E7203A" w:rsidRPr="00E7203A" w:rsidRDefault="00E7203A" w:rsidP="00E7203A">
      <w:pPr>
        <w:keepNext/>
        <w:keepLines/>
        <w:tabs>
          <w:tab w:val="clear" w:pos="567"/>
          <w:tab w:val="clear" w:pos="1134"/>
          <w:tab w:val="clear" w:pos="1701"/>
          <w:tab w:val="clear" w:pos="2268"/>
          <w:tab w:val="clear" w:pos="2835"/>
          <w:tab w:val="left" w:pos="794"/>
          <w:tab w:val="left" w:pos="1418"/>
          <w:tab w:val="left" w:pos="2410"/>
          <w:tab w:val="left" w:pos="2921"/>
          <w:tab w:val="left" w:pos="3261"/>
        </w:tabs>
        <w:spacing w:before="160"/>
        <w:jc w:val="both"/>
        <w:rPr>
          <w:rFonts w:asciiTheme="minorHAnsi" w:hAnsiTheme="minorHAnsi"/>
          <w:b/>
        </w:rPr>
      </w:pPr>
      <w:r w:rsidRPr="00E7203A">
        <w:rPr>
          <w:rFonts w:asciiTheme="minorHAnsi" w:hAnsiTheme="minorHAnsi"/>
          <w:b/>
        </w:rPr>
        <w:t>Resolution 45 (Rev. Minneapolis, 1998): Assistance given by the Government of the Swiss Confederation in connection with the finances of the Union</w:t>
      </w:r>
    </w:p>
    <w:p w14:paraId="17986230" w14:textId="77777777" w:rsidR="00E7203A" w:rsidRPr="00E7203A" w:rsidRDefault="00E7203A" w:rsidP="00E7203A">
      <w:pPr>
        <w:tabs>
          <w:tab w:val="clear" w:pos="567"/>
          <w:tab w:val="left" w:pos="709"/>
        </w:tabs>
        <w:jc w:val="both"/>
      </w:pPr>
      <w:r w:rsidRPr="00E7203A">
        <w:t>1.8</w:t>
      </w:r>
      <w:r w:rsidRPr="00E7203A">
        <w:tab/>
        <w:t xml:space="preserve">By this resolution, the Plenipotentiary Conference expressed its appreciation to the Government of the Swiss Confederation for its generous assistance in financial matters </w:t>
      </w:r>
      <w:proofErr w:type="gramStart"/>
      <w:r w:rsidRPr="00E7203A">
        <w:t>and also</w:t>
      </w:r>
      <w:proofErr w:type="gramEnd"/>
      <w:r w:rsidRPr="00E7203A">
        <w:t xml:space="preserve"> expressed the hope that these arrangements might be renewed. The resolution was brought to the notice of the Government of the Swiss Confederation.</w:t>
      </w:r>
    </w:p>
    <w:p w14:paraId="4BFB8582" w14:textId="77777777" w:rsidR="00E7203A" w:rsidRPr="00E7203A" w:rsidRDefault="00E7203A" w:rsidP="00E7203A">
      <w:pPr>
        <w:keepNext/>
        <w:keepLines/>
        <w:tabs>
          <w:tab w:val="clear" w:pos="567"/>
          <w:tab w:val="clear" w:pos="1134"/>
          <w:tab w:val="clear" w:pos="1701"/>
          <w:tab w:val="clear" w:pos="2268"/>
          <w:tab w:val="clear" w:pos="2835"/>
          <w:tab w:val="left" w:pos="794"/>
          <w:tab w:val="left" w:pos="1418"/>
          <w:tab w:val="left" w:pos="2410"/>
          <w:tab w:val="left" w:pos="2921"/>
          <w:tab w:val="left" w:pos="3261"/>
        </w:tabs>
        <w:spacing w:before="160"/>
        <w:jc w:val="both"/>
        <w:rPr>
          <w:rFonts w:asciiTheme="minorHAnsi" w:hAnsiTheme="minorHAnsi"/>
          <w:b/>
        </w:rPr>
      </w:pPr>
      <w:bookmarkStart w:id="20" w:name="_Hlk107490289"/>
      <w:r w:rsidRPr="00E7203A">
        <w:rPr>
          <w:rFonts w:asciiTheme="minorHAnsi" w:hAnsiTheme="minorHAnsi"/>
          <w:b/>
        </w:rPr>
        <w:t>Resolution 91 (Rev. Guadalajara, 2010): Cost recovery for some ITU products and services</w:t>
      </w:r>
    </w:p>
    <w:p w14:paraId="0B3D9D4D" w14:textId="0E9AF84F" w:rsidR="00E7203A" w:rsidRPr="00E7203A" w:rsidRDefault="00E7203A" w:rsidP="00E7203A">
      <w:pPr>
        <w:tabs>
          <w:tab w:val="clear" w:pos="567"/>
          <w:tab w:val="left" w:pos="709"/>
        </w:tabs>
        <w:jc w:val="both"/>
      </w:pPr>
      <w:r w:rsidRPr="00E7203A">
        <w:t>1.9</w:t>
      </w:r>
      <w:r w:rsidRPr="00E7203A">
        <w:tab/>
        <w:t>The implementation of this resolution is examined by the Secretary</w:t>
      </w:r>
      <w:r w:rsidRPr="00E7203A">
        <w:noBreakHyphen/>
        <w:t>General from an administrative and accounting standpoint in Document </w:t>
      </w:r>
      <w:r w:rsidRPr="00E7203A">
        <w:rPr>
          <w:color w:val="000000" w:themeColor="text1"/>
        </w:rPr>
        <w:t>PP-</w:t>
      </w:r>
      <w:r w:rsidR="00536978">
        <w:rPr>
          <w:color w:val="000000" w:themeColor="text1"/>
        </w:rPr>
        <w:t>22</w:t>
      </w:r>
      <w:r w:rsidRPr="00E7203A">
        <w:rPr>
          <w:color w:val="000000" w:themeColor="text1"/>
        </w:rPr>
        <w:t>/20</w:t>
      </w:r>
      <w:r w:rsidRPr="00E7203A">
        <w:t>.</w:t>
      </w:r>
    </w:p>
    <w:bookmarkEnd w:id="20"/>
    <w:p w14:paraId="55C85AFA" w14:textId="77777777" w:rsidR="00E7203A" w:rsidRPr="00E7203A" w:rsidRDefault="00E7203A" w:rsidP="00E7203A">
      <w:pPr>
        <w:keepNext/>
        <w:keepLines/>
        <w:spacing w:before="160"/>
        <w:ind w:left="567" w:hanging="567"/>
        <w:jc w:val="both"/>
        <w:outlineLvl w:val="0"/>
        <w:rPr>
          <w:b/>
          <w:color w:val="000000" w:themeColor="text1"/>
        </w:rPr>
      </w:pPr>
      <w:r w:rsidRPr="00E7203A">
        <w:rPr>
          <w:b/>
        </w:rPr>
        <w:t>Resolution 94 (Rev. Dubai,</w:t>
      </w:r>
      <w:r w:rsidRPr="00E7203A">
        <w:rPr>
          <w:rFonts w:asciiTheme="minorHAnsi" w:hAnsiTheme="minorHAnsi"/>
          <w:b/>
        </w:rPr>
        <w:t xml:space="preserve"> 2018</w:t>
      </w:r>
      <w:r w:rsidRPr="00E7203A">
        <w:rPr>
          <w:b/>
        </w:rPr>
        <w:t>): Auditing of the accounts of the Union</w:t>
      </w:r>
    </w:p>
    <w:p w14:paraId="02571805" w14:textId="77777777" w:rsidR="00E7203A" w:rsidRPr="00E7203A" w:rsidRDefault="00E7203A" w:rsidP="00E7203A">
      <w:pPr>
        <w:tabs>
          <w:tab w:val="clear" w:pos="567"/>
          <w:tab w:val="left" w:pos="709"/>
        </w:tabs>
        <w:jc w:val="both"/>
      </w:pPr>
      <w:r w:rsidRPr="00E7203A">
        <w:t>1.10</w:t>
      </w:r>
      <w:r w:rsidRPr="00E7203A">
        <w:tab/>
        <w:t xml:space="preserve">This resolution was brought to the notice of Corte </w:t>
      </w:r>
      <w:proofErr w:type="spellStart"/>
      <w:r w:rsidRPr="00E7203A">
        <w:t>dei</w:t>
      </w:r>
      <w:proofErr w:type="spellEnd"/>
      <w:r w:rsidRPr="00E7203A">
        <w:t xml:space="preserve"> Conti, Italy, which informed the Secretary-General of ITU that the existing arrangements for the auditing of the Union's accounts would be renewed in the short term. By this resolution, the Plenipotentiary Conference (Busan, 2014) expressed its warmest thanks to Corte </w:t>
      </w:r>
      <w:proofErr w:type="spellStart"/>
      <w:r w:rsidRPr="00E7203A">
        <w:t>dei</w:t>
      </w:r>
      <w:proofErr w:type="spellEnd"/>
      <w:r w:rsidRPr="00E7203A">
        <w:t xml:space="preserve"> Conti, Italy, for the services rendered for the auditing of the Union's accounts.</w:t>
      </w:r>
    </w:p>
    <w:p w14:paraId="62411A35" w14:textId="77777777" w:rsidR="00E7203A" w:rsidRPr="00E7203A" w:rsidRDefault="00E7203A" w:rsidP="00E7203A">
      <w:pPr>
        <w:tabs>
          <w:tab w:val="clear" w:pos="567"/>
          <w:tab w:val="left" w:pos="709"/>
        </w:tabs>
        <w:jc w:val="both"/>
      </w:pPr>
      <w:r w:rsidRPr="00E7203A">
        <w:t>1.11</w:t>
      </w:r>
      <w:r w:rsidRPr="00E7203A">
        <w:tab/>
        <w:t>The Plenipotentiary Conference instructed the Secretary-General to initiate, when considered appropriate by the Council, tendering arrangements for the selection of the external auditor consistent with the best practice.</w:t>
      </w:r>
    </w:p>
    <w:p w14:paraId="76974B67" w14:textId="77777777" w:rsidR="00E7203A" w:rsidRPr="00E7203A" w:rsidRDefault="00E7203A" w:rsidP="00E7203A">
      <w:pPr>
        <w:tabs>
          <w:tab w:val="clear" w:pos="567"/>
          <w:tab w:val="left" w:pos="709"/>
        </w:tabs>
        <w:jc w:val="both"/>
      </w:pPr>
      <w:r w:rsidRPr="00E7203A">
        <w:t xml:space="preserve">1.12 </w:t>
      </w:r>
      <w:r w:rsidRPr="00E7203A">
        <w:tab/>
        <w:t>Following the report of the Appraisal Committee on the selection of the external auditor of the ITU, the Council 2020 appointed, as per Decision 621, the UK’s National Audit Office as the external auditor of the ITU for auditing its 2022, 2023, 2024 and 2025 financial statements.</w:t>
      </w:r>
    </w:p>
    <w:p w14:paraId="2534B1B2" w14:textId="77777777" w:rsidR="00E7203A" w:rsidRPr="00E7203A" w:rsidRDefault="00E7203A" w:rsidP="00E7203A">
      <w:pPr>
        <w:tabs>
          <w:tab w:val="clear" w:pos="567"/>
          <w:tab w:val="left" w:pos="709"/>
        </w:tabs>
        <w:jc w:val="both"/>
      </w:pPr>
      <w:r w:rsidRPr="00E7203A">
        <w:t>1.13</w:t>
      </w:r>
      <w:r w:rsidRPr="00E7203A">
        <w:tab/>
      </w:r>
      <w:r w:rsidRPr="00E7203A">
        <w:rPr>
          <w:szCs w:val="24"/>
        </w:rPr>
        <w:t>The detailed reports of the external auditor have been examined each year by the Council, which has taken note of the</w:t>
      </w:r>
      <w:r w:rsidRPr="00E7203A">
        <w:t xml:space="preserve"> audit certificates issued, confirming the correctness of the financial statements.</w:t>
      </w:r>
    </w:p>
    <w:p w14:paraId="7191B621" w14:textId="77777777" w:rsidR="00E7203A" w:rsidRPr="00E7203A" w:rsidRDefault="00E7203A" w:rsidP="00E7203A">
      <w:pPr>
        <w:keepNext/>
        <w:keepLines/>
        <w:tabs>
          <w:tab w:val="clear" w:pos="567"/>
          <w:tab w:val="left" w:pos="709"/>
        </w:tabs>
        <w:spacing w:before="360"/>
        <w:ind w:left="709" w:hanging="709"/>
        <w:jc w:val="both"/>
        <w:outlineLvl w:val="0"/>
        <w:rPr>
          <w:b/>
          <w:sz w:val="28"/>
          <w:u w:val="single"/>
        </w:rPr>
      </w:pPr>
      <w:r w:rsidRPr="00E7203A">
        <w:rPr>
          <w:b/>
          <w:sz w:val="28"/>
        </w:rPr>
        <w:t>2</w:t>
      </w:r>
      <w:r w:rsidRPr="00E7203A">
        <w:rPr>
          <w:b/>
          <w:sz w:val="28"/>
        </w:rPr>
        <w:tab/>
        <w:t>Budget of the Union</w:t>
      </w:r>
    </w:p>
    <w:p w14:paraId="7E05003A" w14:textId="77777777" w:rsidR="00E7203A" w:rsidRPr="00E7203A" w:rsidRDefault="00E7203A" w:rsidP="00E7203A">
      <w:pPr>
        <w:tabs>
          <w:tab w:val="clear" w:pos="567"/>
          <w:tab w:val="left" w:pos="709"/>
        </w:tabs>
        <w:jc w:val="both"/>
      </w:pPr>
      <w:r w:rsidRPr="00E7203A">
        <w:t>2.1</w:t>
      </w:r>
      <w:r w:rsidRPr="00E7203A">
        <w:tab/>
        <w:t xml:space="preserve">The budget of the Union covered a budgetary period of two consecutive calendar years beginning on 1 January of an even-numbered year. Since the implementation of IPSAS in 2010, the budget of the Union has been allocated on an annual basis </w:t>
      </w:r>
      <w:proofErr w:type="gramStart"/>
      <w:r w:rsidRPr="00E7203A">
        <w:t>in order to</w:t>
      </w:r>
      <w:proofErr w:type="gramEnd"/>
      <w:r w:rsidRPr="00E7203A">
        <w:t xml:space="preserve"> enable the presentation of budget information in financial statements according to IPSAS 24. The ordinary budget comprises appropriations and expenses for the:</w:t>
      </w:r>
    </w:p>
    <w:p w14:paraId="20E6B52C" w14:textId="77777777" w:rsidR="00E7203A" w:rsidRPr="00E7203A" w:rsidRDefault="00E7203A" w:rsidP="00E7203A">
      <w:pPr>
        <w:spacing w:before="86"/>
        <w:ind w:left="567" w:hanging="567"/>
        <w:jc w:val="both"/>
      </w:pPr>
      <w:r w:rsidRPr="00E7203A">
        <w:t>–</w:t>
      </w:r>
      <w:r w:rsidRPr="00E7203A">
        <w:tab/>
        <w:t xml:space="preserve">General </w:t>
      </w:r>
      <w:proofErr w:type="gramStart"/>
      <w:r w:rsidRPr="00E7203A">
        <w:t>Secretariat;</w:t>
      </w:r>
      <w:proofErr w:type="gramEnd"/>
    </w:p>
    <w:p w14:paraId="4DC11573" w14:textId="77777777" w:rsidR="00E7203A" w:rsidRPr="00E7203A" w:rsidRDefault="00E7203A" w:rsidP="00E7203A">
      <w:pPr>
        <w:spacing w:before="86"/>
        <w:ind w:left="567" w:hanging="567"/>
        <w:jc w:val="both"/>
      </w:pPr>
      <w:r w:rsidRPr="00E7203A">
        <w:t>–</w:t>
      </w:r>
      <w:r w:rsidRPr="00E7203A">
        <w:tab/>
        <w:t xml:space="preserve">Radiocommunication </w:t>
      </w:r>
      <w:proofErr w:type="gramStart"/>
      <w:r w:rsidRPr="00E7203A">
        <w:t>Sector;</w:t>
      </w:r>
      <w:proofErr w:type="gramEnd"/>
    </w:p>
    <w:p w14:paraId="0360CD06" w14:textId="77777777" w:rsidR="00E7203A" w:rsidRPr="00E7203A" w:rsidRDefault="00E7203A" w:rsidP="00E7203A">
      <w:pPr>
        <w:spacing w:before="86"/>
        <w:ind w:left="567" w:hanging="567"/>
        <w:jc w:val="both"/>
      </w:pPr>
      <w:r w:rsidRPr="00E7203A">
        <w:t>–</w:t>
      </w:r>
      <w:r w:rsidRPr="00E7203A">
        <w:tab/>
        <w:t xml:space="preserve">Telecommunication Standardization </w:t>
      </w:r>
      <w:proofErr w:type="gramStart"/>
      <w:r w:rsidRPr="00E7203A">
        <w:t>Sector;</w:t>
      </w:r>
      <w:proofErr w:type="gramEnd"/>
    </w:p>
    <w:p w14:paraId="33A61667" w14:textId="77777777" w:rsidR="00E7203A" w:rsidRPr="00E7203A" w:rsidRDefault="00E7203A" w:rsidP="00E7203A">
      <w:pPr>
        <w:spacing w:before="86"/>
        <w:ind w:left="567" w:hanging="567"/>
        <w:jc w:val="both"/>
      </w:pPr>
      <w:r w:rsidRPr="00E7203A">
        <w:t>–</w:t>
      </w:r>
      <w:r w:rsidRPr="00E7203A">
        <w:tab/>
        <w:t>Telecommunication Development Sector.</w:t>
      </w:r>
    </w:p>
    <w:p w14:paraId="05B6423E" w14:textId="77777777" w:rsidR="00E7203A" w:rsidRPr="00E7203A" w:rsidRDefault="00E7203A" w:rsidP="00E7203A">
      <w:pPr>
        <w:tabs>
          <w:tab w:val="clear" w:pos="567"/>
          <w:tab w:val="clear" w:pos="1134"/>
          <w:tab w:val="left" w:pos="709"/>
        </w:tabs>
        <w:spacing w:before="86"/>
        <w:jc w:val="both"/>
      </w:pPr>
      <w:r w:rsidRPr="00E7203A">
        <w:t>2.2</w:t>
      </w:r>
      <w:r w:rsidRPr="00E7203A">
        <w:tab/>
        <w:t>The plenipotentiary conferences authorized the Council to draw up the budgets for the General Secretariat and the three Sectors for the 2016-2019 period by Decision 5 (Rev. Busan, 2014) and for the 2020-2023 period by Decision 5 (Rev. Dubai, 2018).</w:t>
      </w:r>
    </w:p>
    <w:p w14:paraId="7C5E8304" w14:textId="77777777" w:rsidR="00E7203A" w:rsidRPr="00E7203A" w:rsidRDefault="00E7203A" w:rsidP="00A6539F">
      <w:pPr>
        <w:keepNext/>
        <w:keepLines/>
        <w:tabs>
          <w:tab w:val="clear" w:pos="567"/>
          <w:tab w:val="clear" w:pos="1134"/>
          <w:tab w:val="clear" w:pos="1701"/>
          <w:tab w:val="clear" w:pos="2268"/>
          <w:tab w:val="clear" w:pos="2835"/>
          <w:tab w:val="left" w:pos="709"/>
        </w:tabs>
        <w:overflowPunct/>
        <w:autoSpaceDE/>
        <w:snapToGrid w:val="0"/>
        <w:spacing w:after="120"/>
        <w:jc w:val="lowKashida"/>
        <w:textAlignment w:val="auto"/>
        <w:rPr>
          <w:rFonts w:asciiTheme="minorHAnsi" w:hAnsiTheme="minorHAnsi"/>
          <w:szCs w:val="24"/>
        </w:rPr>
      </w:pPr>
      <w:r w:rsidRPr="00E7203A">
        <w:lastRenderedPageBreak/>
        <w:t>2.3</w:t>
      </w:r>
      <w:r w:rsidRPr="00E7203A">
        <w:tab/>
        <w:t xml:space="preserve">In accordance with Resolution 1387, adopted by the Council at its 2017 session, </w:t>
      </w:r>
      <w:r w:rsidRPr="00E7203A">
        <w:rPr>
          <w:rFonts w:asciiTheme="minorHAnsi" w:hAnsiTheme="minorHAnsi"/>
          <w:szCs w:val="24"/>
        </w:rPr>
        <w:t xml:space="preserve">the Secretary-General was authorized to adjust the appropriations in relation to the items of expenses in a) and b) below in accordance with the incurred changes </w:t>
      </w:r>
      <w:proofErr w:type="gramStart"/>
      <w:r w:rsidRPr="00E7203A">
        <w:rPr>
          <w:rFonts w:asciiTheme="minorHAnsi" w:hAnsiTheme="minorHAnsi"/>
          <w:szCs w:val="24"/>
        </w:rPr>
        <w:t>through the use of</w:t>
      </w:r>
      <w:proofErr w:type="gramEnd"/>
      <w:r w:rsidRPr="00E7203A">
        <w:rPr>
          <w:rFonts w:asciiTheme="minorHAnsi" w:hAnsiTheme="minorHAnsi"/>
          <w:szCs w:val="24"/>
        </w:rPr>
        <w:t xml:space="preserve"> the Reserve Account, and provided that the Reserve Account is kept at the level prescribed in Decision 5 (Rev. Busan, 2014): </w:t>
      </w:r>
    </w:p>
    <w:p w14:paraId="50D5324E" w14:textId="77777777" w:rsidR="00E7203A" w:rsidRPr="00E7203A" w:rsidRDefault="00E7203A" w:rsidP="00E7203A">
      <w:pPr>
        <w:tabs>
          <w:tab w:val="clear" w:pos="567"/>
          <w:tab w:val="clear" w:pos="1134"/>
          <w:tab w:val="clear" w:pos="1701"/>
          <w:tab w:val="clear" w:pos="2268"/>
          <w:tab w:val="clear" w:pos="2835"/>
          <w:tab w:val="left" w:pos="709"/>
          <w:tab w:val="left" w:leader="dot" w:pos="8789"/>
          <w:tab w:val="right" w:pos="9639"/>
        </w:tabs>
        <w:snapToGrid w:val="0"/>
        <w:spacing w:after="60"/>
        <w:ind w:left="709" w:hanging="709"/>
        <w:jc w:val="lowKashida"/>
        <w:rPr>
          <w:rFonts w:asciiTheme="minorHAnsi" w:hAnsiTheme="minorHAnsi"/>
        </w:rPr>
      </w:pPr>
      <w:r w:rsidRPr="00E7203A">
        <w:t>a)</w:t>
      </w:r>
      <w:r w:rsidRPr="00E7203A">
        <w:tab/>
        <w:t xml:space="preserve">increases in salary scales, pension contributions and allowances, including post adjustments, applicable to Geneva, as adopted by the United Nations common </w:t>
      </w:r>
      <w:proofErr w:type="gramStart"/>
      <w:r w:rsidRPr="00E7203A">
        <w:t>system;</w:t>
      </w:r>
      <w:proofErr w:type="gramEnd"/>
    </w:p>
    <w:p w14:paraId="1DF7ABEF" w14:textId="77777777" w:rsidR="00E7203A" w:rsidRPr="00E7203A" w:rsidRDefault="00E7203A" w:rsidP="00E7203A">
      <w:pPr>
        <w:tabs>
          <w:tab w:val="clear" w:pos="567"/>
          <w:tab w:val="clear" w:pos="1134"/>
          <w:tab w:val="clear" w:pos="1701"/>
          <w:tab w:val="clear" w:pos="2268"/>
          <w:tab w:val="clear" w:pos="2835"/>
          <w:tab w:val="left" w:pos="709"/>
          <w:tab w:val="left" w:leader="dot" w:pos="8789"/>
          <w:tab w:val="right" w:pos="9639"/>
        </w:tabs>
        <w:snapToGrid w:val="0"/>
        <w:spacing w:before="60" w:after="120"/>
        <w:ind w:left="709" w:hanging="709"/>
        <w:jc w:val="lowKashida"/>
      </w:pPr>
      <w:r w:rsidRPr="00E7203A">
        <w:t>b)</w:t>
      </w:r>
      <w:r w:rsidRPr="00E7203A">
        <w:tab/>
        <w:t xml:space="preserve">fluctuations in the exchange rate between the US dollar and the Swiss franc in so far as </w:t>
      </w:r>
      <w:r w:rsidRPr="00E7203A">
        <w:tab/>
        <w:t>this affects the staff costs for those staff members on United Nations scales.</w:t>
      </w:r>
    </w:p>
    <w:p w14:paraId="418BC23F" w14:textId="77777777" w:rsidR="00E7203A" w:rsidRPr="00E7203A" w:rsidRDefault="00E7203A" w:rsidP="00E7203A">
      <w:pPr>
        <w:snapToGrid w:val="0"/>
        <w:rPr>
          <w:rFonts w:cs="Calibri"/>
          <w:szCs w:val="24"/>
        </w:rPr>
      </w:pPr>
      <w:r w:rsidRPr="00E7203A">
        <w:t xml:space="preserve">With this Resolution, the </w:t>
      </w:r>
      <w:r w:rsidRPr="00E7203A">
        <w:rPr>
          <w:rFonts w:asciiTheme="minorHAnsi" w:hAnsiTheme="minorHAnsi"/>
          <w:szCs w:val="24"/>
        </w:rPr>
        <w:t xml:space="preserve">Secretary-General was instructed to </w:t>
      </w:r>
      <w:r w:rsidRPr="00E7203A">
        <w:t xml:space="preserve">withdraw CHF 1,000,000 </w:t>
      </w:r>
      <w:r w:rsidRPr="00E7203A">
        <w:rPr>
          <w:rFonts w:cs="Calibri"/>
          <w:szCs w:val="24"/>
        </w:rPr>
        <w:t xml:space="preserve">from the Reserve Account on 1 January 2018 to the ASHI fund </w:t>
      </w:r>
      <w:proofErr w:type="gramStart"/>
      <w:r w:rsidRPr="00E7203A">
        <w:rPr>
          <w:rFonts w:cs="Calibri"/>
          <w:szCs w:val="24"/>
        </w:rPr>
        <w:t>in order to</w:t>
      </w:r>
      <w:proofErr w:type="gramEnd"/>
      <w:r w:rsidRPr="00E7203A">
        <w:rPr>
          <w:rFonts w:cs="Calibri"/>
          <w:szCs w:val="24"/>
        </w:rPr>
        <w:t xml:space="preserve"> address the unfunded long-term liabilities.</w:t>
      </w:r>
    </w:p>
    <w:p w14:paraId="29A7BD3C" w14:textId="77777777" w:rsidR="00E7203A" w:rsidRPr="00E7203A" w:rsidRDefault="00E7203A" w:rsidP="00E7203A">
      <w:pPr>
        <w:tabs>
          <w:tab w:val="clear" w:pos="567"/>
          <w:tab w:val="clear" w:pos="1134"/>
          <w:tab w:val="clear" w:pos="1701"/>
          <w:tab w:val="clear" w:pos="2268"/>
          <w:tab w:val="clear" w:pos="2835"/>
          <w:tab w:val="left" w:pos="709"/>
        </w:tabs>
        <w:overflowPunct/>
        <w:autoSpaceDE/>
        <w:snapToGrid w:val="0"/>
        <w:spacing w:after="120"/>
        <w:jc w:val="both"/>
        <w:textAlignment w:val="auto"/>
        <w:rPr>
          <w:rFonts w:asciiTheme="minorHAnsi" w:hAnsiTheme="minorHAnsi"/>
          <w:szCs w:val="24"/>
        </w:rPr>
      </w:pPr>
      <w:r w:rsidRPr="00E7203A">
        <w:t>2.4</w:t>
      </w:r>
      <w:r w:rsidRPr="00E7203A">
        <w:tab/>
        <w:t xml:space="preserve">In accordance with Resolution 1396, adopted by the Council at its 2019 session, </w:t>
      </w:r>
      <w:r w:rsidRPr="00E7203A">
        <w:rPr>
          <w:rFonts w:asciiTheme="minorHAnsi" w:hAnsiTheme="minorHAnsi"/>
          <w:szCs w:val="24"/>
        </w:rPr>
        <w:t xml:space="preserve">the Secretary-General was authorized to adjust the appropriations in relation to the items of expenses in a) and b) below in accordance with the incurred changes </w:t>
      </w:r>
      <w:proofErr w:type="gramStart"/>
      <w:r w:rsidRPr="00E7203A">
        <w:rPr>
          <w:rFonts w:asciiTheme="minorHAnsi" w:hAnsiTheme="minorHAnsi"/>
          <w:szCs w:val="24"/>
        </w:rPr>
        <w:t>through the use of</w:t>
      </w:r>
      <w:proofErr w:type="gramEnd"/>
      <w:r w:rsidRPr="00E7203A">
        <w:rPr>
          <w:rFonts w:asciiTheme="minorHAnsi" w:hAnsiTheme="minorHAnsi"/>
          <w:szCs w:val="24"/>
        </w:rPr>
        <w:t xml:space="preserve"> the Reserve Account, and provided that the Reserve Account is kept at the level prescribed in Decision 5 (Rev. Dubai, 2018): </w:t>
      </w:r>
    </w:p>
    <w:p w14:paraId="2313722D" w14:textId="77777777" w:rsidR="00E7203A" w:rsidRPr="00E7203A" w:rsidRDefault="00E7203A" w:rsidP="00E7203A">
      <w:pPr>
        <w:tabs>
          <w:tab w:val="clear" w:pos="567"/>
          <w:tab w:val="clear" w:pos="1134"/>
          <w:tab w:val="clear" w:pos="1701"/>
          <w:tab w:val="clear" w:pos="2268"/>
          <w:tab w:val="clear" w:pos="2835"/>
          <w:tab w:val="left" w:pos="709"/>
          <w:tab w:val="left" w:leader="dot" w:pos="8789"/>
          <w:tab w:val="right" w:pos="9639"/>
        </w:tabs>
        <w:snapToGrid w:val="0"/>
        <w:spacing w:after="60"/>
        <w:ind w:left="709" w:hanging="709"/>
        <w:jc w:val="lowKashida"/>
        <w:rPr>
          <w:rFonts w:asciiTheme="minorHAnsi" w:hAnsiTheme="minorHAnsi"/>
        </w:rPr>
      </w:pPr>
      <w:r w:rsidRPr="00E7203A">
        <w:t>a)</w:t>
      </w:r>
      <w:r w:rsidRPr="00E7203A">
        <w:tab/>
        <w:t xml:space="preserve">increases in salary scales, pension contributions and allowances, including post adjustments, applicable to Geneva, as adopted by the United Nations common </w:t>
      </w:r>
      <w:proofErr w:type="gramStart"/>
      <w:r w:rsidRPr="00E7203A">
        <w:t>system;</w:t>
      </w:r>
      <w:proofErr w:type="gramEnd"/>
    </w:p>
    <w:p w14:paraId="3C0FF7D9" w14:textId="77777777" w:rsidR="00E7203A" w:rsidRPr="00E7203A" w:rsidRDefault="00E7203A" w:rsidP="00E7203A">
      <w:pPr>
        <w:tabs>
          <w:tab w:val="clear" w:pos="567"/>
          <w:tab w:val="clear" w:pos="1134"/>
          <w:tab w:val="clear" w:pos="1701"/>
          <w:tab w:val="clear" w:pos="2268"/>
          <w:tab w:val="clear" w:pos="2835"/>
          <w:tab w:val="left" w:pos="709"/>
          <w:tab w:val="left" w:leader="dot" w:pos="8789"/>
          <w:tab w:val="right" w:pos="9639"/>
        </w:tabs>
        <w:snapToGrid w:val="0"/>
        <w:spacing w:before="60" w:after="120"/>
        <w:ind w:left="709" w:hanging="709"/>
        <w:jc w:val="lowKashida"/>
      </w:pPr>
      <w:r w:rsidRPr="00E7203A">
        <w:t>b)</w:t>
      </w:r>
      <w:r w:rsidRPr="00E7203A">
        <w:tab/>
        <w:t xml:space="preserve">fluctuations in the exchange rate between the US dollar and the Swiss franc in so far as this affects the staff costs for those staff members on United Nations </w:t>
      </w:r>
      <w:proofErr w:type="gramStart"/>
      <w:r w:rsidRPr="00E7203A">
        <w:t>scales;</w:t>
      </w:r>
      <w:proofErr w:type="gramEnd"/>
    </w:p>
    <w:p w14:paraId="4BA40EF5" w14:textId="77777777" w:rsidR="00E7203A" w:rsidRPr="00E7203A" w:rsidRDefault="00E7203A" w:rsidP="00E7203A">
      <w:pPr>
        <w:tabs>
          <w:tab w:val="left" w:pos="720"/>
        </w:tabs>
        <w:snapToGrid w:val="0"/>
        <w:spacing w:after="120"/>
      </w:pPr>
      <w:r w:rsidRPr="00E7203A">
        <w:t xml:space="preserve">to authorize to balance the 2020-2021 accounts, should the need arise, from surplus in </w:t>
      </w:r>
      <w:proofErr w:type="gramStart"/>
      <w:r w:rsidRPr="00E7203A">
        <w:t>revenue;</w:t>
      </w:r>
      <w:proofErr w:type="gramEnd"/>
    </w:p>
    <w:p w14:paraId="6FDE9FA6" w14:textId="77777777" w:rsidR="00E7203A" w:rsidRPr="00E7203A" w:rsidRDefault="00E7203A" w:rsidP="00E7203A">
      <w:pPr>
        <w:tabs>
          <w:tab w:val="left" w:pos="720"/>
        </w:tabs>
        <w:snapToGrid w:val="0"/>
        <w:spacing w:after="120"/>
        <w:rPr>
          <w:rFonts w:cs="Calibri"/>
          <w:szCs w:val="24"/>
        </w:rPr>
      </w:pPr>
      <w:r w:rsidRPr="00E7203A">
        <w:t xml:space="preserve">to instruct the Secretary-General to transfer CHF 1,000,000 from the Reserve Account in January 2020 to the ASHI fund </w:t>
      </w:r>
      <w:proofErr w:type="gramStart"/>
      <w:r w:rsidRPr="00E7203A">
        <w:t>in order to</w:t>
      </w:r>
      <w:proofErr w:type="gramEnd"/>
      <w:r w:rsidRPr="00E7203A">
        <w:t xml:space="preserve"> address the unfunded long-term liabilities.</w:t>
      </w:r>
    </w:p>
    <w:p w14:paraId="4A9F8A8E" w14:textId="77777777" w:rsidR="00E7203A" w:rsidRPr="00E7203A" w:rsidRDefault="00E7203A" w:rsidP="00E7203A">
      <w:pPr>
        <w:keepNext/>
        <w:keepLines/>
        <w:spacing w:before="160"/>
        <w:ind w:left="567" w:hanging="567"/>
        <w:jc w:val="both"/>
        <w:outlineLvl w:val="0"/>
        <w:rPr>
          <w:b/>
        </w:rPr>
      </w:pPr>
      <w:r w:rsidRPr="00E7203A">
        <w:rPr>
          <w:b/>
        </w:rPr>
        <w:t>Regular budget</w:t>
      </w:r>
    </w:p>
    <w:p w14:paraId="65934F1D" w14:textId="77777777" w:rsidR="00E7203A" w:rsidRPr="00E7203A" w:rsidRDefault="00E7203A" w:rsidP="00E7203A">
      <w:pPr>
        <w:keepNext/>
        <w:keepLines/>
        <w:spacing w:before="160"/>
        <w:ind w:left="567" w:hanging="567"/>
        <w:jc w:val="both"/>
        <w:outlineLvl w:val="0"/>
        <w:rPr>
          <w:rFonts w:asciiTheme="minorHAnsi" w:hAnsiTheme="minorHAnsi"/>
          <w:b/>
          <w:bCs/>
          <w:i/>
        </w:rPr>
      </w:pPr>
      <w:r w:rsidRPr="00E7203A">
        <w:rPr>
          <w:rFonts w:asciiTheme="minorHAnsi" w:hAnsiTheme="minorHAnsi"/>
          <w:b/>
          <w:bCs/>
          <w:i/>
        </w:rPr>
        <w:t>Expenses</w:t>
      </w:r>
    </w:p>
    <w:p w14:paraId="5F4EEA18" w14:textId="77777777" w:rsidR="00E7203A" w:rsidRPr="00E7203A" w:rsidRDefault="00E7203A" w:rsidP="00E7203A">
      <w:pPr>
        <w:tabs>
          <w:tab w:val="clear" w:pos="567"/>
          <w:tab w:val="left" w:pos="709"/>
        </w:tabs>
        <w:spacing w:after="120"/>
        <w:jc w:val="both"/>
      </w:pPr>
      <w:r w:rsidRPr="00E7203A">
        <w:t>2.5</w:t>
      </w:r>
      <w:r w:rsidRPr="00E7203A">
        <w:tab/>
        <w:t>Pursuant to its terms of reference as laid down by the plenipotentiary conference, the Council approved the following ordinary biennium budgets for the years 2018-2019 by Resolution 1387 and, 2020-2021 by Resolution 1396:</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275"/>
        <w:gridCol w:w="2127"/>
        <w:gridCol w:w="1946"/>
        <w:gridCol w:w="2127"/>
        <w:gridCol w:w="1363"/>
      </w:tblGrid>
      <w:tr w:rsidR="00E7203A" w:rsidRPr="00E7203A" w14:paraId="0D0D2C71" w14:textId="77777777" w:rsidTr="000F535E">
        <w:trPr>
          <w:trHeight w:val="750"/>
          <w:jc w:val="center"/>
        </w:trPr>
        <w:tc>
          <w:tcPr>
            <w:tcW w:w="1180" w:type="dxa"/>
            <w:noWrap/>
          </w:tcPr>
          <w:p w14:paraId="71777D66" w14:textId="77777777" w:rsidR="00E7203A" w:rsidRPr="00E7203A" w:rsidRDefault="00E7203A" w:rsidP="00E7203A">
            <w:pPr>
              <w:tabs>
                <w:tab w:val="clear" w:pos="567"/>
                <w:tab w:val="clear" w:pos="1134"/>
                <w:tab w:val="clear" w:pos="1701"/>
                <w:tab w:val="clear" w:pos="2268"/>
                <w:tab w:val="clear" w:pos="2835"/>
              </w:tabs>
              <w:spacing w:after="120"/>
              <w:jc w:val="center"/>
              <w:rPr>
                <w:b/>
                <w:sz w:val="20"/>
                <w:lang w:eastAsia="zh-CN"/>
              </w:rPr>
            </w:pPr>
            <w:r w:rsidRPr="00E7203A">
              <w:rPr>
                <w:b/>
                <w:sz w:val="20"/>
                <w:lang w:eastAsia="zh-CN"/>
              </w:rPr>
              <w:t>Year</w:t>
            </w:r>
          </w:p>
        </w:tc>
        <w:tc>
          <w:tcPr>
            <w:tcW w:w="1275" w:type="dxa"/>
          </w:tcPr>
          <w:p w14:paraId="1012945D" w14:textId="77777777" w:rsidR="00E7203A" w:rsidRPr="00E7203A" w:rsidRDefault="00E7203A" w:rsidP="00E7203A">
            <w:pPr>
              <w:tabs>
                <w:tab w:val="clear" w:pos="567"/>
                <w:tab w:val="clear" w:pos="1134"/>
                <w:tab w:val="clear" w:pos="1701"/>
                <w:tab w:val="clear" w:pos="2268"/>
                <w:tab w:val="clear" w:pos="2835"/>
              </w:tabs>
              <w:spacing w:after="120"/>
              <w:jc w:val="center"/>
              <w:rPr>
                <w:b/>
                <w:sz w:val="20"/>
                <w:lang w:eastAsia="zh-CN"/>
              </w:rPr>
            </w:pPr>
            <w:r w:rsidRPr="00E7203A">
              <w:rPr>
                <w:b/>
                <w:sz w:val="20"/>
                <w:lang w:eastAsia="zh-CN"/>
              </w:rPr>
              <w:t xml:space="preserve">General Secretariat </w:t>
            </w:r>
          </w:p>
        </w:tc>
        <w:tc>
          <w:tcPr>
            <w:tcW w:w="2127" w:type="dxa"/>
          </w:tcPr>
          <w:p w14:paraId="33D27340" w14:textId="77777777" w:rsidR="00E7203A" w:rsidRPr="00E7203A" w:rsidRDefault="00E7203A" w:rsidP="00E7203A">
            <w:pPr>
              <w:tabs>
                <w:tab w:val="clear" w:pos="567"/>
                <w:tab w:val="clear" w:pos="1134"/>
                <w:tab w:val="clear" w:pos="1701"/>
                <w:tab w:val="clear" w:pos="2268"/>
                <w:tab w:val="clear" w:pos="2835"/>
              </w:tabs>
              <w:spacing w:after="120"/>
              <w:jc w:val="center"/>
              <w:rPr>
                <w:b/>
                <w:sz w:val="20"/>
                <w:lang w:eastAsia="zh-CN"/>
              </w:rPr>
            </w:pPr>
            <w:r w:rsidRPr="00E7203A">
              <w:rPr>
                <w:b/>
                <w:sz w:val="20"/>
                <w:lang w:eastAsia="zh-CN"/>
              </w:rPr>
              <w:t>Radiocommunication Sector</w:t>
            </w:r>
          </w:p>
        </w:tc>
        <w:tc>
          <w:tcPr>
            <w:tcW w:w="1946" w:type="dxa"/>
          </w:tcPr>
          <w:p w14:paraId="2B9C3252" w14:textId="77777777" w:rsidR="00E7203A" w:rsidRPr="00E7203A" w:rsidRDefault="00E7203A" w:rsidP="00E7203A">
            <w:pPr>
              <w:tabs>
                <w:tab w:val="clear" w:pos="567"/>
                <w:tab w:val="clear" w:pos="1134"/>
                <w:tab w:val="clear" w:pos="1701"/>
                <w:tab w:val="clear" w:pos="2268"/>
                <w:tab w:val="clear" w:pos="2835"/>
              </w:tabs>
              <w:spacing w:after="120"/>
              <w:jc w:val="center"/>
              <w:rPr>
                <w:b/>
                <w:sz w:val="20"/>
                <w:lang w:eastAsia="zh-CN"/>
              </w:rPr>
            </w:pPr>
            <w:r w:rsidRPr="00E7203A">
              <w:rPr>
                <w:b/>
                <w:sz w:val="20"/>
                <w:lang w:eastAsia="zh-CN"/>
              </w:rPr>
              <w:t>Telecommunication Standardization Sector</w:t>
            </w:r>
          </w:p>
        </w:tc>
        <w:tc>
          <w:tcPr>
            <w:tcW w:w="2127" w:type="dxa"/>
          </w:tcPr>
          <w:p w14:paraId="224345FD" w14:textId="77777777" w:rsidR="00E7203A" w:rsidRPr="00E7203A" w:rsidRDefault="00E7203A" w:rsidP="00E7203A">
            <w:pPr>
              <w:tabs>
                <w:tab w:val="clear" w:pos="567"/>
                <w:tab w:val="clear" w:pos="1134"/>
                <w:tab w:val="clear" w:pos="1701"/>
                <w:tab w:val="clear" w:pos="2268"/>
                <w:tab w:val="clear" w:pos="2835"/>
              </w:tabs>
              <w:spacing w:after="120"/>
              <w:jc w:val="center"/>
              <w:rPr>
                <w:b/>
                <w:sz w:val="20"/>
                <w:lang w:eastAsia="zh-CN"/>
              </w:rPr>
            </w:pPr>
            <w:r w:rsidRPr="00E7203A">
              <w:rPr>
                <w:b/>
                <w:sz w:val="20"/>
                <w:lang w:eastAsia="zh-CN"/>
              </w:rPr>
              <w:t>Telecommunication Development Sector</w:t>
            </w:r>
          </w:p>
        </w:tc>
        <w:tc>
          <w:tcPr>
            <w:tcW w:w="1363" w:type="dxa"/>
          </w:tcPr>
          <w:p w14:paraId="09E0B85B" w14:textId="77777777" w:rsidR="00E7203A" w:rsidRPr="00E7203A" w:rsidRDefault="00E7203A" w:rsidP="00E7203A">
            <w:pPr>
              <w:tabs>
                <w:tab w:val="clear" w:pos="567"/>
                <w:tab w:val="clear" w:pos="1134"/>
                <w:tab w:val="clear" w:pos="1701"/>
                <w:tab w:val="clear" w:pos="2268"/>
                <w:tab w:val="clear" w:pos="2835"/>
              </w:tabs>
              <w:spacing w:after="120"/>
              <w:jc w:val="center"/>
              <w:rPr>
                <w:b/>
                <w:sz w:val="20"/>
                <w:lang w:eastAsia="zh-CN"/>
              </w:rPr>
            </w:pPr>
            <w:r w:rsidRPr="00E7203A">
              <w:rPr>
                <w:b/>
                <w:sz w:val="20"/>
                <w:lang w:eastAsia="zh-CN"/>
              </w:rPr>
              <w:t>TOTAL</w:t>
            </w:r>
          </w:p>
        </w:tc>
      </w:tr>
      <w:tr w:rsidR="00E7203A" w:rsidRPr="00E7203A" w14:paraId="260CA681" w14:textId="77777777" w:rsidTr="000F535E">
        <w:trPr>
          <w:trHeight w:val="316"/>
          <w:jc w:val="center"/>
        </w:trPr>
        <w:tc>
          <w:tcPr>
            <w:tcW w:w="10018" w:type="dxa"/>
            <w:gridSpan w:val="6"/>
            <w:noWrap/>
          </w:tcPr>
          <w:p w14:paraId="4D6E9310" w14:textId="77777777" w:rsidR="00E7203A" w:rsidRPr="00E7203A" w:rsidRDefault="00E7203A" w:rsidP="00E7203A">
            <w:pPr>
              <w:tabs>
                <w:tab w:val="clear" w:pos="567"/>
                <w:tab w:val="clear" w:pos="1134"/>
                <w:tab w:val="clear" w:pos="1701"/>
                <w:tab w:val="clear" w:pos="2268"/>
                <w:tab w:val="clear" w:pos="2835"/>
              </w:tabs>
              <w:spacing w:before="60" w:after="60"/>
              <w:jc w:val="center"/>
              <w:rPr>
                <w:i/>
                <w:iCs/>
                <w:sz w:val="20"/>
                <w:lang w:eastAsia="zh-CN"/>
              </w:rPr>
            </w:pPr>
            <w:r w:rsidRPr="00E7203A">
              <w:rPr>
                <w:i/>
                <w:iCs/>
                <w:sz w:val="20"/>
                <w:lang w:eastAsia="zh-CN"/>
              </w:rPr>
              <w:t>- Thousands of CHF -</w:t>
            </w:r>
          </w:p>
        </w:tc>
      </w:tr>
      <w:tr w:rsidR="00E7203A" w:rsidRPr="00E7203A" w14:paraId="5CC80855" w14:textId="77777777" w:rsidTr="000F535E">
        <w:trPr>
          <w:trHeight w:val="300"/>
          <w:jc w:val="center"/>
        </w:trPr>
        <w:tc>
          <w:tcPr>
            <w:tcW w:w="1180" w:type="dxa"/>
            <w:tcBorders>
              <w:bottom w:val="single" w:sz="4" w:space="0" w:color="auto"/>
            </w:tcBorders>
            <w:noWrap/>
          </w:tcPr>
          <w:p w14:paraId="4E5C6699" w14:textId="77777777" w:rsidR="00E7203A" w:rsidRPr="00E7203A" w:rsidRDefault="00E7203A" w:rsidP="00E7203A">
            <w:pPr>
              <w:tabs>
                <w:tab w:val="clear" w:pos="567"/>
                <w:tab w:val="clear" w:pos="1134"/>
                <w:tab w:val="clear" w:pos="1701"/>
                <w:tab w:val="clear" w:pos="2268"/>
                <w:tab w:val="clear" w:pos="2835"/>
              </w:tabs>
              <w:spacing w:before="60" w:after="60"/>
              <w:rPr>
                <w:b/>
                <w:sz w:val="20"/>
                <w:lang w:eastAsia="zh-CN"/>
              </w:rPr>
            </w:pPr>
            <w:r w:rsidRPr="00E7203A">
              <w:rPr>
                <w:b/>
                <w:sz w:val="20"/>
                <w:lang w:eastAsia="zh-CN"/>
              </w:rPr>
              <w:t>2018</w:t>
            </w:r>
          </w:p>
        </w:tc>
        <w:tc>
          <w:tcPr>
            <w:tcW w:w="1275" w:type="dxa"/>
            <w:tcBorders>
              <w:bottom w:val="single" w:sz="4" w:space="0" w:color="auto"/>
            </w:tcBorders>
            <w:noWrap/>
          </w:tcPr>
          <w:p w14:paraId="49D8DD37"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90,549</w:t>
            </w:r>
          </w:p>
        </w:tc>
        <w:tc>
          <w:tcPr>
            <w:tcW w:w="2127" w:type="dxa"/>
            <w:tcBorders>
              <w:bottom w:val="single" w:sz="4" w:space="0" w:color="auto"/>
            </w:tcBorders>
            <w:noWrap/>
          </w:tcPr>
          <w:p w14:paraId="1FAB5475"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27,988</w:t>
            </w:r>
          </w:p>
        </w:tc>
        <w:tc>
          <w:tcPr>
            <w:tcW w:w="1946" w:type="dxa"/>
            <w:tcBorders>
              <w:bottom w:val="single" w:sz="4" w:space="0" w:color="auto"/>
            </w:tcBorders>
            <w:noWrap/>
          </w:tcPr>
          <w:p w14:paraId="0AD3DF4E"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13,505</w:t>
            </w:r>
          </w:p>
        </w:tc>
        <w:tc>
          <w:tcPr>
            <w:tcW w:w="2127" w:type="dxa"/>
            <w:tcBorders>
              <w:bottom w:val="single" w:sz="4" w:space="0" w:color="auto"/>
            </w:tcBorders>
            <w:noWrap/>
          </w:tcPr>
          <w:p w14:paraId="7D2A5BCB"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27,835</w:t>
            </w:r>
          </w:p>
        </w:tc>
        <w:tc>
          <w:tcPr>
            <w:tcW w:w="1363" w:type="dxa"/>
            <w:tcBorders>
              <w:bottom w:val="single" w:sz="4" w:space="0" w:color="auto"/>
            </w:tcBorders>
            <w:noWrap/>
          </w:tcPr>
          <w:p w14:paraId="5D107E3E"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159,877</w:t>
            </w:r>
          </w:p>
        </w:tc>
      </w:tr>
      <w:tr w:rsidR="00E7203A" w:rsidRPr="00E7203A" w14:paraId="7FB5B298" w14:textId="77777777" w:rsidTr="000F535E">
        <w:trPr>
          <w:trHeight w:val="300"/>
          <w:jc w:val="center"/>
        </w:trPr>
        <w:tc>
          <w:tcPr>
            <w:tcW w:w="1180" w:type="dxa"/>
            <w:tcBorders>
              <w:bottom w:val="single" w:sz="4" w:space="0" w:color="auto"/>
            </w:tcBorders>
            <w:noWrap/>
          </w:tcPr>
          <w:p w14:paraId="00F48FBB" w14:textId="77777777" w:rsidR="00E7203A" w:rsidRPr="00E7203A" w:rsidRDefault="00E7203A" w:rsidP="00E7203A">
            <w:pPr>
              <w:tabs>
                <w:tab w:val="clear" w:pos="567"/>
                <w:tab w:val="clear" w:pos="1134"/>
                <w:tab w:val="clear" w:pos="1701"/>
                <w:tab w:val="clear" w:pos="2268"/>
                <w:tab w:val="clear" w:pos="2835"/>
              </w:tabs>
              <w:spacing w:before="60" w:after="60"/>
              <w:rPr>
                <w:b/>
                <w:sz w:val="20"/>
                <w:lang w:eastAsia="zh-CN"/>
              </w:rPr>
            </w:pPr>
            <w:r w:rsidRPr="00E7203A">
              <w:rPr>
                <w:b/>
                <w:sz w:val="20"/>
                <w:lang w:eastAsia="zh-CN"/>
              </w:rPr>
              <w:t>2019</w:t>
            </w:r>
          </w:p>
        </w:tc>
        <w:tc>
          <w:tcPr>
            <w:tcW w:w="1275" w:type="dxa"/>
            <w:tcBorders>
              <w:bottom w:val="single" w:sz="4" w:space="0" w:color="auto"/>
            </w:tcBorders>
            <w:noWrap/>
          </w:tcPr>
          <w:p w14:paraId="413AAD29"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90,935</w:t>
            </w:r>
          </w:p>
        </w:tc>
        <w:tc>
          <w:tcPr>
            <w:tcW w:w="2127" w:type="dxa"/>
            <w:tcBorders>
              <w:bottom w:val="single" w:sz="4" w:space="0" w:color="auto"/>
            </w:tcBorders>
            <w:noWrap/>
          </w:tcPr>
          <w:p w14:paraId="0311C887"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31,598</w:t>
            </w:r>
          </w:p>
        </w:tc>
        <w:tc>
          <w:tcPr>
            <w:tcW w:w="1946" w:type="dxa"/>
            <w:tcBorders>
              <w:bottom w:val="single" w:sz="4" w:space="0" w:color="auto"/>
            </w:tcBorders>
            <w:noWrap/>
          </w:tcPr>
          <w:p w14:paraId="5C469EAF"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13,631</w:t>
            </w:r>
          </w:p>
        </w:tc>
        <w:tc>
          <w:tcPr>
            <w:tcW w:w="2127" w:type="dxa"/>
            <w:tcBorders>
              <w:bottom w:val="single" w:sz="4" w:space="0" w:color="auto"/>
            </w:tcBorders>
            <w:noWrap/>
          </w:tcPr>
          <w:p w14:paraId="1C428FE6"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28,576</w:t>
            </w:r>
          </w:p>
        </w:tc>
        <w:tc>
          <w:tcPr>
            <w:tcW w:w="1363" w:type="dxa"/>
            <w:tcBorders>
              <w:bottom w:val="single" w:sz="4" w:space="0" w:color="auto"/>
            </w:tcBorders>
            <w:noWrap/>
          </w:tcPr>
          <w:p w14:paraId="40971963"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164,740</w:t>
            </w:r>
          </w:p>
        </w:tc>
      </w:tr>
      <w:tr w:rsidR="00E7203A" w:rsidRPr="00E7203A" w14:paraId="630CEA35" w14:textId="77777777" w:rsidTr="000F535E">
        <w:trPr>
          <w:trHeight w:val="300"/>
          <w:jc w:val="center"/>
        </w:trPr>
        <w:tc>
          <w:tcPr>
            <w:tcW w:w="1180" w:type="dxa"/>
            <w:tcBorders>
              <w:bottom w:val="single" w:sz="4" w:space="0" w:color="auto"/>
            </w:tcBorders>
            <w:noWrap/>
          </w:tcPr>
          <w:p w14:paraId="789163EE" w14:textId="77777777" w:rsidR="00E7203A" w:rsidRPr="00E7203A" w:rsidRDefault="00E7203A" w:rsidP="00E7203A">
            <w:pPr>
              <w:tabs>
                <w:tab w:val="clear" w:pos="567"/>
                <w:tab w:val="clear" w:pos="1134"/>
                <w:tab w:val="clear" w:pos="1701"/>
                <w:tab w:val="clear" w:pos="2268"/>
                <w:tab w:val="clear" w:pos="2835"/>
              </w:tabs>
              <w:spacing w:before="60" w:after="60"/>
              <w:rPr>
                <w:b/>
                <w:sz w:val="20"/>
                <w:lang w:eastAsia="zh-CN"/>
              </w:rPr>
            </w:pPr>
            <w:r w:rsidRPr="00E7203A">
              <w:rPr>
                <w:b/>
                <w:sz w:val="20"/>
                <w:lang w:eastAsia="zh-CN"/>
              </w:rPr>
              <w:t>2020</w:t>
            </w:r>
          </w:p>
        </w:tc>
        <w:tc>
          <w:tcPr>
            <w:tcW w:w="1275" w:type="dxa"/>
            <w:tcBorders>
              <w:bottom w:val="single" w:sz="4" w:space="0" w:color="auto"/>
            </w:tcBorders>
            <w:noWrap/>
          </w:tcPr>
          <w:p w14:paraId="7CB3A542"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91,920</w:t>
            </w:r>
          </w:p>
        </w:tc>
        <w:tc>
          <w:tcPr>
            <w:tcW w:w="2127" w:type="dxa"/>
            <w:tcBorders>
              <w:bottom w:val="single" w:sz="4" w:space="0" w:color="auto"/>
            </w:tcBorders>
            <w:noWrap/>
          </w:tcPr>
          <w:p w14:paraId="12D7C24D"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28,831</w:t>
            </w:r>
          </w:p>
        </w:tc>
        <w:tc>
          <w:tcPr>
            <w:tcW w:w="1946" w:type="dxa"/>
            <w:tcBorders>
              <w:bottom w:val="single" w:sz="4" w:space="0" w:color="auto"/>
            </w:tcBorders>
            <w:noWrap/>
          </w:tcPr>
          <w:p w14:paraId="7A45B80B"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14,328</w:t>
            </w:r>
          </w:p>
        </w:tc>
        <w:tc>
          <w:tcPr>
            <w:tcW w:w="2127" w:type="dxa"/>
            <w:tcBorders>
              <w:bottom w:val="single" w:sz="4" w:space="0" w:color="auto"/>
            </w:tcBorders>
            <w:noWrap/>
          </w:tcPr>
          <w:p w14:paraId="5FB2876A"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31,399</w:t>
            </w:r>
          </w:p>
        </w:tc>
        <w:tc>
          <w:tcPr>
            <w:tcW w:w="1363" w:type="dxa"/>
            <w:tcBorders>
              <w:bottom w:val="single" w:sz="4" w:space="0" w:color="auto"/>
            </w:tcBorders>
            <w:noWrap/>
          </w:tcPr>
          <w:p w14:paraId="5F01CC71"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167,478</w:t>
            </w:r>
          </w:p>
        </w:tc>
      </w:tr>
      <w:tr w:rsidR="00E7203A" w:rsidRPr="00E7203A" w14:paraId="3B2ED514" w14:textId="77777777" w:rsidTr="000F535E">
        <w:trPr>
          <w:trHeight w:val="300"/>
          <w:jc w:val="center"/>
        </w:trPr>
        <w:tc>
          <w:tcPr>
            <w:tcW w:w="1180" w:type="dxa"/>
            <w:tcBorders>
              <w:bottom w:val="single" w:sz="4" w:space="0" w:color="auto"/>
            </w:tcBorders>
            <w:noWrap/>
          </w:tcPr>
          <w:p w14:paraId="0181E752" w14:textId="77777777" w:rsidR="00E7203A" w:rsidRPr="00E7203A" w:rsidRDefault="00E7203A" w:rsidP="00E7203A">
            <w:pPr>
              <w:tabs>
                <w:tab w:val="clear" w:pos="567"/>
                <w:tab w:val="clear" w:pos="1134"/>
                <w:tab w:val="clear" w:pos="1701"/>
                <w:tab w:val="clear" w:pos="2268"/>
                <w:tab w:val="clear" w:pos="2835"/>
              </w:tabs>
              <w:spacing w:before="60" w:after="60"/>
              <w:rPr>
                <w:b/>
                <w:sz w:val="20"/>
                <w:lang w:eastAsia="zh-CN"/>
              </w:rPr>
            </w:pPr>
            <w:r w:rsidRPr="00E7203A">
              <w:rPr>
                <w:b/>
                <w:sz w:val="20"/>
                <w:lang w:eastAsia="zh-CN"/>
              </w:rPr>
              <w:t>2021</w:t>
            </w:r>
          </w:p>
        </w:tc>
        <w:tc>
          <w:tcPr>
            <w:tcW w:w="1275" w:type="dxa"/>
            <w:tcBorders>
              <w:bottom w:val="single" w:sz="4" w:space="0" w:color="auto"/>
            </w:tcBorders>
            <w:noWrap/>
          </w:tcPr>
          <w:p w14:paraId="6F93F620"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91,924</w:t>
            </w:r>
          </w:p>
        </w:tc>
        <w:tc>
          <w:tcPr>
            <w:tcW w:w="2127" w:type="dxa"/>
            <w:tcBorders>
              <w:bottom w:val="single" w:sz="4" w:space="0" w:color="auto"/>
            </w:tcBorders>
            <w:noWrap/>
          </w:tcPr>
          <w:p w14:paraId="1A561274"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29,696</w:t>
            </w:r>
          </w:p>
        </w:tc>
        <w:tc>
          <w:tcPr>
            <w:tcW w:w="1946" w:type="dxa"/>
            <w:tcBorders>
              <w:bottom w:val="single" w:sz="4" w:space="0" w:color="auto"/>
            </w:tcBorders>
            <w:noWrap/>
          </w:tcPr>
          <w:p w14:paraId="730EAFA6"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13,354</w:t>
            </w:r>
          </w:p>
        </w:tc>
        <w:tc>
          <w:tcPr>
            <w:tcW w:w="2127" w:type="dxa"/>
            <w:tcBorders>
              <w:bottom w:val="single" w:sz="4" w:space="0" w:color="auto"/>
            </w:tcBorders>
            <w:noWrap/>
          </w:tcPr>
          <w:p w14:paraId="15756666"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29,561</w:t>
            </w:r>
          </w:p>
        </w:tc>
        <w:tc>
          <w:tcPr>
            <w:tcW w:w="1363" w:type="dxa"/>
            <w:tcBorders>
              <w:bottom w:val="single" w:sz="4" w:space="0" w:color="auto"/>
            </w:tcBorders>
            <w:noWrap/>
          </w:tcPr>
          <w:p w14:paraId="53E60A88" w14:textId="77777777" w:rsidR="00E7203A" w:rsidRPr="00E7203A" w:rsidRDefault="00E7203A" w:rsidP="00E7203A">
            <w:pPr>
              <w:tabs>
                <w:tab w:val="clear" w:pos="567"/>
                <w:tab w:val="clear" w:pos="1134"/>
                <w:tab w:val="clear" w:pos="1701"/>
                <w:tab w:val="clear" w:pos="2268"/>
                <w:tab w:val="clear" w:pos="2835"/>
              </w:tabs>
              <w:spacing w:before="60" w:after="60"/>
              <w:jc w:val="right"/>
              <w:rPr>
                <w:sz w:val="20"/>
                <w:lang w:eastAsia="zh-CN"/>
              </w:rPr>
            </w:pPr>
            <w:r w:rsidRPr="00E7203A">
              <w:rPr>
                <w:sz w:val="20"/>
                <w:lang w:eastAsia="zh-CN"/>
              </w:rPr>
              <w:t>164,535</w:t>
            </w:r>
          </w:p>
        </w:tc>
      </w:tr>
    </w:tbl>
    <w:p w14:paraId="0EB139A9" w14:textId="77777777" w:rsidR="00E7203A" w:rsidRPr="00E7203A" w:rsidRDefault="00E7203A" w:rsidP="00E7203A">
      <w:pPr>
        <w:tabs>
          <w:tab w:val="clear" w:pos="567"/>
          <w:tab w:val="left" w:pos="709"/>
        </w:tabs>
        <w:spacing w:before="240" w:after="120"/>
        <w:jc w:val="both"/>
      </w:pPr>
    </w:p>
    <w:p w14:paraId="3FFDB042" w14:textId="77777777" w:rsidR="00E7203A" w:rsidRPr="00E7203A" w:rsidRDefault="00E7203A" w:rsidP="00E7203A">
      <w:pPr>
        <w:tabs>
          <w:tab w:val="clear" w:pos="567"/>
          <w:tab w:val="left" w:pos="709"/>
        </w:tabs>
        <w:spacing w:before="240" w:after="120"/>
        <w:jc w:val="both"/>
      </w:pPr>
    </w:p>
    <w:p w14:paraId="025F9FBC" w14:textId="77777777" w:rsidR="00E7203A" w:rsidRPr="00E7203A" w:rsidRDefault="00E7203A" w:rsidP="00E7203A">
      <w:pPr>
        <w:tabs>
          <w:tab w:val="clear" w:pos="567"/>
          <w:tab w:val="left" w:pos="709"/>
        </w:tabs>
        <w:spacing w:before="240" w:after="120"/>
        <w:jc w:val="both"/>
      </w:pPr>
    </w:p>
    <w:p w14:paraId="297F94EA" w14:textId="77777777" w:rsidR="00E7203A" w:rsidRPr="00E7203A" w:rsidRDefault="00E7203A" w:rsidP="00E7203A">
      <w:pPr>
        <w:tabs>
          <w:tab w:val="clear" w:pos="567"/>
          <w:tab w:val="left" w:pos="709"/>
        </w:tabs>
        <w:spacing w:before="0"/>
        <w:jc w:val="both"/>
      </w:pPr>
      <w:r w:rsidRPr="00E7203A">
        <w:lastRenderedPageBreak/>
        <w:t>2.6</w:t>
      </w:r>
      <w:r w:rsidRPr="00E7203A">
        <w:tab/>
        <w:t>The table below compares the expenses approved by the Council with actual expenses on a comparable basis for the 2018, 2019, 2020, and 2021 financial periods.</w:t>
      </w:r>
    </w:p>
    <w:p w14:paraId="1E808F88" w14:textId="77777777" w:rsidR="00E7203A" w:rsidRPr="00E7203A" w:rsidRDefault="00E7203A" w:rsidP="00E7203A">
      <w:pPr>
        <w:tabs>
          <w:tab w:val="clear" w:pos="567"/>
          <w:tab w:val="left" w:pos="709"/>
        </w:tabs>
        <w:spacing w:before="0"/>
        <w:jc w:val="both"/>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657"/>
        <w:gridCol w:w="1440"/>
        <w:gridCol w:w="1160"/>
        <w:gridCol w:w="1440"/>
        <w:gridCol w:w="1872"/>
      </w:tblGrid>
      <w:tr w:rsidR="00E7203A" w:rsidRPr="00E7203A" w14:paraId="4B89E1F8" w14:textId="77777777" w:rsidTr="000F535E">
        <w:trPr>
          <w:trHeight w:val="300"/>
          <w:jc w:val="center"/>
        </w:trPr>
        <w:tc>
          <w:tcPr>
            <w:tcW w:w="2341" w:type="dxa"/>
            <w:noWrap/>
          </w:tcPr>
          <w:p w14:paraId="450F1991"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Period</w:t>
            </w:r>
          </w:p>
        </w:tc>
        <w:tc>
          <w:tcPr>
            <w:tcW w:w="1397" w:type="dxa"/>
          </w:tcPr>
          <w:p w14:paraId="6F549C40"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2018</w:t>
            </w:r>
          </w:p>
        </w:tc>
        <w:tc>
          <w:tcPr>
            <w:tcW w:w="1440" w:type="dxa"/>
            <w:noWrap/>
          </w:tcPr>
          <w:p w14:paraId="1BFB3585"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2019</w:t>
            </w:r>
          </w:p>
        </w:tc>
        <w:tc>
          <w:tcPr>
            <w:tcW w:w="1394" w:type="dxa"/>
          </w:tcPr>
          <w:p w14:paraId="0F40E2F2"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2020</w:t>
            </w:r>
          </w:p>
        </w:tc>
        <w:tc>
          <w:tcPr>
            <w:tcW w:w="1440" w:type="dxa"/>
            <w:noWrap/>
          </w:tcPr>
          <w:p w14:paraId="474F1729"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2021</w:t>
            </w:r>
          </w:p>
        </w:tc>
        <w:tc>
          <w:tcPr>
            <w:tcW w:w="1872" w:type="dxa"/>
            <w:noWrap/>
          </w:tcPr>
          <w:p w14:paraId="4038510B"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Total 2018-2021</w:t>
            </w:r>
          </w:p>
        </w:tc>
      </w:tr>
      <w:tr w:rsidR="00E7203A" w:rsidRPr="00E7203A" w14:paraId="260286E5" w14:textId="77777777" w:rsidTr="000F535E">
        <w:trPr>
          <w:trHeight w:val="300"/>
          <w:jc w:val="center"/>
        </w:trPr>
        <w:tc>
          <w:tcPr>
            <w:tcW w:w="2341" w:type="dxa"/>
            <w:noWrap/>
          </w:tcPr>
          <w:p w14:paraId="03AED22C" w14:textId="77777777" w:rsidR="00E7203A" w:rsidRPr="00E7203A" w:rsidRDefault="00E7203A" w:rsidP="00E7203A">
            <w:pPr>
              <w:tabs>
                <w:tab w:val="clear" w:pos="567"/>
                <w:tab w:val="clear" w:pos="1134"/>
                <w:tab w:val="clear" w:pos="1701"/>
                <w:tab w:val="clear" w:pos="2268"/>
                <w:tab w:val="clear" w:pos="2835"/>
              </w:tabs>
              <w:spacing w:before="60" w:after="60"/>
              <w:rPr>
                <w:sz w:val="22"/>
                <w:lang w:eastAsia="zh-CN"/>
              </w:rPr>
            </w:pPr>
          </w:p>
        </w:tc>
        <w:tc>
          <w:tcPr>
            <w:tcW w:w="1397" w:type="dxa"/>
          </w:tcPr>
          <w:p w14:paraId="64C184C0" w14:textId="77777777" w:rsidR="00E7203A" w:rsidRPr="00E7203A" w:rsidRDefault="00E7203A" w:rsidP="00E7203A">
            <w:pPr>
              <w:tabs>
                <w:tab w:val="clear" w:pos="567"/>
                <w:tab w:val="clear" w:pos="1134"/>
                <w:tab w:val="clear" w:pos="1701"/>
                <w:tab w:val="clear" w:pos="2268"/>
                <w:tab w:val="clear" w:pos="2835"/>
              </w:tabs>
              <w:spacing w:before="60" w:after="60"/>
              <w:ind w:right="220"/>
              <w:rPr>
                <w:sz w:val="22"/>
                <w:lang w:eastAsia="zh-CN"/>
              </w:rPr>
            </w:pPr>
          </w:p>
        </w:tc>
        <w:tc>
          <w:tcPr>
            <w:tcW w:w="1440" w:type="dxa"/>
            <w:noWrap/>
          </w:tcPr>
          <w:p w14:paraId="6F0E9E60" w14:textId="77777777" w:rsidR="00E7203A" w:rsidRPr="00E7203A" w:rsidRDefault="00E7203A" w:rsidP="00E7203A">
            <w:pPr>
              <w:tabs>
                <w:tab w:val="clear" w:pos="567"/>
                <w:tab w:val="clear" w:pos="1134"/>
                <w:tab w:val="clear" w:pos="1701"/>
                <w:tab w:val="clear" w:pos="2268"/>
                <w:tab w:val="clear" w:pos="2835"/>
              </w:tabs>
              <w:spacing w:before="60" w:after="60"/>
              <w:ind w:right="220"/>
              <w:rPr>
                <w:sz w:val="22"/>
                <w:lang w:eastAsia="zh-CN"/>
              </w:rPr>
            </w:pPr>
          </w:p>
        </w:tc>
        <w:tc>
          <w:tcPr>
            <w:tcW w:w="1394" w:type="dxa"/>
          </w:tcPr>
          <w:p w14:paraId="1EDEC6E8" w14:textId="77777777" w:rsidR="00E7203A" w:rsidRPr="00E7203A" w:rsidRDefault="00E7203A" w:rsidP="00E7203A">
            <w:pPr>
              <w:tabs>
                <w:tab w:val="clear" w:pos="567"/>
                <w:tab w:val="clear" w:pos="1134"/>
                <w:tab w:val="clear" w:pos="1701"/>
                <w:tab w:val="clear" w:pos="2268"/>
                <w:tab w:val="clear" w:pos="2835"/>
              </w:tabs>
              <w:spacing w:before="60" w:after="60"/>
              <w:ind w:right="220"/>
              <w:rPr>
                <w:sz w:val="22"/>
                <w:lang w:eastAsia="zh-CN"/>
              </w:rPr>
            </w:pPr>
            <w:r w:rsidRPr="00E7203A">
              <w:rPr>
                <w:noProof/>
                <w:sz w:val="22"/>
                <w:lang w:val="en-US" w:eastAsia="zh-CN"/>
              </w:rPr>
              <mc:AlternateContent>
                <mc:Choice Requires="wps">
                  <w:drawing>
                    <wp:anchor distT="0" distB="0" distL="114300" distR="114300" simplePos="0" relativeHeight="251659264" behindDoc="1" locked="0" layoutInCell="1" allowOverlap="1" wp14:anchorId="43D47132" wp14:editId="480751E5">
                      <wp:simplePos x="0" y="0"/>
                      <wp:positionH relativeFrom="column">
                        <wp:posOffset>519659</wp:posOffset>
                      </wp:positionH>
                      <wp:positionV relativeFrom="paragraph">
                        <wp:posOffset>220599</wp:posOffset>
                      </wp:positionV>
                      <wp:extent cx="256032" cy="204825"/>
                      <wp:effectExtent l="0" t="0" r="10795" b="24130"/>
                      <wp:wrapNone/>
                      <wp:docPr id="3" name="Text Box 3"/>
                      <wp:cNvGraphicFramePr/>
                      <a:graphic xmlns:a="http://schemas.openxmlformats.org/drawingml/2006/main">
                        <a:graphicData uri="http://schemas.microsoft.com/office/word/2010/wordprocessingShape">
                          <wps:wsp>
                            <wps:cNvSpPr txBox="1"/>
                            <wps:spPr>
                              <a:xfrm>
                                <a:off x="0" y="0"/>
                                <a:ext cx="256032" cy="204825"/>
                              </a:xfrm>
                              <a:prstGeom prst="rect">
                                <a:avLst/>
                              </a:prstGeom>
                              <a:solidFill>
                                <a:sysClr val="window" lastClr="FFFFFF"/>
                              </a:solidFill>
                              <a:ln w="6350">
                                <a:solidFill>
                                  <a:sysClr val="window" lastClr="FFFFFF"/>
                                </a:solidFill>
                              </a:ln>
                            </wps:spPr>
                            <wps:txbx>
                              <w:txbxContent>
                                <w:p w14:paraId="33E150CD" w14:textId="77777777" w:rsidR="00E7203A" w:rsidRPr="00795793" w:rsidRDefault="00E7203A" w:rsidP="00E7203A">
                                  <w:pPr>
                                    <w:spacing w:before="0"/>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47132" id="_x0000_t202" coordsize="21600,21600" o:spt="202" path="m,l,21600r21600,l21600,xe">
                      <v:stroke joinstyle="miter"/>
                      <v:path gradientshapeok="t" o:connecttype="rect"/>
                    </v:shapetype>
                    <v:shape id="Text Box 3" o:spid="_x0000_s1026" type="#_x0000_t202" style="position:absolute;margin-left:40.9pt;margin-top:17.35pt;width:20.1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" fillcolor="window" strokecolor="window" strokeweight=".5pt">
                      <v:textbox>
                        <w:txbxContent>
                          <w:p w14:paraId="33E150CD" w14:textId="77777777" w:rsidR="00E7203A" w:rsidRPr="00795793" w:rsidRDefault="00E7203A" w:rsidP="00E7203A">
                            <w:pPr>
                              <w:spacing w:before="0"/>
                              <w:rPr>
                                <w:lang w:val="en-US"/>
                              </w:rPr>
                            </w:pPr>
                            <w:r>
                              <w:rPr>
                                <w:lang w:val="en-US"/>
                              </w:rPr>
                              <w:t>*</w:t>
                            </w:r>
                          </w:p>
                        </w:txbxContent>
                      </v:textbox>
                    </v:shape>
                  </w:pict>
                </mc:Fallback>
              </mc:AlternateContent>
            </w:r>
          </w:p>
        </w:tc>
        <w:tc>
          <w:tcPr>
            <w:tcW w:w="1440" w:type="dxa"/>
            <w:noWrap/>
          </w:tcPr>
          <w:p w14:paraId="638179D6" w14:textId="77777777" w:rsidR="00E7203A" w:rsidRPr="00E7203A" w:rsidRDefault="00E7203A" w:rsidP="00E7203A">
            <w:pPr>
              <w:tabs>
                <w:tab w:val="clear" w:pos="567"/>
                <w:tab w:val="clear" w:pos="1134"/>
                <w:tab w:val="clear" w:pos="1701"/>
                <w:tab w:val="clear" w:pos="2268"/>
                <w:tab w:val="clear" w:pos="2835"/>
              </w:tabs>
              <w:spacing w:before="60" w:after="60"/>
              <w:ind w:right="220"/>
              <w:rPr>
                <w:sz w:val="22"/>
                <w:lang w:eastAsia="zh-CN"/>
              </w:rPr>
            </w:pPr>
            <w:r w:rsidRPr="00E7203A">
              <w:rPr>
                <w:noProof/>
                <w:sz w:val="22"/>
                <w:lang w:val="en-US" w:eastAsia="zh-CN"/>
              </w:rPr>
              <mc:AlternateContent>
                <mc:Choice Requires="wps">
                  <w:drawing>
                    <wp:anchor distT="0" distB="0" distL="114300" distR="114300" simplePos="0" relativeHeight="251660288" behindDoc="1" locked="0" layoutInCell="1" allowOverlap="1" wp14:anchorId="5BDDAA03" wp14:editId="61D01D8A">
                      <wp:simplePos x="0" y="0"/>
                      <wp:positionH relativeFrom="column">
                        <wp:posOffset>548869</wp:posOffset>
                      </wp:positionH>
                      <wp:positionV relativeFrom="paragraph">
                        <wp:posOffset>213284</wp:posOffset>
                      </wp:positionV>
                      <wp:extent cx="256032" cy="212141"/>
                      <wp:effectExtent l="0" t="0" r="10795" b="16510"/>
                      <wp:wrapNone/>
                      <wp:docPr id="4" name="Text Box 4"/>
                      <wp:cNvGraphicFramePr/>
                      <a:graphic xmlns:a="http://schemas.openxmlformats.org/drawingml/2006/main">
                        <a:graphicData uri="http://schemas.microsoft.com/office/word/2010/wordprocessingShape">
                          <wps:wsp>
                            <wps:cNvSpPr txBox="1"/>
                            <wps:spPr>
                              <a:xfrm>
                                <a:off x="0" y="0"/>
                                <a:ext cx="256032" cy="212141"/>
                              </a:xfrm>
                              <a:prstGeom prst="rect">
                                <a:avLst/>
                              </a:prstGeom>
                              <a:solidFill>
                                <a:sysClr val="window" lastClr="FFFFFF"/>
                              </a:solidFill>
                              <a:ln w="6350">
                                <a:solidFill>
                                  <a:sysClr val="window" lastClr="FFFFFF"/>
                                </a:solidFill>
                              </a:ln>
                            </wps:spPr>
                            <wps:txbx>
                              <w:txbxContent>
                                <w:p w14:paraId="3562AACE" w14:textId="77777777" w:rsidR="00E7203A" w:rsidRPr="00795793" w:rsidRDefault="00E7203A" w:rsidP="00E7203A">
                                  <w:pPr>
                                    <w:spacing w:before="0"/>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DAA03" id="Text Box 4" o:spid="_x0000_s1027" type="#_x0000_t202" style="position:absolute;margin-left:43.2pt;margin-top:16.8pt;width:20.15pt;height: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" fillcolor="window" strokecolor="window" strokeweight=".5pt">
                      <v:textbox>
                        <w:txbxContent>
                          <w:p w14:paraId="3562AACE" w14:textId="77777777" w:rsidR="00E7203A" w:rsidRPr="00795793" w:rsidRDefault="00E7203A" w:rsidP="00E7203A">
                            <w:pPr>
                              <w:spacing w:before="0"/>
                              <w:rPr>
                                <w:lang w:val="en-US"/>
                              </w:rPr>
                            </w:pPr>
                            <w:r>
                              <w:rPr>
                                <w:lang w:val="en-US"/>
                              </w:rPr>
                              <w:t>*</w:t>
                            </w:r>
                          </w:p>
                        </w:txbxContent>
                      </v:textbox>
                    </v:shape>
                  </w:pict>
                </mc:Fallback>
              </mc:AlternateContent>
            </w:r>
          </w:p>
        </w:tc>
        <w:tc>
          <w:tcPr>
            <w:tcW w:w="1872" w:type="dxa"/>
            <w:noWrap/>
          </w:tcPr>
          <w:p w14:paraId="792BF27C" w14:textId="77777777" w:rsidR="00E7203A" w:rsidRPr="00E7203A" w:rsidRDefault="00E7203A" w:rsidP="00E7203A">
            <w:pPr>
              <w:tabs>
                <w:tab w:val="clear" w:pos="567"/>
                <w:tab w:val="clear" w:pos="1134"/>
                <w:tab w:val="clear" w:pos="1701"/>
                <w:tab w:val="clear" w:pos="2268"/>
                <w:tab w:val="clear" w:pos="2835"/>
              </w:tabs>
              <w:spacing w:before="60" w:after="60"/>
              <w:ind w:right="220"/>
              <w:rPr>
                <w:sz w:val="22"/>
                <w:lang w:eastAsia="zh-CN"/>
              </w:rPr>
            </w:pPr>
          </w:p>
        </w:tc>
      </w:tr>
      <w:tr w:rsidR="00E7203A" w:rsidRPr="00E7203A" w14:paraId="00BD03F9" w14:textId="77777777" w:rsidTr="00A6539F">
        <w:trPr>
          <w:trHeight w:val="300"/>
          <w:jc w:val="center"/>
        </w:trPr>
        <w:tc>
          <w:tcPr>
            <w:tcW w:w="2341" w:type="dxa"/>
            <w:noWrap/>
          </w:tcPr>
          <w:p w14:paraId="49FDBECE" w14:textId="77777777" w:rsidR="00E7203A" w:rsidRPr="00E7203A" w:rsidRDefault="00E7203A" w:rsidP="00E7203A">
            <w:pPr>
              <w:tabs>
                <w:tab w:val="clear" w:pos="567"/>
                <w:tab w:val="clear" w:pos="1134"/>
                <w:tab w:val="clear" w:pos="1701"/>
                <w:tab w:val="clear" w:pos="2268"/>
                <w:tab w:val="clear" w:pos="2835"/>
              </w:tabs>
              <w:spacing w:before="60" w:after="60"/>
              <w:rPr>
                <w:b/>
                <w:bCs/>
                <w:sz w:val="22"/>
                <w:lang w:eastAsia="zh-CN"/>
              </w:rPr>
            </w:pPr>
            <w:r w:rsidRPr="00E7203A">
              <w:rPr>
                <w:b/>
                <w:bCs/>
                <w:sz w:val="22"/>
                <w:lang w:eastAsia="zh-CN"/>
              </w:rPr>
              <w:t>Regular budget</w:t>
            </w:r>
          </w:p>
        </w:tc>
        <w:tc>
          <w:tcPr>
            <w:tcW w:w="1397" w:type="dxa"/>
          </w:tcPr>
          <w:p w14:paraId="268DC6D8"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rPr>
            </w:pPr>
            <w:r w:rsidRPr="00E7203A">
              <w:rPr>
                <w:sz w:val="22"/>
              </w:rPr>
              <w:t>159,877</w:t>
            </w:r>
          </w:p>
        </w:tc>
        <w:tc>
          <w:tcPr>
            <w:tcW w:w="1440" w:type="dxa"/>
            <w:shd w:val="clear" w:color="auto" w:fill="FFFF00"/>
            <w:noWrap/>
          </w:tcPr>
          <w:p w14:paraId="2812166D"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164,740</w:t>
            </w:r>
          </w:p>
        </w:tc>
        <w:tc>
          <w:tcPr>
            <w:tcW w:w="1394" w:type="dxa"/>
            <w:shd w:val="clear" w:color="auto" w:fill="FFFF00"/>
          </w:tcPr>
          <w:p w14:paraId="58F311C9"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165,611</w:t>
            </w:r>
          </w:p>
        </w:tc>
        <w:tc>
          <w:tcPr>
            <w:tcW w:w="1440" w:type="dxa"/>
            <w:shd w:val="clear" w:color="auto" w:fill="FFFF00"/>
            <w:noWrap/>
          </w:tcPr>
          <w:p w14:paraId="7FFE4314"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162,954</w:t>
            </w:r>
          </w:p>
        </w:tc>
        <w:tc>
          <w:tcPr>
            <w:tcW w:w="1872" w:type="dxa"/>
            <w:shd w:val="clear" w:color="auto" w:fill="FFFF00"/>
            <w:noWrap/>
            <w:vAlign w:val="bottom"/>
          </w:tcPr>
          <w:p w14:paraId="58604828"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rFonts w:cs="Calibri"/>
                <w:color w:val="000000"/>
                <w:sz w:val="22"/>
                <w:szCs w:val="22"/>
              </w:rPr>
              <w:t>653,182</w:t>
            </w:r>
          </w:p>
        </w:tc>
      </w:tr>
      <w:tr w:rsidR="00E7203A" w:rsidRPr="00E7203A" w14:paraId="396158B4" w14:textId="77777777" w:rsidTr="000F535E">
        <w:trPr>
          <w:trHeight w:val="300"/>
          <w:jc w:val="center"/>
        </w:trPr>
        <w:tc>
          <w:tcPr>
            <w:tcW w:w="2341" w:type="dxa"/>
            <w:noWrap/>
          </w:tcPr>
          <w:p w14:paraId="6E4E07F9" w14:textId="77777777" w:rsidR="00E7203A" w:rsidRPr="00E7203A" w:rsidRDefault="00E7203A" w:rsidP="00E7203A">
            <w:pPr>
              <w:tabs>
                <w:tab w:val="clear" w:pos="567"/>
                <w:tab w:val="clear" w:pos="1134"/>
                <w:tab w:val="clear" w:pos="1701"/>
                <w:tab w:val="clear" w:pos="2268"/>
                <w:tab w:val="clear" w:pos="2835"/>
              </w:tabs>
              <w:spacing w:before="60" w:after="60"/>
              <w:rPr>
                <w:b/>
                <w:bCs/>
                <w:sz w:val="22"/>
                <w:lang w:eastAsia="zh-CN"/>
              </w:rPr>
            </w:pPr>
            <w:r w:rsidRPr="00E7203A">
              <w:rPr>
                <w:b/>
                <w:bCs/>
                <w:sz w:val="22"/>
                <w:lang w:eastAsia="zh-CN"/>
              </w:rPr>
              <w:t>Actual expenses</w:t>
            </w:r>
          </w:p>
        </w:tc>
        <w:tc>
          <w:tcPr>
            <w:tcW w:w="1397" w:type="dxa"/>
          </w:tcPr>
          <w:p w14:paraId="4294D538"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162,851</w:t>
            </w:r>
          </w:p>
        </w:tc>
        <w:tc>
          <w:tcPr>
            <w:tcW w:w="1440" w:type="dxa"/>
            <w:noWrap/>
          </w:tcPr>
          <w:p w14:paraId="62C48ACD"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157,757</w:t>
            </w:r>
          </w:p>
        </w:tc>
        <w:tc>
          <w:tcPr>
            <w:tcW w:w="1394" w:type="dxa"/>
          </w:tcPr>
          <w:p w14:paraId="290DC2ED"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153,435</w:t>
            </w:r>
          </w:p>
        </w:tc>
        <w:tc>
          <w:tcPr>
            <w:tcW w:w="1440" w:type="dxa"/>
            <w:noWrap/>
          </w:tcPr>
          <w:p w14:paraId="0FFBB985"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153,187</w:t>
            </w:r>
          </w:p>
        </w:tc>
        <w:tc>
          <w:tcPr>
            <w:tcW w:w="1872" w:type="dxa"/>
            <w:noWrap/>
            <w:vAlign w:val="bottom"/>
          </w:tcPr>
          <w:p w14:paraId="4708D85E"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rFonts w:cs="Calibri"/>
                <w:color w:val="000000"/>
                <w:sz w:val="22"/>
                <w:szCs w:val="22"/>
              </w:rPr>
              <w:t>627,230</w:t>
            </w:r>
          </w:p>
        </w:tc>
      </w:tr>
      <w:tr w:rsidR="00E7203A" w:rsidRPr="00E7203A" w14:paraId="3F4D65BD" w14:textId="77777777" w:rsidTr="000F535E">
        <w:trPr>
          <w:trHeight w:val="300"/>
          <w:jc w:val="center"/>
        </w:trPr>
        <w:tc>
          <w:tcPr>
            <w:tcW w:w="2341" w:type="dxa"/>
            <w:noWrap/>
          </w:tcPr>
          <w:p w14:paraId="6694C0F6" w14:textId="77777777" w:rsidR="00E7203A" w:rsidRPr="00E7203A" w:rsidRDefault="00E7203A" w:rsidP="00E7203A">
            <w:pPr>
              <w:tabs>
                <w:tab w:val="clear" w:pos="567"/>
                <w:tab w:val="clear" w:pos="1134"/>
                <w:tab w:val="clear" w:pos="1701"/>
                <w:tab w:val="clear" w:pos="2268"/>
                <w:tab w:val="clear" w:pos="2835"/>
              </w:tabs>
              <w:spacing w:before="60" w:after="60"/>
              <w:rPr>
                <w:sz w:val="22"/>
                <w:lang w:eastAsia="zh-CN"/>
              </w:rPr>
            </w:pPr>
            <w:r w:rsidRPr="00E7203A">
              <w:rPr>
                <w:b/>
                <w:bCs/>
                <w:sz w:val="22"/>
                <w:lang w:eastAsia="zh-CN"/>
              </w:rPr>
              <w:t>Unused appropriations</w:t>
            </w:r>
            <w:r w:rsidRPr="00E7203A">
              <w:rPr>
                <w:sz w:val="22"/>
                <w:lang w:eastAsia="zh-CN"/>
              </w:rPr>
              <w:t xml:space="preserve"> </w:t>
            </w:r>
          </w:p>
        </w:tc>
        <w:tc>
          <w:tcPr>
            <w:tcW w:w="1397" w:type="dxa"/>
          </w:tcPr>
          <w:p w14:paraId="73BB99D2" w14:textId="77777777" w:rsidR="00E7203A" w:rsidRPr="00E7203A" w:rsidRDefault="00E7203A" w:rsidP="00E7203A">
            <w:pPr>
              <w:numPr>
                <w:ilvl w:val="0"/>
                <w:numId w:val="26"/>
              </w:num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2,974</w:t>
            </w:r>
          </w:p>
        </w:tc>
        <w:tc>
          <w:tcPr>
            <w:tcW w:w="1440" w:type="dxa"/>
            <w:noWrap/>
          </w:tcPr>
          <w:p w14:paraId="7F09022C"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6,983</w:t>
            </w:r>
          </w:p>
        </w:tc>
        <w:tc>
          <w:tcPr>
            <w:tcW w:w="1394" w:type="dxa"/>
          </w:tcPr>
          <w:p w14:paraId="17A55FFA"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12,176</w:t>
            </w:r>
          </w:p>
        </w:tc>
        <w:tc>
          <w:tcPr>
            <w:tcW w:w="1440" w:type="dxa"/>
            <w:noWrap/>
          </w:tcPr>
          <w:p w14:paraId="3E5FB564"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9,766</w:t>
            </w:r>
          </w:p>
        </w:tc>
        <w:tc>
          <w:tcPr>
            <w:tcW w:w="1872" w:type="dxa"/>
            <w:noWrap/>
            <w:vAlign w:val="bottom"/>
          </w:tcPr>
          <w:p w14:paraId="78BE8050"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rFonts w:cs="Calibri"/>
                <w:color w:val="000000"/>
                <w:sz w:val="22"/>
                <w:szCs w:val="22"/>
              </w:rPr>
              <w:t>25,951</w:t>
            </w:r>
          </w:p>
        </w:tc>
      </w:tr>
      <w:tr w:rsidR="00E7203A" w:rsidRPr="00E7203A" w14:paraId="415AEA11" w14:textId="77777777" w:rsidTr="000F535E">
        <w:trPr>
          <w:trHeight w:val="300"/>
          <w:jc w:val="center"/>
        </w:trPr>
        <w:tc>
          <w:tcPr>
            <w:tcW w:w="2341" w:type="dxa"/>
            <w:noWrap/>
          </w:tcPr>
          <w:p w14:paraId="1744D410" w14:textId="77777777" w:rsidR="00E7203A" w:rsidRPr="00E7203A" w:rsidRDefault="00E7203A" w:rsidP="00E7203A">
            <w:pPr>
              <w:tabs>
                <w:tab w:val="clear" w:pos="567"/>
                <w:tab w:val="clear" w:pos="1134"/>
                <w:tab w:val="clear" w:pos="1701"/>
                <w:tab w:val="clear" w:pos="2268"/>
                <w:tab w:val="clear" w:pos="2835"/>
              </w:tabs>
              <w:spacing w:before="60" w:after="60"/>
              <w:rPr>
                <w:sz w:val="22"/>
                <w:lang w:eastAsia="zh-CN"/>
              </w:rPr>
            </w:pPr>
            <w:r w:rsidRPr="00E7203A">
              <w:rPr>
                <w:b/>
                <w:bCs/>
                <w:sz w:val="22"/>
                <w:lang w:eastAsia="zh-CN"/>
              </w:rPr>
              <w:t>%</w:t>
            </w:r>
          </w:p>
        </w:tc>
        <w:tc>
          <w:tcPr>
            <w:tcW w:w="1397" w:type="dxa"/>
          </w:tcPr>
          <w:p w14:paraId="46881978"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-1.9%</w:t>
            </w:r>
          </w:p>
        </w:tc>
        <w:tc>
          <w:tcPr>
            <w:tcW w:w="1440" w:type="dxa"/>
            <w:noWrap/>
          </w:tcPr>
          <w:p w14:paraId="6E45D826"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4.2%</w:t>
            </w:r>
          </w:p>
        </w:tc>
        <w:tc>
          <w:tcPr>
            <w:tcW w:w="1394" w:type="dxa"/>
          </w:tcPr>
          <w:p w14:paraId="0882158E"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7.3%</w:t>
            </w:r>
          </w:p>
        </w:tc>
        <w:tc>
          <w:tcPr>
            <w:tcW w:w="1440" w:type="dxa"/>
            <w:noWrap/>
          </w:tcPr>
          <w:p w14:paraId="0181A3DC"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6.0%</w:t>
            </w:r>
          </w:p>
        </w:tc>
        <w:tc>
          <w:tcPr>
            <w:tcW w:w="1872" w:type="dxa"/>
            <w:noWrap/>
          </w:tcPr>
          <w:p w14:paraId="6577D608" w14:textId="77777777" w:rsidR="00E7203A" w:rsidRPr="00E7203A" w:rsidRDefault="00E7203A" w:rsidP="00E7203A">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3.9%</w:t>
            </w:r>
          </w:p>
        </w:tc>
      </w:tr>
    </w:tbl>
    <w:p w14:paraId="57D26877" w14:textId="77777777" w:rsidR="00E7203A" w:rsidRPr="00E7203A" w:rsidRDefault="00E7203A" w:rsidP="00E7203A">
      <w:pPr>
        <w:keepNext/>
        <w:keepLines/>
        <w:spacing w:before="0"/>
        <w:ind w:left="-90"/>
        <w:outlineLvl w:val="0"/>
        <w:rPr>
          <w:rFonts w:asciiTheme="minorHAnsi" w:hAnsiTheme="minorHAnsi"/>
          <w:bCs/>
          <w:i/>
          <w:sz w:val="20"/>
        </w:rPr>
      </w:pPr>
      <w:r w:rsidRPr="00E7203A">
        <w:rPr>
          <w:rFonts w:asciiTheme="minorHAnsi" w:hAnsiTheme="minorHAnsi"/>
          <w:bCs/>
          <w:i/>
          <w:sz w:val="20"/>
        </w:rPr>
        <w:t>* Deferred activity WTSA budget transfer from 2020 to 2021 for CHF 1,867 thousand and WTDC budget transfer from 2021 to 2022 for CHF 1,640</w:t>
      </w:r>
    </w:p>
    <w:p w14:paraId="3DFE7259" w14:textId="77777777" w:rsidR="00E7203A" w:rsidRPr="00E7203A" w:rsidRDefault="00E7203A" w:rsidP="00E7203A">
      <w:pPr>
        <w:keepNext/>
        <w:keepLines/>
        <w:spacing w:before="160"/>
        <w:outlineLvl w:val="0"/>
        <w:rPr>
          <w:rFonts w:asciiTheme="minorHAnsi" w:hAnsiTheme="minorHAnsi"/>
          <w:b/>
          <w:bCs/>
          <w:i/>
        </w:rPr>
      </w:pPr>
      <w:r w:rsidRPr="00E7203A">
        <w:rPr>
          <w:rFonts w:asciiTheme="minorHAnsi" w:hAnsiTheme="minorHAnsi"/>
          <w:b/>
          <w:bCs/>
          <w:i/>
        </w:rPr>
        <w:t>Revenue</w:t>
      </w:r>
    </w:p>
    <w:p w14:paraId="6575A75B" w14:textId="77777777" w:rsidR="00E7203A" w:rsidRPr="00E7203A" w:rsidRDefault="00E7203A" w:rsidP="00E7203A">
      <w:pPr>
        <w:tabs>
          <w:tab w:val="clear" w:pos="567"/>
          <w:tab w:val="left" w:pos="709"/>
        </w:tabs>
        <w:spacing w:after="120"/>
        <w:jc w:val="both"/>
      </w:pPr>
      <w:r w:rsidRPr="00E7203A">
        <w:t>2.7</w:t>
      </w:r>
      <w:r w:rsidRPr="00E7203A">
        <w:tab/>
        <w:t>Regular budget revenue was calculated to balance expenses by means of the contributions by Member States, Sector Members and Associates, cost recovery, withdrawals from the Reserve Account and savings from budget implementation. Details of regular budget revenue are given below.</w:t>
      </w:r>
    </w:p>
    <w:p w14:paraId="6DA244E4"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240" w:after="120"/>
        <w:rPr>
          <w:rFonts w:asciiTheme="minorHAnsi" w:hAnsiTheme="minorHAnsi"/>
          <w:b/>
        </w:rPr>
      </w:pPr>
      <w:r w:rsidRPr="00E7203A">
        <w:rPr>
          <w:rFonts w:asciiTheme="minorHAnsi" w:hAnsiTheme="minorHAnsi"/>
          <w:b/>
        </w:rPr>
        <w:t>Contributions by Member States</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75"/>
        <w:gridCol w:w="1916"/>
        <w:gridCol w:w="1954"/>
        <w:gridCol w:w="1711"/>
        <w:gridCol w:w="1665"/>
        <w:gridCol w:w="1683"/>
        <w:gridCol w:w="38"/>
      </w:tblGrid>
      <w:tr w:rsidR="00E7203A" w:rsidRPr="00E7203A" w14:paraId="6CA6197E" w14:textId="77777777" w:rsidTr="000F535E">
        <w:trPr>
          <w:gridAfter w:val="1"/>
          <w:wAfter w:w="38" w:type="dxa"/>
          <w:trHeight w:val="525"/>
          <w:jc w:val="center"/>
        </w:trPr>
        <w:tc>
          <w:tcPr>
            <w:tcW w:w="1075" w:type="dxa"/>
            <w:noWrap/>
          </w:tcPr>
          <w:p w14:paraId="0539E22E" w14:textId="77777777" w:rsidR="00E7203A" w:rsidRPr="00E7203A" w:rsidRDefault="00E7203A" w:rsidP="00E7203A">
            <w:pPr>
              <w:tabs>
                <w:tab w:val="clear" w:pos="567"/>
                <w:tab w:val="clear" w:pos="1134"/>
                <w:tab w:val="clear" w:pos="1701"/>
                <w:tab w:val="clear" w:pos="2268"/>
                <w:tab w:val="clear" w:pos="2835"/>
                <w:tab w:val="left" w:pos="486"/>
                <w:tab w:val="left" w:pos="756"/>
              </w:tabs>
              <w:spacing w:after="120"/>
              <w:ind w:right="132"/>
              <w:jc w:val="center"/>
              <w:rPr>
                <w:b/>
                <w:sz w:val="22"/>
                <w:lang w:eastAsia="zh-CN"/>
              </w:rPr>
            </w:pPr>
            <w:r w:rsidRPr="00E7203A">
              <w:rPr>
                <w:b/>
                <w:sz w:val="22"/>
                <w:lang w:eastAsia="zh-CN"/>
              </w:rPr>
              <w:t>Year</w:t>
            </w:r>
          </w:p>
        </w:tc>
        <w:tc>
          <w:tcPr>
            <w:tcW w:w="1916" w:type="dxa"/>
          </w:tcPr>
          <w:p w14:paraId="18A6C239"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Number of Member States*</w:t>
            </w:r>
          </w:p>
        </w:tc>
        <w:tc>
          <w:tcPr>
            <w:tcW w:w="1954" w:type="dxa"/>
          </w:tcPr>
          <w:p w14:paraId="5075D16F"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Number of contributory units*</w:t>
            </w:r>
          </w:p>
        </w:tc>
        <w:tc>
          <w:tcPr>
            <w:tcW w:w="1711" w:type="dxa"/>
          </w:tcPr>
          <w:p w14:paraId="52F0692A"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Amount of contributory unit</w:t>
            </w:r>
          </w:p>
        </w:tc>
        <w:tc>
          <w:tcPr>
            <w:tcW w:w="1665" w:type="dxa"/>
          </w:tcPr>
          <w:p w14:paraId="6BFF41ED"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Revenue entered in the budget</w:t>
            </w:r>
          </w:p>
        </w:tc>
        <w:tc>
          <w:tcPr>
            <w:tcW w:w="1683" w:type="dxa"/>
          </w:tcPr>
          <w:p w14:paraId="3A9120DA" w14:textId="77777777" w:rsidR="00E7203A" w:rsidRPr="00E7203A" w:rsidRDefault="00E7203A" w:rsidP="00E7203A">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Revenue posted to account**</w:t>
            </w:r>
          </w:p>
        </w:tc>
      </w:tr>
      <w:tr w:rsidR="00E7203A" w:rsidRPr="00E7203A" w14:paraId="5710F7FC" w14:textId="77777777" w:rsidTr="000F535E">
        <w:trPr>
          <w:gridAfter w:val="1"/>
          <w:wAfter w:w="38" w:type="dxa"/>
          <w:trHeight w:val="401"/>
          <w:jc w:val="center"/>
        </w:trPr>
        <w:tc>
          <w:tcPr>
            <w:tcW w:w="1075" w:type="dxa"/>
            <w:noWrap/>
          </w:tcPr>
          <w:p w14:paraId="3B2CEFDC" w14:textId="77777777" w:rsidR="00E7203A" w:rsidRPr="00E7203A" w:rsidRDefault="00E7203A" w:rsidP="00E7203A">
            <w:pPr>
              <w:tabs>
                <w:tab w:val="clear" w:pos="567"/>
                <w:tab w:val="clear" w:pos="1134"/>
                <w:tab w:val="clear" w:pos="1701"/>
                <w:tab w:val="clear" w:pos="2268"/>
                <w:tab w:val="clear" w:pos="2835"/>
                <w:tab w:val="left" w:pos="486"/>
                <w:tab w:val="left" w:pos="756"/>
              </w:tabs>
              <w:spacing w:before="60" w:after="60"/>
              <w:ind w:right="132"/>
              <w:jc w:val="center"/>
              <w:rPr>
                <w:sz w:val="22"/>
                <w:szCs w:val="24"/>
                <w:lang w:eastAsia="zh-CN"/>
              </w:rPr>
            </w:pPr>
          </w:p>
        </w:tc>
        <w:tc>
          <w:tcPr>
            <w:tcW w:w="1916" w:type="dxa"/>
            <w:noWrap/>
          </w:tcPr>
          <w:p w14:paraId="45FA92C7" w14:textId="77777777" w:rsidR="00E7203A" w:rsidRPr="00E7203A" w:rsidRDefault="00E7203A" w:rsidP="00E7203A">
            <w:pPr>
              <w:tabs>
                <w:tab w:val="clear" w:pos="567"/>
                <w:tab w:val="clear" w:pos="1134"/>
                <w:tab w:val="clear" w:pos="1701"/>
                <w:tab w:val="clear" w:pos="2268"/>
                <w:tab w:val="clear" w:pos="2835"/>
              </w:tabs>
              <w:spacing w:before="60" w:after="60"/>
              <w:jc w:val="center"/>
              <w:rPr>
                <w:sz w:val="22"/>
                <w:szCs w:val="24"/>
                <w:lang w:eastAsia="zh-CN"/>
              </w:rPr>
            </w:pPr>
          </w:p>
        </w:tc>
        <w:tc>
          <w:tcPr>
            <w:tcW w:w="1954" w:type="dxa"/>
            <w:noWrap/>
          </w:tcPr>
          <w:p w14:paraId="38DDBD8D" w14:textId="77777777" w:rsidR="00E7203A" w:rsidRPr="00E7203A" w:rsidRDefault="00E7203A" w:rsidP="00E7203A">
            <w:pPr>
              <w:tabs>
                <w:tab w:val="clear" w:pos="567"/>
                <w:tab w:val="clear" w:pos="1134"/>
                <w:tab w:val="clear" w:pos="1701"/>
                <w:tab w:val="clear" w:pos="2268"/>
                <w:tab w:val="clear" w:pos="2835"/>
              </w:tabs>
              <w:spacing w:before="60" w:after="60"/>
              <w:jc w:val="center"/>
              <w:rPr>
                <w:sz w:val="22"/>
                <w:szCs w:val="24"/>
                <w:lang w:eastAsia="zh-CN"/>
              </w:rPr>
            </w:pPr>
          </w:p>
        </w:tc>
        <w:tc>
          <w:tcPr>
            <w:tcW w:w="1711" w:type="dxa"/>
            <w:noWrap/>
          </w:tcPr>
          <w:p w14:paraId="2DBD9B39" w14:textId="77777777" w:rsidR="00E7203A" w:rsidRPr="00E7203A" w:rsidRDefault="00E7203A" w:rsidP="00E7203A">
            <w:pPr>
              <w:tabs>
                <w:tab w:val="clear" w:pos="567"/>
                <w:tab w:val="clear" w:pos="1134"/>
                <w:tab w:val="clear" w:pos="1701"/>
                <w:tab w:val="clear" w:pos="2268"/>
                <w:tab w:val="clear" w:pos="2835"/>
                <w:tab w:val="left" w:pos="492"/>
              </w:tabs>
              <w:spacing w:before="60" w:after="60"/>
              <w:ind w:left="-138" w:right="88"/>
              <w:jc w:val="right"/>
              <w:rPr>
                <w:sz w:val="20"/>
                <w:lang w:eastAsia="zh-CN"/>
              </w:rPr>
            </w:pPr>
            <w:r w:rsidRPr="00E7203A">
              <w:rPr>
                <w:sz w:val="20"/>
                <w:lang w:eastAsia="zh-CN"/>
              </w:rPr>
              <w:t>Thousands of CHF</w:t>
            </w:r>
          </w:p>
        </w:tc>
        <w:tc>
          <w:tcPr>
            <w:tcW w:w="1665" w:type="dxa"/>
            <w:noWrap/>
          </w:tcPr>
          <w:p w14:paraId="5DF89ABE" w14:textId="77777777" w:rsidR="00E7203A" w:rsidRPr="00E7203A" w:rsidRDefault="00E7203A" w:rsidP="00E7203A">
            <w:pPr>
              <w:tabs>
                <w:tab w:val="clear" w:pos="567"/>
                <w:tab w:val="clear" w:pos="1134"/>
                <w:tab w:val="clear" w:pos="1701"/>
                <w:tab w:val="clear" w:pos="2268"/>
                <w:tab w:val="clear" w:pos="2835"/>
                <w:tab w:val="left" w:pos="492"/>
              </w:tabs>
              <w:spacing w:before="60" w:after="60"/>
              <w:ind w:left="-138" w:right="88"/>
              <w:jc w:val="right"/>
              <w:rPr>
                <w:sz w:val="20"/>
                <w:lang w:eastAsia="zh-CN"/>
              </w:rPr>
            </w:pPr>
            <w:r w:rsidRPr="00E7203A">
              <w:rPr>
                <w:sz w:val="20"/>
                <w:lang w:eastAsia="zh-CN"/>
              </w:rPr>
              <w:t>Thousands of CHF</w:t>
            </w:r>
          </w:p>
        </w:tc>
        <w:tc>
          <w:tcPr>
            <w:tcW w:w="1683" w:type="dxa"/>
          </w:tcPr>
          <w:p w14:paraId="25555E57" w14:textId="77777777" w:rsidR="00E7203A" w:rsidRPr="00E7203A" w:rsidRDefault="00E7203A" w:rsidP="00E7203A">
            <w:pPr>
              <w:tabs>
                <w:tab w:val="clear" w:pos="567"/>
                <w:tab w:val="clear" w:pos="1134"/>
                <w:tab w:val="clear" w:pos="1701"/>
                <w:tab w:val="clear" w:pos="2268"/>
                <w:tab w:val="clear" w:pos="2835"/>
                <w:tab w:val="left" w:pos="492"/>
              </w:tabs>
              <w:spacing w:before="60" w:after="60"/>
              <w:ind w:left="-138" w:right="88"/>
              <w:jc w:val="right"/>
              <w:rPr>
                <w:sz w:val="20"/>
                <w:lang w:eastAsia="zh-CN"/>
              </w:rPr>
            </w:pPr>
            <w:r w:rsidRPr="00E7203A">
              <w:rPr>
                <w:sz w:val="20"/>
                <w:lang w:eastAsia="zh-CN"/>
              </w:rPr>
              <w:t>Thousands of CHF</w:t>
            </w:r>
          </w:p>
        </w:tc>
      </w:tr>
      <w:tr w:rsidR="00E7203A" w:rsidRPr="00E7203A" w14:paraId="4688929B" w14:textId="77777777" w:rsidTr="000F535E">
        <w:trPr>
          <w:gridAfter w:val="1"/>
          <w:wAfter w:w="38" w:type="dxa"/>
          <w:trHeight w:hRule="exact" w:val="288"/>
          <w:jc w:val="center"/>
        </w:trPr>
        <w:tc>
          <w:tcPr>
            <w:tcW w:w="1075" w:type="dxa"/>
            <w:noWrap/>
          </w:tcPr>
          <w:p w14:paraId="41066A38" w14:textId="77777777" w:rsidR="00E7203A" w:rsidRPr="00E7203A" w:rsidRDefault="00E7203A" w:rsidP="00E7203A">
            <w:pPr>
              <w:tabs>
                <w:tab w:val="clear" w:pos="567"/>
                <w:tab w:val="clear" w:pos="1134"/>
                <w:tab w:val="clear" w:pos="1701"/>
                <w:tab w:val="clear" w:pos="2268"/>
                <w:tab w:val="clear" w:pos="2835"/>
                <w:tab w:val="left" w:pos="410"/>
                <w:tab w:val="left" w:pos="486"/>
                <w:tab w:val="left" w:pos="756"/>
              </w:tabs>
              <w:spacing w:before="60" w:after="60"/>
              <w:ind w:right="132"/>
              <w:jc w:val="center"/>
              <w:rPr>
                <w:sz w:val="20"/>
                <w:lang w:eastAsia="zh-CN"/>
              </w:rPr>
            </w:pPr>
            <w:r w:rsidRPr="00E7203A">
              <w:rPr>
                <w:sz w:val="20"/>
                <w:lang w:eastAsia="zh-CN"/>
              </w:rPr>
              <w:t>2018</w:t>
            </w:r>
          </w:p>
        </w:tc>
        <w:tc>
          <w:tcPr>
            <w:tcW w:w="1916" w:type="dxa"/>
            <w:noWrap/>
          </w:tcPr>
          <w:p w14:paraId="2E25C0DC"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193</w:t>
            </w:r>
          </w:p>
        </w:tc>
        <w:tc>
          <w:tcPr>
            <w:tcW w:w="1954" w:type="dxa"/>
            <w:noWrap/>
          </w:tcPr>
          <w:p w14:paraId="79647B94"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334 1/4</w:t>
            </w:r>
          </w:p>
        </w:tc>
        <w:tc>
          <w:tcPr>
            <w:tcW w:w="1711" w:type="dxa"/>
            <w:noWrap/>
          </w:tcPr>
          <w:p w14:paraId="1EE5DDCB"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318</w:t>
            </w:r>
          </w:p>
        </w:tc>
        <w:tc>
          <w:tcPr>
            <w:tcW w:w="1665" w:type="dxa"/>
            <w:noWrap/>
          </w:tcPr>
          <w:p w14:paraId="737A867D" w14:textId="77777777" w:rsidR="00E7203A" w:rsidRPr="00E7203A" w:rsidRDefault="00E7203A" w:rsidP="00E7203A">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106,292</w:t>
            </w:r>
          </w:p>
        </w:tc>
        <w:tc>
          <w:tcPr>
            <w:tcW w:w="1683" w:type="dxa"/>
          </w:tcPr>
          <w:p w14:paraId="3E867022" w14:textId="77777777" w:rsidR="00E7203A" w:rsidRPr="00E7203A" w:rsidRDefault="00E7203A" w:rsidP="00E7203A">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108,597</w:t>
            </w:r>
          </w:p>
        </w:tc>
      </w:tr>
      <w:tr w:rsidR="00E7203A" w:rsidRPr="00E7203A" w14:paraId="3DDE59A5" w14:textId="77777777" w:rsidTr="000F535E">
        <w:trPr>
          <w:gridAfter w:val="1"/>
          <w:wAfter w:w="38" w:type="dxa"/>
          <w:trHeight w:hRule="exact" w:val="288"/>
          <w:jc w:val="center"/>
        </w:trPr>
        <w:tc>
          <w:tcPr>
            <w:tcW w:w="1075" w:type="dxa"/>
            <w:noWrap/>
          </w:tcPr>
          <w:p w14:paraId="006D1E60" w14:textId="77777777" w:rsidR="00E7203A" w:rsidRPr="00E7203A" w:rsidRDefault="00E7203A" w:rsidP="00E7203A">
            <w:pPr>
              <w:tabs>
                <w:tab w:val="clear" w:pos="567"/>
                <w:tab w:val="clear" w:pos="1134"/>
                <w:tab w:val="clear" w:pos="1701"/>
                <w:tab w:val="clear" w:pos="2268"/>
                <w:tab w:val="clear" w:pos="2835"/>
                <w:tab w:val="left" w:pos="410"/>
                <w:tab w:val="left" w:pos="486"/>
                <w:tab w:val="left" w:pos="756"/>
              </w:tabs>
              <w:spacing w:before="60" w:after="60"/>
              <w:ind w:right="132"/>
              <w:jc w:val="center"/>
              <w:rPr>
                <w:sz w:val="20"/>
                <w:lang w:eastAsia="zh-CN"/>
              </w:rPr>
            </w:pPr>
            <w:r w:rsidRPr="00E7203A">
              <w:rPr>
                <w:sz w:val="20"/>
                <w:lang w:eastAsia="zh-CN"/>
              </w:rPr>
              <w:t>2019</w:t>
            </w:r>
          </w:p>
        </w:tc>
        <w:tc>
          <w:tcPr>
            <w:tcW w:w="1916" w:type="dxa"/>
            <w:noWrap/>
          </w:tcPr>
          <w:p w14:paraId="75330916"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193</w:t>
            </w:r>
          </w:p>
        </w:tc>
        <w:tc>
          <w:tcPr>
            <w:tcW w:w="1954" w:type="dxa"/>
            <w:noWrap/>
          </w:tcPr>
          <w:p w14:paraId="41F08462"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334 1/4</w:t>
            </w:r>
          </w:p>
        </w:tc>
        <w:tc>
          <w:tcPr>
            <w:tcW w:w="1711" w:type="dxa"/>
            <w:noWrap/>
          </w:tcPr>
          <w:p w14:paraId="43137E7D"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318</w:t>
            </w:r>
          </w:p>
        </w:tc>
        <w:tc>
          <w:tcPr>
            <w:tcW w:w="1665" w:type="dxa"/>
            <w:noWrap/>
          </w:tcPr>
          <w:p w14:paraId="5DE867E9" w14:textId="77777777" w:rsidR="00E7203A" w:rsidRPr="00E7203A" w:rsidRDefault="00E7203A" w:rsidP="00E7203A">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106,292</w:t>
            </w:r>
          </w:p>
        </w:tc>
        <w:tc>
          <w:tcPr>
            <w:tcW w:w="1683" w:type="dxa"/>
          </w:tcPr>
          <w:p w14:paraId="37E74211" w14:textId="77777777" w:rsidR="00E7203A" w:rsidRPr="00E7203A" w:rsidRDefault="00E7203A" w:rsidP="00E7203A">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109,869</w:t>
            </w:r>
          </w:p>
        </w:tc>
      </w:tr>
      <w:tr w:rsidR="00E7203A" w:rsidRPr="00E7203A" w14:paraId="4852AB7C" w14:textId="77777777" w:rsidTr="000F535E">
        <w:trPr>
          <w:gridAfter w:val="1"/>
          <w:wAfter w:w="38" w:type="dxa"/>
          <w:trHeight w:hRule="exact" w:val="288"/>
          <w:jc w:val="center"/>
        </w:trPr>
        <w:tc>
          <w:tcPr>
            <w:tcW w:w="1075" w:type="dxa"/>
            <w:noWrap/>
          </w:tcPr>
          <w:p w14:paraId="1621F61F" w14:textId="77777777" w:rsidR="00E7203A" w:rsidRPr="00E7203A" w:rsidRDefault="00E7203A" w:rsidP="00E7203A">
            <w:pPr>
              <w:tabs>
                <w:tab w:val="clear" w:pos="567"/>
                <w:tab w:val="clear" w:pos="1134"/>
                <w:tab w:val="clear" w:pos="1701"/>
                <w:tab w:val="clear" w:pos="2268"/>
                <w:tab w:val="clear" w:pos="2835"/>
                <w:tab w:val="left" w:pos="410"/>
                <w:tab w:val="left" w:pos="486"/>
                <w:tab w:val="left" w:pos="756"/>
              </w:tabs>
              <w:spacing w:before="60" w:after="60"/>
              <w:ind w:right="132"/>
              <w:jc w:val="center"/>
              <w:rPr>
                <w:sz w:val="20"/>
                <w:lang w:eastAsia="zh-CN"/>
              </w:rPr>
            </w:pPr>
            <w:r w:rsidRPr="00E7203A">
              <w:rPr>
                <w:sz w:val="20"/>
                <w:lang w:eastAsia="zh-CN"/>
              </w:rPr>
              <w:t>2020</w:t>
            </w:r>
          </w:p>
        </w:tc>
        <w:tc>
          <w:tcPr>
            <w:tcW w:w="1916" w:type="dxa"/>
            <w:noWrap/>
          </w:tcPr>
          <w:p w14:paraId="2FEBBB4F"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193</w:t>
            </w:r>
          </w:p>
        </w:tc>
        <w:tc>
          <w:tcPr>
            <w:tcW w:w="1954" w:type="dxa"/>
            <w:noWrap/>
          </w:tcPr>
          <w:p w14:paraId="017D9A72"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343 11/16</w:t>
            </w:r>
          </w:p>
        </w:tc>
        <w:tc>
          <w:tcPr>
            <w:tcW w:w="1711" w:type="dxa"/>
            <w:noWrap/>
          </w:tcPr>
          <w:p w14:paraId="4A9ACB99"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318</w:t>
            </w:r>
          </w:p>
        </w:tc>
        <w:tc>
          <w:tcPr>
            <w:tcW w:w="1665" w:type="dxa"/>
            <w:noWrap/>
          </w:tcPr>
          <w:p w14:paraId="2F8191AA" w14:textId="77777777" w:rsidR="00E7203A" w:rsidRPr="00E7203A" w:rsidRDefault="00E7203A" w:rsidP="00E7203A">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109,293</w:t>
            </w:r>
          </w:p>
        </w:tc>
        <w:tc>
          <w:tcPr>
            <w:tcW w:w="1683" w:type="dxa"/>
          </w:tcPr>
          <w:p w14:paraId="18BDE6F9" w14:textId="77777777" w:rsidR="00E7203A" w:rsidRPr="00E7203A" w:rsidRDefault="00E7203A" w:rsidP="00E7203A">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109,293</w:t>
            </w:r>
          </w:p>
        </w:tc>
      </w:tr>
      <w:tr w:rsidR="00E7203A" w:rsidRPr="00E7203A" w14:paraId="7E203DC9" w14:textId="77777777" w:rsidTr="000F535E">
        <w:trPr>
          <w:gridAfter w:val="1"/>
          <w:wAfter w:w="38" w:type="dxa"/>
          <w:trHeight w:hRule="exact" w:val="288"/>
          <w:jc w:val="center"/>
        </w:trPr>
        <w:tc>
          <w:tcPr>
            <w:tcW w:w="1075" w:type="dxa"/>
            <w:tcBorders>
              <w:bottom w:val="single" w:sz="4" w:space="0" w:color="auto"/>
            </w:tcBorders>
            <w:noWrap/>
          </w:tcPr>
          <w:p w14:paraId="26898366" w14:textId="77777777" w:rsidR="00E7203A" w:rsidRPr="00E7203A" w:rsidRDefault="00E7203A" w:rsidP="00E7203A">
            <w:pPr>
              <w:tabs>
                <w:tab w:val="clear" w:pos="567"/>
                <w:tab w:val="clear" w:pos="1134"/>
                <w:tab w:val="clear" w:pos="1701"/>
                <w:tab w:val="clear" w:pos="2268"/>
                <w:tab w:val="clear" w:pos="2835"/>
                <w:tab w:val="left" w:pos="410"/>
                <w:tab w:val="left" w:pos="486"/>
                <w:tab w:val="left" w:pos="756"/>
              </w:tabs>
              <w:spacing w:before="60" w:after="60"/>
              <w:ind w:right="132"/>
              <w:jc w:val="center"/>
              <w:rPr>
                <w:sz w:val="20"/>
                <w:lang w:eastAsia="zh-CN"/>
              </w:rPr>
            </w:pPr>
            <w:r w:rsidRPr="00E7203A">
              <w:rPr>
                <w:sz w:val="20"/>
                <w:lang w:eastAsia="zh-CN"/>
              </w:rPr>
              <w:t>2021</w:t>
            </w:r>
          </w:p>
        </w:tc>
        <w:tc>
          <w:tcPr>
            <w:tcW w:w="1916" w:type="dxa"/>
            <w:tcBorders>
              <w:bottom w:val="single" w:sz="4" w:space="0" w:color="auto"/>
            </w:tcBorders>
            <w:noWrap/>
          </w:tcPr>
          <w:p w14:paraId="0482A13F"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193</w:t>
            </w:r>
          </w:p>
        </w:tc>
        <w:tc>
          <w:tcPr>
            <w:tcW w:w="1954" w:type="dxa"/>
            <w:tcBorders>
              <w:bottom w:val="single" w:sz="4" w:space="0" w:color="auto"/>
            </w:tcBorders>
            <w:noWrap/>
          </w:tcPr>
          <w:p w14:paraId="2270A26A"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343 11/16</w:t>
            </w:r>
          </w:p>
        </w:tc>
        <w:tc>
          <w:tcPr>
            <w:tcW w:w="1711" w:type="dxa"/>
            <w:tcBorders>
              <w:bottom w:val="single" w:sz="4" w:space="0" w:color="auto"/>
            </w:tcBorders>
            <w:noWrap/>
          </w:tcPr>
          <w:p w14:paraId="56137CA5" w14:textId="77777777" w:rsidR="00E7203A" w:rsidRPr="00E7203A" w:rsidRDefault="00E7203A" w:rsidP="00E7203A">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318</w:t>
            </w:r>
          </w:p>
        </w:tc>
        <w:tc>
          <w:tcPr>
            <w:tcW w:w="1665" w:type="dxa"/>
            <w:tcBorders>
              <w:bottom w:val="single" w:sz="4" w:space="0" w:color="auto"/>
            </w:tcBorders>
            <w:noWrap/>
          </w:tcPr>
          <w:p w14:paraId="44A1B25D" w14:textId="77777777" w:rsidR="00E7203A" w:rsidRPr="00E7203A" w:rsidRDefault="00E7203A" w:rsidP="00E7203A">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109,293</w:t>
            </w:r>
          </w:p>
        </w:tc>
        <w:tc>
          <w:tcPr>
            <w:tcW w:w="1683" w:type="dxa"/>
            <w:tcBorders>
              <w:bottom w:val="single" w:sz="4" w:space="0" w:color="auto"/>
            </w:tcBorders>
          </w:tcPr>
          <w:p w14:paraId="0A446D42" w14:textId="77777777" w:rsidR="00E7203A" w:rsidRPr="00E7203A" w:rsidRDefault="00E7203A" w:rsidP="00E7203A">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109,293</w:t>
            </w:r>
          </w:p>
        </w:tc>
      </w:tr>
      <w:tr w:rsidR="00E7203A" w:rsidRPr="00E7203A" w14:paraId="1D5491F6" w14:textId="77777777" w:rsidTr="000F535E">
        <w:trPr>
          <w:trHeight w:val="300"/>
          <w:jc w:val="center"/>
        </w:trPr>
        <w:tc>
          <w:tcPr>
            <w:tcW w:w="10042" w:type="dxa"/>
            <w:gridSpan w:val="7"/>
            <w:tcBorders>
              <w:left w:val="nil"/>
              <w:bottom w:val="nil"/>
              <w:right w:val="nil"/>
            </w:tcBorders>
            <w:noWrap/>
          </w:tcPr>
          <w:p w14:paraId="35EF4CCB" w14:textId="77777777" w:rsidR="00E7203A" w:rsidRPr="00E7203A" w:rsidRDefault="00E7203A" w:rsidP="00E7203A">
            <w:pPr>
              <w:tabs>
                <w:tab w:val="clear" w:pos="567"/>
                <w:tab w:val="clear" w:pos="1134"/>
                <w:tab w:val="clear" w:pos="1701"/>
                <w:tab w:val="clear" w:pos="2268"/>
                <w:tab w:val="clear" w:pos="2835"/>
                <w:tab w:val="left" w:pos="284"/>
              </w:tabs>
              <w:spacing w:after="60"/>
              <w:rPr>
                <w:sz w:val="22"/>
              </w:rPr>
            </w:pPr>
            <w:r w:rsidRPr="00E7203A">
              <w:rPr>
                <w:sz w:val="22"/>
              </w:rPr>
              <w:t>*</w:t>
            </w:r>
            <w:r w:rsidRPr="00E7203A">
              <w:rPr>
                <w:sz w:val="22"/>
              </w:rPr>
              <w:tab/>
              <w:t>At the time of establishment of the budget.</w:t>
            </w:r>
          </w:p>
          <w:p w14:paraId="3861DC7E" w14:textId="77777777" w:rsidR="00E7203A" w:rsidRPr="00E7203A" w:rsidRDefault="00E7203A" w:rsidP="00E7203A">
            <w:pPr>
              <w:tabs>
                <w:tab w:val="clear" w:pos="567"/>
                <w:tab w:val="clear" w:pos="1134"/>
                <w:tab w:val="clear" w:pos="1701"/>
                <w:tab w:val="clear" w:pos="2268"/>
                <w:tab w:val="clear" w:pos="2835"/>
                <w:tab w:val="left" w:pos="284"/>
              </w:tabs>
              <w:spacing w:after="60"/>
              <w:rPr>
                <w:sz w:val="22"/>
              </w:rPr>
            </w:pPr>
            <w:r w:rsidRPr="00E7203A">
              <w:rPr>
                <w:sz w:val="22"/>
              </w:rPr>
              <w:t>**</w:t>
            </w:r>
            <w:r w:rsidRPr="00E7203A">
              <w:rPr>
                <w:sz w:val="22"/>
              </w:rPr>
              <w:tab/>
              <w:t xml:space="preserve">These amounts include invoiced contributions and unpaid contributions </w:t>
            </w:r>
            <w:proofErr w:type="gramStart"/>
            <w:r w:rsidRPr="00E7203A">
              <w:rPr>
                <w:sz w:val="22"/>
              </w:rPr>
              <w:t>at</w:t>
            </w:r>
            <w:proofErr w:type="gramEnd"/>
            <w:r w:rsidRPr="00E7203A">
              <w:rPr>
                <w:sz w:val="22"/>
              </w:rPr>
              <w:t xml:space="preserve"> 31 December.</w:t>
            </w:r>
          </w:p>
        </w:tc>
      </w:tr>
    </w:tbl>
    <w:p w14:paraId="50704915" w14:textId="77777777" w:rsidR="00E7203A" w:rsidRPr="00E7203A" w:rsidRDefault="00E7203A" w:rsidP="00E7203A">
      <w:pPr>
        <w:spacing w:before="0" w:line="240" w:lineRule="atLeast"/>
        <w:ind w:left="284"/>
        <w:rPr>
          <w:szCs w:val="24"/>
        </w:rPr>
      </w:pPr>
    </w:p>
    <w:p w14:paraId="7EB085BD"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rPr>
          <w:rFonts w:asciiTheme="minorHAnsi" w:hAnsiTheme="minorHAnsi"/>
          <w:b/>
        </w:rPr>
        <w:sectPr w:rsidR="00E7203A" w:rsidRPr="00E7203A" w:rsidSect="00E7203A">
          <w:headerReference w:type="default" r:id="rId15"/>
          <w:footerReference w:type="first" r:id="rId16"/>
          <w:pgSz w:w="11913" w:h="16834" w:code="9"/>
          <w:pgMar w:top="1081" w:right="1134" w:bottom="794" w:left="1134" w:header="426" w:footer="720" w:gutter="0"/>
          <w:paperSrc w:first="15" w:other="15"/>
          <w:cols w:space="720"/>
          <w:titlePg/>
          <w:docGrid w:linePitch="326"/>
        </w:sectPr>
      </w:pPr>
    </w:p>
    <w:p w14:paraId="55079F11"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rPr>
          <w:rFonts w:asciiTheme="minorHAnsi" w:hAnsiTheme="minorHAnsi"/>
          <w:b/>
        </w:rPr>
      </w:pPr>
      <w:r w:rsidRPr="00E7203A">
        <w:rPr>
          <w:rFonts w:asciiTheme="minorHAnsi" w:hAnsiTheme="minorHAnsi"/>
          <w:b/>
        </w:rPr>
        <w:lastRenderedPageBreak/>
        <w:t xml:space="preserve">Contributions by Sector Members </w:t>
      </w:r>
    </w:p>
    <w:p w14:paraId="206E2F50" w14:textId="77777777" w:rsidR="00E7203A" w:rsidRPr="00E7203A" w:rsidRDefault="00E7203A" w:rsidP="00E7203A">
      <w:pPr>
        <w:spacing w:before="0"/>
      </w:pPr>
    </w:p>
    <w:tbl>
      <w:tblPr>
        <w:tblW w:w="12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145"/>
        <w:gridCol w:w="2172"/>
        <w:gridCol w:w="1862"/>
        <w:gridCol w:w="1322"/>
        <w:gridCol w:w="1418"/>
        <w:gridCol w:w="1276"/>
        <w:gridCol w:w="1197"/>
      </w:tblGrid>
      <w:tr w:rsidR="00E7203A" w:rsidRPr="00E7203A" w14:paraId="08D43D75" w14:textId="77777777" w:rsidTr="000F535E">
        <w:trPr>
          <w:trHeight w:val="703"/>
          <w:jc w:val="center"/>
        </w:trPr>
        <w:tc>
          <w:tcPr>
            <w:tcW w:w="703" w:type="dxa"/>
            <w:noWrap/>
          </w:tcPr>
          <w:p w14:paraId="3E19C543" w14:textId="77777777" w:rsidR="00E7203A" w:rsidRPr="00E7203A" w:rsidRDefault="00E7203A" w:rsidP="00E7203A">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proofErr w:type="spellStart"/>
            <w:r w:rsidRPr="00E7203A">
              <w:rPr>
                <w:b/>
                <w:bCs/>
                <w:sz w:val="20"/>
                <w:lang w:val="fr-CH" w:eastAsia="zh-CN"/>
              </w:rPr>
              <w:t>Year</w:t>
            </w:r>
            <w:proofErr w:type="spellEnd"/>
          </w:p>
        </w:tc>
        <w:tc>
          <w:tcPr>
            <w:tcW w:w="2145" w:type="dxa"/>
          </w:tcPr>
          <w:p w14:paraId="7DB173D4" w14:textId="77777777" w:rsidR="00E7203A" w:rsidRPr="00E7203A" w:rsidRDefault="00E7203A" w:rsidP="00E7203A">
            <w:pPr>
              <w:tabs>
                <w:tab w:val="left" w:leader="dot" w:pos="8789"/>
                <w:tab w:val="right" w:pos="9639"/>
              </w:tabs>
              <w:overflowPunct/>
              <w:autoSpaceDE/>
              <w:autoSpaceDN/>
              <w:adjustRightInd/>
              <w:spacing w:before="0"/>
              <w:ind w:left="794" w:hanging="794"/>
              <w:textAlignment w:val="auto"/>
              <w:rPr>
                <w:b/>
                <w:bCs/>
                <w:sz w:val="20"/>
                <w:lang w:val="fr-CH" w:eastAsia="zh-CN"/>
              </w:rPr>
            </w:pPr>
            <w:r w:rsidRPr="00E7203A">
              <w:rPr>
                <w:b/>
                <w:bCs/>
                <w:sz w:val="20"/>
                <w:lang w:eastAsia="zh-CN"/>
              </w:rPr>
              <w:t>Radiocommunication Sector</w:t>
            </w:r>
            <w:r w:rsidRPr="00E7203A">
              <w:rPr>
                <w:b/>
                <w:bCs/>
                <w:sz w:val="20"/>
                <w:lang w:val="fr-CH" w:eastAsia="zh-CN"/>
              </w:rPr>
              <w:t>*</w:t>
            </w:r>
          </w:p>
        </w:tc>
        <w:tc>
          <w:tcPr>
            <w:tcW w:w="2172" w:type="dxa"/>
          </w:tcPr>
          <w:p w14:paraId="1BB579B7" w14:textId="77777777" w:rsidR="00E7203A" w:rsidRPr="00E7203A" w:rsidRDefault="00E7203A" w:rsidP="00E7203A">
            <w:pPr>
              <w:overflowPunct/>
              <w:autoSpaceDE/>
              <w:autoSpaceDN/>
              <w:adjustRightInd/>
              <w:spacing w:before="0"/>
              <w:jc w:val="center"/>
              <w:textAlignment w:val="auto"/>
              <w:rPr>
                <w:b/>
                <w:bCs/>
                <w:sz w:val="20"/>
                <w:lang w:val="fr-CH" w:eastAsia="zh-CN"/>
              </w:rPr>
            </w:pPr>
            <w:r w:rsidRPr="00E7203A">
              <w:rPr>
                <w:b/>
                <w:bCs/>
                <w:sz w:val="20"/>
                <w:lang w:eastAsia="zh-CN"/>
              </w:rPr>
              <w:t>Telecommunication Standardization Sector</w:t>
            </w:r>
            <w:r w:rsidRPr="00E7203A">
              <w:rPr>
                <w:b/>
                <w:bCs/>
                <w:sz w:val="20"/>
                <w:lang w:val="fr-CH" w:eastAsia="zh-CN"/>
              </w:rPr>
              <w:t>*</w:t>
            </w:r>
          </w:p>
        </w:tc>
        <w:tc>
          <w:tcPr>
            <w:tcW w:w="1862" w:type="dxa"/>
          </w:tcPr>
          <w:p w14:paraId="1C0B11F6" w14:textId="77777777" w:rsidR="00E7203A" w:rsidRPr="00E7203A" w:rsidRDefault="00E7203A" w:rsidP="00E7203A">
            <w:pPr>
              <w:overflowPunct/>
              <w:autoSpaceDE/>
              <w:autoSpaceDN/>
              <w:adjustRightInd/>
              <w:spacing w:before="0"/>
              <w:jc w:val="center"/>
              <w:textAlignment w:val="auto"/>
              <w:rPr>
                <w:b/>
                <w:bCs/>
                <w:sz w:val="20"/>
                <w:lang w:val="fr-CH" w:eastAsia="zh-CN"/>
              </w:rPr>
            </w:pPr>
            <w:r w:rsidRPr="00E7203A">
              <w:rPr>
                <w:b/>
                <w:bCs/>
                <w:sz w:val="20"/>
                <w:lang w:eastAsia="zh-CN"/>
              </w:rPr>
              <w:t>Telecommunication Development Sector</w:t>
            </w:r>
            <w:r w:rsidRPr="00E7203A">
              <w:rPr>
                <w:b/>
                <w:bCs/>
                <w:sz w:val="20"/>
                <w:lang w:val="fr-CH" w:eastAsia="zh-CN"/>
              </w:rPr>
              <w:t>*</w:t>
            </w:r>
          </w:p>
        </w:tc>
        <w:tc>
          <w:tcPr>
            <w:tcW w:w="1322" w:type="dxa"/>
          </w:tcPr>
          <w:p w14:paraId="6FBCD1D9" w14:textId="77777777" w:rsidR="00E7203A" w:rsidRPr="00E7203A" w:rsidRDefault="00E7203A" w:rsidP="00E7203A">
            <w:pPr>
              <w:overflowPunct/>
              <w:autoSpaceDE/>
              <w:autoSpaceDN/>
              <w:adjustRightInd/>
              <w:spacing w:before="0"/>
              <w:jc w:val="center"/>
              <w:textAlignment w:val="auto"/>
              <w:rPr>
                <w:b/>
                <w:bCs/>
                <w:sz w:val="20"/>
                <w:lang w:eastAsia="zh-CN"/>
              </w:rPr>
            </w:pPr>
            <w:r w:rsidRPr="00E7203A">
              <w:rPr>
                <w:b/>
                <w:bCs/>
                <w:sz w:val="20"/>
                <w:lang w:eastAsia="zh-CN"/>
              </w:rPr>
              <w:t>Total units*</w:t>
            </w:r>
          </w:p>
        </w:tc>
        <w:tc>
          <w:tcPr>
            <w:tcW w:w="1418" w:type="dxa"/>
          </w:tcPr>
          <w:p w14:paraId="39CB569C" w14:textId="77777777" w:rsidR="00E7203A" w:rsidRPr="00E7203A" w:rsidRDefault="00E7203A" w:rsidP="00E7203A">
            <w:pPr>
              <w:tabs>
                <w:tab w:val="clear" w:pos="567"/>
                <w:tab w:val="clear" w:pos="1134"/>
                <w:tab w:val="clear" w:pos="1701"/>
                <w:tab w:val="clear" w:pos="2268"/>
                <w:tab w:val="clear" w:pos="2835"/>
              </w:tabs>
              <w:spacing w:before="60" w:after="60"/>
              <w:jc w:val="center"/>
              <w:rPr>
                <w:b/>
                <w:bCs/>
                <w:sz w:val="20"/>
                <w:lang w:eastAsia="zh-CN"/>
              </w:rPr>
            </w:pPr>
            <w:r w:rsidRPr="00E7203A">
              <w:rPr>
                <w:b/>
                <w:bCs/>
                <w:sz w:val="20"/>
                <w:lang w:eastAsia="zh-CN"/>
              </w:rPr>
              <w:t>Amount of contributory unit</w:t>
            </w:r>
          </w:p>
        </w:tc>
        <w:tc>
          <w:tcPr>
            <w:tcW w:w="1276" w:type="dxa"/>
          </w:tcPr>
          <w:p w14:paraId="48C68459" w14:textId="77777777" w:rsidR="00E7203A" w:rsidRPr="00E7203A" w:rsidRDefault="00E7203A" w:rsidP="00E7203A">
            <w:pPr>
              <w:overflowPunct/>
              <w:autoSpaceDE/>
              <w:autoSpaceDN/>
              <w:adjustRightInd/>
              <w:spacing w:before="0"/>
              <w:jc w:val="center"/>
              <w:textAlignment w:val="auto"/>
              <w:rPr>
                <w:b/>
                <w:bCs/>
                <w:sz w:val="20"/>
                <w:lang w:val="en-US" w:eastAsia="zh-CN"/>
              </w:rPr>
            </w:pPr>
            <w:r w:rsidRPr="00E7203A">
              <w:rPr>
                <w:b/>
                <w:bCs/>
                <w:sz w:val="20"/>
                <w:lang w:eastAsia="zh-CN"/>
              </w:rPr>
              <w:t>Revenue entered in the budget</w:t>
            </w:r>
          </w:p>
        </w:tc>
        <w:tc>
          <w:tcPr>
            <w:tcW w:w="1197" w:type="dxa"/>
          </w:tcPr>
          <w:p w14:paraId="02D036D5" w14:textId="77777777" w:rsidR="00E7203A" w:rsidRPr="00E7203A" w:rsidRDefault="00E7203A" w:rsidP="00E7203A">
            <w:pPr>
              <w:tabs>
                <w:tab w:val="clear" w:pos="567"/>
                <w:tab w:val="clear" w:pos="1134"/>
                <w:tab w:val="clear" w:pos="1701"/>
                <w:tab w:val="clear" w:pos="2268"/>
                <w:tab w:val="clear" w:pos="2835"/>
              </w:tabs>
              <w:spacing w:before="60" w:after="60"/>
              <w:jc w:val="center"/>
              <w:rPr>
                <w:b/>
                <w:bCs/>
                <w:sz w:val="20"/>
                <w:lang w:eastAsia="zh-CN"/>
              </w:rPr>
            </w:pPr>
            <w:r w:rsidRPr="00E7203A">
              <w:rPr>
                <w:b/>
                <w:bCs/>
                <w:sz w:val="20"/>
                <w:lang w:eastAsia="zh-CN"/>
              </w:rPr>
              <w:t>Revenue posted to account**</w:t>
            </w:r>
          </w:p>
        </w:tc>
      </w:tr>
      <w:tr w:rsidR="00E7203A" w:rsidRPr="00E7203A" w14:paraId="41AC1948" w14:textId="77777777" w:rsidTr="000F535E">
        <w:trPr>
          <w:trHeight w:val="300"/>
          <w:jc w:val="center"/>
        </w:trPr>
        <w:tc>
          <w:tcPr>
            <w:tcW w:w="703" w:type="dxa"/>
            <w:noWrap/>
          </w:tcPr>
          <w:p w14:paraId="51466E33" w14:textId="77777777" w:rsidR="00E7203A" w:rsidRPr="00E7203A" w:rsidRDefault="00E7203A" w:rsidP="00E7203A">
            <w:pPr>
              <w:overflowPunct/>
              <w:autoSpaceDE/>
              <w:autoSpaceDN/>
              <w:adjustRightInd/>
              <w:spacing w:before="0"/>
              <w:textAlignment w:val="auto"/>
              <w:rPr>
                <w:sz w:val="20"/>
                <w:lang w:val="en-US" w:eastAsia="zh-CN"/>
              </w:rPr>
            </w:pPr>
          </w:p>
        </w:tc>
        <w:tc>
          <w:tcPr>
            <w:tcW w:w="2145" w:type="dxa"/>
            <w:noWrap/>
          </w:tcPr>
          <w:p w14:paraId="15FE69F2"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Units</w:t>
            </w:r>
          </w:p>
        </w:tc>
        <w:tc>
          <w:tcPr>
            <w:tcW w:w="2172" w:type="dxa"/>
            <w:noWrap/>
          </w:tcPr>
          <w:p w14:paraId="5C3321C9"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Units</w:t>
            </w:r>
          </w:p>
        </w:tc>
        <w:tc>
          <w:tcPr>
            <w:tcW w:w="1862" w:type="dxa"/>
            <w:noWrap/>
          </w:tcPr>
          <w:p w14:paraId="30A3F0B1" w14:textId="77777777" w:rsidR="00E7203A" w:rsidRPr="00E7203A" w:rsidRDefault="00E7203A" w:rsidP="00E7203A">
            <w:pPr>
              <w:tabs>
                <w:tab w:val="left" w:pos="936"/>
              </w:tabs>
              <w:overflowPunct/>
              <w:autoSpaceDE/>
              <w:autoSpaceDN/>
              <w:adjustRightInd/>
              <w:spacing w:before="0"/>
              <w:jc w:val="center"/>
              <w:textAlignment w:val="auto"/>
              <w:rPr>
                <w:sz w:val="20"/>
                <w:lang w:val="en-US" w:eastAsia="zh-CN"/>
              </w:rPr>
            </w:pPr>
            <w:r w:rsidRPr="00E7203A">
              <w:rPr>
                <w:sz w:val="20"/>
                <w:lang w:val="en-US" w:eastAsia="zh-CN"/>
              </w:rPr>
              <w:t>Units</w:t>
            </w:r>
          </w:p>
        </w:tc>
        <w:tc>
          <w:tcPr>
            <w:tcW w:w="1322" w:type="dxa"/>
            <w:noWrap/>
          </w:tcPr>
          <w:p w14:paraId="1C557385"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Units</w:t>
            </w:r>
          </w:p>
        </w:tc>
        <w:tc>
          <w:tcPr>
            <w:tcW w:w="1418" w:type="dxa"/>
            <w:noWrap/>
          </w:tcPr>
          <w:p w14:paraId="153D7828"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Thousands of CHF</w:t>
            </w:r>
          </w:p>
        </w:tc>
        <w:tc>
          <w:tcPr>
            <w:tcW w:w="1276" w:type="dxa"/>
            <w:noWrap/>
          </w:tcPr>
          <w:p w14:paraId="72374AE7"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Thousands of CHF</w:t>
            </w:r>
          </w:p>
        </w:tc>
        <w:tc>
          <w:tcPr>
            <w:tcW w:w="1197" w:type="dxa"/>
            <w:noWrap/>
          </w:tcPr>
          <w:p w14:paraId="4E417ED9"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Thousands of CHF</w:t>
            </w:r>
          </w:p>
        </w:tc>
      </w:tr>
      <w:tr w:rsidR="00E7203A" w:rsidRPr="00E7203A" w14:paraId="6AB8DF69" w14:textId="77777777" w:rsidTr="000F535E">
        <w:trPr>
          <w:trHeight w:val="300"/>
          <w:jc w:val="center"/>
        </w:trPr>
        <w:tc>
          <w:tcPr>
            <w:tcW w:w="703" w:type="dxa"/>
            <w:noWrap/>
            <w:vAlign w:val="center"/>
          </w:tcPr>
          <w:p w14:paraId="0252BFD1" w14:textId="77777777" w:rsidR="00E7203A" w:rsidRPr="00E7203A" w:rsidRDefault="00E7203A" w:rsidP="00E7203A">
            <w:pPr>
              <w:tabs>
                <w:tab w:val="left" w:pos="9072"/>
              </w:tabs>
              <w:spacing w:before="0"/>
              <w:rPr>
                <w:b/>
                <w:bCs/>
                <w:sz w:val="20"/>
              </w:rPr>
            </w:pPr>
            <w:r w:rsidRPr="00E7203A">
              <w:rPr>
                <w:b/>
                <w:bCs/>
                <w:sz w:val="20"/>
              </w:rPr>
              <w:t>2018</w:t>
            </w:r>
          </w:p>
        </w:tc>
        <w:tc>
          <w:tcPr>
            <w:tcW w:w="2145" w:type="dxa"/>
            <w:noWrap/>
          </w:tcPr>
          <w:p w14:paraId="3B95748A"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103 </w:t>
            </w:r>
            <w:r w:rsidRPr="00E7203A">
              <w:rPr>
                <w:sz w:val="16"/>
                <w:szCs w:val="16"/>
                <w:lang w:val="en-US" w:eastAsia="zh-CN"/>
              </w:rPr>
              <w:t>7/16</w:t>
            </w:r>
          </w:p>
        </w:tc>
        <w:tc>
          <w:tcPr>
            <w:tcW w:w="2172" w:type="dxa"/>
            <w:noWrap/>
          </w:tcPr>
          <w:p w14:paraId="6FA4B424"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119 </w:t>
            </w:r>
            <w:r w:rsidRPr="00E7203A">
              <w:rPr>
                <w:sz w:val="16"/>
                <w:szCs w:val="16"/>
                <w:lang w:val="en-US" w:eastAsia="zh-CN"/>
              </w:rPr>
              <w:t>13/16</w:t>
            </w:r>
          </w:p>
        </w:tc>
        <w:tc>
          <w:tcPr>
            <w:tcW w:w="1862" w:type="dxa"/>
            <w:noWrap/>
          </w:tcPr>
          <w:p w14:paraId="1C9FAA0A"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26 </w:t>
            </w:r>
            <w:r w:rsidRPr="00E7203A">
              <w:rPr>
                <w:sz w:val="16"/>
                <w:szCs w:val="16"/>
                <w:lang w:val="en-US" w:eastAsia="zh-CN"/>
              </w:rPr>
              <w:t>1/16</w:t>
            </w:r>
          </w:p>
        </w:tc>
        <w:tc>
          <w:tcPr>
            <w:tcW w:w="1322" w:type="dxa"/>
            <w:noWrap/>
          </w:tcPr>
          <w:p w14:paraId="344AF6E8"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249 </w:t>
            </w:r>
            <w:r w:rsidRPr="00E7203A">
              <w:rPr>
                <w:sz w:val="16"/>
                <w:szCs w:val="16"/>
                <w:lang w:val="en-US" w:eastAsia="zh-CN"/>
              </w:rPr>
              <w:t>10/16</w:t>
            </w:r>
          </w:p>
        </w:tc>
        <w:tc>
          <w:tcPr>
            <w:tcW w:w="1418" w:type="dxa"/>
            <w:noWrap/>
          </w:tcPr>
          <w:p w14:paraId="3AEF01BE"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63.6</w:t>
            </w:r>
          </w:p>
        </w:tc>
        <w:tc>
          <w:tcPr>
            <w:tcW w:w="1276" w:type="dxa"/>
            <w:noWrap/>
          </w:tcPr>
          <w:p w14:paraId="7E22993B"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15,875</w:t>
            </w:r>
          </w:p>
        </w:tc>
        <w:tc>
          <w:tcPr>
            <w:tcW w:w="1197" w:type="dxa"/>
            <w:noWrap/>
          </w:tcPr>
          <w:p w14:paraId="105D6A04"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14,219</w:t>
            </w:r>
          </w:p>
        </w:tc>
      </w:tr>
      <w:tr w:rsidR="00E7203A" w:rsidRPr="00E7203A" w14:paraId="716F07E1" w14:textId="77777777" w:rsidTr="000F535E">
        <w:trPr>
          <w:trHeight w:val="300"/>
          <w:jc w:val="center"/>
        </w:trPr>
        <w:tc>
          <w:tcPr>
            <w:tcW w:w="703" w:type="dxa"/>
            <w:noWrap/>
            <w:vAlign w:val="center"/>
          </w:tcPr>
          <w:p w14:paraId="515FB5AE" w14:textId="77777777" w:rsidR="00E7203A" w:rsidRPr="00E7203A" w:rsidRDefault="00E7203A" w:rsidP="00E7203A">
            <w:pPr>
              <w:tabs>
                <w:tab w:val="left" w:pos="9072"/>
              </w:tabs>
              <w:spacing w:before="0"/>
              <w:rPr>
                <w:b/>
                <w:bCs/>
                <w:sz w:val="20"/>
              </w:rPr>
            </w:pPr>
            <w:r w:rsidRPr="00E7203A">
              <w:rPr>
                <w:b/>
                <w:bCs/>
                <w:sz w:val="20"/>
              </w:rPr>
              <w:t>2019</w:t>
            </w:r>
          </w:p>
        </w:tc>
        <w:tc>
          <w:tcPr>
            <w:tcW w:w="2145" w:type="dxa"/>
            <w:noWrap/>
          </w:tcPr>
          <w:p w14:paraId="5FC9BBAF"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103 </w:t>
            </w:r>
            <w:r w:rsidRPr="00E7203A">
              <w:rPr>
                <w:sz w:val="16"/>
                <w:szCs w:val="16"/>
                <w:lang w:val="en-US" w:eastAsia="zh-CN"/>
              </w:rPr>
              <w:t>7/16</w:t>
            </w:r>
          </w:p>
        </w:tc>
        <w:tc>
          <w:tcPr>
            <w:tcW w:w="2172" w:type="dxa"/>
            <w:noWrap/>
          </w:tcPr>
          <w:p w14:paraId="593222DB"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119 </w:t>
            </w:r>
            <w:r w:rsidRPr="00E7203A">
              <w:rPr>
                <w:sz w:val="16"/>
                <w:szCs w:val="16"/>
                <w:lang w:val="en-US" w:eastAsia="zh-CN"/>
              </w:rPr>
              <w:t>13/16</w:t>
            </w:r>
          </w:p>
        </w:tc>
        <w:tc>
          <w:tcPr>
            <w:tcW w:w="1862" w:type="dxa"/>
            <w:noWrap/>
          </w:tcPr>
          <w:p w14:paraId="7370162E"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26 </w:t>
            </w:r>
            <w:r w:rsidRPr="00E7203A">
              <w:rPr>
                <w:sz w:val="16"/>
                <w:szCs w:val="16"/>
                <w:lang w:val="en-US" w:eastAsia="zh-CN"/>
              </w:rPr>
              <w:t>1/16</w:t>
            </w:r>
          </w:p>
        </w:tc>
        <w:tc>
          <w:tcPr>
            <w:tcW w:w="1322" w:type="dxa"/>
            <w:noWrap/>
          </w:tcPr>
          <w:p w14:paraId="2E0FCEC2"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249 </w:t>
            </w:r>
            <w:r w:rsidRPr="00E7203A">
              <w:rPr>
                <w:sz w:val="16"/>
                <w:szCs w:val="16"/>
                <w:lang w:val="en-US" w:eastAsia="zh-CN"/>
              </w:rPr>
              <w:t>10/16</w:t>
            </w:r>
          </w:p>
        </w:tc>
        <w:tc>
          <w:tcPr>
            <w:tcW w:w="1418" w:type="dxa"/>
            <w:noWrap/>
          </w:tcPr>
          <w:p w14:paraId="2F7BBF9F"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63.6</w:t>
            </w:r>
          </w:p>
        </w:tc>
        <w:tc>
          <w:tcPr>
            <w:tcW w:w="1276" w:type="dxa"/>
            <w:noWrap/>
          </w:tcPr>
          <w:p w14:paraId="3972F3C1"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15,875</w:t>
            </w:r>
          </w:p>
        </w:tc>
        <w:tc>
          <w:tcPr>
            <w:tcW w:w="1197" w:type="dxa"/>
            <w:noWrap/>
          </w:tcPr>
          <w:p w14:paraId="09FE0769"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14,173</w:t>
            </w:r>
          </w:p>
        </w:tc>
      </w:tr>
      <w:tr w:rsidR="00E7203A" w:rsidRPr="00E7203A" w14:paraId="2F3FE920" w14:textId="77777777" w:rsidTr="000F535E">
        <w:trPr>
          <w:trHeight w:val="300"/>
          <w:jc w:val="center"/>
        </w:trPr>
        <w:tc>
          <w:tcPr>
            <w:tcW w:w="703" w:type="dxa"/>
            <w:noWrap/>
            <w:vAlign w:val="center"/>
          </w:tcPr>
          <w:p w14:paraId="4B8E408B" w14:textId="77777777" w:rsidR="00E7203A" w:rsidRPr="00E7203A" w:rsidRDefault="00E7203A" w:rsidP="00E7203A">
            <w:pPr>
              <w:tabs>
                <w:tab w:val="left" w:pos="9072"/>
              </w:tabs>
              <w:spacing w:before="0"/>
              <w:rPr>
                <w:b/>
                <w:bCs/>
                <w:sz w:val="20"/>
              </w:rPr>
            </w:pPr>
            <w:r w:rsidRPr="00E7203A">
              <w:rPr>
                <w:b/>
                <w:bCs/>
                <w:sz w:val="20"/>
              </w:rPr>
              <w:t>2020</w:t>
            </w:r>
          </w:p>
        </w:tc>
        <w:tc>
          <w:tcPr>
            <w:tcW w:w="2145" w:type="dxa"/>
            <w:noWrap/>
          </w:tcPr>
          <w:p w14:paraId="2B4EED70"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99 </w:t>
            </w:r>
            <w:r w:rsidRPr="00E7203A">
              <w:rPr>
                <w:sz w:val="16"/>
                <w:szCs w:val="16"/>
                <w:lang w:val="en-US" w:eastAsia="zh-CN"/>
              </w:rPr>
              <w:t>1/4</w:t>
            </w:r>
          </w:p>
        </w:tc>
        <w:tc>
          <w:tcPr>
            <w:tcW w:w="2172" w:type="dxa"/>
            <w:noWrap/>
          </w:tcPr>
          <w:p w14:paraId="0DF7AC78"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97 </w:t>
            </w:r>
            <w:r w:rsidRPr="00E7203A">
              <w:rPr>
                <w:sz w:val="16"/>
                <w:szCs w:val="16"/>
                <w:lang w:val="en-US" w:eastAsia="zh-CN"/>
              </w:rPr>
              <w:t>7/16</w:t>
            </w:r>
          </w:p>
        </w:tc>
        <w:tc>
          <w:tcPr>
            <w:tcW w:w="1862" w:type="dxa"/>
            <w:noWrap/>
          </w:tcPr>
          <w:p w14:paraId="71A035B5"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22 </w:t>
            </w:r>
            <w:r w:rsidRPr="00E7203A">
              <w:rPr>
                <w:sz w:val="16"/>
                <w:szCs w:val="16"/>
                <w:lang w:val="en-US" w:eastAsia="zh-CN"/>
              </w:rPr>
              <w:t>7/8</w:t>
            </w:r>
          </w:p>
        </w:tc>
        <w:tc>
          <w:tcPr>
            <w:tcW w:w="1322" w:type="dxa"/>
            <w:noWrap/>
          </w:tcPr>
          <w:p w14:paraId="2A3950D9"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219 </w:t>
            </w:r>
            <w:r w:rsidRPr="00E7203A">
              <w:rPr>
                <w:sz w:val="16"/>
                <w:szCs w:val="16"/>
                <w:lang w:val="en-US" w:eastAsia="zh-CN"/>
              </w:rPr>
              <w:t>9/16</w:t>
            </w:r>
          </w:p>
        </w:tc>
        <w:tc>
          <w:tcPr>
            <w:tcW w:w="1418" w:type="dxa"/>
            <w:noWrap/>
          </w:tcPr>
          <w:p w14:paraId="73DF647A"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63.6</w:t>
            </w:r>
          </w:p>
        </w:tc>
        <w:tc>
          <w:tcPr>
            <w:tcW w:w="1276" w:type="dxa"/>
            <w:noWrap/>
          </w:tcPr>
          <w:p w14:paraId="5C1E9FBE"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13,964</w:t>
            </w:r>
          </w:p>
        </w:tc>
        <w:tc>
          <w:tcPr>
            <w:tcW w:w="1197" w:type="dxa"/>
            <w:noWrap/>
          </w:tcPr>
          <w:p w14:paraId="1DE32CF1"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13,939</w:t>
            </w:r>
          </w:p>
        </w:tc>
      </w:tr>
      <w:tr w:rsidR="00E7203A" w:rsidRPr="00E7203A" w14:paraId="4C871F60" w14:textId="77777777" w:rsidTr="000F535E">
        <w:trPr>
          <w:trHeight w:val="300"/>
          <w:jc w:val="center"/>
        </w:trPr>
        <w:tc>
          <w:tcPr>
            <w:tcW w:w="703" w:type="dxa"/>
            <w:tcBorders>
              <w:bottom w:val="single" w:sz="4" w:space="0" w:color="auto"/>
            </w:tcBorders>
            <w:noWrap/>
            <w:vAlign w:val="center"/>
          </w:tcPr>
          <w:p w14:paraId="41DF46B8" w14:textId="77777777" w:rsidR="00E7203A" w:rsidRPr="00E7203A" w:rsidRDefault="00E7203A" w:rsidP="00E7203A">
            <w:pPr>
              <w:tabs>
                <w:tab w:val="left" w:pos="9072"/>
              </w:tabs>
              <w:spacing w:before="0"/>
              <w:rPr>
                <w:b/>
                <w:bCs/>
                <w:sz w:val="20"/>
              </w:rPr>
            </w:pPr>
            <w:r w:rsidRPr="00E7203A">
              <w:rPr>
                <w:b/>
                <w:bCs/>
                <w:sz w:val="20"/>
              </w:rPr>
              <w:t>2021</w:t>
            </w:r>
          </w:p>
        </w:tc>
        <w:tc>
          <w:tcPr>
            <w:tcW w:w="2145" w:type="dxa"/>
            <w:tcBorders>
              <w:bottom w:val="single" w:sz="4" w:space="0" w:color="auto"/>
            </w:tcBorders>
            <w:noWrap/>
          </w:tcPr>
          <w:p w14:paraId="2DA8CF5F"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99 </w:t>
            </w:r>
            <w:r w:rsidRPr="00E7203A">
              <w:rPr>
                <w:sz w:val="16"/>
                <w:szCs w:val="16"/>
                <w:lang w:val="en-US" w:eastAsia="zh-CN"/>
              </w:rPr>
              <w:t>1/4</w:t>
            </w:r>
          </w:p>
        </w:tc>
        <w:tc>
          <w:tcPr>
            <w:tcW w:w="2172" w:type="dxa"/>
            <w:tcBorders>
              <w:bottom w:val="single" w:sz="4" w:space="0" w:color="auto"/>
            </w:tcBorders>
            <w:noWrap/>
          </w:tcPr>
          <w:p w14:paraId="402830C6"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97 </w:t>
            </w:r>
            <w:r w:rsidRPr="00E7203A">
              <w:rPr>
                <w:sz w:val="16"/>
                <w:szCs w:val="16"/>
                <w:lang w:val="en-US" w:eastAsia="zh-CN"/>
              </w:rPr>
              <w:t>7/16</w:t>
            </w:r>
          </w:p>
        </w:tc>
        <w:tc>
          <w:tcPr>
            <w:tcW w:w="1862" w:type="dxa"/>
            <w:tcBorders>
              <w:bottom w:val="single" w:sz="4" w:space="0" w:color="auto"/>
            </w:tcBorders>
            <w:noWrap/>
          </w:tcPr>
          <w:p w14:paraId="60E3FDC9"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22 </w:t>
            </w:r>
            <w:r w:rsidRPr="00E7203A">
              <w:rPr>
                <w:sz w:val="16"/>
                <w:szCs w:val="16"/>
                <w:lang w:val="en-US" w:eastAsia="zh-CN"/>
              </w:rPr>
              <w:t>7/8</w:t>
            </w:r>
          </w:p>
        </w:tc>
        <w:tc>
          <w:tcPr>
            <w:tcW w:w="1322" w:type="dxa"/>
            <w:tcBorders>
              <w:bottom w:val="single" w:sz="4" w:space="0" w:color="auto"/>
            </w:tcBorders>
            <w:noWrap/>
          </w:tcPr>
          <w:p w14:paraId="258BEA67"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219 </w:t>
            </w:r>
            <w:r w:rsidRPr="00E7203A">
              <w:rPr>
                <w:sz w:val="16"/>
                <w:szCs w:val="16"/>
                <w:lang w:val="en-US" w:eastAsia="zh-CN"/>
              </w:rPr>
              <w:t>9/16</w:t>
            </w:r>
          </w:p>
        </w:tc>
        <w:tc>
          <w:tcPr>
            <w:tcW w:w="1418" w:type="dxa"/>
            <w:tcBorders>
              <w:bottom w:val="single" w:sz="4" w:space="0" w:color="auto"/>
            </w:tcBorders>
            <w:noWrap/>
          </w:tcPr>
          <w:p w14:paraId="03AC37DB"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63.6</w:t>
            </w:r>
          </w:p>
        </w:tc>
        <w:tc>
          <w:tcPr>
            <w:tcW w:w="1276" w:type="dxa"/>
            <w:tcBorders>
              <w:bottom w:val="single" w:sz="4" w:space="0" w:color="auto"/>
            </w:tcBorders>
            <w:noWrap/>
          </w:tcPr>
          <w:p w14:paraId="00E77626"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13,964</w:t>
            </w:r>
          </w:p>
        </w:tc>
        <w:tc>
          <w:tcPr>
            <w:tcW w:w="1197" w:type="dxa"/>
            <w:tcBorders>
              <w:bottom w:val="single" w:sz="4" w:space="0" w:color="auto"/>
            </w:tcBorders>
            <w:noWrap/>
          </w:tcPr>
          <w:p w14:paraId="4AAC3C03"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13,869</w:t>
            </w:r>
          </w:p>
        </w:tc>
      </w:tr>
      <w:tr w:rsidR="00E7203A" w:rsidRPr="00E7203A" w14:paraId="182CE2F6" w14:textId="77777777" w:rsidTr="000F535E">
        <w:trPr>
          <w:trHeight w:val="300"/>
          <w:jc w:val="center"/>
        </w:trPr>
        <w:tc>
          <w:tcPr>
            <w:tcW w:w="12095" w:type="dxa"/>
            <w:gridSpan w:val="8"/>
            <w:tcBorders>
              <w:left w:val="nil"/>
              <w:bottom w:val="nil"/>
              <w:right w:val="nil"/>
            </w:tcBorders>
            <w:noWrap/>
          </w:tcPr>
          <w:p w14:paraId="76CB7479" w14:textId="77777777" w:rsidR="00E7203A" w:rsidRPr="00E7203A" w:rsidRDefault="00E7203A" w:rsidP="00E7203A">
            <w:pPr>
              <w:tabs>
                <w:tab w:val="clear" w:pos="567"/>
                <w:tab w:val="clear" w:pos="1134"/>
                <w:tab w:val="clear" w:pos="1701"/>
                <w:tab w:val="clear" w:pos="2268"/>
                <w:tab w:val="clear" w:pos="2835"/>
                <w:tab w:val="left" w:pos="284"/>
              </w:tabs>
              <w:spacing w:after="60"/>
              <w:rPr>
                <w:sz w:val="20"/>
              </w:rPr>
            </w:pPr>
            <w:r w:rsidRPr="00E7203A">
              <w:rPr>
                <w:sz w:val="20"/>
              </w:rPr>
              <w:t>*</w:t>
            </w:r>
            <w:r w:rsidRPr="00E7203A">
              <w:rPr>
                <w:sz w:val="20"/>
              </w:rPr>
              <w:tab/>
              <w:t>At the time of establishment of the budget.</w:t>
            </w:r>
          </w:p>
          <w:p w14:paraId="7640348C" w14:textId="77777777" w:rsidR="00E7203A" w:rsidRPr="00E7203A" w:rsidRDefault="00E7203A" w:rsidP="00E7203A">
            <w:pPr>
              <w:tabs>
                <w:tab w:val="clear" w:pos="567"/>
                <w:tab w:val="clear" w:pos="1134"/>
                <w:tab w:val="clear" w:pos="1701"/>
                <w:tab w:val="clear" w:pos="2268"/>
                <w:tab w:val="clear" w:pos="2835"/>
                <w:tab w:val="left" w:pos="284"/>
              </w:tabs>
              <w:spacing w:after="120"/>
              <w:rPr>
                <w:sz w:val="20"/>
              </w:rPr>
            </w:pPr>
            <w:r w:rsidRPr="00E7203A">
              <w:rPr>
                <w:sz w:val="20"/>
              </w:rPr>
              <w:t>**</w:t>
            </w:r>
            <w:r w:rsidRPr="00E7203A">
              <w:rPr>
                <w:sz w:val="20"/>
              </w:rPr>
              <w:tab/>
              <w:t xml:space="preserve">These amounts include invoiced contributions and unpaid contributions </w:t>
            </w:r>
            <w:proofErr w:type="gramStart"/>
            <w:r w:rsidRPr="00E7203A">
              <w:rPr>
                <w:sz w:val="20"/>
              </w:rPr>
              <w:t>at</w:t>
            </w:r>
            <w:proofErr w:type="gramEnd"/>
            <w:r w:rsidRPr="00E7203A">
              <w:rPr>
                <w:sz w:val="20"/>
              </w:rPr>
              <w:t xml:space="preserve"> 31 December.</w:t>
            </w:r>
          </w:p>
        </w:tc>
      </w:tr>
    </w:tbl>
    <w:p w14:paraId="0D0BB3D6"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360"/>
        <w:rPr>
          <w:rFonts w:asciiTheme="minorHAnsi" w:hAnsiTheme="minorHAnsi"/>
          <w:b/>
        </w:rPr>
      </w:pPr>
      <w:r w:rsidRPr="00E7203A">
        <w:rPr>
          <w:rFonts w:asciiTheme="minorHAnsi" w:hAnsiTheme="minorHAnsi"/>
          <w:b/>
        </w:rPr>
        <w:t xml:space="preserve">Contributions by Associates </w:t>
      </w:r>
    </w:p>
    <w:p w14:paraId="14FEE2A0" w14:textId="77777777" w:rsidR="00E7203A" w:rsidRPr="00E7203A" w:rsidRDefault="00E7203A" w:rsidP="00E7203A">
      <w:pPr>
        <w:tabs>
          <w:tab w:val="clear" w:pos="567"/>
          <w:tab w:val="left" w:pos="709"/>
        </w:tabs>
        <w:jc w:val="both"/>
      </w:pPr>
      <w:r w:rsidRPr="00E7203A">
        <w:t>2.8</w:t>
      </w:r>
      <w:r w:rsidRPr="00E7203A">
        <w:tab/>
        <w:t>The annual contribution for Associates amounts to CHF 10’600 for Radio communication and Telecommunication Standardization Sectors and CHF 3’975 for Telecommunication Development Sector. The contribution for Associates from Developing countries amounts to CHF 1’987.50.</w:t>
      </w:r>
    </w:p>
    <w:p w14:paraId="1148CB5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pPr>
    </w:p>
    <w:tbl>
      <w:tblPr>
        <w:tblW w:w="12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089"/>
        <w:gridCol w:w="2021"/>
        <w:gridCol w:w="1957"/>
        <w:gridCol w:w="1554"/>
        <w:gridCol w:w="1936"/>
        <w:gridCol w:w="1640"/>
      </w:tblGrid>
      <w:tr w:rsidR="00E7203A" w:rsidRPr="00E7203A" w14:paraId="03A0EA76" w14:textId="77777777" w:rsidTr="000F535E">
        <w:trPr>
          <w:trHeight w:val="703"/>
          <w:jc w:val="center"/>
        </w:trPr>
        <w:tc>
          <w:tcPr>
            <w:tcW w:w="897" w:type="dxa"/>
            <w:noWrap/>
          </w:tcPr>
          <w:p w14:paraId="30ADEA27" w14:textId="77777777" w:rsidR="00E7203A" w:rsidRPr="00E7203A" w:rsidRDefault="00E7203A" w:rsidP="00E7203A">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proofErr w:type="spellStart"/>
            <w:r w:rsidRPr="00E7203A">
              <w:rPr>
                <w:b/>
                <w:bCs/>
                <w:sz w:val="20"/>
                <w:lang w:val="fr-CH" w:eastAsia="zh-CN"/>
              </w:rPr>
              <w:t>Year</w:t>
            </w:r>
            <w:proofErr w:type="spellEnd"/>
          </w:p>
        </w:tc>
        <w:tc>
          <w:tcPr>
            <w:tcW w:w="2089" w:type="dxa"/>
          </w:tcPr>
          <w:p w14:paraId="1AFCA553" w14:textId="77777777" w:rsidR="00E7203A" w:rsidRPr="00E7203A" w:rsidRDefault="00E7203A" w:rsidP="00E7203A">
            <w:pPr>
              <w:tabs>
                <w:tab w:val="left" w:leader="dot" w:pos="8789"/>
                <w:tab w:val="right" w:pos="9639"/>
              </w:tabs>
              <w:overflowPunct/>
              <w:autoSpaceDE/>
              <w:autoSpaceDN/>
              <w:adjustRightInd/>
              <w:spacing w:before="0"/>
              <w:ind w:left="794" w:hanging="794"/>
              <w:textAlignment w:val="auto"/>
              <w:rPr>
                <w:b/>
                <w:bCs/>
                <w:sz w:val="20"/>
                <w:lang w:val="fr-CH" w:eastAsia="zh-CN"/>
              </w:rPr>
            </w:pPr>
            <w:r w:rsidRPr="00E7203A">
              <w:rPr>
                <w:b/>
                <w:bCs/>
                <w:sz w:val="20"/>
                <w:lang w:eastAsia="zh-CN"/>
              </w:rPr>
              <w:t>Radiocommunication Sector</w:t>
            </w:r>
            <w:r w:rsidRPr="00E7203A">
              <w:rPr>
                <w:b/>
                <w:bCs/>
                <w:sz w:val="20"/>
                <w:lang w:val="fr-CH" w:eastAsia="zh-CN"/>
              </w:rPr>
              <w:t>*</w:t>
            </w:r>
          </w:p>
        </w:tc>
        <w:tc>
          <w:tcPr>
            <w:tcW w:w="2021" w:type="dxa"/>
          </w:tcPr>
          <w:p w14:paraId="695F1BBE" w14:textId="77777777" w:rsidR="00E7203A" w:rsidRPr="00E7203A" w:rsidRDefault="00E7203A" w:rsidP="00E7203A">
            <w:pPr>
              <w:overflowPunct/>
              <w:autoSpaceDE/>
              <w:autoSpaceDN/>
              <w:adjustRightInd/>
              <w:spacing w:before="0"/>
              <w:jc w:val="center"/>
              <w:textAlignment w:val="auto"/>
              <w:rPr>
                <w:b/>
                <w:bCs/>
                <w:sz w:val="20"/>
                <w:lang w:val="fr-CH" w:eastAsia="zh-CN"/>
              </w:rPr>
            </w:pPr>
            <w:r w:rsidRPr="00E7203A">
              <w:rPr>
                <w:b/>
                <w:bCs/>
                <w:sz w:val="20"/>
                <w:lang w:eastAsia="zh-CN"/>
              </w:rPr>
              <w:t>Telecommunication Standardization Sector</w:t>
            </w:r>
            <w:r w:rsidRPr="00E7203A">
              <w:rPr>
                <w:b/>
                <w:bCs/>
                <w:sz w:val="20"/>
                <w:lang w:val="fr-CH" w:eastAsia="zh-CN"/>
              </w:rPr>
              <w:t>*</w:t>
            </w:r>
          </w:p>
        </w:tc>
        <w:tc>
          <w:tcPr>
            <w:tcW w:w="1957" w:type="dxa"/>
          </w:tcPr>
          <w:p w14:paraId="00B849E1" w14:textId="77777777" w:rsidR="00E7203A" w:rsidRPr="00E7203A" w:rsidRDefault="00E7203A" w:rsidP="00E7203A">
            <w:pPr>
              <w:overflowPunct/>
              <w:autoSpaceDE/>
              <w:autoSpaceDN/>
              <w:adjustRightInd/>
              <w:spacing w:before="0"/>
              <w:jc w:val="center"/>
              <w:textAlignment w:val="auto"/>
              <w:rPr>
                <w:b/>
                <w:bCs/>
                <w:sz w:val="20"/>
                <w:lang w:val="fr-CH" w:eastAsia="zh-CN"/>
              </w:rPr>
            </w:pPr>
            <w:r w:rsidRPr="00E7203A">
              <w:rPr>
                <w:b/>
                <w:bCs/>
                <w:sz w:val="20"/>
                <w:lang w:eastAsia="zh-CN"/>
              </w:rPr>
              <w:t>Telecommunication Development Sector</w:t>
            </w:r>
            <w:r w:rsidRPr="00E7203A">
              <w:rPr>
                <w:b/>
                <w:bCs/>
                <w:sz w:val="20"/>
                <w:lang w:val="fr-CH" w:eastAsia="zh-CN"/>
              </w:rPr>
              <w:t>*</w:t>
            </w:r>
          </w:p>
        </w:tc>
        <w:tc>
          <w:tcPr>
            <w:tcW w:w="1554" w:type="dxa"/>
          </w:tcPr>
          <w:p w14:paraId="38F6E7E6" w14:textId="77777777" w:rsidR="00E7203A" w:rsidRPr="00E7203A" w:rsidRDefault="00E7203A" w:rsidP="00E7203A">
            <w:pPr>
              <w:overflowPunct/>
              <w:autoSpaceDE/>
              <w:autoSpaceDN/>
              <w:adjustRightInd/>
              <w:spacing w:before="0"/>
              <w:jc w:val="center"/>
              <w:textAlignment w:val="auto"/>
              <w:rPr>
                <w:b/>
                <w:bCs/>
                <w:sz w:val="20"/>
                <w:lang w:eastAsia="zh-CN"/>
              </w:rPr>
            </w:pPr>
            <w:r w:rsidRPr="00E7203A">
              <w:rPr>
                <w:b/>
                <w:bCs/>
                <w:sz w:val="20"/>
                <w:lang w:eastAsia="zh-CN"/>
              </w:rPr>
              <w:t>Total units*</w:t>
            </w:r>
          </w:p>
        </w:tc>
        <w:tc>
          <w:tcPr>
            <w:tcW w:w="1936" w:type="dxa"/>
          </w:tcPr>
          <w:p w14:paraId="732B2E01" w14:textId="77777777" w:rsidR="00E7203A" w:rsidRPr="00E7203A" w:rsidRDefault="00E7203A" w:rsidP="00E7203A">
            <w:pPr>
              <w:overflowPunct/>
              <w:autoSpaceDE/>
              <w:autoSpaceDN/>
              <w:adjustRightInd/>
              <w:spacing w:before="0"/>
              <w:jc w:val="center"/>
              <w:textAlignment w:val="auto"/>
              <w:rPr>
                <w:b/>
                <w:bCs/>
                <w:sz w:val="20"/>
                <w:lang w:val="en-US" w:eastAsia="zh-CN"/>
              </w:rPr>
            </w:pPr>
            <w:r w:rsidRPr="00E7203A">
              <w:rPr>
                <w:b/>
                <w:bCs/>
                <w:sz w:val="20"/>
                <w:lang w:eastAsia="zh-CN"/>
              </w:rPr>
              <w:t>Revenue entered in the budget</w:t>
            </w:r>
          </w:p>
        </w:tc>
        <w:tc>
          <w:tcPr>
            <w:tcW w:w="1640" w:type="dxa"/>
          </w:tcPr>
          <w:p w14:paraId="5A90E4A8" w14:textId="77777777" w:rsidR="00E7203A" w:rsidRPr="00E7203A" w:rsidRDefault="00E7203A" w:rsidP="00E7203A">
            <w:pPr>
              <w:tabs>
                <w:tab w:val="clear" w:pos="567"/>
                <w:tab w:val="clear" w:pos="1134"/>
                <w:tab w:val="clear" w:pos="1701"/>
                <w:tab w:val="clear" w:pos="2268"/>
                <w:tab w:val="clear" w:pos="2835"/>
              </w:tabs>
              <w:spacing w:before="60" w:after="60"/>
              <w:jc w:val="center"/>
              <w:rPr>
                <w:b/>
                <w:bCs/>
                <w:sz w:val="20"/>
                <w:lang w:eastAsia="zh-CN"/>
              </w:rPr>
            </w:pPr>
            <w:r w:rsidRPr="00E7203A">
              <w:rPr>
                <w:b/>
                <w:bCs/>
                <w:sz w:val="20"/>
                <w:lang w:eastAsia="zh-CN"/>
              </w:rPr>
              <w:t>Revenue posted to account**</w:t>
            </w:r>
          </w:p>
        </w:tc>
      </w:tr>
      <w:tr w:rsidR="00E7203A" w:rsidRPr="00E7203A" w14:paraId="52E2489E" w14:textId="77777777" w:rsidTr="000F535E">
        <w:trPr>
          <w:trHeight w:val="300"/>
          <w:jc w:val="center"/>
        </w:trPr>
        <w:tc>
          <w:tcPr>
            <w:tcW w:w="897" w:type="dxa"/>
            <w:noWrap/>
          </w:tcPr>
          <w:p w14:paraId="4F4F53C8" w14:textId="77777777" w:rsidR="00E7203A" w:rsidRPr="00E7203A" w:rsidRDefault="00E7203A" w:rsidP="00E7203A">
            <w:pPr>
              <w:overflowPunct/>
              <w:autoSpaceDE/>
              <w:autoSpaceDN/>
              <w:adjustRightInd/>
              <w:spacing w:before="0"/>
              <w:textAlignment w:val="auto"/>
              <w:rPr>
                <w:sz w:val="20"/>
                <w:lang w:val="en-US" w:eastAsia="zh-CN"/>
              </w:rPr>
            </w:pPr>
          </w:p>
        </w:tc>
        <w:tc>
          <w:tcPr>
            <w:tcW w:w="2089" w:type="dxa"/>
            <w:noWrap/>
          </w:tcPr>
          <w:p w14:paraId="314E1239"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Units</w:t>
            </w:r>
          </w:p>
        </w:tc>
        <w:tc>
          <w:tcPr>
            <w:tcW w:w="2021" w:type="dxa"/>
            <w:noWrap/>
          </w:tcPr>
          <w:p w14:paraId="1B1DE422"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Units</w:t>
            </w:r>
          </w:p>
        </w:tc>
        <w:tc>
          <w:tcPr>
            <w:tcW w:w="1957" w:type="dxa"/>
            <w:noWrap/>
          </w:tcPr>
          <w:p w14:paraId="64C5B481" w14:textId="77777777" w:rsidR="00E7203A" w:rsidRPr="00E7203A" w:rsidRDefault="00E7203A" w:rsidP="00E7203A">
            <w:pPr>
              <w:tabs>
                <w:tab w:val="left" w:pos="936"/>
              </w:tabs>
              <w:overflowPunct/>
              <w:autoSpaceDE/>
              <w:autoSpaceDN/>
              <w:adjustRightInd/>
              <w:spacing w:before="0"/>
              <w:jc w:val="center"/>
              <w:textAlignment w:val="auto"/>
              <w:rPr>
                <w:sz w:val="20"/>
                <w:lang w:val="en-US" w:eastAsia="zh-CN"/>
              </w:rPr>
            </w:pPr>
            <w:r w:rsidRPr="00E7203A">
              <w:rPr>
                <w:sz w:val="20"/>
                <w:lang w:val="en-US" w:eastAsia="zh-CN"/>
              </w:rPr>
              <w:t>Units</w:t>
            </w:r>
          </w:p>
        </w:tc>
        <w:tc>
          <w:tcPr>
            <w:tcW w:w="1554" w:type="dxa"/>
            <w:noWrap/>
          </w:tcPr>
          <w:p w14:paraId="0FAAB5FF"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Units</w:t>
            </w:r>
          </w:p>
        </w:tc>
        <w:tc>
          <w:tcPr>
            <w:tcW w:w="1936" w:type="dxa"/>
            <w:noWrap/>
          </w:tcPr>
          <w:p w14:paraId="2314B827"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Thousands of CHF</w:t>
            </w:r>
          </w:p>
        </w:tc>
        <w:tc>
          <w:tcPr>
            <w:tcW w:w="1640" w:type="dxa"/>
            <w:noWrap/>
          </w:tcPr>
          <w:p w14:paraId="6CE972B4"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Thousands of CHF</w:t>
            </w:r>
          </w:p>
        </w:tc>
      </w:tr>
      <w:tr w:rsidR="00E7203A" w:rsidRPr="00E7203A" w14:paraId="22B82CBA" w14:textId="77777777" w:rsidTr="000F535E">
        <w:trPr>
          <w:trHeight w:val="300"/>
          <w:jc w:val="center"/>
        </w:trPr>
        <w:tc>
          <w:tcPr>
            <w:tcW w:w="897" w:type="dxa"/>
            <w:noWrap/>
          </w:tcPr>
          <w:p w14:paraId="4E08BE86" w14:textId="77777777" w:rsidR="00E7203A" w:rsidRPr="00E7203A" w:rsidRDefault="00E7203A" w:rsidP="00E7203A">
            <w:pPr>
              <w:tabs>
                <w:tab w:val="left" w:pos="9072"/>
              </w:tabs>
              <w:spacing w:before="0"/>
              <w:rPr>
                <w:b/>
                <w:bCs/>
                <w:sz w:val="20"/>
              </w:rPr>
            </w:pPr>
            <w:r w:rsidRPr="00E7203A">
              <w:rPr>
                <w:b/>
                <w:bCs/>
                <w:sz w:val="20"/>
              </w:rPr>
              <w:t>2018</w:t>
            </w:r>
          </w:p>
        </w:tc>
        <w:tc>
          <w:tcPr>
            <w:tcW w:w="2089" w:type="dxa"/>
            <w:noWrap/>
            <w:vAlign w:val="center"/>
          </w:tcPr>
          <w:p w14:paraId="4081EE73"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26 </w:t>
            </w:r>
            <w:r w:rsidRPr="00E7203A">
              <w:rPr>
                <w:sz w:val="16"/>
                <w:szCs w:val="16"/>
                <w:lang w:val="en-US" w:eastAsia="zh-CN"/>
              </w:rPr>
              <w:t>7/8</w:t>
            </w:r>
          </w:p>
        </w:tc>
        <w:tc>
          <w:tcPr>
            <w:tcW w:w="2021" w:type="dxa"/>
            <w:noWrap/>
            <w:vAlign w:val="center"/>
          </w:tcPr>
          <w:p w14:paraId="53A58E76"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154 </w:t>
            </w:r>
            <w:r w:rsidRPr="00E7203A">
              <w:rPr>
                <w:sz w:val="16"/>
                <w:szCs w:val="16"/>
                <w:lang w:val="en-US" w:eastAsia="zh-CN"/>
              </w:rPr>
              <w:t>1/4</w:t>
            </w:r>
          </w:p>
        </w:tc>
        <w:tc>
          <w:tcPr>
            <w:tcW w:w="1957" w:type="dxa"/>
            <w:noWrap/>
            <w:vAlign w:val="center"/>
          </w:tcPr>
          <w:p w14:paraId="11573929"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3 </w:t>
            </w:r>
            <w:r w:rsidRPr="00E7203A">
              <w:rPr>
                <w:sz w:val="16"/>
                <w:szCs w:val="16"/>
                <w:lang w:val="en-US" w:eastAsia="zh-CN"/>
              </w:rPr>
              <w:t>5/16</w:t>
            </w:r>
          </w:p>
        </w:tc>
        <w:tc>
          <w:tcPr>
            <w:tcW w:w="1554" w:type="dxa"/>
            <w:noWrap/>
            <w:vAlign w:val="bottom"/>
          </w:tcPr>
          <w:p w14:paraId="5A3889C6" w14:textId="77777777" w:rsidR="00E7203A" w:rsidRPr="00E7203A" w:rsidRDefault="00E7203A" w:rsidP="00E7203A">
            <w:pPr>
              <w:overflowPunct/>
              <w:autoSpaceDE/>
              <w:autoSpaceDN/>
              <w:adjustRightInd/>
              <w:spacing w:before="0"/>
              <w:jc w:val="right"/>
              <w:textAlignment w:val="auto"/>
              <w:rPr>
                <w:rFonts w:cs="Calibri"/>
                <w:color w:val="000000"/>
                <w:sz w:val="20"/>
                <w:lang w:val="en-US" w:eastAsia="zh-CN"/>
              </w:rPr>
            </w:pPr>
            <w:r w:rsidRPr="00E7203A">
              <w:rPr>
                <w:rFonts w:cs="Calibri"/>
                <w:color w:val="000000"/>
                <w:sz w:val="20"/>
                <w:lang w:val="en-US" w:eastAsia="zh-CN"/>
              </w:rPr>
              <w:t xml:space="preserve">184 </w:t>
            </w:r>
            <w:r w:rsidRPr="00E7203A">
              <w:rPr>
                <w:rFonts w:cs="Calibri"/>
                <w:color w:val="000000"/>
                <w:sz w:val="16"/>
                <w:szCs w:val="16"/>
                <w:lang w:val="en-US" w:eastAsia="zh-CN"/>
              </w:rPr>
              <w:t>7/16</w:t>
            </w:r>
          </w:p>
        </w:tc>
        <w:tc>
          <w:tcPr>
            <w:tcW w:w="1936" w:type="dxa"/>
            <w:noWrap/>
            <w:vAlign w:val="center"/>
          </w:tcPr>
          <w:p w14:paraId="460A4D64"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1,955</w:t>
            </w:r>
          </w:p>
        </w:tc>
        <w:tc>
          <w:tcPr>
            <w:tcW w:w="1640" w:type="dxa"/>
            <w:noWrap/>
            <w:vAlign w:val="center"/>
          </w:tcPr>
          <w:p w14:paraId="1447D4B7" w14:textId="77777777" w:rsidR="00E7203A" w:rsidRPr="00E7203A" w:rsidRDefault="00E7203A" w:rsidP="00E7203A">
            <w:pPr>
              <w:overflowPunct/>
              <w:autoSpaceDE/>
              <w:autoSpaceDN/>
              <w:adjustRightInd/>
              <w:spacing w:before="0"/>
              <w:jc w:val="right"/>
              <w:textAlignment w:val="auto"/>
              <w:rPr>
                <w:sz w:val="20"/>
                <w:highlight w:val="yellow"/>
                <w:lang w:val="en-US" w:eastAsia="zh-CN"/>
              </w:rPr>
            </w:pPr>
            <w:r w:rsidRPr="00E7203A">
              <w:rPr>
                <w:sz w:val="20"/>
                <w:lang w:val="en-US" w:eastAsia="zh-CN"/>
              </w:rPr>
              <w:t>1,787</w:t>
            </w:r>
          </w:p>
        </w:tc>
      </w:tr>
      <w:tr w:rsidR="00E7203A" w:rsidRPr="00E7203A" w14:paraId="0F0C0E02" w14:textId="77777777" w:rsidTr="000F535E">
        <w:trPr>
          <w:trHeight w:val="300"/>
          <w:jc w:val="center"/>
        </w:trPr>
        <w:tc>
          <w:tcPr>
            <w:tcW w:w="897" w:type="dxa"/>
            <w:noWrap/>
          </w:tcPr>
          <w:p w14:paraId="0E98908C" w14:textId="77777777" w:rsidR="00E7203A" w:rsidRPr="00E7203A" w:rsidRDefault="00E7203A" w:rsidP="00E7203A">
            <w:pPr>
              <w:tabs>
                <w:tab w:val="left" w:pos="9072"/>
              </w:tabs>
              <w:spacing w:before="0"/>
              <w:rPr>
                <w:b/>
                <w:bCs/>
                <w:sz w:val="20"/>
              </w:rPr>
            </w:pPr>
            <w:r w:rsidRPr="00E7203A">
              <w:rPr>
                <w:b/>
                <w:bCs/>
                <w:sz w:val="20"/>
              </w:rPr>
              <w:t>2019</w:t>
            </w:r>
          </w:p>
        </w:tc>
        <w:tc>
          <w:tcPr>
            <w:tcW w:w="2089" w:type="dxa"/>
            <w:noWrap/>
            <w:vAlign w:val="center"/>
          </w:tcPr>
          <w:p w14:paraId="0DEE0E73"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26 </w:t>
            </w:r>
            <w:r w:rsidRPr="00E7203A">
              <w:rPr>
                <w:sz w:val="16"/>
                <w:szCs w:val="16"/>
                <w:lang w:val="en-US" w:eastAsia="zh-CN"/>
              </w:rPr>
              <w:t>7/8</w:t>
            </w:r>
          </w:p>
        </w:tc>
        <w:tc>
          <w:tcPr>
            <w:tcW w:w="2021" w:type="dxa"/>
            <w:noWrap/>
            <w:vAlign w:val="center"/>
          </w:tcPr>
          <w:p w14:paraId="00ACFF1D"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154 </w:t>
            </w:r>
            <w:r w:rsidRPr="00E7203A">
              <w:rPr>
                <w:sz w:val="16"/>
                <w:szCs w:val="16"/>
                <w:lang w:val="en-US" w:eastAsia="zh-CN"/>
              </w:rPr>
              <w:t>1/4</w:t>
            </w:r>
          </w:p>
        </w:tc>
        <w:tc>
          <w:tcPr>
            <w:tcW w:w="1957" w:type="dxa"/>
            <w:noWrap/>
            <w:vAlign w:val="center"/>
          </w:tcPr>
          <w:p w14:paraId="07C3AAE5"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3 </w:t>
            </w:r>
            <w:r w:rsidRPr="00E7203A">
              <w:rPr>
                <w:sz w:val="16"/>
                <w:szCs w:val="16"/>
                <w:lang w:val="en-US" w:eastAsia="zh-CN"/>
              </w:rPr>
              <w:t>5/16</w:t>
            </w:r>
          </w:p>
        </w:tc>
        <w:tc>
          <w:tcPr>
            <w:tcW w:w="1554" w:type="dxa"/>
            <w:noWrap/>
            <w:vAlign w:val="bottom"/>
          </w:tcPr>
          <w:p w14:paraId="787FBEDF" w14:textId="77777777" w:rsidR="00E7203A" w:rsidRPr="00E7203A" w:rsidRDefault="00E7203A" w:rsidP="00E7203A">
            <w:pPr>
              <w:overflowPunct/>
              <w:autoSpaceDE/>
              <w:autoSpaceDN/>
              <w:adjustRightInd/>
              <w:spacing w:before="0"/>
              <w:jc w:val="right"/>
              <w:textAlignment w:val="auto"/>
              <w:rPr>
                <w:rFonts w:cs="Calibri"/>
                <w:color w:val="000000"/>
                <w:sz w:val="20"/>
                <w:lang w:val="en-US" w:eastAsia="zh-CN"/>
              </w:rPr>
            </w:pPr>
            <w:r w:rsidRPr="00E7203A">
              <w:rPr>
                <w:rFonts w:cs="Calibri"/>
                <w:color w:val="000000"/>
                <w:sz w:val="20"/>
                <w:lang w:val="en-US" w:eastAsia="zh-CN"/>
              </w:rPr>
              <w:t xml:space="preserve">184 </w:t>
            </w:r>
            <w:r w:rsidRPr="00E7203A">
              <w:rPr>
                <w:rFonts w:cs="Calibri"/>
                <w:color w:val="000000"/>
                <w:sz w:val="16"/>
                <w:szCs w:val="16"/>
                <w:lang w:val="en-US" w:eastAsia="zh-CN"/>
              </w:rPr>
              <w:t>7/16</w:t>
            </w:r>
          </w:p>
        </w:tc>
        <w:tc>
          <w:tcPr>
            <w:tcW w:w="1936" w:type="dxa"/>
            <w:noWrap/>
            <w:vAlign w:val="center"/>
          </w:tcPr>
          <w:p w14:paraId="57CA78BE"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1,955</w:t>
            </w:r>
          </w:p>
        </w:tc>
        <w:tc>
          <w:tcPr>
            <w:tcW w:w="1640" w:type="dxa"/>
            <w:noWrap/>
            <w:vAlign w:val="center"/>
          </w:tcPr>
          <w:p w14:paraId="0D86FFB2"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2,054</w:t>
            </w:r>
          </w:p>
        </w:tc>
      </w:tr>
      <w:tr w:rsidR="00E7203A" w:rsidRPr="00E7203A" w14:paraId="476146D3" w14:textId="77777777" w:rsidTr="000F535E">
        <w:trPr>
          <w:trHeight w:val="300"/>
          <w:jc w:val="center"/>
        </w:trPr>
        <w:tc>
          <w:tcPr>
            <w:tcW w:w="897" w:type="dxa"/>
            <w:noWrap/>
          </w:tcPr>
          <w:p w14:paraId="5C821AFF" w14:textId="77777777" w:rsidR="00E7203A" w:rsidRPr="00E7203A" w:rsidRDefault="00E7203A" w:rsidP="00E7203A">
            <w:pPr>
              <w:tabs>
                <w:tab w:val="left" w:pos="9072"/>
              </w:tabs>
              <w:spacing w:before="0"/>
              <w:rPr>
                <w:b/>
                <w:bCs/>
                <w:sz w:val="20"/>
              </w:rPr>
            </w:pPr>
            <w:r w:rsidRPr="00E7203A">
              <w:rPr>
                <w:b/>
                <w:bCs/>
                <w:sz w:val="20"/>
              </w:rPr>
              <w:t>2020</w:t>
            </w:r>
          </w:p>
        </w:tc>
        <w:tc>
          <w:tcPr>
            <w:tcW w:w="2089" w:type="dxa"/>
            <w:noWrap/>
            <w:vAlign w:val="center"/>
          </w:tcPr>
          <w:p w14:paraId="0652924A"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21 </w:t>
            </w:r>
            <w:r w:rsidRPr="00E7203A">
              <w:rPr>
                <w:sz w:val="16"/>
                <w:szCs w:val="16"/>
                <w:lang w:val="en-US" w:eastAsia="zh-CN"/>
              </w:rPr>
              <w:t>1/16</w:t>
            </w:r>
          </w:p>
        </w:tc>
        <w:tc>
          <w:tcPr>
            <w:tcW w:w="2021" w:type="dxa"/>
            <w:noWrap/>
            <w:vAlign w:val="center"/>
          </w:tcPr>
          <w:p w14:paraId="28C2D8B5"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157</w:t>
            </w:r>
          </w:p>
        </w:tc>
        <w:tc>
          <w:tcPr>
            <w:tcW w:w="1957" w:type="dxa"/>
            <w:noWrap/>
            <w:vAlign w:val="center"/>
          </w:tcPr>
          <w:p w14:paraId="56005797"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3</w:t>
            </w:r>
          </w:p>
        </w:tc>
        <w:tc>
          <w:tcPr>
            <w:tcW w:w="1554" w:type="dxa"/>
            <w:noWrap/>
            <w:vAlign w:val="bottom"/>
          </w:tcPr>
          <w:p w14:paraId="662D32C4" w14:textId="77777777" w:rsidR="00E7203A" w:rsidRPr="00E7203A" w:rsidRDefault="00E7203A" w:rsidP="00E7203A">
            <w:pPr>
              <w:overflowPunct/>
              <w:autoSpaceDE/>
              <w:autoSpaceDN/>
              <w:adjustRightInd/>
              <w:spacing w:before="0"/>
              <w:jc w:val="right"/>
              <w:textAlignment w:val="auto"/>
              <w:rPr>
                <w:rFonts w:cs="Calibri"/>
                <w:color w:val="000000"/>
                <w:sz w:val="20"/>
                <w:lang w:val="en-US" w:eastAsia="zh-CN"/>
              </w:rPr>
            </w:pPr>
            <w:r w:rsidRPr="00E7203A">
              <w:rPr>
                <w:rFonts w:cs="Calibri"/>
                <w:color w:val="000000"/>
                <w:sz w:val="20"/>
                <w:lang w:val="en-US" w:eastAsia="zh-CN"/>
              </w:rPr>
              <w:t xml:space="preserve">181 </w:t>
            </w:r>
            <w:r w:rsidRPr="00E7203A">
              <w:rPr>
                <w:rFonts w:cs="Calibri"/>
                <w:color w:val="000000"/>
                <w:sz w:val="16"/>
                <w:szCs w:val="16"/>
                <w:lang w:val="en-US" w:eastAsia="zh-CN"/>
              </w:rPr>
              <w:t>1/16</w:t>
            </w:r>
          </w:p>
        </w:tc>
        <w:tc>
          <w:tcPr>
            <w:tcW w:w="1936" w:type="dxa"/>
            <w:noWrap/>
            <w:vAlign w:val="center"/>
          </w:tcPr>
          <w:p w14:paraId="6F016D28"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1,919</w:t>
            </w:r>
          </w:p>
        </w:tc>
        <w:tc>
          <w:tcPr>
            <w:tcW w:w="1640" w:type="dxa"/>
            <w:noWrap/>
            <w:vAlign w:val="center"/>
          </w:tcPr>
          <w:p w14:paraId="24C57D36"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2,111</w:t>
            </w:r>
          </w:p>
        </w:tc>
      </w:tr>
      <w:tr w:rsidR="00E7203A" w:rsidRPr="00E7203A" w14:paraId="7435D407" w14:textId="77777777" w:rsidTr="000F535E">
        <w:trPr>
          <w:trHeight w:val="300"/>
          <w:jc w:val="center"/>
        </w:trPr>
        <w:tc>
          <w:tcPr>
            <w:tcW w:w="897" w:type="dxa"/>
            <w:tcBorders>
              <w:bottom w:val="single" w:sz="4" w:space="0" w:color="auto"/>
            </w:tcBorders>
            <w:noWrap/>
          </w:tcPr>
          <w:p w14:paraId="79E6EE0E" w14:textId="77777777" w:rsidR="00E7203A" w:rsidRPr="00E7203A" w:rsidRDefault="00E7203A" w:rsidP="00E7203A">
            <w:pPr>
              <w:tabs>
                <w:tab w:val="left" w:pos="9072"/>
              </w:tabs>
              <w:spacing w:before="0"/>
              <w:rPr>
                <w:b/>
                <w:bCs/>
                <w:sz w:val="20"/>
              </w:rPr>
            </w:pPr>
            <w:r w:rsidRPr="00E7203A">
              <w:rPr>
                <w:b/>
                <w:bCs/>
                <w:sz w:val="20"/>
              </w:rPr>
              <w:t>2021</w:t>
            </w:r>
          </w:p>
        </w:tc>
        <w:tc>
          <w:tcPr>
            <w:tcW w:w="2089" w:type="dxa"/>
            <w:tcBorders>
              <w:bottom w:val="single" w:sz="4" w:space="0" w:color="auto"/>
            </w:tcBorders>
            <w:noWrap/>
            <w:vAlign w:val="center"/>
          </w:tcPr>
          <w:p w14:paraId="2B479463"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 xml:space="preserve">21 </w:t>
            </w:r>
            <w:r w:rsidRPr="00E7203A">
              <w:rPr>
                <w:sz w:val="16"/>
                <w:szCs w:val="16"/>
                <w:lang w:val="en-US" w:eastAsia="zh-CN"/>
              </w:rPr>
              <w:t>1/16</w:t>
            </w:r>
          </w:p>
        </w:tc>
        <w:tc>
          <w:tcPr>
            <w:tcW w:w="2021" w:type="dxa"/>
            <w:tcBorders>
              <w:bottom w:val="single" w:sz="4" w:space="0" w:color="auto"/>
            </w:tcBorders>
            <w:noWrap/>
            <w:vAlign w:val="center"/>
          </w:tcPr>
          <w:p w14:paraId="741452D5"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157</w:t>
            </w:r>
          </w:p>
        </w:tc>
        <w:tc>
          <w:tcPr>
            <w:tcW w:w="1957" w:type="dxa"/>
            <w:tcBorders>
              <w:bottom w:val="single" w:sz="4" w:space="0" w:color="auto"/>
            </w:tcBorders>
            <w:noWrap/>
            <w:vAlign w:val="center"/>
          </w:tcPr>
          <w:p w14:paraId="4ABAB069"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3</w:t>
            </w:r>
          </w:p>
        </w:tc>
        <w:tc>
          <w:tcPr>
            <w:tcW w:w="1554" w:type="dxa"/>
            <w:tcBorders>
              <w:bottom w:val="single" w:sz="4" w:space="0" w:color="auto"/>
            </w:tcBorders>
            <w:noWrap/>
            <w:vAlign w:val="bottom"/>
          </w:tcPr>
          <w:p w14:paraId="770E8FDF" w14:textId="77777777" w:rsidR="00E7203A" w:rsidRPr="00E7203A" w:rsidRDefault="00E7203A" w:rsidP="00E7203A">
            <w:pPr>
              <w:overflowPunct/>
              <w:autoSpaceDE/>
              <w:autoSpaceDN/>
              <w:adjustRightInd/>
              <w:spacing w:before="0"/>
              <w:jc w:val="right"/>
              <w:textAlignment w:val="auto"/>
              <w:rPr>
                <w:rFonts w:cs="Calibri"/>
                <w:color w:val="000000"/>
                <w:sz w:val="20"/>
                <w:lang w:val="en-US" w:eastAsia="zh-CN"/>
              </w:rPr>
            </w:pPr>
            <w:r w:rsidRPr="00E7203A">
              <w:rPr>
                <w:rFonts w:cs="Calibri"/>
                <w:color w:val="000000"/>
                <w:sz w:val="20"/>
                <w:lang w:val="en-US" w:eastAsia="zh-CN"/>
              </w:rPr>
              <w:t xml:space="preserve">181 </w:t>
            </w:r>
            <w:r w:rsidRPr="00E7203A">
              <w:rPr>
                <w:rFonts w:cs="Calibri"/>
                <w:color w:val="000000"/>
                <w:sz w:val="16"/>
                <w:szCs w:val="16"/>
                <w:lang w:val="en-US" w:eastAsia="zh-CN"/>
              </w:rPr>
              <w:t>1/16</w:t>
            </w:r>
          </w:p>
        </w:tc>
        <w:tc>
          <w:tcPr>
            <w:tcW w:w="1936" w:type="dxa"/>
            <w:tcBorders>
              <w:bottom w:val="single" w:sz="4" w:space="0" w:color="auto"/>
            </w:tcBorders>
            <w:noWrap/>
            <w:vAlign w:val="center"/>
          </w:tcPr>
          <w:p w14:paraId="04B25527"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1,919</w:t>
            </w:r>
          </w:p>
        </w:tc>
        <w:tc>
          <w:tcPr>
            <w:tcW w:w="1640" w:type="dxa"/>
            <w:tcBorders>
              <w:bottom w:val="single" w:sz="4" w:space="0" w:color="auto"/>
            </w:tcBorders>
            <w:noWrap/>
            <w:vAlign w:val="center"/>
          </w:tcPr>
          <w:p w14:paraId="48796573"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2,120</w:t>
            </w:r>
          </w:p>
        </w:tc>
      </w:tr>
      <w:tr w:rsidR="00E7203A" w:rsidRPr="00E7203A" w14:paraId="08FE80DB" w14:textId="77777777" w:rsidTr="000F535E">
        <w:trPr>
          <w:trHeight w:val="300"/>
          <w:jc w:val="center"/>
        </w:trPr>
        <w:tc>
          <w:tcPr>
            <w:tcW w:w="12094" w:type="dxa"/>
            <w:gridSpan w:val="7"/>
            <w:tcBorders>
              <w:left w:val="nil"/>
              <w:bottom w:val="nil"/>
              <w:right w:val="nil"/>
            </w:tcBorders>
            <w:noWrap/>
          </w:tcPr>
          <w:p w14:paraId="5013F5EC" w14:textId="77777777" w:rsidR="00E7203A" w:rsidRPr="00E7203A" w:rsidRDefault="00E7203A" w:rsidP="00E7203A">
            <w:pPr>
              <w:tabs>
                <w:tab w:val="clear" w:pos="567"/>
                <w:tab w:val="clear" w:pos="1134"/>
                <w:tab w:val="clear" w:pos="1701"/>
                <w:tab w:val="clear" w:pos="2268"/>
                <w:tab w:val="clear" w:pos="2835"/>
                <w:tab w:val="left" w:pos="284"/>
              </w:tabs>
              <w:spacing w:after="60"/>
              <w:rPr>
                <w:sz w:val="20"/>
              </w:rPr>
            </w:pPr>
            <w:r w:rsidRPr="00E7203A">
              <w:rPr>
                <w:sz w:val="20"/>
              </w:rPr>
              <w:t>*</w:t>
            </w:r>
            <w:r w:rsidRPr="00E7203A">
              <w:rPr>
                <w:sz w:val="20"/>
              </w:rPr>
              <w:tab/>
              <w:t>At the time of establishment of the budget.</w:t>
            </w:r>
          </w:p>
          <w:p w14:paraId="28CE2F6F" w14:textId="77777777" w:rsidR="00E7203A" w:rsidRPr="00E7203A" w:rsidRDefault="00E7203A" w:rsidP="00E7203A">
            <w:pPr>
              <w:tabs>
                <w:tab w:val="left" w:pos="284"/>
              </w:tabs>
              <w:spacing w:after="120"/>
              <w:rPr>
                <w:sz w:val="22"/>
                <w:szCs w:val="22"/>
                <w:lang w:eastAsia="zh-CN"/>
              </w:rPr>
            </w:pPr>
            <w:r w:rsidRPr="00E7203A">
              <w:rPr>
                <w:sz w:val="20"/>
              </w:rPr>
              <w:t>**</w:t>
            </w:r>
            <w:r w:rsidRPr="00E7203A">
              <w:rPr>
                <w:sz w:val="20"/>
              </w:rPr>
              <w:tab/>
              <w:t xml:space="preserve">These amounts include invoiced contributions and unpaid contributions </w:t>
            </w:r>
            <w:proofErr w:type="gramStart"/>
            <w:r w:rsidRPr="00E7203A">
              <w:rPr>
                <w:sz w:val="20"/>
              </w:rPr>
              <w:t>at</w:t>
            </w:r>
            <w:proofErr w:type="gramEnd"/>
            <w:r w:rsidRPr="00E7203A">
              <w:rPr>
                <w:sz w:val="20"/>
              </w:rPr>
              <w:t xml:space="preserve"> 31 December.</w:t>
            </w:r>
          </w:p>
        </w:tc>
      </w:tr>
    </w:tbl>
    <w:p w14:paraId="26A208A2" w14:textId="77777777" w:rsidR="00E7203A" w:rsidRPr="00E7203A" w:rsidRDefault="00E7203A" w:rsidP="00E7203A">
      <w:pPr>
        <w:spacing w:after="120"/>
      </w:pPr>
    </w:p>
    <w:p w14:paraId="3131F5BC"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rPr>
          <w:rFonts w:asciiTheme="minorHAnsi" w:hAnsiTheme="minorHAnsi"/>
          <w:b/>
        </w:rPr>
      </w:pPr>
      <w:r w:rsidRPr="00E7203A">
        <w:rPr>
          <w:rFonts w:asciiTheme="minorHAnsi" w:hAnsiTheme="minorHAnsi"/>
          <w:b/>
        </w:rPr>
        <w:lastRenderedPageBreak/>
        <w:t xml:space="preserve">Contributions by Academia </w:t>
      </w:r>
    </w:p>
    <w:p w14:paraId="64AD00B1" w14:textId="77777777" w:rsidR="00E7203A" w:rsidRPr="00E7203A" w:rsidRDefault="00E7203A" w:rsidP="00E7203A">
      <w:pPr>
        <w:tabs>
          <w:tab w:val="clear" w:pos="567"/>
          <w:tab w:val="left" w:pos="709"/>
        </w:tabs>
        <w:jc w:val="both"/>
      </w:pPr>
      <w:r w:rsidRPr="00E7203A">
        <w:t>2.9</w:t>
      </w:r>
      <w:r w:rsidRPr="00E7203A">
        <w:tab/>
        <w:t xml:space="preserve">As per Resolution 169 (Rev. Dubai, 2018), Academia, Universities, and their related research establishments (designated as Academia) have been admitted as a new member category to participate in the work of the three Sectors of ITU.  </w:t>
      </w:r>
      <w:r w:rsidRPr="00E7203A">
        <w:rPr>
          <w:rFonts w:cs="Calibri"/>
          <w:szCs w:val="24"/>
        </w:rPr>
        <w:t>Resolution 169 (Rev. Dubai, 2018) allows academia to participate in all three sectors of ITU at one single fee.</w:t>
      </w:r>
    </w:p>
    <w:p w14:paraId="5C006682" w14:textId="77777777" w:rsidR="00E7203A" w:rsidRPr="00E7203A" w:rsidRDefault="00E7203A" w:rsidP="00E7203A">
      <w:pPr>
        <w:spacing w:before="0"/>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081"/>
        <w:gridCol w:w="2591"/>
        <w:gridCol w:w="2633"/>
      </w:tblGrid>
      <w:tr w:rsidR="00E7203A" w:rsidRPr="00E7203A" w14:paraId="56BB9D61" w14:textId="77777777" w:rsidTr="000F535E">
        <w:trPr>
          <w:trHeight w:val="703"/>
          <w:jc w:val="center"/>
        </w:trPr>
        <w:tc>
          <w:tcPr>
            <w:tcW w:w="1200" w:type="dxa"/>
            <w:noWrap/>
          </w:tcPr>
          <w:p w14:paraId="16696BC3" w14:textId="77777777" w:rsidR="00E7203A" w:rsidRPr="00E7203A" w:rsidRDefault="00E7203A" w:rsidP="00E7203A">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proofErr w:type="spellStart"/>
            <w:r w:rsidRPr="00E7203A">
              <w:rPr>
                <w:b/>
                <w:bCs/>
                <w:sz w:val="20"/>
                <w:lang w:val="fr-CH" w:eastAsia="zh-CN"/>
              </w:rPr>
              <w:t>Year</w:t>
            </w:r>
            <w:proofErr w:type="spellEnd"/>
          </w:p>
        </w:tc>
        <w:tc>
          <w:tcPr>
            <w:tcW w:w="2081" w:type="dxa"/>
          </w:tcPr>
          <w:p w14:paraId="6557C5D8" w14:textId="77777777" w:rsidR="00E7203A" w:rsidRPr="00E7203A" w:rsidRDefault="00E7203A" w:rsidP="00E7203A">
            <w:pPr>
              <w:overflowPunct/>
              <w:autoSpaceDE/>
              <w:autoSpaceDN/>
              <w:adjustRightInd/>
              <w:spacing w:before="0"/>
              <w:jc w:val="center"/>
              <w:textAlignment w:val="auto"/>
              <w:rPr>
                <w:b/>
                <w:bCs/>
                <w:sz w:val="20"/>
                <w:lang w:eastAsia="zh-CN"/>
              </w:rPr>
            </w:pPr>
            <w:r w:rsidRPr="00E7203A">
              <w:rPr>
                <w:b/>
                <w:bCs/>
                <w:sz w:val="20"/>
                <w:lang w:eastAsia="zh-CN"/>
              </w:rPr>
              <w:t>Total units*</w:t>
            </w:r>
          </w:p>
        </w:tc>
        <w:tc>
          <w:tcPr>
            <w:tcW w:w="2591" w:type="dxa"/>
          </w:tcPr>
          <w:p w14:paraId="734DDD89" w14:textId="77777777" w:rsidR="00E7203A" w:rsidRPr="00E7203A" w:rsidRDefault="00E7203A" w:rsidP="00E7203A">
            <w:pPr>
              <w:overflowPunct/>
              <w:autoSpaceDE/>
              <w:autoSpaceDN/>
              <w:adjustRightInd/>
              <w:spacing w:before="0"/>
              <w:jc w:val="center"/>
              <w:textAlignment w:val="auto"/>
              <w:rPr>
                <w:b/>
                <w:bCs/>
                <w:sz w:val="20"/>
                <w:lang w:val="en-US" w:eastAsia="zh-CN"/>
              </w:rPr>
            </w:pPr>
            <w:r w:rsidRPr="00E7203A">
              <w:rPr>
                <w:b/>
                <w:bCs/>
                <w:sz w:val="20"/>
                <w:lang w:eastAsia="zh-CN"/>
              </w:rPr>
              <w:t>Revenue entered in the budget</w:t>
            </w:r>
          </w:p>
        </w:tc>
        <w:tc>
          <w:tcPr>
            <w:tcW w:w="2633" w:type="dxa"/>
          </w:tcPr>
          <w:p w14:paraId="0D38CA75" w14:textId="77777777" w:rsidR="00E7203A" w:rsidRPr="00E7203A" w:rsidRDefault="00E7203A" w:rsidP="00E7203A">
            <w:pPr>
              <w:tabs>
                <w:tab w:val="clear" w:pos="567"/>
                <w:tab w:val="clear" w:pos="1134"/>
                <w:tab w:val="clear" w:pos="1701"/>
                <w:tab w:val="clear" w:pos="2268"/>
                <w:tab w:val="clear" w:pos="2835"/>
              </w:tabs>
              <w:spacing w:before="60" w:after="60"/>
              <w:jc w:val="center"/>
              <w:rPr>
                <w:b/>
                <w:bCs/>
                <w:sz w:val="20"/>
                <w:lang w:eastAsia="zh-CN"/>
              </w:rPr>
            </w:pPr>
            <w:r w:rsidRPr="00E7203A">
              <w:rPr>
                <w:b/>
                <w:bCs/>
                <w:sz w:val="20"/>
                <w:lang w:eastAsia="zh-CN"/>
              </w:rPr>
              <w:t>Revenue posted to account**</w:t>
            </w:r>
          </w:p>
        </w:tc>
      </w:tr>
      <w:tr w:rsidR="00E7203A" w:rsidRPr="00E7203A" w14:paraId="37BFDD04" w14:textId="77777777" w:rsidTr="000F535E">
        <w:trPr>
          <w:trHeight w:val="300"/>
          <w:jc w:val="center"/>
        </w:trPr>
        <w:tc>
          <w:tcPr>
            <w:tcW w:w="1200" w:type="dxa"/>
            <w:noWrap/>
          </w:tcPr>
          <w:p w14:paraId="769178E3" w14:textId="77777777" w:rsidR="00E7203A" w:rsidRPr="00E7203A" w:rsidRDefault="00E7203A" w:rsidP="00E7203A">
            <w:pPr>
              <w:overflowPunct/>
              <w:autoSpaceDE/>
              <w:autoSpaceDN/>
              <w:adjustRightInd/>
              <w:spacing w:before="0"/>
              <w:textAlignment w:val="auto"/>
              <w:rPr>
                <w:sz w:val="20"/>
                <w:lang w:val="en-US" w:eastAsia="zh-CN"/>
              </w:rPr>
            </w:pPr>
          </w:p>
        </w:tc>
        <w:tc>
          <w:tcPr>
            <w:tcW w:w="2081" w:type="dxa"/>
            <w:noWrap/>
          </w:tcPr>
          <w:p w14:paraId="45D796D3" w14:textId="77777777" w:rsidR="00E7203A" w:rsidRPr="00E7203A" w:rsidRDefault="00E7203A" w:rsidP="00E7203A">
            <w:pPr>
              <w:overflowPunct/>
              <w:autoSpaceDE/>
              <w:autoSpaceDN/>
              <w:adjustRightInd/>
              <w:spacing w:before="0"/>
              <w:textAlignment w:val="auto"/>
              <w:rPr>
                <w:sz w:val="20"/>
                <w:lang w:val="en-US" w:eastAsia="zh-CN"/>
              </w:rPr>
            </w:pPr>
          </w:p>
        </w:tc>
        <w:tc>
          <w:tcPr>
            <w:tcW w:w="2591" w:type="dxa"/>
            <w:noWrap/>
          </w:tcPr>
          <w:p w14:paraId="7AC1E7F4"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Thousands of CHF</w:t>
            </w:r>
          </w:p>
        </w:tc>
        <w:tc>
          <w:tcPr>
            <w:tcW w:w="2633" w:type="dxa"/>
            <w:noWrap/>
          </w:tcPr>
          <w:p w14:paraId="7BEC6A88" w14:textId="77777777" w:rsidR="00E7203A" w:rsidRPr="00E7203A" w:rsidRDefault="00E7203A" w:rsidP="00E7203A">
            <w:pPr>
              <w:overflowPunct/>
              <w:autoSpaceDE/>
              <w:autoSpaceDN/>
              <w:adjustRightInd/>
              <w:spacing w:before="0"/>
              <w:jc w:val="center"/>
              <w:textAlignment w:val="auto"/>
              <w:rPr>
                <w:sz w:val="20"/>
                <w:lang w:val="en-US" w:eastAsia="zh-CN"/>
              </w:rPr>
            </w:pPr>
            <w:r w:rsidRPr="00E7203A">
              <w:rPr>
                <w:sz w:val="20"/>
                <w:lang w:val="en-US" w:eastAsia="zh-CN"/>
              </w:rPr>
              <w:t>Thousands of CHF</w:t>
            </w:r>
          </w:p>
        </w:tc>
      </w:tr>
      <w:tr w:rsidR="00E7203A" w:rsidRPr="00E7203A" w14:paraId="58AA1407" w14:textId="77777777" w:rsidTr="000F535E">
        <w:trPr>
          <w:trHeight w:val="300"/>
          <w:jc w:val="center"/>
        </w:trPr>
        <w:tc>
          <w:tcPr>
            <w:tcW w:w="1200" w:type="dxa"/>
            <w:noWrap/>
          </w:tcPr>
          <w:p w14:paraId="568EB4CC" w14:textId="77777777" w:rsidR="00E7203A" w:rsidRPr="00E7203A" w:rsidRDefault="00E7203A" w:rsidP="00E7203A">
            <w:pPr>
              <w:tabs>
                <w:tab w:val="left" w:pos="9072"/>
              </w:tabs>
              <w:spacing w:before="0"/>
              <w:rPr>
                <w:b/>
                <w:bCs/>
                <w:sz w:val="20"/>
              </w:rPr>
            </w:pPr>
            <w:r w:rsidRPr="00E7203A">
              <w:rPr>
                <w:b/>
                <w:bCs/>
                <w:sz w:val="20"/>
              </w:rPr>
              <w:t>2018</w:t>
            </w:r>
          </w:p>
        </w:tc>
        <w:tc>
          <w:tcPr>
            <w:tcW w:w="2081" w:type="dxa"/>
            <w:noWrap/>
          </w:tcPr>
          <w:p w14:paraId="3BBAE7DA"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70</w:t>
            </w:r>
          </w:p>
        </w:tc>
        <w:tc>
          <w:tcPr>
            <w:tcW w:w="2591" w:type="dxa"/>
            <w:noWrap/>
          </w:tcPr>
          <w:p w14:paraId="0C5D65B3"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279</w:t>
            </w:r>
          </w:p>
        </w:tc>
        <w:tc>
          <w:tcPr>
            <w:tcW w:w="2633" w:type="dxa"/>
            <w:noWrap/>
          </w:tcPr>
          <w:p w14:paraId="76132CC9" w14:textId="77777777" w:rsidR="00E7203A" w:rsidRPr="00E7203A" w:rsidRDefault="00E7203A" w:rsidP="00E7203A">
            <w:pPr>
              <w:overflowPunct/>
              <w:autoSpaceDE/>
              <w:autoSpaceDN/>
              <w:adjustRightInd/>
              <w:spacing w:before="0"/>
              <w:jc w:val="right"/>
              <w:textAlignment w:val="auto"/>
              <w:rPr>
                <w:sz w:val="20"/>
                <w:highlight w:val="yellow"/>
                <w:lang w:val="en-US" w:eastAsia="zh-CN"/>
              </w:rPr>
            </w:pPr>
            <w:r w:rsidRPr="00E7203A">
              <w:rPr>
                <w:sz w:val="20"/>
                <w:lang w:val="en-US" w:eastAsia="zh-CN"/>
              </w:rPr>
              <w:t>358</w:t>
            </w:r>
          </w:p>
        </w:tc>
      </w:tr>
      <w:tr w:rsidR="00E7203A" w:rsidRPr="00E7203A" w14:paraId="38DAC520" w14:textId="77777777" w:rsidTr="000F535E">
        <w:trPr>
          <w:trHeight w:val="300"/>
          <w:jc w:val="center"/>
        </w:trPr>
        <w:tc>
          <w:tcPr>
            <w:tcW w:w="1200" w:type="dxa"/>
            <w:noWrap/>
          </w:tcPr>
          <w:p w14:paraId="0FCF37DF" w14:textId="77777777" w:rsidR="00E7203A" w:rsidRPr="00E7203A" w:rsidRDefault="00E7203A" w:rsidP="00E7203A">
            <w:pPr>
              <w:tabs>
                <w:tab w:val="left" w:pos="9072"/>
              </w:tabs>
              <w:spacing w:before="0"/>
              <w:rPr>
                <w:b/>
                <w:bCs/>
                <w:sz w:val="20"/>
              </w:rPr>
            </w:pPr>
            <w:r w:rsidRPr="00E7203A">
              <w:rPr>
                <w:b/>
                <w:bCs/>
                <w:sz w:val="20"/>
              </w:rPr>
              <w:t>2019</w:t>
            </w:r>
          </w:p>
        </w:tc>
        <w:tc>
          <w:tcPr>
            <w:tcW w:w="2081" w:type="dxa"/>
            <w:noWrap/>
          </w:tcPr>
          <w:p w14:paraId="1B9F2BFF"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70</w:t>
            </w:r>
          </w:p>
        </w:tc>
        <w:tc>
          <w:tcPr>
            <w:tcW w:w="2591" w:type="dxa"/>
            <w:noWrap/>
          </w:tcPr>
          <w:p w14:paraId="4467A223"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279</w:t>
            </w:r>
          </w:p>
        </w:tc>
        <w:tc>
          <w:tcPr>
            <w:tcW w:w="2633" w:type="dxa"/>
            <w:noWrap/>
          </w:tcPr>
          <w:p w14:paraId="56C40403"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390</w:t>
            </w:r>
          </w:p>
        </w:tc>
      </w:tr>
      <w:tr w:rsidR="00E7203A" w:rsidRPr="00E7203A" w14:paraId="0BB1FC1B" w14:textId="77777777" w:rsidTr="000F535E">
        <w:trPr>
          <w:trHeight w:val="300"/>
          <w:jc w:val="center"/>
        </w:trPr>
        <w:tc>
          <w:tcPr>
            <w:tcW w:w="1200" w:type="dxa"/>
            <w:noWrap/>
          </w:tcPr>
          <w:p w14:paraId="3BC934E4" w14:textId="77777777" w:rsidR="00E7203A" w:rsidRPr="00E7203A" w:rsidRDefault="00E7203A" w:rsidP="00E7203A">
            <w:pPr>
              <w:tabs>
                <w:tab w:val="left" w:pos="9072"/>
              </w:tabs>
              <w:spacing w:before="0"/>
              <w:rPr>
                <w:b/>
                <w:bCs/>
                <w:sz w:val="20"/>
              </w:rPr>
            </w:pPr>
            <w:r w:rsidRPr="00E7203A">
              <w:rPr>
                <w:b/>
                <w:bCs/>
                <w:sz w:val="20"/>
              </w:rPr>
              <w:t>2020</w:t>
            </w:r>
          </w:p>
        </w:tc>
        <w:tc>
          <w:tcPr>
            <w:tcW w:w="2081" w:type="dxa"/>
            <w:noWrap/>
          </w:tcPr>
          <w:p w14:paraId="30FEE79F"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94</w:t>
            </w:r>
          </w:p>
        </w:tc>
        <w:tc>
          <w:tcPr>
            <w:tcW w:w="2591" w:type="dxa"/>
            <w:noWrap/>
          </w:tcPr>
          <w:p w14:paraId="3E087B9B"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376</w:t>
            </w:r>
          </w:p>
        </w:tc>
        <w:tc>
          <w:tcPr>
            <w:tcW w:w="2633" w:type="dxa"/>
            <w:noWrap/>
          </w:tcPr>
          <w:p w14:paraId="667AAFAA"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398</w:t>
            </w:r>
          </w:p>
        </w:tc>
      </w:tr>
      <w:tr w:rsidR="00E7203A" w:rsidRPr="00E7203A" w14:paraId="1609CEF3" w14:textId="77777777" w:rsidTr="000F535E">
        <w:trPr>
          <w:trHeight w:val="300"/>
          <w:jc w:val="center"/>
        </w:trPr>
        <w:tc>
          <w:tcPr>
            <w:tcW w:w="1200" w:type="dxa"/>
            <w:tcBorders>
              <w:bottom w:val="single" w:sz="4" w:space="0" w:color="auto"/>
            </w:tcBorders>
            <w:noWrap/>
          </w:tcPr>
          <w:p w14:paraId="46214823" w14:textId="77777777" w:rsidR="00E7203A" w:rsidRPr="00E7203A" w:rsidRDefault="00E7203A" w:rsidP="00E7203A">
            <w:pPr>
              <w:tabs>
                <w:tab w:val="left" w:pos="9072"/>
              </w:tabs>
              <w:spacing w:before="0"/>
              <w:rPr>
                <w:b/>
                <w:bCs/>
                <w:sz w:val="20"/>
              </w:rPr>
            </w:pPr>
            <w:r w:rsidRPr="00E7203A">
              <w:rPr>
                <w:b/>
                <w:bCs/>
                <w:sz w:val="20"/>
              </w:rPr>
              <w:t>2021</w:t>
            </w:r>
          </w:p>
        </w:tc>
        <w:tc>
          <w:tcPr>
            <w:tcW w:w="2081" w:type="dxa"/>
            <w:tcBorders>
              <w:bottom w:val="single" w:sz="4" w:space="0" w:color="auto"/>
            </w:tcBorders>
            <w:noWrap/>
          </w:tcPr>
          <w:p w14:paraId="05D946A0"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94</w:t>
            </w:r>
          </w:p>
        </w:tc>
        <w:tc>
          <w:tcPr>
            <w:tcW w:w="2591" w:type="dxa"/>
            <w:tcBorders>
              <w:bottom w:val="single" w:sz="4" w:space="0" w:color="auto"/>
            </w:tcBorders>
            <w:noWrap/>
          </w:tcPr>
          <w:p w14:paraId="7B772EC7"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376</w:t>
            </w:r>
          </w:p>
        </w:tc>
        <w:tc>
          <w:tcPr>
            <w:tcW w:w="2633" w:type="dxa"/>
            <w:tcBorders>
              <w:bottom w:val="single" w:sz="4" w:space="0" w:color="auto"/>
            </w:tcBorders>
            <w:noWrap/>
          </w:tcPr>
          <w:p w14:paraId="264A9383" w14:textId="77777777" w:rsidR="00E7203A" w:rsidRPr="00E7203A" w:rsidRDefault="00E7203A" w:rsidP="00E7203A">
            <w:pPr>
              <w:overflowPunct/>
              <w:autoSpaceDE/>
              <w:autoSpaceDN/>
              <w:adjustRightInd/>
              <w:spacing w:before="0"/>
              <w:jc w:val="right"/>
              <w:textAlignment w:val="auto"/>
              <w:rPr>
                <w:sz w:val="20"/>
                <w:lang w:val="en-US" w:eastAsia="zh-CN"/>
              </w:rPr>
            </w:pPr>
            <w:r w:rsidRPr="00E7203A">
              <w:rPr>
                <w:sz w:val="20"/>
                <w:lang w:val="en-US" w:eastAsia="zh-CN"/>
              </w:rPr>
              <w:t>389</w:t>
            </w:r>
          </w:p>
        </w:tc>
      </w:tr>
      <w:tr w:rsidR="00E7203A" w:rsidRPr="00E7203A" w14:paraId="6C6D2307" w14:textId="77777777" w:rsidTr="000F535E">
        <w:trPr>
          <w:trHeight w:val="300"/>
          <w:jc w:val="center"/>
        </w:trPr>
        <w:tc>
          <w:tcPr>
            <w:tcW w:w="8505" w:type="dxa"/>
            <w:gridSpan w:val="4"/>
            <w:tcBorders>
              <w:left w:val="nil"/>
              <w:bottom w:val="nil"/>
              <w:right w:val="nil"/>
            </w:tcBorders>
            <w:noWrap/>
          </w:tcPr>
          <w:p w14:paraId="11550943" w14:textId="77777777" w:rsidR="00E7203A" w:rsidRPr="00E7203A" w:rsidRDefault="00E7203A" w:rsidP="00E7203A">
            <w:pPr>
              <w:tabs>
                <w:tab w:val="clear" w:pos="567"/>
                <w:tab w:val="clear" w:pos="1134"/>
                <w:tab w:val="clear" w:pos="1701"/>
                <w:tab w:val="clear" w:pos="2268"/>
                <w:tab w:val="clear" w:pos="2835"/>
                <w:tab w:val="left" w:pos="426"/>
              </w:tabs>
              <w:spacing w:after="60"/>
              <w:rPr>
                <w:sz w:val="20"/>
              </w:rPr>
            </w:pPr>
            <w:r w:rsidRPr="00E7203A">
              <w:rPr>
                <w:sz w:val="20"/>
              </w:rPr>
              <w:t>*</w:t>
            </w:r>
            <w:r w:rsidRPr="00E7203A">
              <w:rPr>
                <w:sz w:val="20"/>
              </w:rPr>
              <w:tab/>
              <w:t>At the time of establishment of the budget.</w:t>
            </w:r>
          </w:p>
          <w:p w14:paraId="0650FFAC" w14:textId="77777777" w:rsidR="00E7203A" w:rsidRPr="00E7203A" w:rsidRDefault="00E7203A" w:rsidP="00E7203A">
            <w:pPr>
              <w:tabs>
                <w:tab w:val="clear" w:pos="567"/>
                <w:tab w:val="clear" w:pos="1134"/>
                <w:tab w:val="left" w:pos="426"/>
              </w:tabs>
              <w:spacing w:after="120"/>
              <w:rPr>
                <w:sz w:val="20"/>
                <w:lang w:eastAsia="zh-CN"/>
              </w:rPr>
            </w:pPr>
            <w:r w:rsidRPr="00E7203A">
              <w:rPr>
                <w:sz w:val="20"/>
              </w:rPr>
              <w:t>**</w:t>
            </w:r>
            <w:r w:rsidRPr="00E7203A">
              <w:rPr>
                <w:sz w:val="20"/>
              </w:rPr>
              <w:tab/>
              <w:t xml:space="preserve">These amounts include invoiced contributions and unpaid contributions </w:t>
            </w:r>
            <w:proofErr w:type="gramStart"/>
            <w:r w:rsidRPr="00E7203A">
              <w:rPr>
                <w:sz w:val="20"/>
              </w:rPr>
              <w:t>at</w:t>
            </w:r>
            <w:proofErr w:type="gramEnd"/>
            <w:r w:rsidRPr="00E7203A">
              <w:rPr>
                <w:sz w:val="20"/>
              </w:rPr>
              <w:t xml:space="preserve"> 31 December.</w:t>
            </w:r>
          </w:p>
        </w:tc>
      </w:tr>
    </w:tbl>
    <w:p w14:paraId="31E5B091" w14:textId="77777777" w:rsidR="00E7203A" w:rsidRPr="00E7203A" w:rsidRDefault="00E7203A" w:rsidP="00E7203A">
      <w:pPr>
        <w:tabs>
          <w:tab w:val="clear" w:pos="567"/>
          <w:tab w:val="left" w:pos="709"/>
        </w:tabs>
        <w:spacing w:before="360" w:after="120"/>
        <w:jc w:val="both"/>
        <w:rPr>
          <w:szCs w:val="24"/>
        </w:rPr>
      </w:pPr>
      <w:r w:rsidRPr="00E7203A">
        <w:rPr>
          <w:szCs w:val="24"/>
        </w:rPr>
        <w:t>2.10</w:t>
      </w:r>
      <w:r w:rsidRPr="00E7203A">
        <w:rPr>
          <w:szCs w:val="24"/>
        </w:rPr>
        <w:tab/>
        <w:t>The table below provides a summary of revenue in the regular budget for the years 2018 to 2021 in t</w:t>
      </w:r>
      <w:proofErr w:type="spellStart"/>
      <w:r w:rsidRPr="00E7203A">
        <w:rPr>
          <w:szCs w:val="24"/>
          <w:lang w:val="en-US" w:eastAsia="zh-CN"/>
        </w:rPr>
        <w:t>housands</w:t>
      </w:r>
      <w:proofErr w:type="spellEnd"/>
      <w:r w:rsidRPr="00E7203A">
        <w:rPr>
          <w:szCs w:val="24"/>
          <w:lang w:val="en-US" w:eastAsia="zh-CN"/>
        </w:rPr>
        <w:t xml:space="preserve"> of CHF</w:t>
      </w:r>
      <w:r w:rsidRPr="00E7203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252"/>
        <w:gridCol w:w="1241"/>
        <w:gridCol w:w="1241"/>
        <w:gridCol w:w="1241"/>
        <w:gridCol w:w="1169"/>
        <w:gridCol w:w="1058"/>
        <w:gridCol w:w="868"/>
        <w:gridCol w:w="831"/>
        <w:gridCol w:w="831"/>
        <w:gridCol w:w="1157"/>
        <w:gridCol w:w="1524"/>
        <w:gridCol w:w="851"/>
      </w:tblGrid>
      <w:tr w:rsidR="00E7203A" w:rsidRPr="00E7203A" w14:paraId="50B194C0" w14:textId="77777777" w:rsidTr="000F535E">
        <w:tc>
          <w:tcPr>
            <w:tcW w:w="623" w:type="dxa"/>
          </w:tcPr>
          <w:p w14:paraId="53B3693D" w14:textId="77777777" w:rsidR="00E7203A" w:rsidRPr="00E7203A" w:rsidRDefault="00E7203A" w:rsidP="00E7203A">
            <w:pPr>
              <w:tabs>
                <w:tab w:val="left" w:pos="9072"/>
              </w:tabs>
              <w:spacing w:before="0"/>
              <w:jc w:val="center"/>
              <w:rPr>
                <w:b/>
                <w:bCs/>
                <w:sz w:val="18"/>
                <w:szCs w:val="18"/>
              </w:rPr>
            </w:pPr>
            <w:r w:rsidRPr="00E7203A">
              <w:rPr>
                <w:b/>
                <w:bCs/>
                <w:sz w:val="18"/>
                <w:szCs w:val="18"/>
              </w:rPr>
              <w:t>Year</w:t>
            </w:r>
          </w:p>
        </w:tc>
        <w:tc>
          <w:tcPr>
            <w:tcW w:w="1252" w:type="dxa"/>
          </w:tcPr>
          <w:p w14:paraId="24D93CB4" w14:textId="77777777" w:rsidR="00E7203A" w:rsidRPr="00E7203A" w:rsidRDefault="00E7203A" w:rsidP="00E7203A">
            <w:pPr>
              <w:tabs>
                <w:tab w:val="left" w:pos="9072"/>
              </w:tabs>
              <w:spacing w:before="0"/>
              <w:jc w:val="center"/>
              <w:rPr>
                <w:b/>
                <w:bCs/>
                <w:sz w:val="18"/>
                <w:szCs w:val="18"/>
              </w:rPr>
            </w:pPr>
            <w:r w:rsidRPr="00E7203A">
              <w:rPr>
                <w:b/>
                <w:bCs/>
                <w:sz w:val="18"/>
                <w:szCs w:val="18"/>
              </w:rPr>
              <w:t>Contributions by Member States</w:t>
            </w:r>
          </w:p>
        </w:tc>
        <w:tc>
          <w:tcPr>
            <w:tcW w:w="1241" w:type="dxa"/>
          </w:tcPr>
          <w:p w14:paraId="3CFA7C50" w14:textId="77777777" w:rsidR="00E7203A" w:rsidRPr="00E7203A" w:rsidRDefault="00E7203A" w:rsidP="00E7203A">
            <w:pPr>
              <w:tabs>
                <w:tab w:val="left" w:pos="9072"/>
              </w:tabs>
              <w:spacing w:before="0"/>
              <w:jc w:val="center"/>
              <w:rPr>
                <w:b/>
                <w:bCs/>
                <w:sz w:val="18"/>
                <w:szCs w:val="18"/>
                <w:lang w:val="fr-CH"/>
              </w:rPr>
            </w:pPr>
            <w:r w:rsidRPr="00E7203A">
              <w:rPr>
                <w:b/>
                <w:bCs/>
                <w:sz w:val="18"/>
                <w:szCs w:val="18"/>
                <w:lang w:val="fr-CH"/>
              </w:rPr>
              <w:t xml:space="preserve">Contributions by </w:t>
            </w:r>
            <w:proofErr w:type="spellStart"/>
            <w:r w:rsidRPr="00E7203A">
              <w:rPr>
                <w:b/>
                <w:bCs/>
                <w:sz w:val="18"/>
                <w:szCs w:val="18"/>
                <w:lang w:val="fr-CH"/>
              </w:rPr>
              <w:t>Sector</w:t>
            </w:r>
            <w:proofErr w:type="spellEnd"/>
            <w:r w:rsidRPr="00E7203A">
              <w:rPr>
                <w:b/>
                <w:bCs/>
                <w:sz w:val="18"/>
                <w:szCs w:val="18"/>
                <w:lang w:val="fr-CH"/>
              </w:rPr>
              <w:t xml:space="preserve"> </w:t>
            </w:r>
            <w:proofErr w:type="spellStart"/>
            <w:r w:rsidRPr="00E7203A">
              <w:rPr>
                <w:b/>
                <w:bCs/>
                <w:sz w:val="18"/>
                <w:szCs w:val="18"/>
                <w:lang w:val="fr-CH"/>
              </w:rPr>
              <w:t>Members</w:t>
            </w:r>
            <w:proofErr w:type="spellEnd"/>
          </w:p>
        </w:tc>
        <w:tc>
          <w:tcPr>
            <w:tcW w:w="1241" w:type="dxa"/>
          </w:tcPr>
          <w:p w14:paraId="707FE85E" w14:textId="77777777" w:rsidR="00E7203A" w:rsidRPr="00E7203A" w:rsidRDefault="00E7203A" w:rsidP="00E7203A">
            <w:pPr>
              <w:tabs>
                <w:tab w:val="left" w:pos="9072"/>
              </w:tabs>
              <w:spacing w:before="0"/>
              <w:jc w:val="center"/>
              <w:rPr>
                <w:b/>
                <w:bCs/>
                <w:sz w:val="18"/>
                <w:szCs w:val="18"/>
              </w:rPr>
            </w:pPr>
            <w:r w:rsidRPr="00E7203A">
              <w:rPr>
                <w:b/>
                <w:bCs/>
                <w:sz w:val="18"/>
                <w:szCs w:val="18"/>
              </w:rPr>
              <w:t>Contributions by Associates</w:t>
            </w:r>
          </w:p>
        </w:tc>
        <w:tc>
          <w:tcPr>
            <w:tcW w:w="1241" w:type="dxa"/>
          </w:tcPr>
          <w:p w14:paraId="76026025" w14:textId="77777777" w:rsidR="00E7203A" w:rsidRPr="00E7203A" w:rsidRDefault="00E7203A" w:rsidP="00E7203A">
            <w:pPr>
              <w:tabs>
                <w:tab w:val="left" w:pos="9072"/>
              </w:tabs>
              <w:spacing w:before="0"/>
              <w:jc w:val="center"/>
              <w:rPr>
                <w:b/>
                <w:bCs/>
                <w:sz w:val="18"/>
                <w:szCs w:val="18"/>
              </w:rPr>
            </w:pPr>
            <w:r w:rsidRPr="00E7203A">
              <w:rPr>
                <w:b/>
                <w:bCs/>
                <w:sz w:val="18"/>
                <w:szCs w:val="18"/>
              </w:rPr>
              <w:t>Contributions by Academia</w:t>
            </w:r>
          </w:p>
        </w:tc>
        <w:tc>
          <w:tcPr>
            <w:tcW w:w="1169" w:type="dxa"/>
          </w:tcPr>
          <w:p w14:paraId="542F7156" w14:textId="77777777" w:rsidR="00E7203A" w:rsidRPr="00E7203A" w:rsidRDefault="00E7203A" w:rsidP="00E7203A">
            <w:pPr>
              <w:tabs>
                <w:tab w:val="left" w:pos="9072"/>
              </w:tabs>
              <w:spacing w:before="0"/>
              <w:jc w:val="center"/>
              <w:rPr>
                <w:b/>
                <w:bCs/>
                <w:sz w:val="18"/>
                <w:szCs w:val="18"/>
                <w:lang w:val="fr-CH"/>
              </w:rPr>
            </w:pPr>
            <w:r w:rsidRPr="00E7203A">
              <w:rPr>
                <w:b/>
                <w:bCs/>
                <w:sz w:val="18"/>
                <w:szCs w:val="18"/>
                <w:lang w:val="fr-CH"/>
              </w:rPr>
              <w:t xml:space="preserve">Project support </w:t>
            </w:r>
            <w:proofErr w:type="spellStart"/>
            <w:r w:rsidRPr="00E7203A">
              <w:rPr>
                <w:b/>
                <w:bCs/>
                <w:sz w:val="18"/>
                <w:szCs w:val="18"/>
                <w:lang w:val="fr-CH"/>
              </w:rPr>
              <w:t>cost</w:t>
            </w:r>
            <w:proofErr w:type="spellEnd"/>
            <w:r w:rsidRPr="00E7203A">
              <w:rPr>
                <w:b/>
                <w:bCs/>
                <w:sz w:val="18"/>
                <w:szCs w:val="18"/>
                <w:lang w:val="fr-CH"/>
              </w:rPr>
              <w:t xml:space="preserve"> revenue</w:t>
            </w:r>
          </w:p>
        </w:tc>
        <w:tc>
          <w:tcPr>
            <w:tcW w:w="1058" w:type="dxa"/>
          </w:tcPr>
          <w:p w14:paraId="3B1BE0DC" w14:textId="77777777" w:rsidR="00E7203A" w:rsidRPr="00E7203A" w:rsidRDefault="00E7203A" w:rsidP="00E7203A">
            <w:pPr>
              <w:tabs>
                <w:tab w:val="left" w:pos="9072"/>
              </w:tabs>
              <w:spacing w:before="0"/>
              <w:jc w:val="center"/>
              <w:rPr>
                <w:b/>
                <w:bCs/>
                <w:sz w:val="18"/>
                <w:szCs w:val="18"/>
              </w:rPr>
            </w:pPr>
            <w:r w:rsidRPr="00E7203A">
              <w:rPr>
                <w:b/>
                <w:bCs/>
                <w:sz w:val="18"/>
                <w:szCs w:val="18"/>
              </w:rPr>
              <w:t>Publication sales</w:t>
            </w:r>
          </w:p>
        </w:tc>
        <w:tc>
          <w:tcPr>
            <w:tcW w:w="868" w:type="dxa"/>
          </w:tcPr>
          <w:p w14:paraId="378E31FD" w14:textId="77777777" w:rsidR="00E7203A" w:rsidRPr="00E7203A" w:rsidRDefault="00E7203A" w:rsidP="00E7203A">
            <w:pPr>
              <w:tabs>
                <w:tab w:val="left" w:pos="9072"/>
              </w:tabs>
              <w:spacing w:before="0"/>
              <w:jc w:val="center"/>
              <w:rPr>
                <w:b/>
                <w:bCs/>
                <w:sz w:val="18"/>
                <w:szCs w:val="18"/>
              </w:rPr>
            </w:pPr>
            <w:r w:rsidRPr="00E7203A">
              <w:rPr>
                <w:b/>
                <w:bCs/>
                <w:sz w:val="18"/>
                <w:szCs w:val="18"/>
              </w:rPr>
              <w:t>Cost recovery</w:t>
            </w:r>
          </w:p>
        </w:tc>
        <w:tc>
          <w:tcPr>
            <w:tcW w:w="831" w:type="dxa"/>
          </w:tcPr>
          <w:p w14:paraId="6520771F" w14:textId="77777777" w:rsidR="00E7203A" w:rsidRPr="00E7203A" w:rsidRDefault="00E7203A" w:rsidP="00E7203A">
            <w:pPr>
              <w:tabs>
                <w:tab w:val="left" w:pos="9072"/>
              </w:tabs>
              <w:spacing w:before="0"/>
              <w:jc w:val="center"/>
              <w:rPr>
                <w:b/>
                <w:bCs/>
                <w:sz w:val="18"/>
                <w:szCs w:val="18"/>
              </w:rPr>
            </w:pPr>
            <w:r w:rsidRPr="00E7203A">
              <w:rPr>
                <w:b/>
                <w:bCs/>
                <w:sz w:val="18"/>
                <w:szCs w:val="18"/>
              </w:rPr>
              <w:t>Interest revenue</w:t>
            </w:r>
          </w:p>
        </w:tc>
        <w:tc>
          <w:tcPr>
            <w:tcW w:w="831" w:type="dxa"/>
          </w:tcPr>
          <w:p w14:paraId="2986D3A7" w14:textId="77777777" w:rsidR="00E7203A" w:rsidRPr="00E7203A" w:rsidRDefault="00E7203A" w:rsidP="00E7203A">
            <w:pPr>
              <w:tabs>
                <w:tab w:val="left" w:pos="9072"/>
              </w:tabs>
              <w:spacing w:before="0"/>
              <w:jc w:val="center"/>
              <w:rPr>
                <w:b/>
                <w:bCs/>
                <w:sz w:val="18"/>
                <w:szCs w:val="18"/>
              </w:rPr>
            </w:pPr>
            <w:r w:rsidRPr="00E7203A">
              <w:rPr>
                <w:b/>
                <w:bCs/>
                <w:sz w:val="18"/>
                <w:szCs w:val="18"/>
              </w:rPr>
              <w:t>Other revenue</w:t>
            </w:r>
          </w:p>
        </w:tc>
        <w:tc>
          <w:tcPr>
            <w:tcW w:w="1157" w:type="dxa"/>
          </w:tcPr>
          <w:p w14:paraId="34727D05" w14:textId="77777777" w:rsidR="00E7203A" w:rsidRPr="00E7203A" w:rsidRDefault="00E7203A" w:rsidP="00E7203A">
            <w:pPr>
              <w:tabs>
                <w:tab w:val="left" w:pos="9072"/>
              </w:tabs>
              <w:spacing w:before="0"/>
              <w:jc w:val="center"/>
              <w:rPr>
                <w:b/>
                <w:bCs/>
                <w:sz w:val="18"/>
                <w:szCs w:val="18"/>
                <w:lang w:val="en-US"/>
              </w:rPr>
            </w:pPr>
            <w:r w:rsidRPr="00E7203A">
              <w:rPr>
                <w:b/>
                <w:bCs/>
                <w:sz w:val="18"/>
                <w:szCs w:val="18"/>
                <w:lang w:val="en-US"/>
              </w:rPr>
              <w:t>Payment/ Withdrawal to/from Reserve Account</w:t>
            </w:r>
          </w:p>
        </w:tc>
        <w:tc>
          <w:tcPr>
            <w:tcW w:w="1524" w:type="dxa"/>
          </w:tcPr>
          <w:p w14:paraId="2732EA02" w14:textId="77777777" w:rsidR="00E7203A" w:rsidRPr="00E7203A" w:rsidRDefault="00E7203A" w:rsidP="00E7203A">
            <w:pPr>
              <w:tabs>
                <w:tab w:val="left" w:pos="9072"/>
              </w:tabs>
              <w:spacing w:before="0"/>
              <w:jc w:val="center"/>
              <w:rPr>
                <w:b/>
                <w:bCs/>
                <w:sz w:val="18"/>
                <w:szCs w:val="18"/>
              </w:rPr>
            </w:pPr>
            <w:r w:rsidRPr="00E7203A">
              <w:rPr>
                <w:b/>
                <w:bCs/>
                <w:sz w:val="18"/>
                <w:szCs w:val="18"/>
              </w:rPr>
              <w:t>Savings from budget implementation</w:t>
            </w:r>
          </w:p>
        </w:tc>
        <w:tc>
          <w:tcPr>
            <w:tcW w:w="851" w:type="dxa"/>
          </w:tcPr>
          <w:p w14:paraId="67480340" w14:textId="77777777" w:rsidR="00E7203A" w:rsidRPr="00E7203A" w:rsidRDefault="00E7203A" w:rsidP="00E7203A">
            <w:pPr>
              <w:tabs>
                <w:tab w:val="left" w:pos="9072"/>
              </w:tabs>
              <w:spacing w:before="0"/>
              <w:jc w:val="center"/>
              <w:rPr>
                <w:b/>
                <w:bCs/>
                <w:sz w:val="18"/>
                <w:szCs w:val="18"/>
              </w:rPr>
            </w:pPr>
            <w:r w:rsidRPr="00E7203A">
              <w:rPr>
                <w:b/>
                <w:bCs/>
                <w:sz w:val="18"/>
                <w:szCs w:val="18"/>
              </w:rPr>
              <w:t>Total</w:t>
            </w:r>
          </w:p>
        </w:tc>
      </w:tr>
      <w:tr w:rsidR="00E7203A" w:rsidRPr="00E7203A" w14:paraId="5B6AB31A" w14:textId="77777777" w:rsidTr="000F535E">
        <w:tc>
          <w:tcPr>
            <w:tcW w:w="623" w:type="dxa"/>
          </w:tcPr>
          <w:p w14:paraId="47A4762C" w14:textId="77777777" w:rsidR="00E7203A" w:rsidRPr="00E7203A" w:rsidRDefault="00E7203A" w:rsidP="00E7203A">
            <w:pPr>
              <w:tabs>
                <w:tab w:val="left" w:pos="9072"/>
              </w:tabs>
              <w:spacing w:before="0"/>
              <w:rPr>
                <w:b/>
                <w:bCs/>
                <w:sz w:val="18"/>
                <w:szCs w:val="18"/>
              </w:rPr>
            </w:pPr>
            <w:r w:rsidRPr="00E7203A">
              <w:rPr>
                <w:b/>
                <w:bCs/>
                <w:sz w:val="18"/>
                <w:szCs w:val="18"/>
              </w:rPr>
              <w:t>2018</w:t>
            </w:r>
          </w:p>
        </w:tc>
        <w:tc>
          <w:tcPr>
            <w:tcW w:w="1252" w:type="dxa"/>
          </w:tcPr>
          <w:p w14:paraId="0B564975" w14:textId="77777777" w:rsidR="00E7203A" w:rsidRPr="00E7203A" w:rsidRDefault="00E7203A" w:rsidP="00E7203A">
            <w:pPr>
              <w:overflowPunct/>
              <w:autoSpaceDE/>
              <w:autoSpaceDN/>
              <w:adjustRightInd/>
              <w:spacing w:before="0"/>
              <w:jc w:val="right"/>
              <w:textAlignment w:val="auto"/>
              <w:rPr>
                <w:sz w:val="18"/>
                <w:szCs w:val="18"/>
                <w:lang w:val="en-US" w:eastAsia="zh-CN"/>
              </w:rPr>
            </w:pPr>
            <w:r w:rsidRPr="00E7203A">
              <w:rPr>
                <w:sz w:val="18"/>
                <w:szCs w:val="18"/>
                <w:lang w:val="en-US" w:eastAsia="zh-CN"/>
              </w:rPr>
              <w:t>106,292</w:t>
            </w:r>
          </w:p>
        </w:tc>
        <w:tc>
          <w:tcPr>
            <w:tcW w:w="1241" w:type="dxa"/>
          </w:tcPr>
          <w:p w14:paraId="084CCE52" w14:textId="77777777" w:rsidR="00E7203A" w:rsidRPr="00E7203A" w:rsidRDefault="00E7203A" w:rsidP="00E7203A">
            <w:pPr>
              <w:overflowPunct/>
              <w:autoSpaceDE/>
              <w:autoSpaceDN/>
              <w:adjustRightInd/>
              <w:spacing w:before="0"/>
              <w:jc w:val="right"/>
              <w:textAlignment w:val="auto"/>
              <w:rPr>
                <w:sz w:val="18"/>
                <w:szCs w:val="18"/>
                <w:lang w:val="en-US" w:eastAsia="zh-CN"/>
              </w:rPr>
            </w:pPr>
            <w:r w:rsidRPr="00E7203A">
              <w:rPr>
                <w:sz w:val="18"/>
                <w:szCs w:val="18"/>
                <w:lang w:val="en-US" w:eastAsia="zh-CN"/>
              </w:rPr>
              <w:t>15,875</w:t>
            </w:r>
          </w:p>
        </w:tc>
        <w:tc>
          <w:tcPr>
            <w:tcW w:w="1241" w:type="dxa"/>
          </w:tcPr>
          <w:p w14:paraId="0593D7D7"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1,955</w:t>
            </w:r>
          </w:p>
        </w:tc>
        <w:tc>
          <w:tcPr>
            <w:tcW w:w="1241" w:type="dxa"/>
          </w:tcPr>
          <w:p w14:paraId="13CC017D"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279</w:t>
            </w:r>
          </w:p>
        </w:tc>
        <w:tc>
          <w:tcPr>
            <w:tcW w:w="1169" w:type="dxa"/>
          </w:tcPr>
          <w:p w14:paraId="1461DC99"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1,375</w:t>
            </w:r>
          </w:p>
        </w:tc>
        <w:tc>
          <w:tcPr>
            <w:tcW w:w="1058" w:type="dxa"/>
          </w:tcPr>
          <w:p w14:paraId="0958984D"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19,000</w:t>
            </w:r>
          </w:p>
        </w:tc>
        <w:tc>
          <w:tcPr>
            <w:tcW w:w="868" w:type="dxa"/>
          </w:tcPr>
          <w:p w14:paraId="26D776B9"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16,000</w:t>
            </w:r>
          </w:p>
        </w:tc>
        <w:tc>
          <w:tcPr>
            <w:tcW w:w="831" w:type="dxa"/>
          </w:tcPr>
          <w:p w14:paraId="32F26C40"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300</w:t>
            </w:r>
          </w:p>
        </w:tc>
        <w:tc>
          <w:tcPr>
            <w:tcW w:w="831" w:type="dxa"/>
          </w:tcPr>
          <w:p w14:paraId="192FB350"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100</w:t>
            </w:r>
          </w:p>
        </w:tc>
        <w:tc>
          <w:tcPr>
            <w:tcW w:w="1157" w:type="dxa"/>
          </w:tcPr>
          <w:p w14:paraId="55FEB24B"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-2,245</w:t>
            </w:r>
          </w:p>
        </w:tc>
        <w:tc>
          <w:tcPr>
            <w:tcW w:w="1524" w:type="dxa"/>
          </w:tcPr>
          <w:p w14:paraId="270AC3DC"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946</w:t>
            </w:r>
          </w:p>
        </w:tc>
        <w:tc>
          <w:tcPr>
            <w:tcW w:w="851" w:type="dxa"/>
          </w:tcPr>
          <w:p w14:paraId="630895E1"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159,877</w:t>
            </w:r>
          </w:p>
        </w:tc>
      </w:tr>
      <w:tr w:rsidR="00E7203A" w:rsidRPr="00E7203A" w14:paraId="6442A5AA" w14:textId="77777777" w:rsidTr="000F535E">
        <w:tc>
          <w:tcPr>
            <w:tcW w:w="623" w:type="dxa"/>
          </w:tcPr>
          <w:p w14:paraId="2765C889" w14:textId="77777777" w:rsidR="00E7203A" w:rsidRPr="00E7203A" w:rsidRDefault="00E7203A" w:rsidP="00E7203A">
            <w:pPr>
              <w:tabs>
                <w:tab w:val="left" w:pos="9072"/>
              </w:tabs>
              <w:spacing w:before="0"/>
              <w:rPr>
                <w:b/>
                <w:bCs/>
                <w:sz w:val="18"/>
                <w:szCs w:val="18"/>
              </w:rPr>
            </w:pPr>
            <w:r w:rsidRPr="00E7203A">
              <w:rPr>
                <w:b/>
                <w:bCs/>
                <w:sz w:val="18"/>
                <w:szCs w:val="18"/>
              </w:rPr>
              <w:t>2019</w:t>
            </w:r>
          </w:p>
        </w:tc>
        <w:tc>
          <w:tcPr>
            <w:tcW w:w="1252" w:type="dxa"/>
          </w:tcPr>
          <w:p w14:paraId="06CAEC51" w14:textId="77777777" w:rsidR="00E7203A" w:rsidRPr="00E7203A" w:rsidRDefault="00E7203A" w:rsidP="00E7203A">
            <w:pPr>
              <w:overflowPunct/>
              <w:autoSpaceDE/>
              <w:autoSpaceDN/>
              <w:adjustRightInd/>
              <w:spacing w:before="0"/>
              <w:jc w:val="right"/>
              <w:textAlignment w:val="auto"/>
              <w:rPr>
                <w:sz w:val="18"/>
                <w:szCs w:val="18"/>
                <w:lang w:val="en-US" w:eastAsia="zh-CN"/>
              </w:rPr>
            </w:pPr>
            <w:r w:rsidRPr="00E7203A">
              <w:rPr>
                <w:sz w:val="18"/>
                <w:szCs w:val="18"/>
                <w:lang w:val="en-US" w:eastAsia="zh-CN"/>
              </w:rPr>
              <w:t>106,292</w:t>
            </w:r>
          </w:p>
        </w:tc>
        <w:tc>
          <w:tcPr>
            <w:tcW w:w="1241" w:type="dxa"/>
          </w:tcPr>
          <w:p w14:paraId="31D889E9" w14:textId="77777777" w:rsidR="00E7203A" w:rsidRPr="00E7203A" w:rsidRDefault="00E7203A" w:rsidP="00E7203A">
            <w:pPr>
              <w:overflowPunct/>
              <w:autoSpaceDE/>
              <w:autoSpaceDN/>
              <w:adjustRightInd/>
              <w:spacing w:before="0"/>
              <w:jc w:val="right"/>
              <w:textAlignment w:val="auto"/>
              <w:rPr>
                <w:sz w:val="18"/>
                <w:szCs w:val="18"/>
                <w:lang w:val="en-US" w:eastAsia="zh-CN"/>
              </w:rPr>
            </w:pPr>
            <w:r w:rsidRPr="00E7203A">
              <w:rPr>
                <w:sz w:val="18"/>
                <w:szCs w:val="18"/>
                <w:lang w:val="en-US" w:eastAsia="zh-CN"/>
              </w:rPr>
              <w:t>15,875</w:t>
            </w:r>
          </w:p>
        </w:tc>
        <w:tc>
          <w:tcPr>
            <w:tcW w:w="1241" w:type="dxa"/>
          </w:tcPr>
          <w:p w14:paraId="5B2F891C"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1,955</w:t>
            </w:r>
          </w:p>
        </w:tc>
        <w:tc>
          <w:tcPr>
            <w:tcW w:w="1241" w:type="dxa"/>
          </w:tcPr>
          <w:p w14:paraId="49ABCC5D"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279</w:t>
            </w:r>
          </w:p>
        </w:tc>
        <w:tc>
          <w:tcPr>
            <w:tcW w:w="1169" w:type="dxa"/>
          </w:tcPr>
          <w:p w14:paraId="5ECBF9C7"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1,375</w:t>
            </w:r>
          </w:p>
        </w:tc>
        <w:tc>
          <w:tcPr>
            <w:tcW w:w="1058" w:type="dxa"/>
          </w:tcPr>
          <w:p w14:paraId="523A3A02"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19,000</w:t>
            </w:r>
          </w:p>
        </w:tc>
        <w:tc>
          <w:tcPr>
            <w:tcW w:w="868" w:type="dxa"/>
          </w:tcPr>
          <w:p w14:paraId="1ED03C17"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16,000</w:t>
            </w:r>
          </w:p>
        </w:tc>
        <w:tc>
          <w:tcPr>
            <w:tcW w:w="831" w:type="dxa"/>
          </w:tcPr>
          <w:p w14:paraId="359DFE45"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300</w:t>
            </w:r>
          </w:p>
        </w:tc>
        <w:tc>
          <w:tcPr>
            <w:tcW w:w="831" w:type="dxa"/>
          </w:tcPr>
          <w:p w14:paraId="09307496"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100</w:t>
            </w:r>
          </w:p>
        </w:tc>
        <w:tc>
          <w:tcPr>
            <w:tcW w:w="1157" w:type="dxa"/>
          </w:tcPr>
          <w:p w14:paraId="22F557F7"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1,095</w:t>
            </w:r>
          </w:p>
        </w:tc>
        <w:tc>
          <w:tcPr>
            <w:tcW w:w="1524" w:type="dxa"/>
          </w:tcPr>
          <w:p w14:paraId="393C5E6C"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2,469</w:t>
            </w:r>
          </w:p>
        </w:tc>
        <w:tc>
          <w:tcPr>
            <w:tcW w:w="851" w:type="dxa"/>
          </w:tcPr>
          <w:p w14:paraId="5BFF17D8"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164,740</w:t>
            </w:r>
          </w:p>
        </w:tc>
      </w:tr>
      <w:tr w:rsidR="00E7203A" w:rsidRPr="00E7203A" w14:paraId="0EBB5A75" w14:textId="77777777" w:rsidTr="000F535E">
        <w:tc>
          <w:tcPr>
            <w:tcW w:w="623" w:type="dxa"/>
          </w:tcPr>
          <w:p w14:paraId="6BDA4FAF" w14:textId="77777777" w:rsidR="00E7203A" w:rsidRPr="00E7203A" w:rsidRDefault="00E7203A" w:rsidP="00E7203A">
            <w:pPr>
              <w:tabs>
                <w:tab w:val="left" w:pos="9072"/>
              </w:tabs>
              <w:spacing w:before="0"/>
              <w:rPr>
                <w:b/>
                <w:bCs/>
                <w:sz w:val="18"/>
                <w:szCs w:val="18"/>
              </w:rPr>
            </w:pPr>
            <w:r w:rsidRPr="00E7203A">
              <w:rPr>
                <w:b/>
                <w:bCs/>
                <w:sz w:val="18"/>
                <w:szCs w:val="18"/>
              </w:rPr>
              <w:t>2020</w:t>
            </w:r>
          </w:p>
        </w:tc>
        <w:tc>
          <w:tcPr>
            <w:tcW w:w="1252" w:type="dxa"/>
          </w:tcPr>
          <w:p w14:paraId="312FE01D" w14:textId="77777777" w:rsidR="00E7203A" w:rsidRPr="00E7203A" w:rsidRDefault="00E7203A" w:rsidP="00E7203A">
            <w:pPr>
              <w:overflowPunct/>
              <w:autoSpaceDE/>
              <w:autoSpaceDN/>
              <w:adjustRightInd/>
              <w:spacing w:before="0"/>
              <w:jc w:val="right"/>
              <w:textAlignment w:val="auto"/>
              <w:rPr>
                <w:sz w:val="18"/>
                <w:szCs w:val="18"/>
                <w:lang w:val="en-US" w:eastAsia="zh-CN"/>
              </w:rPr>
            </w:pPr>
            <w:r w:rsidRPr="00E7203A">
              <w:rPr>
                <w:sz w:val="18"/>
                <w:szCs w:val="18"/>
                <w:lang w:val="en-US" w:eastAsia="zh-CN"/>
              </w:rPr>
              <w:t>109,293</w:t>
            </w:r>
          </w:p>
        </w:tc>
        <w:tc>
          <w:tcPr>
            <w:tcW w:w="1241" w:type="dxa"/>
          </w:tcPr>
          <w:p w14:paraId="14B595F9" w14:textId="77777777" w:rsidR="00E7203A" w:rsidRPr="00E7203A" w:rsidRDefault="00E7203A" w:rsidP="00E7203A">
            <w:pPr>
              <w:overflowPunct/>
              <w:autoSpaceDE/>
              <w:autoSpaceDN/>
              <w:adjustRightInd/>
              <w:spacing w:before="0"/>
              <w:jc w:val="right"/>
              <w:textAlignment w:val="auto"/>
              <w:rPr>
                <w:sz w:val="18"/>
                <w:szCs w:val="18"/>
                <w:lang w:val="en-US" w:eastAsia="zh-CN"/>
              </w:rPr>
            </w:pPr>
            <w:r w:rsidRPr="00E7203A">
              <w:rPr>
                <w:sz w:val="18"/>
                <w:szCs w:val="18"/>
                <w:lang w:val="en-US" w:eastAsia="zh-CN"/>
              </w:rPr>
              <w:t>13,964</w:t>
            </w:r>
          </w:p>
        </w:tc>
        <w:tc>
          <w:tcPr>
            <w:tcW w:w="1241" w:type="dxa"/>
          </w:tcPr>
          <w:p w14:paraId="15473858"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1,919</w:t>
            </w:r>
          </w:p>
        </w:tc>
        <w:tc>
          <w:tcPr>
            <w:tcW w:w="1241" w:type="dxa"/>
          </w:tcPr>
          <w:p w14:paraId="68493500"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376</w:t>
            </w:r>
          </w:p>
        </w:tc>
        <w:tc>
          <w:tcPr>
            <w:tcW w:w="1169" w:type="dxa"/>
          </w:tcPr>
          <w:p w14:paraId="5B832135"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1,375</w:t>
            </w:r>
          </w:p>
        </w:tc>
        <w:tc>
          <w:tcPr>
            <w:tcW w:w="1058" w:type="dxa"/>
          </w:tcPr>
          <w:p w14:paraId="509DD0C9"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19,000</w:t>
            </w:r>
          </w:p>
        </w:tc>
        <w:tc>
          <w:tcPr>
            <w:tcW w:w="868" w:type="dxa"/>
          </w:tcPr>
          <w:p w14:paraId="515F8363"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17,500</w:t>
            </w:r>
          </w:p>
        </w:tc>
        <w:tc>
          <w:tcPr>
            <w:tcW w:w="831" w:type="dxa"/>
          </w:tcPr>
          <w:p w14:paraId="58405B09"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300</w:t>
            </w:r>
          </w:p>
        </w:tc>
        <w:tc>
          <w:tcPr>
            <w:tcW w:w="831" w:type="dxa"/>
          </w:tcPr>
          <w:p w14:paraId="37F13B97"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100</w:t>
            </w:r>
          </w:p>
        </w:tc>
        <w:tc>
          <w:tcPr>
            <w:tcW w:w="1157" w:type="dxa"/>
          </w:tcPr>
          <w:p w14:paraId="3C87E918"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0</w:t>
            </w:r>
          </w:p>
        </w:tc>
        <w:tc>
          <w:tcPr>
            <w:tcW w:w="1524" w:type="dxa"/>
          </w:tcPr>
          <w:p w14:paraId="4506245F"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3651</w:t>
            </w:r>
          </w:p>
        </w:tc>
        <w:tc>
          <w:tcPr>
            <w:tcW w:w="851" w:type="dxa"/>
          </w:tcPr>
          <w:p w14:paraId="17AE2482"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167,478</w:t>
            </w:r>
          </w:p>
        </w:tc>
      </w:tr>
      <w:tr w:rsidR="00E7203A" w:rsidRPr="00E7203A" w14:paraId="169C0672" w14:textId="77777777" w:rsidTr="000F535E">
        <w:tc>
          <w:tcPr>
            <w:tcW w:w="623" w:type="dxa"/>
          </w:tcPr>
          <w:p w14:paraId="4489FC11" w14:textId="77777777" w:rsidR="00E7203A" w:rsidRPr="00E7203A" w:rsidRDefault="00E7203A" w:rsidP="00E7203A">
            <w:pPr>
              <w:tabs>
                <w:tab w:val="left" w:pos="9072"/>
              </w:tabs>
              <w:spacing w:before="0"/>
              <w:rPr>
                <w:b/>
                <w:bCs/>
                <w:sz w:val="18"/>
                <w:szCs w:val="18"/>
              </w:rPr>
            </w:pPr>
            <w:r w:rsidRPr="00E7203A">
              <w:rPr>
                <w:b/>
                <w:bCs/>
                <w:sz w:val="18"/>
                <w:szCs w:val="18"/>
              </w:rPr>
              <w:t>2021</w:t>
            </w:r>
          </w:p>
        </w:tc>
        <w:tc>
          <w:tcPr>
            <w:tcW w:w="1252" w:type="dxa"/>
          </w:tcPr>
          <w:p w14:paraId="7C97EF8A" w14:textId="77777777" w:rsidR="00E7203A" w:rsidRPr="00E7203A" w:rsidRDefault="00E7203A" w:rsidP="00E7203A">
            <w:pPr>
              <w:overflowPunct/>
              <w:autoSpaceDE/>
              <w:autoSpaceDN/>
              <w:adjustRightInd/>
              <w:spacing w:before="0"/>
              <w:jc w:val="right"/>
              <w:textAlignment w:val="auto"/>
              <w:rPr>
                <w:sz w:val="18"/>
                <w:szCs w:val="18"/>
                <w:lang w:val="en-US" w:eastAsia="zh-CN"/>
              </w:rPr>
            </w:pPr>
            <w:r w:rsidRPr="00E7203A">
              <w:rPr>
                <w:sz w:val="18"/>
                <w:szCs w:val="18"/>
                <w:lang w:val="en-US" w:eastAsia="zh-CN"/>
              </w:rPr>
              <w:t>109,293</w:t>
            </w:r>
          </w:p>
        </w:tc>
        <w:tc>
          <w:tcPr>
            <w:tcW w:w="1241" w:type="dxa"/>
          </w:tcPr>
          <w:p w14:paraId="6BCD7964" w14:textId="77777777" w:rsidR="00E7203A" w:rsidRPr="00E7203A" w:rsidRDefault="00E7203A" w:rsidP="00E7203A">
            <w:pPr>
              <w:overflowPunct/>
              <w:autoSpaceDE/>
              <w:autoSpaceDN/>
              <w:adjustRightInd/>
              <w:spacing w:before="0"/>
              <w:jc w:val="right"/>
              <w:textAlignment w:val="auto"/>
              <w:rPr>
                <w:sz w:val="18"/>
                <w:szCs w:val="18"/>
                <w:lang w:val="en-US" w:eastAsia="zh-CN"/>
              </w:rPr>
            </w:pPr>
            <w:r w:rsidRPr="00E7203A">
              <w:rPr>
                <w:sz w:val="18"/>
                <w:szCs w:val="18"/>
                <w:lang w:val="en-US" w:eastAsia="zh-CN"/>
              </w:rPr>
              <w:t>13,964</w:t>
            </w:r>
          </w:p>
        </w:tc>
        <w:tc>
          <w:tcPr>
            <w:tcW w:w="1241" w:type="dxa"/>
          </w:tcPr>
          <w:p w14:paraId="44B6DFB3"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1,919</w:t>
            </w:r>
          </w:p>
        </w:tc>
        <w:tc>
          <w:tcPr>
            <w:tcW w:w="1241" w:type="dxa"/>
          </w:tcPr>
          <w:p w14:paraId="36B09EEF"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376</w:t>
            </w:r>
          </w:p>
        </w:tc>
        <w:tc>
          <w:tcPr>
            <w:tcW w:w="1169" w:type="dxa"/>
          </w:tcPr>
          <w:p w14:paraId="30CE068D"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1,375</w:t>
            </w:r>
          </w:p>
        </w:tc>
        <w:tc>
          <w:tcPr>
            <w:tcW w:w="1058" w:type="dxa"/>
          </w:tcPr>
          <w:p w14:paraId="6ADE0CE3"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19,000</w:t>
            </w:r>
          </w:p>
        </w:tc>
        <w:tc>
          <w:tcPr>
            <w:tcW w:w="868" w:type="dxa"/>
          </w:tcPr>
          <w:p w14:paraId="63A14D1C"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17,500</w:t>
            </w:r>
          </w:p>
        </w:tc>
        <w:tc>
          <w:tcPr>
            <w:tcW w:w="831" w:type="dxa"/>
          </w:tcPr>
          <w:p w14:paraId="3E1813B3"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300</w:t>
            </w:r>
          </w:p>
        </w:tc>
        <w:tc>
          <w:tcPr>
            <w:tcW w:w="831" w:type="dxa"/>
          </w:tcPr>
          <w:p w14:paraId="3CB87C6A"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100</w:t>
            </w:r>
          </w:p>
        </w:tc>
        <w:tc>
          <w:tcPr>
            <w:tcW w:w="1157" w:type="dxa"/>
          </w:tcPr>
          <w:p w14:paraId="0C89C5CE"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0</w:t>
            </w:r>
          </w:p>
        </w:tc>
        <w:tc>
          <w:tcPr>
            <w:tcW w:w="1524" w:type="dxa"/>
          </w:tcPr>
          <w:p w14:paraId="1C761467"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708</w:t>
            </w:r>
          </w:p>
        </w:tc>
        <w:tc>
          <w:tcPr>
            <w:tcW w:w="851" w:type="dxa"/>
          </w:tcPr>
          <w:p w14:paraId="78F97F78" w14:textId="77777777" w:rsidR="00E7203A" w:rsidRPr="00E7203A" w:rsidRDefault="00E7203A" w:rsidP="00E7203A">
            <w:pPr>
              <w:tabs>
                <w:tab w:val="left" w:pos="9072"/>
              </w:tabs>
              <w:spacing w:before="0"/>
              <w:jc w:val="right"/>
              <w:rPr>
                <w:sz w:val="18"/>
                <w:szCs w:val="18"/>
                <w:lang w:val="en-US" w:eastAsia="zh-CN"/>
              </w:rPr>
            </w:pPr>
            <w:r w:rsidRPr="00E7203A">
              <w:rPr>
                <w:sz w:val="18"/>
                <w:szCs w:val="18"/>
                <w:lang w:val="en-US" w:eastAsia="zh-CN"/>
              </w:rPr>
              <w:t>164,535</w:t>
            </w:r>
          </w:p>
        </w:tc>
      </w:tr>
    </w:tbl>
    <w:p w14:paraId="7AB013F5" w14:textId="77777777" w:rsidR="00E7203A" w:rsidRPr="00E7203A" w:rsidRDefault="00E7203A" w:rsidP="00E7203A">
      <w:pPr>
        <w:rPr>
          <w:b/>
        </w:rPr>
      </w:pPr>
    </w:p>
    <w:p w14:paraId="4FFAA852" w14:textId="77777777" w:rsidR="00E7203A" w:rsidRPr="00E7203A" w:rsidRDefault="00E7203A" w:rsidP="00E7203A">
      <w:pPr>
        <w:rPr>
          <w:b/>
        </w:rPr>
      </w:pPr>
    </w:p>
    <w:p w14:paraId="5E18379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bCs/>
        </w:rPr>
        <w:sectPr w:rsidR="00E7203A" w:rsidRPr="00E7203A" w:rsidSect="00471D39">
          <w:headerReference w:type="default" r:id="rId17"/>
          <w:footerReference w:type="first" r:id="rId18"/>
          <w:pgSz w:w="16834" w:h="11913" w:orient="landscape" w:code="9"/>
          <w:pgMar w:top="1134" w:right="1134" w:bottom="1134" w:left="794" w:header="720" w:footer="720" w:gutter="0"/>
          <w:paperSrc w:first="15" w:other="15"/>
          <w:cols w:space="720"/>
          <w:docGrid w:linePitch="326"/>
        </w:sectPr>
      </w:pPr>
    </w:p>
    <w:p w14:paraId="621A7C77" w14:textId="77777777" w:rsidR="00E7203A" w:rsidRPr="00E7203A" w:rsidRDefault="00E7203A" w:rsidP="00E7203A">
      <w:pPr>
        <w:keepNext/>
        <w:keepLines/>
        <w:tabs>
          <w:tab w:val="clear" w:pos="567"/>
          <w:tab w:val="left" w:pos="709"/>
        </w:tabs>
        <w:spacing w:before="0"/>
        <w:ind w:left="709" w:hanging="709"/>
        <w:jc w:val="both"/>
        <w:outlineLvl w:val="0"/>
        <w:rPr>
          <w:b/>
          <w:sz w:val="28"/>
        </w:rPr>
      </w:pPr>
      <w:r w:rsidRPr="00E7203A">
        <w:rPr>
          <w:b/>
          <w:sz w:val="28"/>
        </w:rPr>
        <w:lastRenderedPageBreak/>
        <w:t>3</w:t>
      </w:r>
      <w:r w:rsidRPr="00E7203A">
        <w:rPr>
          <w:b/>
          <w:sz w:val="28"/>
        </w:rPr>
        <w:tab/>
        <w:t xml:space="preserve">Assets, liabilities and net assets </w:t>
      </w:r>
      <w:proofErr w:type="gramStart"/>
      <w:r w:rsidRPr="00E7203A">
        <w:rPr>
          <w:b/>
          <w:sz w:val="28"/>
        </w:rPr>
        <w:t>at</w:t>
      </w:r>
      <w:proofErr w:type="gramEnd"/>
      <w:r w:rsidRPr="00E7203A">
        <w:rPr>
          <w:b/>
          <w:sz w:val="28"/>
        </w:rPr>
        <w:t xml:space="preserve"> 31 December 2021</w:t>
      </w:r>
    </w:p>
    <w:p w14:paraId="2D25D9CB" w14:textId="77777777" w:rsidR="00E7203A" w:rsidRPr="00E7203A" w:rsidRDefault="00E7203A" w:rsidP="00E7203A">
      <w:pPr>
        <w:tabs>
          <w:tab w:val="clear" w:pos="567"/>
          <w:tab w:val="left" w:pos="709"/>
        </w:tabs>
        <w:jc w:val="both"/>
      </w:pPr>
      <w:r w:rsidRPr="00E7203A">
        <w:t>3.1</w:t>
      </w:r>
      <w:r w:rsidRPr="00E7203A">
        <w:tab/>
        <w:t xml:space="preserve">In order to assess the financial state of the Union, the Plenipotentiary Conference may wish to take note of the position of the assets and liabilities of the Union </w:t>
      </w:r>
      <w:proofErr w:type="gramStart"/>
      <w:r w:rsidRPr="00E7203A">
        <w:t>at</w:t>
      </w:r>
      <w:proofErr w:type="gramEnd"/>
      <w:r w:rsidRPr="00E7203A">
        <w:t xml:space="preserve"> 31 December 2021. The Statements </w:t>
      </w:r>
      <w:r w:rsidRPr="00E7203A">
        <w:rPr>
          <w:spacing w:val="-2"/>
        </w:rPr>
        <w:t xml:space="preserve">of financial situation for the four financial periods are included in Annexes A, B, C and D. </w:t>
      </w:r>
      <w:r w:rsidRPr="00E7203A">
        <w:t>The statements of financial situation are presenting a comprehensive view of ITU activities.</w:t>
      </w:r>
    </w:p>
    <w:p w14:paraId="2020FE31" w14:textId="77777777" w:rsidR="00E7203A" w:rsidRPr="00E7203A" w:rsidRDefault="00E7203A" w:rsidP="00E7203A">
      <w:pPr>
        <w:tabs>
          <w:tab w:val="clear" w:pos="567"/>
          <w:tab w:val="left" w:pos="709"/>
        </w:tabs>
        <w:jc w:val="both"/>
      </w:pPr>
      <w:r w:rsidRPr="00E7203A">
        <w:t>3.2</w:t>
      </w:r>
      <w:r w:rsidRPr="00E7203A">
        <w:tab/>
        <w:t>IPSAS mandatory information related to each Statement of financial situation and statement of financial performance position are included in the financial operating reports presented to Council (C19/42, C20/42, C22/</w:t>
      </w:r>
      <w:proofErr w:type="gramStart"/>
      <w:r w:rsidRPr="00E7203A">
        <w:t>42</w:t>
      </w:r>
      <w:proofErr w:type="gramEnd"/>
      <w:r w:rsidRPr="00E7203A">
        <w:t xml:space="preserve"> and C22/43). This Document focuses on specific significant positions of ITU financial operating reports.</w:t>
      </w:r>
    </w:p>
    <w:p w14:paraId="2CC44F2E" w14:textId="77777777" w:rsidR="00E7203A" w:rsidRPr="00E7203A" w:rsidRDefault="00E7203A" w:rsidP="00E7203A">
      <w:pPr>
        <w:keepNext/>
        <w:keepLines/>
        <w:tabs>
          <w:tab w:val="clear" w:pos="567"/>
          <w:tab w:val="left" w:pos="709"/>
        </w:tabs>
        <w:spacing w:before="360"/>
        <w:ind w:left="709" w:hanging="709"/>
        <w:jc w:val="both"/>
        <w:outlineLvl w:val="0"/>
        <w:rPr>
          <w:b/>
          <w:sz w:val="28"/>
        </w:rPr>
      </w:pPr>
      <w:r w:rsidRPr="00E7203A">
        <w:rPr>
          <w:b/>
          <w:sz w:val="28"/>
        </w:rPr>
        <w:t>4</w:t>
      </w:r>
      <w:r w:rsidRPr="00E7203A">
        <w:rPr>
          <w:b/>
          <w:sz w:val="28"/>
        </w:rPr>
        <w:tab/>
        <w:t>Reserve Account and net assets</w:t>
      </w:r>
    </w:p>
    <w:p w14:paraId="021E6617" w14:textId="77777777" w:rsidR="00E7203A" w:rsidRPr="00E7203A" w:rsidRDefault="00E7203A" w:rsidP="00E7203A">
      <w:pPr>
        <w:tabs>
          <w:tab w:val="clear" w:pos="567"/>
          <w:tab w:val="left" w:pos="709"/>
        </w:tabs>
        <w:jc w:val="both"/>
        <w:rPr>
          <w:bCs/>
          <w:lang w:val="en-US"/>
        </w:rPr>
      </w:pPr>
      <w:r w:rsidRPr="00E7203A">
        <w:t>4.1</w:t>
      </w:r>
      <w:r w:rsidRPr="00E7203A">
        <w:tab/>
        <w:t xml:space="preserve">Unlike other United Nations specialized agencies, ITU does not have a working capital fund to ensure the financing of its activities. In accordance with No. 485 of the Convention and Article 27 of the Financial Regulations, the Reserve Account is maintained mainly from unused appropriations. </w:t>
      </w:r>
      <w:r w:rsidRPr="00E7203A">
        <w:rPr>
          <w:bCs/>
          <w:lang w:val="en-US"/>
        </w:rPr>
        <w:t>Variations in the Reserve Account are detailed in the statement of changes in the net assets of the Union. It is made up of:</w:t>
      </w:r>
    </w:p>
    <w:p w14:paraId="633F33AE" w14:textId="77777777" w:rsidR="00E7203A" w:rsidRPr="00E7203A" w:rsidRDefault="00E7203A" w:rsidP="00E7203A">
      <w:pPr>
        <w:spacing w:after="60"/>
        <w:ind w:left="567" w:hanging="567"/>
        <w:jc w:val="both"/>
        <w:rPr>
          <w:bCs/>
          <w:lang w:val="en-US"/>
        </w:rPr>
      </w:pPr>
      <w:r w:rsidRPr="00E7203A">
        <w:rPr>
          <w:bCs/>
          <w:lang w:val="en-US"/>
        </w:rPr>
        <w:t>a)</w:t>
      </w:r>
      <w:r w:rsidRPr="00E7203A">
        <w:rPr>
          <w:bCs/>
          <w:lang w:val="en-US"/>
        </w:rPr>
        <w:tab/>
        <w:t xml:space="preserve">the positive or negative net balance from the regular budget implementation for each financial </w:t>
      </w:r>
      <w:proofErr w:type="gramStart"/>
      <w:r w:rsidRPr="00E7203A">
        <w:rPr>
          <w:bCs/>
          <w:lang w:val="en-US"/>
        </w:rPr>
        <w:t>year;</w:t>
      </w:r>
      <w:proofErr w:type="gramEnd"/>
    </w:p>
    <w:p w14:paraId="0AAE8451" w14:textId="77777777" w:rsidR="00E7203A" w:rsidRPr="00E7203A" w:rsidRDefault="00E7203A" w:rsidP="00E7203A">
      <w:pPr>
        <w:spacing w:before="60" w:after="60"/>
        <w:jc w:val="both"/>
        <w:rPr>
          <w:bCs/>
          <w:lang w:val="en-US"/>
        </w:rPr>
      </w:pPr>
      <w:r w:rsidRPr="00E7203A">
        <w:rPr>
          <w:bCs/>
          <w:lang w:val="en-US"/>
        </w:rPr>
        <w:t>b)</w:t>
      </w:r>
      <w:r w:rsidRPr="00E7203A">
        <w:rPr>
          <w:bCs/>
          <w:lang w:val="en-US"/>
        </w:rPr>
        <w:tab/>
        <w:t xml:space="preserve">transfers from other reserves/funds as decided by the </w:t>
      </w:r>
      <w:proofErr w:type="gramStart"/>
      <w:r w:rsidRPr="00E7203A">
        <w:rPr>
          <w:bCs/>
          <w:lang w:val="en-US"/>
        </w:rPr>
        <w:t>Council;</w:t>
      </w:r>
      <w:proofErr w:type="gramEnd"/>
    </w:p>
    <w:p w14:paraId="6416C355" w14:textId="77777777" w:rsidR="00E7203A" w:rsidRPr="00E7203A" w:rsidRDefault="00E7203A" w:rsidP="00E7203A">
      <w:pPr>
        <w:spacing w:before="60"/>
        <w:ind w:left="567" w:hanging="567"/>
        <w:jc w:val="both"/>
        <w:rPr>
          <w:b/>
          <w:lang w:val="en-US"/>
        </w:rPr>
      </w:pPr>
      <w:r w:rsidRPr="00E7203A">
        <w:rPr>
          <w:bCs/>
          <w:lang w:val="en-US"/>
        </w:rPr>
        <w:t>c)</w:t>
      </w:r>
      <w:r w:rsidRPr="00E7203A">
        <w:rPr>
          <w:bCs/>
          <w:lang w:val="en-US"/>
        </w:rPr>
        <w:tab/>
        <w:t xml:space="preserve">any amounts to be credited to the Reserve Account as prescribed by the </w:t>
      </w:r>
      <w:r w:rsidRPr="00E7203A">
        <w:rPr>
          <w:lang w:val="en-US"/>
        </w:rPr>
        <w:t>accounting standards common to the organizations of the United Nations system.</w:t>
      </w:r>
    </w:p>
    <w:p w14:paraId="58507EA7" w14:textId="77777777" w:rsidR="00E7203A" w:rsidRPr="00E7203A" w:rsidRDefault="00E7203A" w:rsidP="00E7203A">
      <w:pPr>
        <w:tabs>
          <w:tab w:val="clear" w:pos="567"/>
          <w:tab w:val="left" w:pos="709"/>
        </w:tabs>
        <w:jc w:val="both"/>
      </w:pPr>
      <w:r w:rsidRPr="00E7203A">
        <w:t>4.2</w:t>
      </w:r>
      <w:r w:rsidRPr="00E7203A">
        <w:tab/>
        <w:t>By its Decision 5 (Rev. Dubai, 2018), the Plenipotentiary Conference requested the Council to aim under normal circumstances at keeping the Reserve Account (after integration of unused appropriations) at a level above six per cent of the total budget.</w:t>
      </w:r>
    </w:p>
    <w:p w14:paraId="2317A04A" w14:textId="77777777" w:rsidR="00E7203A" w:rsidRPr="00E7203A" w:rsidRDefault="00E7203A" w:rsidP="00E7203A">
      <w:pPr>
        <w:tabs>
          <w:tab w:val="clear" w:pos="567"/>
          <w:tab w:val="left" w:pos="709"/>
        </w:tabs>
        <w:spacing w:after="120"/>
      </w:pPr>
      <w:r w:rsidRPr="00E7203A">
        <w:t>4.3</w:t>
      </w:r>
      <w:r w:rsidRPr="00E7203A">
        <w:tab/>
        <w:t>The table below summarize the movement of the funds in the Reserve Account for 2018 to 2021:</w:t>
      </w:r>
    </w:p>
    <w:tbl>
      <w:tblPr>
        <w:tblW w:w="8620" w:type="dxa"/>
        <w:jc w:val="center"/>
        <w:tblLook w:val="04A0" w:firstRow="1" w:lastRow="0" w:firstColumn="1" w:lastColumn="0" w:noHBand="0" w:noVBand="1"/>
      </w:tblPr>
      <w:tblGrid>
        <w:gridCol w:w="3960"/>
        <w:gridCol w:w="1000"/>
        <w:gridCol w:w="1220"/>
        <w:gridCol w:w="1220"/>
        <w:gridCol w:w="1220"/>
      </w:tblGrid>
      <w:tr w:rsidR="00E7203A" w:rsidRPr="00E7203A" w14:paraId="023B9E20" w14:textId="77777777" w:rsidTr="000F535E">
        <w:trPr>
          <w:trHeight w:val="300"/>
          <w:jc w:val="center"/>
        </w:trPr>
        <w:tc>
          <w:tcPr>
            <w:tcW w:w="3960" w:type="dxa"/>
            <w:tcBorders>
              <w:top w:val="single" w:sz="8" w:space="0" w:color="auto"/>
              <w:left w:val="single" w:sz="8" w:space="0" w:color="auto"/>
              <w:bottom w:val="nil"/>
              <w:right w:val="single" w:sz="8" w:space="0" w:color="auto"/>
            </w:tcBorders>
            <w:shd w:val="clear" w:color="auto" w:fill="auto"/>
            <w:vAlign w:val="center"/>
            <w:hideMark/>
          </w:tcPr>
          <w:p w14:paraId="5C6D05A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Reserve Account</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7DEE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2018</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210B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2019</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BBB9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2020</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BCE2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2021</w:t>
            </w:r>
          </w:p>
        </w:tc>
      </w:tr>
      <w:tr w:rsidR="00E7203A" w:rsidRPr="00E7203A" w14:paraId="4E4B1A32" w14:textId="77777777" w:rsidTr="000F535E">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14:paraId="442DE3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(In thousands of CHF).</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2F816A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12E771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53F9395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1B19F7F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r>
      <w:tr w:rsidR="00E7203A" w:rsidRPr="00E7203A" w14:paraId="4B2719B7" w14:textId="77777777" w:rsidTr="000F535E">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14:paraId="3238CAF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Opening balance</w:t>
            </w:r>
          </w:p>
        </w:tc>
        <w:tc>
          <w:tcPr>
            <w:tcW w:w="1000" w:type="dxa"/>
            <w:tcBorders>
              <w:top w:val="nil"/>
              <w:left w:val="nil"/>
              <w:bottom w:val="single" w:sz="8" w:space="0" w:color="auto"/>
              <w:right w:val="single" w:sz="8" w:space="0" w:color="auto"/>
            </w:tcBorders>
            <w:shd w:val="clear" w:color="auto" w:fill="auto"/>
            <w:vAlign w:val="center"/>
            <w:hideMark/>
          </w:tcPr>
          <w:p w14:paraId="47CFB8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27,770 </w:t>
            </w:r>
          </w:p>
        </w:tc>
        <w:tc>
          <w:tcPr>
            <w:tcW w:w="1220" w:type="dxa"/>
            <w:tcBorders>
              <w:top w:val="nil"/>
              <w:left w:val="nil"/>
              <w:bottom w:val="single" w:sz="8" w:space="0" w:color="auto"/>
              <w:right w:val="single" w:sz="8" w:space="0" w:color="auto"/>
            </w:tcBorders>
            <w:shd w:val="clear" w:color="auto" w:fill="auto"/>
            <w:vAlign w:val="center"/>
            <w:hideMark/>
          </w:tcPr>
          <w:p w14:paraId="06E045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27,241 </w:t>
            </w:r>
          </w:p>
        </w:tc>
        <w:tc>
          <w:tcPr>
            <w:tcW w:w="1220" w:type="dxa"/>
            <w:tcBorders>
              <w:top w:val="nil"/>
              <w:left w:val="nil"/>
              <w:bottom w:val="single" w:sz="8" w:space="0" w:color="auto"/>
              <w:right w:val="single" w:sz="8" w:space="0" w:color="auto"/>
            </w:tcBorders>
            <w:shd w:val="clear" w:color="auto" w:fill="auto"/>
            <w:vAlign w:val="center"/>
            <w:hideMark/>
          </w:tcPr>
          <w:p w14:paraId="64CD084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24,935 </w:t>
            </w:r>
          </w:p>
        </w:tc>
        <w:tc>
          <w:tcPr>
            <w:tcW w:w="1220" w:type="dxa"/>
            <w:tcBorders>
              <w:top w:val="nil"/>
              <w:left w:val="nil"/>
              <w:bottom w:val="single" w:sz="8" w:space="0" w:color="auto"/>
              <w:right w:val="single" w:sz="8" w:space="0" w:color="auto"/>
            </w:tcBorders>
            <w:shd w:val="clear" w:color="auto" w:fill="auto"/>
            <w:vAlign w:val="center"/>
            <w:hideMark/>
          </w:tcPr>
          <w:p w14:paraId="28C2905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25,802 </w:t>
            </w:r>
          </w:p>
        </w:tc>
      </w:tr>
      <w:tr w:rsidR="00E7203A" w:rsidRPr="00E7203A" w14:paraId="7E00699E" w14:textId="77777777" w:rsidTr="000F535E">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14:paraId="3612545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Payments</w:t>
            </w:r>
          </w:p>
        </w:tc>
        <w:tc>
          <w:tcPr>
            <w:tcW w:w="1000" w:type="dxa"/>
            <w:tcBorders>
              <w:top w:val="nil"/>
              <w:left w:val="nil"/>
              <w:bottom w:val="single" w:sz="8" w:space="0" w:color="auto"/>
              <w:right w:val="single" w:sz="8" w:space="0" w:color="auto"/>
            </w:tcBorders>
            <w:shd w:val="clear" w:color="auto" w:fill="auto"/>
            <w:vAlign w:val="center"/>
            <w:hideMark/>
          </w:tcPr>
          <w:p w14:paraId="783AD67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508 </w:t>
            </w:r>
          </w:p>
        </w:tc>
        <w:tc>
          <w:tcPr>
            <w:tcW w:w="1220" w:type="dxa"/>
            <w:tcBorders>
              <w:top w:val="nil"/>
              <w:left w:val="nil"/>
              <w:bottom w:val="single" w:sz="8" w:space="0" w:color="auto"/>
              <w:right w:val="single" w:sz="8" w:space="0" w:color="auto"/>
            </w:tcBorders>
            <w:shd w:val="clear" w:color="auto" w:fill="auto"/>
            <w:vAlign w:val="center"/>
            <w:hideMark/>
          </w:tcPr>
          <w:p w14:paraId="0443526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30 </w:t>
            </w:r>
          </w:p>
        </w:tc>
        <w:tc>
          <w:tcPr>
            <w:tcW w:w="1220" w:type="dxa"/>
            <w:tcBorders>
              <w:top w:val="nil"/>
              <w:left w:val="nil"/>
              <w:bottom w:val="single" w:sz="8" w:space="0" w:color="auto"/>
              <w:right w:val="single" w:sz="8" w:space="0" w:color="auto"/>
            </w:tcBorders>
            <w:shd w:val="clear" w:color="auto" w:fill="auto"/>
            <w:vAlign w:val="center"/>
            <w:hideMark/>
          </w:tcPr>
          <w:p w14:paraId="25BDF15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0 </w:t>
            </w:r>
          </w:p>
        </w:tc>
        <w:tc>
          <w:tcPr>
            <w:tcW w:w="1220" w:type="dxa"/>
            <w:tcBorders>
              <w:top w:val="nil"/>
              <w:left w:val="nil"/>
              <w:bottom w:val="single" w:sz="8" w:space="0" w:color="auto"/>
              <w:right w:val="single" w:sz="8" w:space="0" w:color="auto"/>
            </w:tcBorders>
            <w:shd w:val="clear" w:color="auto" w:fill="auto"/>
            <w:vAlign w:val="center"/>
            <w:hideMark/>
          </w:tcPr>
          <w:p w14:paraId="02E09D5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44 </w:t>
            </w:r>
          </w:p>
        </w:tc>
      </w:tr>
      <w:tr w:rsidR="00E7203A" w:rsidRPr="00E7203A" w14:paraId="60D00970" w14:textId="77777777" w:rsidTr="000F535E">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14:paraId="70E0C4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Withdrawals</w:t>
            </w:r>
          </w:p>
        </w:tc>
        <w:tc>
          <w:tcPr>
            <w:tcW w:w="1000" w:type="dxa"/>
            <w:tcBorders>
              <w:top w:val="nil"/>
              <w:left w:val="nil"/>
              <w:bottom w:val="single" w:sz="8" w:space="0" w:color="auto"/>
              <w:right w:val="single" w:sz="8" w:space="0" w:color="auto"/>
            </w:tcBorders>
            <w:shd w:val="clear" w:color="auto" w:fill="auto"/>
            <w:vAlign w:val="center"/>
            <w:hideMark/>
          </w:tcPr>
          <w:p w14:paraId="79EE3E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(1,037)</w:t>
            </w:r>
          </w:p>
        </w:tc>
        <w:tc>
          <w:tcPr>
            <w:tcW w:w="1220" w:type="dxa"/>
            <w:tcBorders>
              <w:top w:val="nil"/>
              <w:left w:val="nil"/>
              <w:bottom w:val="single" w:sz="8" w:space="0" w:color="auto"/>
              <w:right w:val="single" w:sz="8" w:space="0" w:color="auto"/>
            </w:tcBorders>
            <w:shd w:val="clear" w:color="auto" w:fill="auto"/>
            <w:vAlign w:val="center"/>
            <w:hideMark/>
          </w:tcPr>
          <w:p w14:paraId="43DB40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(2,336)   </w:t>
            </w:r>
          </w:p>
        </w:tc>
        <w:tc>
          <w:tcPr>
            <w:tcW w:w="1220" w:type="dxa"/>
            <w:tcBorders>
              <w:top w:val="nil"/>
              <w:left w:val="nil"/>
              <w:bottom w:val="single" w:sz="8" w:space="0" w:color="auto"/>
              <w:right w:val="single" w:sz="8" w:space="0" w:color="auto"/>
            </w:tcBorders>
            <w:shd w:val="clear" w:color="auto" w:fill="auto"/>
            <w:vAlign w:val="center"/>
            <w:hideMark/>
          </w:tcPr>
          <w:p w14:paraId="4D3499C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867</w:t>
            </w:r>
          </w:p>
        </w:tc>
        <w:tc>
          <w:tcPr>
            <w:tcW w:w="1220" w:type="dxa"/>
            <w:tcBorders>
              <w:top w:val="nil"/>
              <w:left w:val="nil"/>
              <w:bottom w:val="single" w:sz="8" w:space="0" w:color="auto"/>
              <w:right w:val="single" w:sz="8" w:space="0" w:color="auto"/>
            </w:tcBorders>
            <w:shd w:val="clear" w:color="auto" w:fill="auto"/>
            <w:vAlign w:val="center"/>
            <w:hideMark/>
          </w:tcPr>
          <w:p w14:paraId="75FC081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E7203A">
              <w:rPr>
                <w:color w:val="000000"/>
                <w:sz w:val="20"/>
                <w:lang w:val="en-US" w:eastAsia="zh-CN"/>
              </w:rPr>
              <w:t xml:space="preserve">            1,662 </w:t>
            </w:r>
          </w:p>
        </w:tc>
      </w:tr>
      <w:tr w:rsidR="00E7203A" w:rsidRPr="00E7203A" w14:paraId="09883BA0" w14:textId="77777777" w:rsidTr="000F535E">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14:paraId="280703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Closing balance</w:t>
            </w:r>
          </w:p>
        </w:tc>
        <w:tc>
          <w:tcPr>
            <w:tcW w:w="1000" w:type="dxa"/>
            <w:tcBorders>
              <w:top w:val="nil"/>
              <w:left w:val="nil"/>
              <w:bottom w:val="single" w:sz="8" w:space="0" w:color="auto"/>
              <w:right w:val="single" w:sz="8" w:space="0" w:color="auto"/>
            </w:tcBorders>
            <w:shd w:val="clear" w:color="auto" w:fill="auto"/>
            <w:vAlign w:val="center"/>
            <w:hideMark/>
          </w:tcPr>
          <w:p w14:paraId="302B86D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27,241 </w:t>
            </w:r>
          </w:p>
        </w:tc>
        <w:tc>
          <w:tcPr>
            <w:tcW w:w="1220" w:type="dxa"/>
            <w:tcBorders>
              <w:top w:val="nil"/>
              <w:left w:val="nil"/>
              <w:bottom w:val="single" w:sz="8" w:space="0" w:color="auto"/>
              <w:right w:val="single" w:sz="8" w:space="0" w:color="auto"/>
            </w:tcBorders>
            <w:shd w:val="clear" w:color="auto" w:fill="auto"/>
            <w:vAlign w:val="center"/>
            <w:hideMark/>
          </w:tcPr>
          <w:p w14:paraId="10E05B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24,935 </w:t>
            </w:r>
          </w:p>
        </w:tc>
        <w:tc>
          <w:tcPr>
            <w:tcW w:w="1220" w:type="dxa"/>
            <w:tcBorders>
              <w:top w:val="nil"/>
              <w:left w:val="nil"/>
              <w:bottom w:val="single" w:sz="8" w:space="0" w:color="auto"/>
              <w:right w:val="single" w:sz="8" w:space="0" w:color="auto"/>
            </w:tcBorders>
            <w:shd w:val="clear" w:color="auto" w:fill="auto"/>
            <w:vAlign w:val="center"/>
            <w:hideMark/>
          </w:tcPr>
          <w:p w14:paraId="0A24A5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25,802 </w:t>
            </w:r>
          </w:p>
        </w:tc>
        <w:tc>
          <w:tcPr>
            <w:tcW w:w="1220" w:type="dxa"/>
            <w:tcBorders>
              <w:top w:val="nil"/>
              <w:left w:val="nil"/>
              <w:bottom w:val="single" w:sz="8" w:space="0" w:color="auto"/>
              <w:right w:val="single" w:sz="8" w:space="0" w:color="auto"/>
            </w:tcBorders>
            <w:shd w:val="clear" w:color="auto" w:fill="auto"/>
            <w:vAlign w:val="center"/>
            <w:hideMark/>
          </w:tcPr>
          <w:p w14:paraId="3AFCA66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 xml:space="preserve">         27,508 </w:t>
            </w:r>
          </w:p>
        </w:tc>
      </w:tr>
      <w:tr w:rsidR="00E7203A" w:rsidRPr="00E7203A" w14:paraId="307DDAAF" w14:textId="77777777" w:rsidTr="000F535E">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14:paraId="4A640ED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E7203A">
              <w:rPr>
                <w:b/>
                <w:bCs/>
                <w:color w:val="000000"/>
                <w:sz w:val="22"/>
                <w:szCs w:val="22"/>
                <w:lang w:val="en-US" w:eastAsia="zh-CN"/>
              </w:rPr>
              <w:t xml:space="preserve">% </w:t>
            </w:r>
            <w:proofErr w:type="gramStart"/>
            <w:r w:rsidRPr="00E7203A">
              <w:rPr>
                <w:b/>
                <w:bCs/>
                <w:color w:val="000000"/>
                <w:sz w:val="22"/>
                <w:szCs w:val="22"/>
                <w:lang w:val="en-US" w:eastAsia="zh-CN"/>
              </w:rPr>
              <w:t>of</w:t>
            </w:r>
            <w:proofErr w:type="gramEnd"/>
            <w:r w:rsidRPr="00E7203A">
              <w:rPr>
                <w:b/>
                <w:bCs/>
                <w:color w:val="000000"/>
                <w:sz w:val="22"/>
                <w:szCs w:val="22"/>
                <w:lang w:val="en-US" w:eastAsia="zh-CN"/>
              </w:rPr>
              <w:t xml:space="preserve"> annual budget</w:t>
            </w:r>
          </w:p>
        </w:tc>
        <w:tc>
          <w:tcPr>
            <w:tcW w:w="1000" w:type="dxa"/>
            <w:tcBorders>
              <w:top w:val="nil"/>
              <w:left w:val="nil"/>
              <w:bottom w:val="single" w:sz="8" w:space="0" w:color="auto"/>
              <w:right w:val="single" w:sz="8" w:space="0" w:color="auto"/>
            </w:tcBorders>
            <w:shd w:val="clear" w:color="auto" w:fill="auto"/>
            <w:vAlign w:val="center"/>
            <w:hideMark/>
          </w:tcPr>
          <w:p w14:paraId="7B99296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17%</w:t>
            </w:r>
          </w:p>
        </w:tc>
        <w:tc>
          <w:tcPr>
            <w:tcW w:w="1220" w:type="dxa"/>
            <w:tcBorders>
              <w:top w:val="nil"/>
              <w:left w:val="nil"/>
              <w:bottom w:val="single" w:sz="8" w:space="0" w:color="auto"/>
              <w:right w:val="single" w:sz="8" w:space="0" w:color="auto"/>
            </w:tcBorders>
            <w:shd w:val="clear" w:color="auto" w:fill="auto"/>
            <w:vAlign w:val="center"/>
            <w:hideMark/>
          </w:tcPr>
          <w:p w14:paraId="3DD697E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16.7%</w:t>
            </w:r>
          </w:p>
        </w:tc>
        <w:tc>
          <w:tcPr>
            <w:tcW w:w="1220" w:type="dxa"/>
            <w:tcBorders>
              <w:top w:val="nil"/>
              <w:left w:val="nil"/>
              <w:bottom w:val="single" w:sz="8" w:space="0" w:color="auto"/>
              <w:right w:val="single" w:sz="8" w:space="0" w:color="auto"/>
            </w:tcBorders>
            <w:shd w:val="clear" w:color="auto" w:fill="auto"/>
            <w:vAlign w:val="center"/>
            <w:hideMark/>
          </w:tcPr>
          <w:p w14:paraId="6C8E75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16.4%</w:t>
            </w:r>
          </w:p>
        </w:tc>
        <w:tc>
          <w:tcPr>
            <w:tcW w:w="1220" w:type="dxa"/>
            <w:tcBorders>
              <w:top w:val="nil"/>
              <w:left w:val="nil"/>
              <w:bottom w:val="single" w:sz="8" w:space="0" w:color="auto"/>
              <w:right w:val="single" w:sz="8" w:space="0" w:color="auto"/>
            </w:tcBorders>
            <w:shd w:val="clear" w:color="auto" w:fill="auto"/>
            <w:vAlign w:val="center"/>
            <w:hideMark/>
          </w:tcPr>
          <w:p w14:paraId="3039B26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color w:val="000000"/>
                <w:sz w:val="20"/>
                <w:lang w:val="en-US" w:eastAsia="zh-CN"/>
              </w:rPr>
              <w:t>17%</w:t>
            </w:r>
          </w:p>
        </w:tc>
      </w:tr>
    </w:tbl>
    <w:p w14:paraId="673B2711" w14:textId="77777777" w:rsidR="00E7203A" w:rsidRPr="00E7203A" w:rsidRDefault="00E7203A" w:rsidP="00E7203A">
      <w:pPr>
        <w:tabs>
          <w:tab w:val="clear" w:pos="567"/>
          <w:tab w:val="left" w:pos="709"/>
        </w:tabs>
        <w:spacing w:after="120"/>
        <w:jc w:val="center"/>
      </w:pPr>
    </w:p>
    <w:p w14:paraId="6356998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pPr>
      <w:r w:rsidRPr="00E7203A">
        <w:br w:type="page"/>
      </w:r>
    </w:p>
    <w:p w14:paraId="0C4DC963" w14:textId="77777777" w:rsidR="00E7203A" w:rsidRPr="00E7203A" w:rsidRDefault="00E7203A" w:rsidP="00E7203A">
      <w:pPr>
        <w:tabs>
          <w:tab w:val="clear" w:pos="567"/>
          <w:tab w:val="left" w:pos="709"/>
        </w:tabs>
        <w:spacing w:after="120"/>
        <w:jc w:val="center"/>
      </w:pPr>
    </w:p>
    <w:p w14:paraId="1F33848D" w14:textId="77777777" w:rsidR="00E7203A" w:rsidRPr="00E7203A" w:rsidRDefault="00E7203A" w:rsidP="00E7203A">
      <w:pPr>
        <w:tabs>
          <w:tab w:val="clear" w:pos="567"/>
          <w:tab w:val="left" w:pos="709"/>
        </w:tabs>
        <w:spacing w:before="240" w:after="200"/>
        <w:jc w:val="both"/>
        <w:rPr>
          <w:lang w:val="en-US"/>
        </w:rPr>
      </w:pPr>
      <w:r w:rsidRPr="00E7203A">
        <w:rPr>
          <w:lang w:val="en-US"/>
        </w:rPr>
        <w:t>4.4</w:t>
      </w:r>
      <w:r w:rsidRPr="00E7203A">
        <w:rPr>
          <w:lang w:val="en-US"/>
        </w:rPr>
        <w:tab/>
        <w:t xml:space="preserve">The table below shows the details of the Union’s own funds allocated to the organization according to the statement of changes in ITU’s net assets and the Reserve Account </w:t>
      </w:r>
      <w:proofErr w:type="gramStart"/>
      <w:r w:rsidRPr="00E7203A">
        <w:rPr>
          <w:lang w:val="en-US"/>
        </w:rPr>
        <w:t>at</w:t>
      </w:r>
      <w:proofErr w:type="gramEnd"/>
      <w:r w:rsidRPr="00E7203A">
        <w:rPr>
          <w:lang w:val="en-US"/>
        </w:rPr>
        <w:t xml:space="preserve"> 31 December 2021 after allocation of the surplus of the year:</w:t>
      </w:r>
    </w:p>
    <w:tbl>
      <w:tblPr>
        <w:tblW w:w="9923" w:type="dxa"/>
        <w:tblInd w:w="-436" w:type="dxa"/>
        <w:tblLook w:val="04A0" w:firstRow="1" w:lastRow="0" w:firstColumn="1" w:lastColumn="0" w:noHBand="0" w:noVBand="1"/>
      </w:tblPr>
      <w:tblGrid>
        <w:gridCol w:w="4741"/>
        <w:gridCol w:w="1134"/>
        <w:gridCol w:w="1301"/>
        <w:gridCol w:w="1445"/>
        <w:gridCol w:w="1302"/>
      </w:tblGrid>
      <w:tr w:rsidR="00E7203A" w:rsidRPr="00E7203A" w14:paraId="3199ACE5" w14:textId="77777777" w:rsidTr="00A6539F">
        <w:trPr>
          <w:trHeight w:val="315"/>
        </w:trPr>
        <w:tc>
          <w:tcPr>
            <w:tcW w:w="242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70E7C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In thousands CHF</w:t>
            </w:r>
          </w:p>
        </w:tc>
        <w:tc>
          <w:tcPr>
            <w:tcW w:w="410" w:type="pct"/>
            <w:tcBorders>
              <w:top w:val="single" w:sz="8" w:space="0" w:color="auto"/>
              <w:left w:val="nil"/>
              <w:bottom w:val="single" w:sz="8" w:space="0" w:color="auto"/>
              <w:right w:val="single" w:sz="8" w:space="0" w:color="auto"/>
            </w:tcBorders>
            <w:shd w:val="clear" w:color="auto" w:fill="auto"/>
            <w:vAlign w:val="center"/>
            <w:hideMark/>
          </w:tcPr>
          <w:p w14:paraId="0479370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31.12.2018</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940F10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31.12.2019</w:t>
            </w:r>
          </w:p>
        </w:tc>
        <w:tc>
          <w:tcPr>
            <w:tcW w:w="768" w:type="pct"/>
            <w:tcBorders>
              <w:top w:val="single" w:sz="8" w:space="0" w:color="auto"/>
              <w:left w:val="nil"/>
              <w:bottom w:val="single" w:sz="8" w:space="0" w:color="auto"/>
              <w:right w:val="single" w:sz="8" w:space="0" w:color="auto"/>
            </w:tcBorders>
            <w:shd w:val="clear" w:color="auto" w:fill="auto"/>
            <w:vAlign w:val="center"/>
            <w:hideMark/>
          </w:tcPr>
          <w:p w14:paraId="0B6C03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31.12.2020</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49C54F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31.12.2021</w:t>
            </w:r>
          </w:p>
        </w:tc>
      </w:tr>
      <w:tr w:rsidR="00E7203A" w:rsidRPr="00E7203A" w14:paraId="7D12D116" w14:textId="77777777" w:rsidTr="00A6539F">
        <w:trPr>
          <w:trHeight w:val="302"/>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6F8A91D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Reserve Account (Fund 1000)</w:t>
            </w:r>
          </w:p>
        </w:tc>
        <w:tc>
          <w:tcPr>
            <w:tcW w:w="410" w:type="pct"/>
            <w:tcBorders>
              <w:top w:val="nil"/>
              <w:left w:val="nil"/>
              <w:bottom w:val="single" w:sz="8" w:space="0" w:color="auto"/>
              <w:right w:val="single" w:sz="8" w:space="0" w:color="auto"/>
            </w:tcBorders>
            <w:shd w:val="clear" w:color="auto" w:fill="auto"/>
            <w:vAlign w:val="center"/>
            <w:hideMark/>
          </w:tcPr>
          <w:p w14:paraId="320934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27,241 </w:t>
            </w:r>
          </w:p>
        </w:tc>
        <w:tc>
          <w:tcPr>
            <w:tcW w:w="696" w:type="pct"/>
            <w:tcBorders>
              <w:top w:val="nil"/>
              <w:left w:val="nil"/>
              <w:bottom w:val="single" w:sz="8" w:space="0" w:color="auto"/>
              <w:right w:val="single" w:sz="8" w:space="0" w:color="auto"/>
            </w:tcBorders>
            <w:shd w:val="clear" w:color="auto" w:fill="auto"/>
            <w:vAlign w:val="center"/>
            <w:hideMark/>
          </w:tcPr>
          <w:p w14:paraId="26238B2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24,935 </w:t>
            </w:r>
          </w:p>
        </w:tc>
        <w:tc>
          <w:tcPr>
            <w:tcW w:w="768" w:type="pct"/>
            <w:tcBorders>
              <w:top w:val="nil"/>
              <w:left w:val="nil"/>
              <w:bottom w:val="single" w:sz="8" w:space="0" w:color="auto"/>
              <w:right w:val="single" w:sz="8" w:space="0" w:color="auto"/>
            </w:tcBorders>
            <w:shd w:val="clear" w:color="auto" w:fill="auto"/>
            <w:vAlign w:val="center"/>
            <w:hideMark/>
          </w:tcPr>
          <w:p w14:paraId="3C9EF5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25,802 </w:t>
            </w:r>
          </w:p>
        </w:tc>
        <w:tc>
          <w:tcPr>
            <w:tcW w:w="696" w:type="pct"/>
            <w:tcBorders>
              <w:top w:val="nil"/>
              <w:left w:val="nil"/>
              <w:bottom w:val="single" w:sz="8" w:space="0" w:color="auto"/>
              <w:right w:val="single" w:sz="8" w:space="0" w:color="auto"/>
            </w:tcBorders>
            <w:shd w:val="clear" w:color="auto" w:fill="auto"/>
            <w:vAlign w:val="center"/>
            <w:hideMark/>
          </w:tcPr>
          <w:p w14:paraId="393338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27,508 </w:t>
            </w:r>
          </w:p>
        </w:tc>
      </w:tr>
      <w:tr w:rsidR="00E7203A" w:rsidRPr="00E7203A" w14:paraId="13970E91" w14:textId="77777777" w:rsidTr="00A6539F">
        <w:trPr>
          <w:trHeight w:val="315"/>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55EC43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Other allocated reserves</w:t>
            </w:r>
          </w:p>
        </w:tc>
        <w:tc>
          <w:tcPr>
            <w:tcW w:w="410" w:type="pct"/>
            <w:tcBorders>
              <w:top w:val="nil"/>
              <w:left w:val="nil"/>
              <w:bottom w:val="single" w:sz="8" w:space="0" w:color="auto"/>
              <w:right w:val="single" w:sz="8" w:space="0" w:color="auto"/>
            </w:tcBorders>
            <w:shd w:val="clear" w:color="auto" w:fill="auto"/>
            <w:vAlign w:val="center"/>
            <w:hideMark/>
          </w:tcPr>
          <w:p w14:paraId="63ED72C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65,323 </w:t>
            </w:r>
          </w:p>
        </w:tc>
        <w:tc>
          <w:tcPr>
            <w:tcW w:w="696" w:type="pct"/>
            <w:tcBorders>
              <w:top w:val="nil"/>
              <w:left w:val="nil"/>
              <w:bottom w:val="single" w:sz="8" w:space="0" w:color="auto"/>
              <w:right w:val="single" w:sz="8" w:space="0" w:color="auto"/>
            </w:tcBorders>
            <w:shd w:val="clear" w:color="auto" w:fill="auto"/>
            <w:vAlign w:val="center"/>
            <w:hideMark/>
          </w:tcPr>
          <w:p w14:paraId="275A27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66,318 </w:t>
            </w:r>
          </w:p>
        </w:tc>
        <w:tc>
          <w:tcPr>
            <w:tcW w:w="768" w:type="pct"/>
            <w:tcBorders>
              <w:top w:val="nil"/>
              <w:left w:val="nil"/>
              <w:bottom w:val="single" w:sz="8" w:space="0" w:color="auto"/>
              <w:right w:val="single" w:sz="8" w:space="0" w:color="auto"/>
            </w:tcBorders>
            <w:shd w:val="clear" w:color="auto" w:fill="auto"/>
            <w:vAlign w:val="center"/>
            <w:hideMark/>
          </w:tcPr>
          <w:p w14:paraId="48B1AFD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54,133 </w:t>
            </w:r>
          </w:p>
        </w:tc>
        <w:tc>
          <w:tcPr>
            <w:tcW w:w="696" w:type="pct"/>
            <w:tcBorders>
              <w:top w:val="nil"/>
              <w:left w:val="nil"/>
              <w:bottom w:val="single" w:sz="8" w:space="0" w:color="auto"/>
              <w:right w:val="single" w:sz="8" w:space="0" w:color="auto"/>
            </w:tcBorders>
            <w:shd w:val="clear" w:color="auto" w:fill="auto"/>
            <w:vAlign w:val="center"/>
            <w:hideMark/>
          </w:tcPr>
          <w:p w14:paraId="63B436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54,326 </w:t>
            </w:r>
          </w:p>
        </w:tc>
      </w:tr>
      <w:tr w:rsidR="00E7203A" w:rsidRPr="00E7203A" w14:paraId="506D7F00" w14:textId="77777777" w:rsidTr="00A6539F">
        <w:trPr>
          <w:trHeight w:val="315"/>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251696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New Building reserve</w:t>
            </w:r>
          </w:p>
        </w:tc>
        <w:tc>
          <w:tcPr>
            <w:tcW w:w="410" w:type="pct"/>
            <w:tcBorders>
              <w:top w:val="nil"/>
              <w:left w:val="nil"/>
              <w:bottom w:val="single" w:sz="8" w:space="0" w:color="auto"/>
              <w:right w:val="single" w:sz="8" w:space="0" w:color="auto"/>
            </w:tcBorders>
            <w:shd w:val="clear" w:color="auto" w:fill="auto"/>
            <w:vAlign w:val="center"/>
            <w:hideMark/>
          </w:tcPr>
          <w:p w14:paraId="6E9E9D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5,095 </w:t>
            </w:r>
          </w:p>
        </w:tc>
        <w:tc>
          <w:tcPr>
            <w:tcW w:w="696" w:type="pct"/>
            <w:tcBorders>
              <w:top w:val="nil"/>
              <w:left w:val="nil"/>
              <w:bottom w:val="single" w:sz="8" w:space="0" w:color="auto"/>
              <w:right w:val="single" w:sz="8" w:space="0" w:color="auto"/>
            </w:tcBorders>
            <w:shd w:val="clear" w:color="auto" w:fill="auto"/>
            <w:vAlign w:val="center"/>
            <w:hideMark/>
          </w:tcPr>
          <w:p w14:paraId="561C457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8,182 </w:t>
            </w:r>
          </w:p>
        </w:tc>
        <w:tc>
          <w:tcPr>
            <w:tcW w:w="768" w:type="pct"/>
            <w:tcBorders>
              <w:top w:val="nil"/>
              <w:left w:val="nil"/>
              <w:bottom w:val="single" w:sz="8" w:space="0" w:color="auto"/>
              <w:right w:val="single" w:sz="8" w:space="0" w:color="auto"/>
            </w:tcBorders>
            <w:shd w:val="clear" w:color="auto" w:fill="auto"/>
            <w:vAlign w:val="center"/>
            <w:hideMark/>
          </w:tcPr>
          <w:p w14:paraId="15A2AA7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18,188 </w:t>
            </w:r>
          </w:p>
        </w:tc>
        <w:tc>
          <w:tcPr>
            <w:tcW w:w="696" w:type="pct"/>
            <w:tcBorders>
              <w:top w:val="nil"/>
              <w:left w:val="nil"/>
              <w:bottom w:val="single" w:sz="8" w:space="0" w:color="auto"/>
              <w:right w:val="single" w:sz="8" w:space="0" w:color="auto"/>
            </w:tcBorders>
            <w:shd w:val="clear" w:color="auto" w:fill="auto"/>
            <w:vAlign w:val="center"/>
            <w:hideMark/>
          </w:tcPr>
          <w:p w14:paraId="1C71AF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20,415 </w:t>
            </w:r>
          </w:p>
        </w:tc>
      </w:tr>
      <w:tr w:rsidR="00E7203A" w:rsidRPr="00E7203A" w14:paraId="2630773A" w14:textId="77777777" w:rsidTr="00A6539F">
        <w:trPr>
          <w:trHeight w:val="315"/>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13AE063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New Building fund</w:t>
            </w:r>
          </w:p>
        </w:tc>
        <w:tc>
          <w:tcPr>
            <w:tcW w:w="410" w:type="pct"/>
            <w:tcBorders>
              <w:top w:val="nil"/>
              <w:left w:val="nil"/>
              <w:bottom w:val="single" w:sz="8" w:space="0" w:color="auto"/>
              <w:right w:val="single" w:sz="8" w:space="0" w:color="auto"/>
            </w:tcBorders>
            <w:shd w:val="clear" w:color="auto" w:fill="auto"/>
            <w:vAlign w:val="center"/>
            <w:hideMark/>
          </w:tcPr>
          <w:p w14:paraId="1630E59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(859)</w:t>
            </w:r>
          </w:p>
        </w:tc>
        <w:tc>
          <w:tcPr>
            <w:tcW w:w="696" w:type="pct"/>
            <w:tcBorders>
              <w:top w:val="nil"/>
              <w:left w:val="nil"/>
              <w:bottom w:val="single" w:sz="8" w:space="0" w:color="auto"/>
              <w:right w:val="single" w:sz="8" w:space="0" w:color="auto"/>
            </w:tcBorders>
            <w:shd w:val="clear" w:color="auto" w:fill="auto"/>
            <w:vAlign w:val="center"/>
            <w:hideMark/>
          </w:tcPr>
          <w:p w14:paraId="6CE5810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(4,862)</w:t>
            </w:r>
          </w:p>
        </w:tc>
        <w:tc>
          <w:tcPr>
            <w:tcW w:w="768" w:type="pct"/>
            <w:tcBorders>
              <w:top w:val="nil"/>
              <w:left w:val="nil"/>
              <w:bottom w:val="single" w:sz="8" w:space="0" w:color="auto"/>
              <w:right w:val="single" w:sz="8" w:space="0" w:color="auto"/>
            </w:tcBorders>
            <w:shd w:val="clear" w:color="auto" w:fill="auto"/>
            <w:vAlign w:val="center"/>
            <w:hideMark/>
          </w:tcPr>
          <w:p w14:paraId="3B934D2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(9,090)</w:t>
            </w:r>
          </w:p>
        </w:tc>
        <w:tc>
          <w:tcPr>
            <w:tcW w:w="696" w:type="pct"/>
            <w:tcBorders>
              <w:top w:val="nil"/>
              <w:left w:val="nil"/>
              <w:bottom w:val="single" w:sz="8" w:space="0" w:color="auto"/>
              <w:right w:val="single" w:sz="8" w:space="0" w:color="auto"/>
            </w:tcBorders>
            <w:shd w:val="clear" w:color="auto" w:fill="auto"/>
            <w:vAlign w:val="center"/>
            <w:hideMark/>
          </w:tcPr>
          <w:p w14:paraId="1D0364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(14,278)</w:t>
            </w:r>
          </w:p>
        </w:tc>
      </w:tr>
      <w:tr w:rsidR="00E7203A" w:rsidRPr="00E7203A" w14:paraId="7C548501" w14:textId="77777777" w:rsidTr="00A6539F">
        <w:trPr>
          <w:trHeight w:val="315"/>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2C5AA67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 xml:space="preserve">Risk register </w:t>
            </w:r>
          </w:p>
        </w:tc>
        <w:tc>
          <w:tcPr>
            <w:tcW w:w="410" w:type="pct"/>
            <w:tcBorders>
              <w:top w:val="nil"/>
              <w:left w:val="nil"/>
              <w:bottom w:val="single" w:sz="8" w:space="0" w:color="auto"/>
              <w:right w:val="single" w:sz="8" w:space="0" w:color="auto"/>
            </w:tcBorders>
            <w:shd w:val="clear" w:color="auto" w:fill="auto"/>
            <w:vAlign w:val="center"/>
            <w:hideMark/>
          </w:tcPr>
          <w:p w14:paraId="2CB003A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w:t>
            </w:r>
          </w:p>
        </w:tc>
        <w:tc>
          <w:tcPr>
            <w:tcW w:w="696" w:type="pct"/>
            <w:tcBorders>
              <w:top w:val="nil"/>
              <w:left w:val="nil"/>
              <w:bottom w:val="single" w:sz="8" w:space="0" w:color="auto"/>
              <w:right w:val="single" w:sz="8" w:space="0" w:color="auto"/>
            </w:tcBorders>
            <w:shd w:val="clear" w:color="auto" w:fill="auto"/>
            <w:vAlign w:val="center"/>
            <w:hideMark/>
          </w:tcPr>
          <w:p w14:paraId="77883BB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1,425 </w:t>
            </w:r>
          </w:p>
        </w:tc>
        <w:tc>
          <w:tcPr>
            <w:tcW w:w="768" w:type="pct"/>
            <w:tcBorders>
              <w:top w:val="nil"/>
              <w:left w:val="nil"/>
              <w:bottom w:val="single" w:sz="8" w:space="0" w:color="auto"/>
              <w:right w:val="single" w:sz="8" w:space="0" w:color="auto"/>
            </w:tcBorders>
            <w:shd w:val="clear" w:color="auto" w:fill="auto"/>
            <w:vAlign w:val="center"/>
            <w:hideMark/>
          </w:tcPr>
          <w:p w14:paraId="40688BF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3,430 </w:t>
            </w:r>
          </w:p>
        </w:tc>
        <w:tc>
          <w:tcPr>
            <w:tcW w:w="696" w:type="pct"/>
            <w:tcBorders>
              <w:top w:val="nil"/>
              <w:left w:val="nil"/>
              <w:bottom w:val="single" w:sz="8" w:space="0" w:color="auto"/>
              <w:right w:val="single" w:sz="8" w:space="0" w:color="auto"/>
            </w:tcBorders>
            <w:shd w:val="clear" w:color="auto" w:fill="auto"/>
            <w:vAlign w:val="center"/>
            <w:hideMark/>
          </w:tcPr>
          <w:p w14:paraId="05CF49F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3,430 </w:t>
            </w:r>
          </w:p>
        </w:tc>
      </w:tr>
      <w:tr w:rsidR="00E7203A" w:rsidRPr="00E7203A" w14:paraId="160E7704" w14:textId="77777777" w:rsidTr="00A6539F">
        <w:trPr>
          <w:trHeight w:val="315"/>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517F6B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Investment Fund</w:t>
            </w:r>
          </w:p>
        </w:tc>
        <w:tc>
          <w:tcPr>
            <w:tcW w:w="410" w:type="pct"/>
            <w:tcBorders>
              <w:top w:val="nil"/>
              <w:left w:val="nil"/>
              <w:bottom w:val="single" w:sz="8" w:space="0" w:color="auto"/>
              <w:right w:val="single" w:sz="8" w:space="0" w:color="auto"/>
            </w:tcBorders>
            <w:shd w:val="clear" w:color="auto" w:fill="auto"/>
            <w:vAlign w:val="center"/>
            <w:hideMark/>
          </w:tcPr>
          <w:p w14:paraId="203D9C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9,821 </w:t>
            </w:r>
          </w:p>
        </w:tc>
        <w:tc>
          <w:tcPr>
            <w:tcW w:w="696" w:type="pct"/>
            <w:tcBorders>
              <w:top w:val="nil"/>
              <w:left w:val="nil"/>
              <w:bottom w:val="single" w:sz="8" w:space="0" w:color="auto"/>
              <w:right w:val="single" w:sz="8" w:space="0" w:color="auto"/>
            </w:tcBorders>
            <w:shd w:val="clear" w:color="auto" w:fill="auto"/>
            <w:vAlign w:val="center"/>
            <w:hideMark/>
          </w:tcPr>
          <w:p w14:paraId="76B8B0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11,985 </w:t>
            </w:r>
          </w:p>
        </w:tc>
        <w:tc>
          <w:tcPr>
            <w:tcW w:w="768" w:type="pct"/>
            <w:tcBorders>
              <w:top w:val="nil"/>
              <w:left w:val="nil"/>
              <w:bottom w:val="single" w:sz="8" w:space="0" w:color="auto"/>
              <w:right w:val="single" w:sz="8" w:space="0" w:color="auto"/>
            </w:tcBorders>
            <w:shd w:val="clear" w:color="auto" w:fill="auto"/>
            <w:vAlign w:val="center"/>
            <w:hideMark/>
          </w:tcPr>
          <w:p w14:paraId="266141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14,817 </w:t>
            </w:r>
          </w:p>
        </w:tc>
        <w:tc>
          <w:tcPr>
            <w:tcW w:w="696" w:type="pct"/>
            <w:tcBorders>
              <w:top w:val="nil"/>
              <w:left w:val="nil"/>
              <w:bottom w:val="single" w:sz="8" w:space="0" w:color="auto"/>
              <w:right w:val="single" w:sz="8" w:space="0" w:color="auto"/>
            </w:tcBorders>
            <w:shd w:val="clear" w:color="auto" w:fill="auto"/>
            <w:vAlign w:val="center"/>
            <w:hideMark/>
          </w:tcPr>
          <w:p w14:paraId="7C20EC1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15,799 </w:t>
            </w:r>
          </w:p>
        </w:tc>
      </w:tr>
      <w:tr w:rsidR="00E7203A" w:rsidRPr="00E7203A" w14:paraId="79831F61" w14:textId="77777777" w:rsidTr="00A6539F">
        <w:trPr>
          <w:trHeight w:val="315"/>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43F898B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Welfare Fund</w:t>
            </w:r>
          </w:p>
        </w:tc>
        <w:tc>
          <w:tcPr>
            <w:tcW w:w="410" w:type="pct"/>
            <w:tcBorders>
              <w:top w:val="nil"/>
              <w:left w:val="nil"/>
              <w:bottom w:val="single" w:sz="8" w:space="0" w:color="auto"/>
              <w:right w:val="single" w:sz="8" w:space="0" w:color="auto"/>
            </w:tcBorders>
            <w:shd w:val="clear" w:color="auto" w:fill="auto"/>
            <w:vAlign w:val="center"/>
            <w:hideMark/>
          </w:tcPr>
          <w:p w14:paraId="33076A2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375 </w:t>
            </w:r>
          </w:p>
        </w:tc>
        <w:tc>
          <w:tcPr>
            <w:tcW w:w="696" w:type="pct"/>
            <w:tcBorders>
              <w:top w:val="nil"/>
              <w:left w:val="nil"/>
              <w:bottom w:val="single" w:sz="8" w:space="0" w:color="auto"/>
              <w:right w:val="single" w:sz="8" w:space="0" w:color="auto"/>
            </w:tcBorders>
            <w:shd w:val="clear" w:color="auto" w:fill="auto"/>
            <w:vAlign w:val="center"/>
            <w:hideMark/>
          </w:tcPr>
          <w:p w14:paraId="3E80A44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348 </w:t>
            </w:r>
          </w:p>
        </w:tc>
        <w:tc>
          <w:tcPr>
            <w:tcW w:w="768" w:type="pct"/>
            <w:tcBorders>
              <w:top w:val="nil"/>
              <w:left w:val="nil"/>
              <w:bottom w:val="single" w:sz="8" w:space="0" w:color="auto"/>
              <w:right w:val="single" w:sz="8" w:space="0" w:color="auto"/>
            </w:tcBorders>
            <w:shd w:val="clear" w:color="auto" w:fill="auto"/>
            <w:vAlign w:val="center"/>
            <w:hideMark/>
          </w:tcPr>
          <w:p w14:paraId="682A00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348 </w:t>
            </w:r>
          </w:p>
        </w:tc>
        <w:tc>
          <w:tcPr>
            <w:tcW w:w="696" w:type="pct"/>
            <w:tcBorders>
              <w:top w:val="nil"/>
              <w:left w:val="nil"/>
              <w:bottom w:val="single" w:sz="8" w:space="0" w:color="auto"/>
              <w:right w:val="single" w:sz="8" w:space="0" w:color="auto"/>
            </w:tcBorders>
            <w:shd w:val="clear" w:color="auto" w:fill="auto"/>
            <w:vAlign w:val="center"/>
            <w:hideMark/>
          </w:tcPr>
          <w:p w14:paraId="2E687C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348 </w:t>
            </w:r>
          </w:p>
        </w:tc>
      </w:tr>
      <w:tr w:rsidR="00E7203A" w:rsidRPr="00E7203A" w14:paraId="5BFA412F" w14:textId="77777777" w:rsidTr="00A6539F">
        <w:trPr>
          <w:trHeight w:val="315"/>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3657D1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Centenary Fund</w:t>
            </w:r>
          </w:p>
        </w:tc>
        <w:tc>
          <w:tcPr>
            <w:tcW w:w="410" w:type="pct"/>
            <w:tcBorders>
              <w:top w:val="nil"/>
              <w:left w:val="nil"/>
              <w:bottom w:val="single" w:sz="8" w:space="0" w:color="auto"/>
              <w:right w:val="single" w:sz="8" w:space="0" w:color="auto"/>
            </w:tcBorders>
            <w:shd w:val="clear" w:color="auto" w:fill="auto"/>
            <w:vAlign w:val="center"/>
            <w:hideMark/>
          </w:tcPr>
          <w:p w14:paraId="61FD14C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212 </w:t>
            </w:r>
          </w:p>
        </w:tc>
        <w:tc>
          <w:tcPr>
            <w:tcW w:w="696" w:type="pct"/>
            <w:tcBorders>
              <w:top w:val="nil"/>
              <w:left w:val="nil"/>
              <w:bottom w:val="single" w:sz="8" w:space="0" w:color="auto"/>
              <w:right w:val="single" w:sz="8" w:space="0" w:color="auto"/>
            </w:tcBorders>
            <w:shd w:val="clear" w:color="auto" w:fill="auto"/>
            <w:vAlign w:val="center"/>
            <w:hideMark/>
          </w:tcPr>
          <w:p w14:paraId="451303B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212 </w:t>
            </w:r>
          </w:p>
        </w:tc>
        <w:tc>
          <w:tcPr>
            <w:tcW w:w="768" w:type="pct"/>
            <w:tcBorders>
              <w:top w:val="nil"/>
              <w:left w:val="nil"/>
              <w:bottom w:val="single" w:sz="8" w:space="0" w:color="auto"/>
              <w:right w:val="single" w:sz="8" w:space="0" w:color="auto"/>
            </w:tcBorders>
            <w:shd w:val="clear" w:color="auto" w:fill="auto"/>
            <w:vAlign w:val="center"/>
            <w:hideMark/>
          </w:tcPr>
          <w:p w14:paraId="0581584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212 </w:t>
            </w:r>
          </w:p>
        </w:tc>
        <w:tc>
          <w:tcPr>
            <w:tcW w:w="696" w:type="pct"/>
            <w:tcBorders>
              <w:top w:val="nil"/>
              <w:left w:val="nil"/>
              <w:bottom w:val="single" w:sz="8" w:space="0" w:color="auto"/>
              <w:right w:val="single" w:sz="8" w:space="0" w:color="auto"/>
            </w:tcBorders>
            <w:shd w:val="clear" w:color="auto" w:fill="auto"/>
            <w:vAlign w:val="center"/>
            <w:hideMark/>
          </w:tcPr>
          <w:p w14:paraId="4E24270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212 </w:t>
            </w:r>
          </w:p>
        </w:tc>
      </w:tr>
      <w:tr w:rsidR="00E7203A" w:rsidRPr="00E7203A" w14:paraId="32FF3D5C" w14:textId="77777777" w:rsidTr="00A6539F">
        <w:trPr>
          <w:trHeight w:val="315"/>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2AA39B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ASHI fund</w:t>
            </w:r>
          </w:p>
        </w:tc>
        <w:tc>
          <w:tcPr>
            <w:tcW w:w="410" w:type="pct"/>
            <w:tcBorders>
              <w:top w:val="nil"/>
              <w:left w:val="nil"/>
              <w:bottom w:val="single" w:sz="8" w:space="0" w:color="auto"/>
              <w:right w:val="single" w:sz="8" w:space="0" w:color="auto"/>
            </w:tcBorders>
            <w:shd w:val="clear" w:color="auto" w:fill="auto"/>
            <w:vAlign w:val="center"/>
            <w:hideMark/>
          </w:tcPr>
          <w:p w14:paraId="619B73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11,500 </w:t>
            </w:r>
          </w:p>
        </w:tc>
        <w:tc>
          <w:tcPr>
            <w:tcW w:w="696" w:type="pct"/>
            <w:tcBorders>
              <w:top w:val="nil"/>
              <w:left w:val="nil"/>
              <w:bottom w:val="single" w:sz="8" w:space="0" w:color="auto"/>
              <w:right w:val="single" w:sz="8" w:space="0" w:color="auto"/>
            </w:tcBorders>
            <w:shd w:val="clear" w:color="auto" w:fill="auto"/>
            <w:vAlign w:val="center"/>
            <w:hideMark/>
          </w:tcPr>
          <w:p w14:paraId="239A03E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12,000 </w:t>
            </w:r>
          </w:p>
        </w:tc>
        <w:tc>
          <w:tcPr>
            <w:tcW w:w="768" w:type="pct"/>
            <w:tcBorders>
              <w:top w:val="nil"/>
              <w:left w:val="nil"/>
              <w:bottom w:val="single" w:sz="8" w:space="0" w:color="auto"/>
              <w:right w:val="single" w:sz="8" w:space="0" w:color="auto"/>
            </w:tcBorders>
            <w:shd w:val="clear" w:color="auto" w:fill="auto"/>
            <w:vAlign w:val="center"/>
            <w:hideMark/>
          </w:tcPr>
          <w:p w14:paraId="6693AB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13,000 </w:t>
            </w:r>
          </w:p>
        </w:tc>
        <w:tc>
          <w:tcPr>
            <w:tcW w:w="696" w:type="pct"/>
            <w:tcBorders>
              <w:top w:val="nil"/>
              <w:left w:val="nil"/>
              <w:bottom w:val="single" w:sz="8" w:space="0" w:color="auto"/>
              <w:right w:val="single" w:sz="8" w:space="0" w:color="auto"/>
            </w:tcBorders>
            <w:shd w:val="clear" w:color="auto" w:fill="auto"/>
            <w:vAlign w:val="center"/>
            <w:hideMark/>
          </w:tcPr>
          <w:p w14:paraId="4A18C3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13,000 </w:t>
            </w:r>
          </w:p>
        </w:tc>
      </w:tr>
      <w:tr w:rsidR="00E7203A" w:rsidRPr="00E7203A" w14:paraId="4AEF2EA1" w14:textId="77777777" w:rsidTr="00A6539F">
        <w:trPr>
          <w:trHeight w:val="289"/>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04E1CD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Health Insurance guaranty fund</w:t>
            </w:r>
          </w:p>
        </w:tc>
        <w:tc>
          <w:tcPr>
            <w:tcW w:w="410" w:type="pct"/>
            <w:tcBorders>
              <w:top w:val="nil"/>
              <w:left w:val="nil"/>
              <w:bottom w:val="single" w:sz="8" w:space="0" w:color="auto"/>
              <w:right w:val="single" w:sz="8" w:space="0" w:color="auto"/>
            </w:tcBorders>
            <w:shd w:val="clear" w:color="auto" w:fill="auto"/>
            <w:vAlign w:val="center"/>
            <w:hideMark/>
          </w:tcPr>
          <w:p w14:paraId="659116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22,349 </w:t>
            </w:r>
          </w:p>
        </w:tc>
        <w:tc>
          <w:tcPr>
            <w:tcW w:w="696" w:type="pct"/>
            <w:tcBorders>
              <w:top w:val="nil"/>
              <w:left w:val="nil"/>
              <w:bottom w:val="single" w:sz="8" w:space="0" w:color="auto"/>
              <w:right w:val="single" w:sz="8" w:space="0" w:color="auto"/>
            </w:tcBorders>
            <w:shd w:val="clear" w:color="auto" w:fill="auto"/>
            <w:vAlign w:val="center"/>
            <w:hideMark/>
          </w:tcPr>
          <w:p w14:paraId="0A0898D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20,332 </w:t>
            </w:r>
          </w:p>
        </w:tc>
        <w:tc>
          <w:tcPr>
            <w:tcW w:w="768" w:type="pct"/>
            <w:tcBorders>
              <w:top w:val="nil"/>
              <w:left w:val="nil"/>
              <w:bottom w:val="single" w:sz="8" w:space="0" w:color="auto"/>
              <w:right w:val="single" w:sz="8" w:space="0" w:color="auto"/>
            </w:tcBorders>
            <w:shd w:val="clear" w:color="auto" w:fill="auto"/>
            <w:vAlign w:val="center"/>
            <w:hideMark/>
          </w:tcPr>
          <w:p w14:paraId="06DC43F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1,754 </w:t>
            </w:r>
          </w:p>
        </w:tc>
        <w:tc>
          <w:tcPr>
            <w:tcW w:w="696" w:type="pct"/>
            <w:tcBorders>
              <w:top w:val="nil"/>
              <w:left w:val="nil"/>
              <w:bottom w:val="single" w:sz="8" w:space="0" w:color="auto"/>
              <w:right w:val="single" w:sz="8" w:space="0" w:color="auto"/>
            </w:tcBorders>
            <w:shd w:val="clear" w:color="auto" w:fill="auto"/>
            <w:vAlign w:val="center"/>
            <w:hideMark/>
          </w:tcPr>
          <w:p w14:paraId="4B27A4E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1,567 </w:t>
            </w:r>
          </w:p>
        </w:tc>
      </w:tr>
      <w:tr w:rsidR="00E7203A" w:rsidRPr="00E7203A" w14:paraId="0313A5CC" w14:textId="77777777" w:rsidTr="00A6539F">
        <w:trPr>
          <w:trHeight w:val="393"/>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54DCAD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Staff Superannuation &amp; Benevolent Complement Fund</w:t>
            </w:r>
          </w:p>
        </w:tc>
        <w:tc>
          <w:tcPr>
            <w:tcW w:w="410" w:type="pct"/>
            <w:tcBorders>
              <w:top w:val="nil"/>
              <w:left w:val="nil"/>
              <w:bottom w:val="single" w:sz="8" w:space="0" w:color="auto"/>
              <w:right w:val="single" w:sz="8" w:space="0" w:color="auto"/>
            </w:tcBorders>
            <w:shd w:val="clear" w:color="auto" w:fill="auto"/>
            <w:vAlign w:val="center"/>
            <w:hideMark/>
          </w:tcPr>
          <w:p w14:paraId="30E9BDC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6,183 </w:t>
            </w:r>
          </w:p>
        </w:tc>
        <w:tc>
          <w:tcPr>
            <w:tcW w:w="696" w:type="pct"/>
            <w:tcBorders>
              <w:top w:val="nil"/>
              <w:left w:val="nil"/>
              <w:bottom w:val="single" w:sz="8" w:space="0" w:color="auto"/>
              <w:right w:val="single" w:sz="8" w:space="0" w:color="auto"/>
            </w:tcBorders>
            <w:shd w:val="clear" w:color="auto" w:fill="auto"/>
            <w:vAlign w:val="center"/>
            <w:hideMark/>
          </w:tcPr>
          <w:p w14:paraId="122139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6,166 </w:t>
            </w:r>
          </w:p>
        </w:tc>
        <w:tc>
          <w:tcPr>
            <w:tcW w:w="768" w:type="pct"/>
            <w:tcBorders>
              <w:top w:val="nil"/>
              <w:left w:val="nil"/>
              <w:bottom w:val="single" w:sz="8" w:space="0" w:color="auto"/>
              <w:right w:val="single" w:sz="8" w:space="0" w:color="auto"/>
            </w:tcBorders>
            <w:shd w:val="clear" w:color="auto" w:fill="auto"/>
            <w:vAlign w:val="center"/>
            <w:hideMark/>
          </w:tcPr>
          <w:p w14:paraId="1FA8D48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6,174 </w:t>
            </w:r>
          </w:p>
        </w:tc>
        <w:tc>
          <w:tcPr>
            <w:tcW w:w="696" w:type="pct"/>
            <w:tcBorders>
              <w:top w:val="nil"/>
              <w:left w:val="nil"/>
              <w:bottom w:val="single" w:sz="8" w:space="0" w:color="auto"/>
              <w:right w:val="single" w:sz="8" w:space="0" w:color="auto"/>
            </w:tcBorders>
            <w:shd w:val="clear" w:color="auto" w:fill="auto"/>
            <w:vAlign w:val="center"/>
            <w:hideMark/>
          </w:tcPr>
          <w:p w14:paraId="2AEDE26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6,185 </w:t>
            </w:r>
          </w:p>
        </w:tc>
      </w:tr>
      <w:tr w:rsidR="00E7203A" w:rsidRPr="00E7203A" w14:paraId="356C7AFD" w14:textId="77777777" w:rsidTr="00A6539F">
        <w:trPr>
          <w:trHeight w:val="271"/>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23CC39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Staff Superannuation &amp; Benevolent Assistance Fund</w:t>
            </w:r>
          </w:p>
        </w:tc>
        <w:tc>
          <w:tcPr>
            <w:tcW w:w="410" w:type="pct"/>
            <w:tcBorders>
              <w:top w:val="nil"/>
              <w:left w:val="nil"/>
              <w:bottom w:val="single" w:sz="8" w:space="0" w:color="auto"/>
              <w:right w:val="single" w:sz="8" w:space="0" w:color="auto"/>
            </w:tcBorders>
            <w:shd w:val="clear" w:color="auto" w:fill="auto"/>
            <w:vAlign w:val="center"/>
            <w:hideMark/>
          </w:tcPr>
          <w:p w14:paraId="6CD284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278 </w:t>
            </w:r>
          </w:p>
        </w:tc>
        <w:tc>
          <w:tcPr>
            <w:tcW w:w="696" w:type="pct"/>
            <w:tcBorders>
              <w:top w:val="nil"/>
              <w:left w:val="nil"/>
              <w:bottom w:val="single" w:sz="8" w:space="0" w:color="auto"/>
              <w:right w:val="single" w:sz="8" w:space="0" w:color="auto"/>
            </w:tcBorders>
            <w:shd w:val="clear" w:color="auto" w:fill="auto"/>
            <w:vAlign w:val="center"/>
            <w:hideMark/>
          </w:tcPr>
          <w:p w14:paraId="633606F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278 </w:t>
            </w:r>
          </w:p>
        </w:tc>
        <w:tc>
          <w:tcPr>
            <w:tcW w:w="768" w:type="pct"/>
            <w:tcBorders>
              <w:top w:val="nil"/>
              <w:left w:val="nil"/>
              <w:bottom w:val="single" w:sz="8" w:space="0" w:color="auto"/>
              <w:right w:val="single" w:sz="8" w:space="0" w:color="auto"/>
            </w:tcBorders>
            <w:shd w:val="clear" w:color="auto" w:fill="auto"/>
            <w:vAlign w:val="center"/>
            <w:hideMark/>
          </w:tcPr>
          <w:p w14:paraId="2AB56D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278 </w:t>
            </w:r>
          </w:p>
        </w:tc>
        <w:tc>
          <w:tcPr>
            <w:tcW w:w="696" w:type="pct"/>
            <w:tcBorders>
              <w:top w:val="nil"/>
              <w:left w:val="nil"/>
              <w:bottom w:val="single" w:sz="8" w:space="0" w:color="auto"/>
              <w:right w:val="single" w:sz="8" w:space="0" w:color="auto"/>
            </w:tcBorders>
            <w:shd w:val="clear" w:color="auto" w:fill="auto"/>
            <w:vAlign w:val="center"/>
            <w:hideMark/>
          </w:tcPr>
          <w:p w14:paraId="0D3B425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276 </w:t>
            </w:r>
          </w:p>
        </w:tc>
      </w:tr>
      <w:tr w:rsidR="00E7203A" w:rsidRPr="00E7203A" w14:paraId="7B18FD6B" w14:textId="77777777" w:rsidTr="00A6539F">
        <w:trPr>
          <w:trHeight w:val="315"/>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1DB71A0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Saving from previous year</w:t>
            </w:r>
          </w:p>
        </w:tc>
        <w:tc>
          <w:tcPr>
            <w:tcW w:w="410" w:type="pct"/>
            <w:tcBorders>
              <w:top w:val="nil"/>
              <w:left w:val="nil"/>
              <w:bottom w:val="single" w:sz="8" w:space="0" w:color="auto"/>
              <w:right w:val="single" w:sz="8" w:space="0" w:color="auto"/>
            </w:tcBorders>
            <w:shd w:val="clear" w:color="auto" w:fill="auto"/>
            <w:vAlign w:val="center"/>
            <w:hideMark/>
          </w:tcPr>
          <w:p w14:paraId="146E11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10,370 </w:t>
            </w:r>
          </w:p>
        </w:tc>
        <w:tc>
          <w:tcPr>
            <w:tcW w:w="696" w:type="pct"/>
            <w:tcBorders>
              <w:top w:val="nil"/>
              <w:left w:val="nil"/>
              <w:bottom w:val="single" w:sz="8" w:space="0" w:color="auto"/>
              <w:right w:val="single" w:sz="8" w:space="0" w:color="auto"/>
            </w:tcBorders>
            <w:shd w:val="clear" w:color="auto" w:fill="auto"/>
            <w:vAlign w:val="center"/>
            <w:hideMark/>
          </w:tcPr>
          <w:p w14:paraId="5D90F4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10,252 </w:t>
            </w:r>
          </w:p>
        </w:tc>
        <w:tc>
          <w:tcPr>
            <w:tcW w:w="768" w:type="pct"/>
            <w:tcBorders>
              <w:top w:val="nil"/>
              <w:left w:val="nil"/>
              <w:bottom w:val="single" w:sz="8" w:space="0" w:color="auto"/>
              <w:right w:val="single" w:sz="8" w:space="0" w:color="auto"/>
            </w:tcBorders>
            <w:shd w:val="clear" w:color="auto" w:fill="auto"/>
            <w:vAlign w:val="center"/>
            <w:hideMark/>
          </w:tcPr>
          <w:p w14:paraId="1CFC83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5,023 </w:t>
            </w:r>
          </w:p>
        </w:tc>
        <w:tc>
          <w:tcPr>
            <w:tcW w:w="696" w:type="pct"/>
            <w:tcBorders>
              <w:top w:val="nil"/>
              <w:left w:val="nil"/>
              <w:bottom w:val="single" w:sz="8" w:space="0" w:color="auto"/>
              <w:right w:val="single" w:sz="8" w:space="0" w:color="auto"/>
            </w:tcBorders>
            <w:shd w:val="clear" w:color="auto" w:fill="auto"/>
            <w:vAlign w:val="center"/>
            <w:hideMark/>
          </w:tcPr>
          <w:p w14:paraId="1E5D447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7,372 </w:t>
            </w:r>
          </w:p>
        </w:tc>
      </w:tr>
      <w:tr w:rsidR="00E7203A" w:rsidRPr="00E7203A" w14:paraId="4A4941EC" w14:textId="77777777" w:rsidTr="00A6539F">
        <w:trPr>
          <w:trHeight w:val="776"/>
        </w:trPr>
        <w:tc>
          <w:tcPr>
            <w:tcW w:w="2429" w:type="pct"/>
            <w:tcBorders>
              <w:top w:val="nil"/>
              <w:left w:val="single" w:sz="8" w:space="0" w:color="auto"/>
              <w:bottom w:val="single" w:sz="8" w:space="0" w:color="auto"/>
              <w:right w:val="single" w:sz="8" w:space="0" w:color="auto"/>
            </w:tcBorders>
            <w:shd w:val="clear" w:color="auto" w:fill="auto"/>
            <w:vAlign w:val="center"/>
            <w:hideMark/>
          </w:tcPr>
          <w:p w14:paraId="08BEF0C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Own funds allocated to the organization according to the statement of changes in net assets</w:t>
            </w:r>
          </w:p>
        </w:tc>
        <w:tc>
          <w:tcPr>
            <w:tcW w:w="410" w:type="pct"/>
            <w:tcBorders>
              <w:top w:val="nil"/>
              <w:left w:val="nil"/>
              <w:bottom w:val="single" w:sz="8" w:space="0" w:color="auto"/>
              <w:right w:val="single" w:sz="8" w:space="0" w:color="auto"/>
            </w:tcBorders>
            <w:shd w:val="clear" w:color="auto" w:fill="auto"/>
            <w:vAlign w:val="center"/>
            <w:hideMark/>
          </w:tcPr>
          <w:p w14:paraId="2028B6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92,564 </w:t>
            </w:r>
          </w:p>
        </w:tc>
        <w:tc>
          <w:tcPr>
            <w:tcW w:w="696" w:type="pct"/>
            <w:tcBorders>
              <w:top w:val="nil"/>
              <w:left w:val="nil"/>
              <w:bottom w:val="single" w:sz="8" w:space="0" w:color="auto"/>
              <w:right w:val="single" w:sz="8" w:space="0" w:color="auto"/>
            </w:tcBorders>
            <w:shd w:val="clear" w:color="auto" w:fill="auto"/>
            <w:vAlign w:val="center"/>
            <w:hideMark/>
          </w:tcPr>
          <w:p w14:paraId="54FE5C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91,253 </w:t>
            </w:r>
          </w:p>
        </w:tc>
        <w:tc>
          <w:tcPr>
            <w:tcW w:w="768" w:type="pct"/>
            <w:tcBorders>
              <w:top w:val="nil"/>
              <w:left w:val="nil"/>
              <w:bottom w:val="single" w:sz="8" w:space="0" w:color="auto"/>
              <w:right w:val="single" w:sz="8" w:space="0" w:color="auto"/>
            </w:tcBorders>
            <w:shd w:val="clear" w:color="auto" w:fill="auto"/>
            <w:vAlign w:val="center"/>
            <w:hideMark/>
          </w:tcPr>
          <w:p w14:paraId="3D2B4E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79,935 </w:t>
            </w:r>
          </w:p>
        </w:tc>
        <w:tc>
          <w:tcPr>
            <w:tcW w:w="696" w:type="pct"/>
            <w:tcBorders>
              <w:top w:val="nil"/>
              <w:left w:val="nil"/>
              <w:bottom w:val="single" w:sz="8" w:space="0" w:color="auto"/>
              <w:right w:val="single" w:sz="8" w:space="0" w:color="auto"/>
            </w:tcBorders>
            <w:shd w:val="clear" w:color="auto" w:fill="auto"/>
            <w:vAlign w:val="center"/>
            <w:hideMark/>
          </w:tcPr>
          <w:p w14:paraId="4167E85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 xml:space="preserve">          81,834 </w:t>
            </w:r>
          </w:p>
        </w:tc>
      </w:tr>
    </w:tbl>
    <w:p w14:paraId="7772DF4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0CECEA96" w14:textId="77777777" w:rsidR="00E7203A" w:rsidRPr="00E7203A" w:rsidRDefault="00E7203A" w:rsidP="00E7203A">
      <w:pPr>
        <w:tabs>
          <w:tab w:val="clear" w:pos="567"/>
          <w:tab w:val="left" w:pos="709"/>
        </w:tabs>
        <w:jc w:val="both"/>
      </w:pPr>
      <w:r w:rsidRPr="00E7203A">
        <w:t>4.5</w:t>
      </w:r>
      <w:r w:rsidRPr="00E7203A">
        <w:tab/>
        <w:t xml:space="preserve">In order to meet the requirements of certain functions or activities, the Union operates </w:t>
      </w:r>
      <w:proofErr w:type="gramStart"/>
      <w:r w:rsidRPr="00E7203A">
        <w:t>a number of</w:t>
      </w:r>
      <w:proofErr w:type="gramEnd"/>
      <w:r w:rsidRPr="00E7203A">
        <w:t xml:space="preserve"> special funds, which are described briefly below.</w:t>
      </w:r>
    </w:p>
    <w:p w14:paraId="77F021BA" w14:textId="77777777" w:rsidR="00E7203A" w:rsidRPr="00E7203A" w:rsidRDefault="00E7203A" w:rsidP="00E7203A">
      <w:pPr>
        <w:tabs>
          <w:tab w:val="clear" w:pos="567"/>
          <w:tab w:val="left" w:pos="709"/>
        </w:tabs>
        <w:jc w:val="both"/>
        <w:rPr>
          <w:lang w:val="en-US"/>
        </w:rPr>
      </w:pPr>
      <w:r w:rsidRPr="00E7203A">
        <w:rPr>
          <w:lang w:val="en-US"/>
        </w:rPr>
        <w:t>4.6</w:t>
      </w:r>
      <w:r w:rsidRPr="00E7203A">
        <w:rPr>
          <w:lang w:val="en-US"/>
        </w:rPr>
        <w:tab/>
        <w:t xml:space="preserve">The ASHI fund was established in 2013 </w:t>
      </w:r>
      <w:proofErr w:type="gramStart"/>
      <w:r w:rsidRPr="00E7203A">
        <w:rPr>
          <w:lang w:val="en-US"/>
        </w:rPr>
        <w:t>in order to</w:t>
      </w:r>
      <w:proofErr w:type="gramEnd"/>
      <w:r w:rsidRPr="00E7203A">
        <w:rPr>
          <w:lang w:val="en-US"/>
        </w:rPr>
        <w:t xml:space="preserve"> constitute a reserve dedicated to the long-term funding of the ASHI liability. This fund will be credited with revenue from future budgetary surpluses and monitored </w:t>
      </w:r>
      <w:proofErr w:type="gramStart"/>
      <w:r w:rsidRPr="00E7203A">
        <w:rPr>
          <w:lang w:val="en-US"/>
        </w:rPr>
        <w:t>in order to</w:t>
      </w:r>
      <w:proofErr w:type="gramEnd"/>
      <w:r w:rsidRPr="00E7203A">
        <w:rPr>
          <w:lang w:val="en-US"/>
        </w:rPr>
        <w:t xml:space="preserve"> take into account future variations of ITU obligations due to changes in actuarial assumptions.</w:t>
      </w:r>
    </w:p>
    <w:p w14:paraId="524AE756" w14:textId="77777777" w:rsidR="00E7203A" w:rsidRPr="00E7203A" w:rsidRDefault="00E7203A" w:rsidP="00E7203A">
      <w:pPr>
        <w:tabs>
          <w:tab w:val="clear" w:pos="567"/>
          <w:tab w:val="left" w:pos="709"/>
        </w:tabs>
        <w:jc w:val="both"/>
        <w:rPr>
          <w:lang w:val="en-US"/>
        </w:rPr>
      </w:pPr>
      <w:r w:rsidRPr="00E7203A">
        <w:rPr>
          <w:lang w:val="en-US"/>
        </w:rPr>
        <w:t>4.7</w:t>
      </w:r>
      <w:r w:rsidRPr="00E7203A">
        <w:rPr>
          <w:lang w:val="en-US"/>
        </w:rPr>
        <w:tab/>
        <w:t>The Health Insurance guaranty fund also established in 2013 will be dedicated to the financing of ITU’s new Health Insurance scheme on a pay-as-you-go basis and will be credited with surpluses of contributions over claims.</w:t>
      </w:r>
    </w:p>
    <w:p w14:paraId="1E99B75E" w14:textId="77777777" w:rsidR="00E7203A" w:rsidRPr="00E7203A" w:rsidRDefault="00E7203A" w:rsidP="00E7203A">
      <w:pPr>
        <w:tabs>
          <w:tab w:val="clear" w:pos="567"/>
          <w:tab w:val="left" w:pos="709"/>
        </w:tabs>
        <w:jc w:val="both"/>
        <w:rPr>
          <w:lang w:val="en-US"/>
        </w:rPr>
      </w:pPr>
      <w:r w:rsidRPr="00E7203A">
        <w:rPr>
          <w:lang w:val="en-US"/>
        </w:rPr>
        <w:t>4.8</w:t>
      </w:r>
      <w:r w:rsidRPr="00E7203A">
        <w:rPr>
          <w:lang w:val="en-US"/>
        </w:rPr>
        <w:tab/>
        <w:t>The total net assets of the Union presented in the statement of financial situation are including the positions disclosed here above as well as the effects of transition to IPSAS and the extra-budgetary reserves.</w:t>
      </w:r>
    </w:p>
    <w:p w14:paraId="0A1C64EC"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240"/>
        <w:jc w:val="both"/>
        <w:rPr>
          <w:rFonts w:asciiTheme="minorHAnsi" w:hAnsiTheme="minorHAnsi"/>
          <w:b/>
        </w:rPr>
      </w:pPr>
      <w:r w:rsidRPr="00E7203A">
        <w:rPr>
          <w:rFonts w:asciiTheme="minorHAnsi" w:hAnsiTheme="minorHAnsi"/>
          <w:b/>
        </w:rPr>
        <w:t>Other special funds</w:t>
      </w:r>
    </w:p>
    <w:p w14:paraId="7E58680E" w14:textId="77777777" w:rsidR="00E7203A" w:rsidRPr="00E7203A" w:rsidRDefault="00E7203A" w:rsidP="00E7203A">
      <w:pPr>
        <w:keepNext/>
        <w:keepLines/>
        <w:spacing w:before="160"/>
        <w:ind w:left="567" w:hanging="567"/>
        <w:jc w:val="both"/>
        <w:outlineLvl w:val="0"/>
        <w:rPr>
          <w:rFonts w:asciiTheme="minorHAnsi" w:hAnsiTheme="minorHAnsi"/>
          <w:b/>
          <w:bCs/>
          <w:i/>
        </w:rPr>
      </w:pPr>
      <w:r w:rsidRPr="00E7203A">
        <w:rPr>
          <w:rFonts w:asciiTheme="minorHAnsi" w:hAnsiTheme="minorHAnsi"/>
          <w:b/>
          <w:bCs/>
          <w:i/>
        </w:rPr>
        <w:t>ITU Centenary Prize Fund</w:t>
      </w:r>
    </w:p>
    <w:p w14:paraId="209CD560" w14:textId="77777777" w:rsidR="00E7203A" w:rsidRPr="00E7203A" w:rsidRDefault="00E7203A" w:rsidP="00E7203A">
      <w:pPr>
        <w:tabs>
          <w:tab w:val="clear" w:pos="567"/>
          <w:tab w:val="left" w:pos="709"/>
        </w:tabs>
        <w:jc w:val="both"/>
      </w:pPr>
      <w:r w:rsidRPr="00E7203A">
        <w:t>4.9</w:t>
      </w:r>
      <w:r w:rsidRPr="00E7203A">
        <w:tab/>
        <w:t xml:space="preserve">The Council decided in 1978 to institute an "ITU Centenary Prize Fund" intended to reward an individual or a group of individuals who have contributed to the development of international telecommunications. Centenary prizes were awarded in 1979 and 1983. In 1992, the Council resolved to use the Centenary Prize Fund for the modernization and upgrading of the ITU Central Library.  </w:t>
      </w:r>
      <w:proofErr w:type="gramStart"/>
      <w:r w:rsidRPr="00E7203A">
        <w:t>At</w:t>
      </w:r>
      <w:proofErr w:type="gramEnd"/>
      <w:r w:rsidRPr="00E7203A">
        <w:t xml:space="preserve"> 31 December 2021, the balance of the fund stood at KCHF 212.</w:t>
      </w:r>
    </w:p>
    <w:p w14:paraId="3BB29A1E" w14:textId="77777777" w:rsidR="00E7203A" w:rsidRPr="00E7203A" w:rsidRDefault="00E7203A" w:rsidP="00E7203A">
      <w:pPr>
        <w:keepNext/>
        <w:keepLines/>
        <w:spacing w:before="160"/>
        <w:ind w:left="567" w:hanging="567"/>
        <w:jc w:val="both"/>
        <w:outlineLvl w:val="0"/>
        <w:rPr>
          <w:rFonts w:asciiTheme="minorHAnsi" w:hAnsiTheme="minorHAnsi"/>
          <w:b/>
          <w:bCs/>
          <w:i/>
        </w:rPr>
      </w:pPr>
      <w:r w:rsidRPr="00E7203A">
        <w:rPr>
          <w:rFonts w:asciiTheme="minorHAnsi" w:hAnsiTheme="minorHAnsi"/>
          <w:b/>
          <w:bCs/>
          <w:i/>
        </w:rPr>
        <w:lastRenderedPageBreak/>
        <w:t>Staff Welfare Fund</w:t>
      </w:r>
    </w:p>
    <w:p w14:paraId="4DCF4D5C" w14:textId="77777777" w:rsidR="00E7203A" w:rsidRPr="00E7203A" w:rsidRDefault="00E7203A" w:rsidP="00E7203A">
      <w:pPr>
        <w:tabs>
          <w:tab w:val="clear" w:pos="567"/>
          <w:tab w:val="left" w:pos="709"/>
        </w:tabs>
        <w:jc w:val="both"/>
      </w:pPr>
      <w:r w:rsidRPr="00E7203A">
        <w:t>4.10</w:t>
      </w:r>
      <w:r w:rsidRPr="00E7203A">
        <w:tab/>
        <w:t xml:space="preserve">The Staff Welfare Fund is administered by the Secretary-General in consultation with the ITU Staff Council. The revenue of the fund is the Union's share of the caterer's </w:t>
      </w:r>
      <w:proofErr w:type="gramStart"/>
      <w:r w:rsidRPr="00E7203A">
        <w:t>profits</w:t>
      </w:r>
      <w:proofErr w:type="gramEnd"/>
      <w:r w:rsidRPr="00E7203A">
        <w:t xml:space="preserve"> and the expenses correspond to the sums used for the welfare of the staff. The balance of the fund stood at KCHF 348 </w:t>
      </w:r>
      <w:proofErr w:type="gramStart"/>
      <w:r w:rsidRPr="00E7203A">
        <w:t>at</w:t>
      </w:r>
      <w:proofErr w:type="gramEnd"/>
      <w:r w:rsidRPr="00E7203A">
        <w:t xml:space="preserve"> 31 December 2021.</w:t>
      </w:r>
    </w:p>
    <w:p w14:paraId="24D7A1CF" w14:textId="77777777" w:rsidR="00E7203A" w:rsidRPr="00E7203A" w:rsidRDefault="00E7203A" w:rsidP="00E7203A">
      <w:pPr>
        <w:keepNext/>
        <w:keepLines/>
        <w:spacing w:before="160"/>
        <w:ind w:left="567" w:hanging="567"/>
        <w:jc w:val="both"/>
        <w:outlineLvl w:val="0"/>
        <w:rPr>
          <w:rFonts w:asciiTheme="minorHAnsi" w:hAnsiTheme="minorHAnsi"/>
          <w:b/>
          <w:bCs/>
          <w:i/>
        </w:rPr>
      </w:pPr>
      <w:r w:rsidRPr="00E7203A">
        <w:rPr>
          <w:rFonts w:asciiTheme="minorHAnsi" w:hAnsiTheme="minorHAnsi"/>
          <w:b/>
          <w:bCs/>
          <w:i/>
        </w:rPr>
        <w:t>Capital Budget Fund</w:t>
      </w:r>
    </w:p>
    <w:p w14:paraId="7F673E70" w14:textId="77777777" w:rsidR="00E7203A" w:rsidRPr="00E7203A" w:rsidRDefault="00E7203A" w:rsidP="00E7203A">
      <w:pPr>
        <w:tabs>
          <w:tab w:val="clear" w:pos="567"/>
          <w:tab w:val="left" w:pos="709"/>
        </w:tabs>
        <w:jc w:val="both"/>
      </w:pPr>
      <w:r w:rsidRPr="00E7203A">
        <w:t xml:space="preserve">4.11 </w:t>
      </w:r>
      <w:r w:rsidRPr="00E7203A">
        <w:tab/>
        <w:t xml:space="preserve">Revenue in the Capital Budget Fund dedicated to buildings maintenance consists of the annual payments debited to the ordinary budget and annual payments by the caterer. Expenses consist of the costs of maintaining the Union's buildings. The balance of the Capital Budget Fund dedicated to buildings maintenance stood at KCHF 6’649 </w:t>
      </w:r>
      <w:proofErr w:type="gramStart"/>
      <w:r w:rsidRPr="00E7203A">
        <w:t>at</w:t>
      </w:r>
      <w:proofErr w:type="gramEnd"/>
      <w:r w:rsidRPr="00E7203A">
        <w:t xml:space="preserve"> 31 December 2021.</w:t>
      </w:r>
    </w:p>
    <w:p w14:paraId="36D35064" w14:textId="77777777" w:rsidR="00E7203A" w:rsidRPr="00E7203A" w:rsidRDefault="00E7203A" w:rsidP="00E7203A">
      <w:pPr>
        <w:tabs>
          <w:tab w:val="clear" w:pos="567"/>
          <w:tab w:val="left" w:pos="709"/>
        </w:tabs>
        <w:jc w:val="both"/>
      </w:pPr>
      <w:r w:rsidRPr="00E7203A">
        <w:t>4.12</w:t>
      </w:r>
      <w:r w:rsidRPr="00E7203A">
        <w:tab/>
        <w:t xml:space="preserve">The Capital Budget Fund also serves to finance the purchase and development of the main computer systems and cover the new systems and the replacement and upgrading of existing ones. Budgetary allocations are decided by the Council. The balance of the Capital Budget Fund dedicated to purchase and development of computer systems amounted to KCHF 8’168 </w:t>
      </w:r>
      <w:proofErr w:type="gramStart"/>
      <w:r w:rsidRPr="00E7203A">
        <w:t>at</w:t>
      </w:r>
      <w:proofErr w:type="gramEnd"/>
      <w:r w:rsidRPr="00E7203A">
        <w:t xml:space="preserve"> 31 December 2021.</w:t>
      </w:r>
    </w:p>
    <w:p w14:paraId="63BFCFFD" w14:textId="77777777" w:rsidR="00E7203A" w:rsidRPr="00E7203A" w:rsidRDefault="00E7203A" w:rsidP="00E7203A">
      <w:pPr>
        <w:keepNext/>
        <w:keepLines/>
        <w:tabs>
          <w:tab w:val="clear" w:pos="567"/>
          <w:tab w:val="left" w:pos="709"/>
        </w:tabs>
        <w:spacing w:before="320"/>
        <w:ind w:left="709" w:hanging="709"/>
        <w:outlineLvl w:val="1"/>
        <w:rPr>
          <w:b/>
          <w:sz w:val="28"/>
          <w:szCs w:val="28"/>
        </w:rPr>
      </w:pPr>
      <w:bookmarkStart w:id="21" w:name="_Hlk107493524"/>
      <w:r w:rsidRPr="00E7203A">
        <w:rPr>
          <w:b/>
          <w:sz w:val="28"/>
          <w:szCs w:val="28"/>
        </w:rPr>
        <w:t>5</w:t>
      </w:r>
      <w:r w:rsidRPr="00E7203A">
        <w:rPr>
          <w:b/>
          <w:sz w:val="28"/>
          <w:szCs w:val="28"/>
        </w:rPr>
        <w:tab/>
        <w:t>Exhibition Working Capital Fund and Telecom events</w:t>
      </w:r>
    </w:p>
    <w:p w14:paraId="509AF793" w14:textId="77777777" w:rsidR="00E7203A" w:rsidRPr="00E7203A" w:rsidRDefault="00E7203A" w:rsidP="00E7203A">
      <w:pPr>
        <w:tabs>
          <w:tab w:val="clear" w:pos="567"/>
          <w:tab w:val="left" w:pos="709"/>
        </w:tabs>
        <w:jc w:val="both"/>
        <w:rPr>
          <w:color w:val="000000" w:themeColor="text1"/>
        </w:rPr>
      </w:pPr>
      <w:r w:rsidRPr="00E7203A">
        <w:t>5.1</w:t>
      </w:r>
      <w:r w:rsidRPr="00E7203A">
        <w:tab/>
        <w:t>According to the Financial Regulations of the Union, any surplus revenue or excess expenses resulting from world and regional TELECOM exhibitions and related activities shall be transferred to an Exhibition Working Capital Fund where a minimum amount of CHF 5 million should be maintained. Resolution 11 (Rev. Dubai, 2018) stipulates that a significant part of any surplus derived from TELECOM activities should be used for specific telecommunication development projects, primarily in the least developed countries.</w:t>
      </w:r>
    </w:p>
    <w:bookmarkEnd w:id="21"/>
    <w:p w14:paraId="641893FF" w14:textId="77777777" w:rsidR="00E7203A" w:rsidRPr="00E7203A" w:rsidRDefault="00E7203A" w:rsidP="00E7203A">
      <w:pPr>
        <w:tabs>
          <w:tab w:val="clear" w:pos="567"/>
          <w:tab w:val="left" w:pos="709"/>
        </w:tabs>
        <w:spacing w:after="240"/>
        <w:jc w:val="both"/>
      </w:pPr>
      <w:r w:rsidRPr="00E7203A">
        <w:t>5.2</w:t>
      </w:r>
      <w:r w:rsidRPr="00E7203A">
        <w:tab/>
        <w:t>The Exhibition Working Capital Fund has evolved as follows since 31 December 2017:</w:t>
      </w:r>
    </w:p>
    <w:tbl>
      <w:tblPr>
        <w:tblW w:w="5000" w:type="pct"/>
        <w:tblLook w:val="04A0" w:firstRow="1" w:lastRow="0" w:firstColumn="1" w:lastColumn="0" w:noHBand="0" w:noVBand="1"/>
      </w:tblPr>
      <w:tblGrid>
        <w:gridCol w:w="663"/>
        <w:gridCol w:w="7117"/>
        <w:gridCol w:w="1561"/>
      </w:tblGrid>
      <w:tr w:rsidR="00E7203A" w:rsidRPr="00E7203A" w14:paraId="5CEC44E0" w14:textId="77777777" w:rsidTr="000F535E">
        <w:trPr>
          <w:trHeight w:val="510"/>
        </w:trPr>
        <w:tc>
          <w:tcPr>
            <w:tcW w:w="3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F2966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Year</w:t>
            </w:r>
          </w:p>
        </w:tc>
        <w:tc>
          <w:tcPr>
            <w:tcW w:w="3831" w:type="pct"/>
            <w:tcBorders>
              <w:top w:val="single" w:sz="8" w:space="0" w:color="auto"/>
              <w:left w:val="nil"/>
              <w:bottom w:val="single" w:sz="8" w:space="0" w:color="auto"/>
              <w:right w:val="single" w:sz="8" w:space="0" w:color="auto"/>
            </w:tcBorders>
            <w:shd w:val="clear" w:color="auto" w:fill="auto"/>
            <w:noWrap/>
            <w:vAlign w:val="center"/>
            <w:hideMark/>
          </w:tcPr>
          <w:p w14:paraId="7E817F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w:t>
            </w:r>
          </w:p>
        </w:tc>
        <w:tc>
          <w:tcPr>
            <w:tcW w:w="857" w:type="pct"/>
            <w:tcBorders>
              <w:top w:val="single" w:sz="8" w:space="0" w:color="auto"/>
              <w:left w:val="nil"/>
              <w:bottom w:val="single" w:sz="8" w:space="0" w:color="auto"/>
              <w:right w:val="single" w:sz="8" w:space="0" w:color="auto"/>
            </w:tcBorders>
            <w:shd w:val="clear" w:color="auto" w:fill="auto"/>
            <w:vAlign w:val="center"/>
            <w:hideMark/>
          </w:tcPr>
          <w:p w14:paraId="4908428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Thousands of CHF</w:t>
            </w:r>
          </w:p>
        </w:tc>
      </w:tr>
      <w:tr w:rsidR="00E7203A" w:rsidRPr="00E7203A" w14:paraId="0E412858" w14:textId="77777777" w:rsidTr="000F535E">
        <w:trPr>
          <w:trHeight w:val="315"/>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6F1B22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w:t>
            </w:r>
          </w:p>
        </w:tc>
        <w:tc>
          <w:tcPr>
            <w:tcW w:w="3831" w:type="pct"/>
            <w:tcBorders>
              <w:top w:val="nil"/>
              <w:left w:val="nil"/>
              <w:bottom w:val="single" w:sz="8" w:space="0" w:color="auto"/>
              <w:right w:val="single" w:sz="8" w:space="0" w:color="auto"/>
            </w:tcBorders>
            <w:shd w:val="clear" w:color="auto" w:fill="auto"/>
            <w:noWrap/>
            <w:vAlign w:val="center"/>
            <w:hideMark/>
          </w:tcPr>
          <w:p w14:paraId="7F04ED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E7203A">
              <w:rPr>
                <w:rFonts w:cs="Calibri"/>
                <w:b/>
                <w:bCs/>
                <w:color w:val="000000"/>
                <w:sz w:val="22"/>
                <w:szCs w:val="22"/>
                <w:lang w:eastAsia="en-GB"/>
              </w:rPr>
              <w:t>Balance at 31.12 2017</w:t>
            </w:r>
          </w:p>
        </w:tc>
        <w:tc>
          <w:tcPr>
            <w:tcW w:w="857" w:type="pct"/>
            <w:tcBorders>
              <w:top w:val="nil"/>
              <w:left w:val="nil"/>
              <w:bottom w:val="single" w:sz="8" w:space="0" w:color="auto"/>
              <w:right w:val="single" w:sz="8" w:space="0" w:color="auto"/>
            </w:tcBorders>
            <w:shd w:val="clear" w:color="auto" w:fill="auto"/>
            <w:noWrap/>
            <w:vAlign w:val="center"/>
            <w:hideMark/>
          </w:tcPr>
          <w:p w14:paraId="7B0873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8,132</w:t>
            </w:r>
          </w:p>
        </w:tc>
      </w:tr>
      <w:tr w:rsidR="00E7203A" w:rsidRPr="00E7203A" w14:paraId="2E412C2A" w14:textId="77777777" w:rsidTr="000F535E">
        <w:trPr>
          <w:trHeight w:val="300"/>
        </w:trPr>
        <w:tc>
          <w:tcPr>
            <w:tcW w:w="31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4B5624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2018</w:t>
            </w:r>
          </w:p>
        </w:tc>
        <w:tc>
          <w:tcPr>
            <w:tcW w:w="3831" w:type="pct"/>
            <w:tcBorders>
              <w:top w:val="nil"/>
              <w:left w:val="nil"/>
              <w:bottom w:val="nil"/>
              <w:right w:val="single" w:sz="8" w:space="0" w:color="auto"/>
            </w:tcBorders>
            <w:shd w:val="clear" w:color="auto" w:fill="auto"/>
            <w:vAlign w:val="center"/>
            <w:hideMark/>
          </w:tcPr>
          <w:p w14:paraId="6D8915D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Result of TELECOM World 2018</w:t>
            </w:r>
          </w:p>
        </w:tc>
        <w:tc>
          <w:tcPr>
            <w:tcW w:w="857" w:type="pct"/>
            <w:tcBorders>
              <w:top w:val="nil"/>
              <w:left w:val="nil"/>
              <w:bottom w:val="nil"/>
              <w:right w:val="single" w:sz="8" w:space="0" w:color="auto"/>
            </w:tcBorders>
            <w:shd w:val="clear" w:color="auto" w:fill="auto"/>
            <w:noWrap/>
            <w:vAlign w:val="center"/>
            <w:hideMark/>
          </w:tcPr>
          <w:p w14:paraId="3F189C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-255</w:t>
            </w:r>
          </w:p>
        </w:tc>
      </w:tr>
      <w:tr w:rsidR="00E7203A" w:rsidRPr="00E7203A" w14:paraId="25229A82" w14:textId="77777777" w:rsidTr="000F535E">
        <w:trPr>
          <w:trHeight w:val="300"/>
        </w:trPr>
        <w:tc>
          <w:tcPr>
            <w:tcW w:w="312" w:type="pct"/>
            <w:vMerge/>
            <w:tcBorders>
              <w:top w:val="nil"/>
              <w:left w:val="single" w:sz="8" w:space="0" w:color="auto"/>
              <w:bottom w:val="single" w:sz="8" w:space="0" w:color="000000"/>
              <w:right w:val="single" w:sz="8" w:space="0" w:color="auto"/>
            </w:tcBorders>
            <w:vAlign w:val="center"/>
            <w:hideMark/>
          </w:tcPr>
          <w:p w14:paraId="154821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3831" w:type="pct"/>
            <w:tcBorders>
              <w:top w:val="nil"/>
              <w:left w:val="nil"/>
              <w:bottom w:val="nil"/>
              <w:right w:val="single" w:sz="8" w:space="0" w:color="auto"/>
            </w:tcBorders>
            <w:shd w:val="clear" w:color="auto" w:fill="auto"/>
            <w:vAlign w:val="center"/>
            <w:hideMark/>
          </w:tcPr>
          <w:p w14:paraId="0B3EAC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Result on past events after closing of the accounts</w:t>
            </w:r>
          </w:p>
        </w:tc>
        <w:tc>
          <w:tcPr>
            <w:tcW w:w="857" w:type="pct"/>
            <w:tcBorders>
              <w:top w:val="nil"/>
              <w:left w:val="nil"/>
              <w:bottom w:val="nil"/>
              <w:right w:val="single" w:sz="8" w:space="0" w:color="auto"/>
            </w:tcBorders>
            <w:shd w:val="clear" w:color="auto" w:fill="auto"/>
            <w:noWrap/>
            <w:vAlign w:val="center"/>
            <w:hideMark/>
          </w:tcPr>
          <w:p w14:paraId="7E79E3B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73</w:t>
            </w:r>
          </w:p>
        </w:tc>
      </w:tr>
      <w:tr w:rsidR="00E7203A" w:rsidRPr="00E7203A" w14:paraId="794BA61E" w14:textId="77777777" w:rsidTr="000F535E">
        <w:trPr>
          <w:trHeight w:val="315"/>
        </w:trPr>
        <w:tc>
          <w:tcPr>
            <w:tcW w:w="312" w:type="pct"/>
            <w:vMerge/>
            <w:tcBorders>
              <w:top w:val="nil"/>
              <w:left w:val="single" w:sz="8" w:space="0" w:color="auto"/>
              <w:bottom w:val="single" w:sz="8" w:space="0" w:color="000000"/>
              <w:right w:val="single" w:sz="8" w:space="0" w:color="auto"/>
            </w:tcBorders>
            <w:vAlign w:val="center"/>
            <w:hideMark/>
          </w:tcPr>
          <w:p w14:paraId="3B8E46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3831" w:type="pct"/>
            <w:tcBorders>
              <w:top w:val="nil"/>
              <w:left w:val="nil"/>
              <w:bottom w:val="single" w:sz="8" w:space="0" w:color="auto"/>
              <w:right w:val="single" w:sz="8" w:space="0" w:color="auto"/>
            </w:tcBorders>
            <w:shd w:val="clear" w:color="auto" w:fill="auto"/>
            <w:vAlign w:val="center"/>
            <w:hideMark/>
          </w:tcPr>
          <w:p w14:paraId="5C3DA95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857" w:type="pct"/>
            <w:tcBorders>
              <w:top w:val="nil"/>
              <w:left w:val="nil"/>
              <w:bottom w:val="single" w:sz="8" w:space="0" w:color="auto"/>
              <w:right w:val="single" w:sz="8" w:space="0" w:color="auto"/>
            </w:tcBorders>
            <w:shd w:val="clear" w:color="auto" w:fill="auto"/>
            <w:noWrap/>
            <w:vAlign w:val="center"/>
            <w:hideMark/>
          </w:tcPr>
          <w:p w14:paraId="44973EA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r>
      <w:tr w:rsidR="00E7203A" w:rsidRPr="00E7203A" w14:paraId="2811F726" w14:textId="77777777" w:rsidTr="000F535E">
        <w:trPr>
          <w:trHeight w:val="315"/>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6630CD1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w:t>
            </w:r>
          </w:p>
        </w:tc>
        <w:tc>
          <w:tcPr>
            <w:tcW w:w="3831" w:type="pct"/>
            <w:tcBorders>
              <w:top w:val="nil"/>
              <w:left w:val="nil"/>
              <w:bottom w:val="single" w:sz="8" w:space="0" w:color="auto"/>
              <w:right w:val="single" w:sz="8" w:space="0" w:color="auto"/>
            </w:tcBorders>
            <w:shd w:val="clear" w:color="auto" w:fill="auto"/>
            <w:vAlign w:val="center"/>
            <w:hideMark/>
          </w:tcPr>
          <w:p w14:paraId="793930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E7203A">
              <w:rPr>
                <w:rFonts w:cs="Calibri"/>
                <w:b/>
                <w:bCs/>
                <w:color w:val="000000"/>
                <w:sz w:val="22"/>
                <w:szCs w:val="22"/>
                <w:lang w:eastAsia="en-GB"/>
              </w:rPr>
              <w:t>Balance at 31.12 2018</w:t>
            </w:r>
          </w:p>
        </w:tc>
        <w:tc>
          <w:tcPr>
            <w:tcW w:w="857" w:type="pct"/>
            <w:tcBorders>
              <w:top w:val="nil"/>
              <w:left w:val="nil"/>
              <w:bottom w:val="nil"/>
              <w:right w:val="single" w:sz="8" w:space="0" w:color="auto"/>
            </w:tcBorders>
            <w:shd w:val="clear" w:color="auto" w:fill="auto"/>
            <w:noWrap/>
            <w:vAlign w:val="center"/>
            <w:hideMark/>
          </w:tcPr>
          <w:p w14:paraId="21FAA82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7,950</w:t>
            </w:r>
          </w:p>
        </w:tc>
      </w:tr>
      <w:tr w:rsidR="00E7203A" w:rsidRPr="00E7203A" w14:paraId="0A92756F" w14:textId="77777777" w:rsidTr="000F535E">
        <w:trPr>
          <w:trHeight w:val="300"/>
        </w:trPr>
        <w:tc>
          <w:tcPr>
            <w:tcW w:w="31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44346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2019</w:t>
            </w:r>
          </w:p>
        </w:tc>
        <w:tc>
          <w:tcPr>
            <w:tcW w:w="3831" w:type="pct"/>
            <w:tcBorders>
              <w:top w:val="nil"/>
              <w:left w:val="nil"/>
              <w:bottom w:val="nil"/>
              <w:right w:val="nil"/>
            </w:tcBorders>
            <w:shd w:val="clear" w:color="auto" w:fill="auto"/>
            <w:vAlign w:val="center"/>
            <w:hideMark/>
          </w:tcPr>
          <w:p w14:paraId="340299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Result of TELECOM World 2019</w:t>
            </w:r>
          </w:p>
        </w:tc>
        <w:tc>
          <w:tcPr>
            <w:tcW w:w="857" w:type="pct"/>
            <w:tcBorders>
              <w:top w:val="single" w:sz="8" w:space="0" w:color="auto"/>
              <w:left w:val="single" w:sz="8" w:space="0" w:color="auto"/>
              <w:bottom w:val="nil"/>
              <w:right w:val="single" w:sz="8" w:space="0" w:color="auto"/>
            </w:tcBorders>
            <w:shd w:val="clear" w:color="auto" w:fill="auto"/>
            <w:noWrap/>
            <w:vAlign w:val="center"/>
            <w:hideMark/>
          </w:tcPr>
          <w:p w14:paraId="62BD131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847</w:t>
            </w:r>
          </w:p>
        </w:tc>
      </w:tr>
      <w:tr w:rsidR="00E7203A" w:rsidRPr="00E7203A" w14:paraId="26F0EAB6" w14:textId="77777777" w:rsidTr="000F535E">
        <w:trPr>
          <w:trHeight w:val="300"/>
        </w:trPr>
        <w:tc>
          <w:tcPr>
            <w:tcW w:w="312" w:type="pct"/>
            <w:vMerge/>
            <w:tcBorders>
              <w:top w:val="nil"/>
              <w:left w:val="single" w:sz="8" w:space="0" w:color="auto"/>
              <w:bottom w:val="single" w:sz="8" w:space="0" w:color="000000"/>
              <w:right w:val="single" w:sz="8" w:space="0" w:color="auto"/>
            </w:tcBorders>
            <w:vAlign w:val="center"/>
            <w:hideMark/>
          </w:tcPr>
          <w:p w14:paraId="2FAFE48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3831" w:type="pct"/>
            <w:tcBorders>
              <w:top w:val="nil"/>
              <w:left w:val="nil"/>
              <w:bottom w:val="nil"/>
              <w:right w:val="nil"/>
            </w:tcBorders>
            <w:shd w:val="clear" w:color="auto" w:fill="auto"/>
            <w:vAlign w:val="center"/>
            <w:hideMark/>
          </w:tcPr>
          <w:p w14:paraId="09DE50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Result on past events after closing of the accounts</w:t>
            </w:r>
          </w:p>
        </w:tc>
        <w:tc>
          <w:tcPr>
            <w:tcW w:w="857" w:type="pct"/>
            <w:tcBorders>
              <w:top w:val="nil"/>
              <w:left w:val="single" w:sz="8" w:space="0" w:color="auto"/>
              <w:bottom w:val="nil"/>
              <w:right w:val="single" w:sz="8" w:space="0" w:color="auto"/>
            </w:tcBorders>
            <w:shd w:val="clear" w:color="auto" w:fill="auto"/>
            <w:noWrap/>
            <w:vAlign w:val="center"/>
            <w:hideMark/>
          </w:tcPr>
          <w:p w14:paraId="30C23ED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-235</w:t>
            </w:r>
          </w:p>
        </w:tc>
      </w:tr>
      <w:tr w:rsidR="00E7203A" w:rsidRPr="00E7203A" w14:paraId="6A5AAC26" w14:textId="77777777" w:rsidTr="000F535E">
        <w:trPr>
          <w:trHeight w:val="360"/>
        </w:trPr>
        <w:tc>
          <w:tcPr>
            <w:tcW w:w="312" w:type="pct"/>
            <w:vMerge/>
            <w:tcBorders>
              <w:top w:val="nil"/>
              <w:left w:val="single" w:sz="8" w:space="0" w:color="auto"/>
              <w:bottom w:val="single" w:sz="8" w:space="0" w:color="000000"/>
              <w:right w:val="single" w:sz="8" w:space="0" w:color="auto"/>
            </w:tcBorders>
            <w:vAlign w:val="center"/>
            <w:hideMark/>
          </w:tcPr>
          <w:p w14:paraId="03691B9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3831" w:type="pct"/>
            <w:tcBorders>
              <w:top w:val="nil"/>
              <w:left w:val="nil"/>
              <w:bottom w:val="nil"/>
              <w:right w:val="nil"/>
            </w:tcBorders>
            <w:shd w:val="clear" w:color="auto" w:fill="auto"/>
            <w:noWrap/>
            <w:vAlign w:val="bottom"/>
            <w:hideMark/>
          </w:tcPr>
          <w:p w14:paraId="725430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p>
        </w:tc>
        <w:tc>
          <w:tcPr>
            <w:tcW w:w="857" w:type="pct"/>
            <w:tcBorders>
              <w:top w:val="nil"/>
              <w:left w:val="single" w:sz="8" w:space="0" w:color="auto"/>
              <w:bottom w:val="nil"/>
              <w:right w:val="single" w:sz="8" w:space="0" w:color="auto"/>
            </w:tcBorders>
            <w:shd w:val="clear" w:color="auto" w:fill="auto"/>
            <w:noWrap/>
            <w:vAlign w:val="center"/>
            <w:hideMark/>
          </w:tcPr>
          <w:p w14:paraId="22DBEE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r>
      <w:tr w:rsidR="00E7203A" w:rsidRPr="00E7203A" w14:paraId="5E56270A" w14:textId="77777777" w:rsidTr="000F535E">
        <w:trPr>
          <w:trHeight w:val="315"/>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338B18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w:t>
            </w:r>
          </w:p>
        </w:tc>
        <w:tc>
          <w:tcPr>
            <w:tcW w:w="3831" w:type="pct"/>
            <w:tcBorders>
              <w:top w:val="single" w:sz="8" w:space="0" w:color="auto"/>
              <w:left w:val="nil"/>
              <w:bottom w:val="single" w:sz="8" w:space="0" w:color="auto"/>
              <w:right w:val="nil"/>
            </w:tcBorders>
            <w:shd w:val="clear" w:color="auto" w:fill="auto"/>
            <w:vAlign w:val="center"/>
            <w:hideMark/>
          </w:tcPr>
          <w:p w14:paraId="7A3219C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E7203A">
              <w:rPr>
                <w:rFonts w:cs="Calibri"/>
                <w:b/>
                <w:bCs/>
                <w:color w:val="000000"/>
                <w:sz w:val="22"/>
                <w:szCs w:val="22"/>
                <w:lang w:eastAsia="en-GB"/>
              </w:rPr>
              <w:t>Balance at 31.12 2019</w:t>
            </w:r>
          </w:p>
        </w:tc>
        <w:tc>
          <w:tcPr>
            <w:tcW w:w="85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139C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8,563</w:t>
            </w:r>
          </w:p>
        </w:tc>
      </w:tr>
      <w:tr w:rsidR="00E7203A" w:rsidRPr="00E7203A" w14:paraId="2127AAFF" w14:textId="77777777" w:rsidTr="000F535E">
        <w:trPr>
          <w:trHeight w:val="300"/>
        </w:trPr>
        <w:tc>
          <w:tcPr>
            <w:tcW w:w="31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A248A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2020</w:t>
            </w:r>
          </w:p>
        </w:tc>
        <w:tc>
          <w:tcPr>
            <w:tcW w:w="3831" w:type="pct"/>
            <w:tcBorders>
              <w:top w:val="nil"/>
              <w:left w:val="nil"/>
              <w:bottom w:val="nil"/>
              <w:right w:val="nil"/>
            </w:tcBorders>
            <w:shd w:val="clear" w:color="auto" w:fill="auto"/>
            <w:vAlign w:val="center"/>
            <w:hideMark/>
          </w:tcPr>
          <w:p w14:paraId="56EC5C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Result of TELECOM World 2020</w:t>
            </w:r>
          </w:p>
        </w:tc>
        <w:tc>
          <w:tcPr>
            <w:tcW w:w="857" w:type="pct"/>
            <w:tcBorders>
              <w:top w:val="nil"/>
              <w:left w:val="single" w:sz="8" w:space="0" w:color="auto"/>
              <w:bottom w:val="nil"/>
              <w:right w:val="single" w:sz="8" w:space="0" w:color="auto"/>
            </w:tcBorders>
            <w:shd w:val="clear" w:color="auto" w:fill="auto"/>
            <w:noWrap/>
            <w:vAlign w:val="center"/>
            <w:hideMark/>
          </w:tcPr>
          <w:p w14:paraId="44AFA3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-1,905</w:t>
            </w:r>
          </w:p>
        </w:tc>
      </w:tr>
      <w:tr w:rsidR="00E7203A" w:rsidRPr="00E7203A" w14:paraId="52751FDF" w14:textId="77777777" w:rsidTr="000F535E">
        <w:trPr>
          <w:trHeight w:val="315"/>
        </w:trPr>
        <w:tc>
          <w:tcPr>
            <w:tcW w:w="312" w:type="pct"/>
            <w:vMerge/>
            <w:tcBorders>
              <w:top w:val="nil"/>
              <w:left w:val="single" w:sz="8" w:space="0" w:color="auto"/>
              <w:bottom w:val="single" w:sz="8" w:space="0" w:color="000000"/>
              <w:right w:val="single" w:sz="8" w:space="0" w:color="auto"/>
            </w:tcBorders>
            <w:vAlign w:val="center"/>
            <w:hideMark/>
          </w:tcPr>
          <w:p w14:paraId="09D7CF7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3831" w:type="pct"/>
            <w:tcBorders>
              <w:top w:val="nil"/>
              <w:left w:val="nil"/>
              <w:bottom w:val="nil"/>
              <w:right w:val="nil"/>
            </w:tcBorders>
            <w:shd w:val="clear" w:color="auto" w:fill="auto"/>
            <w:vAlign w:val="center"/>
            <w:hideMark/>
          </w:tcPr>
          <w:p w14:paraId="373F692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Result after closing of the accounts</w:t>
            </w:r>
          </w:p>
        </w:tc>
        <w:tc>
          <w:tcPr>
            <w:tcW w:w="857" w:type="pct"/>
            <w:tcBorders>
              <w:top w:val="nil"/>
              <w:left w:val="single" w:sz="8" w:space="0" w:color="auto"/>
              <w:bottom w:val="nil"/>
              <w:right w:val="single" w:sz="8" w:space="0" w:color="auto"/>
            </w:tcBorders>
            <w:shd w:val="clear" w:color="auto" w:fill="auto"/>
            <w:noWrap/>
            <w:vAlign w:val="center"/>
            <w:hideMark/>
          </w:tcPr>
          <w:p w14:paraId="16B2550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-42</w:t>
            </w:r>
          </w:p>
        </w:tc>
      </w:tr>
      <w:tr w:rsidR="00E7203A" w:rsidRPr="00E7203A" w14:paraId="4F2AD23B" w14:textId="77777777" w:rsidTr="000F535E">
        <w:trPr>
          <w:trHeight w:val="315"/>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7254938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w:t>
            </w:r>
          </w:p>
        </w:tc>
        <w:tc>
          <w:tcPr>
            <w:tcW w:w="3831" w:type="pct"/>
            <w:tcBorders>
              <w:top w:val="single" w:sz="8" w:space="0" w:color="auto"/>
              <w:left w:val="nil"/>
              <w:bottom w:val="single" w:sz="8" w:space="0" w:color="auto"/>
              <w:right w:val="nil"/>
            </w:tcBorders>
            <w:shd w:val="clear" w:color="auto" w:fill="auto"/>
            <w:vAlign w:val="center"/>
            <w:hideMark/>
          </w:tcPr>
          <w:p w14:paraId="31ACF3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E7203A">
              <w:rPr>
                <w:rFonts w:cs="Calibri"/>
                <w:b/>
                <w:bCs/>
                <w:color w:val="000000"/>
                <w:sz w:val="22"/>
                <w:szCs w:val="22"/>
                <w:lang w:eastAsia="en-GB"/>
              </w:rPr>
              <w:t>Balance at 31.12 2020</w:t>
            </w:r>
          </w:p>
        </w:tc>
        <w:tc>
          <w:tcPr>
            <w:tcW w:w="857" w:type="pct"/>
            <w:tcBorders>
              <w:top w:val="single" w:sz="8" w:space="0" w:color="auto"/>
              <w:left w:val="single" w:sz="8" w:space="0" w:color="auto"/>
              <w:bottom w:val="nil"/>
              <w:right w:val="single" w:sz="8" w:space="0" w:color="auto"/>
            </w:tcBorders>
            <w:shd w:val="clear" w:color="auto" w:fill="auto"/>
            <w:noWrap/>
            <w:vAlign w:val="center"/>
            <w:hideMark/>
          </w:tcPr>
          <w:p w14:paraId="530DB0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6,616</w:t>
            </w:r>
          </w:p>
        </w:tc>
      </w:tr>
      <w:tr w:rsidR="00E7203A" w:rsidRPr="00E7203A" w14:paraId="76257E1A" w14:textId="77777777" w:rsidTr="000F535E">
        <w:trPr>
          <w:trHeight w:val="300"/>
        </w:trPr>
        <w:tc>
          <w:tcPr>
            <w:tcW w:w="31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8CFFF0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2021</w:t>
            </w:r>
          </w:p>
        </w:tc>
        <w:tc>
          <w:tcPr>
            <w:tcW w:w="3831" w:type="pct"/>
            <w:tcBorders>
              <w:top w:val="nil"/>
              <w:left w:val="nil"/>
              <w:bottom w:val="nil"/>
              <w:right w:val="nil"/>
            </w:tcBorders>
            <w:shd w:val="clear" w:color="auto" w:fill="auto"/>
            <w:vAlign w:val="center"/>
            <w:hideMark/>
          </w:tcPr>
          <w:p w14:paraId="1E7737A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Result of Digital TELECOM World 2021</w:t>
            </w:r>
          </w:p>
        </w:tc>
        <w:tc>
          <w:tcPr>
            <w:tcW w:w="857" w:type="pct"/>
            <w:tcBorders>
              <w:top w:val="single" w:sz="8" w:space="0" w:color="auto"/>
              <w:left w:val="single" w:sz="8" w:space="0" w:color="auto"/>
              <w:bottom w:val="nil"/>
              <w:right w:val="single" w:sz="8" w:space="0" w:color="auto"/>
            </w:tcBorders>
            <w:shd w:val="clear" w:color="auto" w:fill="auto"/>
            <w:noWrap/>
            <w:vAlign w:val="center"/>
            <w:hideMark/>
          </w:tcPr>
          <w:p w14:paraId="5E9E33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-2,003</w:t>
            </w:r>
          </w:p>
        </w:tc>
      </w:tr>
      <w:tr w:rsidR="00E7203A" w:rsidRPr="00E7203A" w14:paraId="21E09432" w14:textId="77777777" w:rsidTr="000F535E">
        <w:trPr>
          <w:trHeight w:val="300"/>
        </w:trPr>
        <w:tc>
          <w:tcPr>
            <w:tcW w:w="312" w:type="pct"/>
            <w:vMerge/>
            <w:tcBorders>
              <w:top w:val="nil"/>
              <w:left w:val="single" w:sz="8" w:space="0" w:color="auto"/>
              <w:bottom w:val="single" w:sz="8" w:space="0" w:color="000000"/>
              <w:right w:val="single" w:sz="8" w:space="0" w:color="auto"/>
            </w:tcBorders>
            <w:vAlign w:val="center"/>
            <w:hideMark/>
          </w:tcPr>
          <w:p w14:paraId="1763AD4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3831" w:type="pct"/>
            <w:tcBorders>
              <w:top w:val="nil"/>
              <w:left w:val="nil"/>
              <w:bottom w:val="nil"/>
              <w:right w:val="nil"/>
            </w:tcBorders>
            <w:shd w:val="clear" w:color="auto" w:fill="auto"/>
            <w:vAlign w:val="center"/>
            <w:hideMark/>
          </w:tcPr>
          <w:p w14:paraId="65FC0E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Result on past events after closing of the accounts</w:t>
            </w:r>
          </w:p>
        </w:tc>
        <w:tc>
          <w:tcPr>
            <w:tcW w:w="857" w:type="pct"/>
            <w:tcBorders>
              <w:top w:val="nil"/>
              <w:left w:val="single" w:sz="8" w:space="0" w:color="auto"/>
              <w:bottom w:val="nil"/>
              <w:right w:val="single" w:sz="8" w:space="0" w:color="auto"/>
            </w:tcBorders>
            <w:shd w:val="clear" w:color="auto" w:fill="auto"/>
            <w:noWrap/>
            <w:vAlign w:val="center"/>
            <w:hideMark/>
          </w:tcPr>
          <w:p w14:paraId="11B9D9A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-39</w:t>
            </w:r>
          </w:p>
        </w:tc>
      </w:tr>
      <w:tr w:rsidR="00E7203A" w:rsidRPr="00E7203A" w14:paraId="5E83187C" w14:textId="77777777" w:rsidTr="000F535E">
        <w:trPr>
          <w:trHeight w:val="315"/>
        </w:trPr>
        <w:tc>
          <w:tcPr>
            <w:tcW w:w="312" w:type="pct"/>
            <w:vMerge/>
            <w:tcBorders>
              <w:top w:val="nil"/>
              <w:left w:val="single" w:sz="8" w:space="0" w:color="auto"/>
              <w:bottom w:val="single" w:sz="8" w:space="0" w:color="000000"/>
              <w:right w:val="single" w:sz="8" w:space="0" w:color="auto"/>
            </w:tcBorders>
            <w:vAlign w:val="center"/>
            <w:hideMark/>
          </w:tcPr>
          <w:p w14:paraId="3FA20D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3831" w:type="pct"/>
            <w:tcBorders>
              <w:top w:val="nil"/>
              <w:left w:val="nil"/>
              <w:bottom w:val="nil"/>
              <w:right w:val="nil"/>
            </w:tcBorders>
            <w:shd w:val="clear" w:color="auto" w:fill="auto"/>
            <w:vAlign w:val="center"/>
            <w:hideMark/>
          </w:tcPr>
          <w:p w14:paraId="46EE5C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p>
        </w:tc>
        <w:tc>
          <w:tcPr>
            <w:tcW w:w="857" w:type="pct"/>
            <w:tcBorders>
              <w:top w:val="nil"/>
              <w:left w:val="single" w:sz="8" w:space="0" w:color="auto"/>
              <w:bottom w:val="nil"/>
              <w:right w:val="single" w:sz="8" w:space="0" w:color="auto"/>
            </w:tcBorders>
            <w:shd w:val="clear" w:color="auto" w:fill="auto"/>
            <w:noWrap/>
            <w:vAlign w:val="center"/>
            <w:hideMark/>
          </w:tcPr>
          <w:p w14:paraId="417271C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r>
      <w:tr w:rsidR="00E7203A" w:rsidRPr="00E7203A" w14:paraId="2B8F6A55" w14:textId="77777777" w:rsidTr="000F535E">
        <w:trPr>
          <w:trHeight w:val="315"/>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664F34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w:t>
            </w:r>
          </w:p>
        </w:tc>
        <w:tc>
          <w:tcPr>
            <w:tcW w:w="3831" w:type="pct"/>
            <w:tcBorders>
              <w:top w:val="single" w:sz="8" w:space="0" w:color="auto"/>
              <w:left w:val="nil"/>
              <w:bottom w:val="single" w:sz="8" w:space="0" w:color="auto"/>
              <w:right w:val="nil"/>
            </w:tcBorders>
            <w:shd w:val="clear" w:color="auto" w:fill="auto"/>
            <w:vAlign w:val="center"/>
            <w:hideMark/>
          </w:tcPr>
          <w:p w14:paraId="07962CF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E7203A">
              <w:rPr>
                <w:rFonts w:cs="Calibri"/>
                <w:b/>
                <w:bCs/>
                <w:color w:val="000000"/>
                <w:sz w:val="22"/>
                <w:szCs w:val="22"/>
                <w:lang w:eastAsia="en-GB"/>
              </w:rPr>
              <w:t>Balance at 31.12.2021</w:t>
            </w:r>
          </w:p>
        </w:tc>
        <w:tc>
          <w:tcPr>
            <w:tcW w:w="85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8B68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4,573</w:t>
            </w:r>
          </w:p>
        </w:tc>
      </w:tr>
    </w:tbl>
    <w:p w14:paraId="37EEFA1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pPr>
    </w:p>
    <w:p w14:paraId="65FC71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b/>
          <w:bCs/>
        </w:rPr>
      </w:pPr>
      <w:r w:rsidRPr="00E7203A">
        <w:rPr>
          <w:b/>
          <w:bCs/>
        </w:rPr>
        <w:lastRenderedPageBreak/>
        <w:t>ITU TELECOM events</w:t>
      </w:r>
    </w:p>
    <w:p w14:paraId="2097A010" w14:textId="77777777" w:rsidR="00E7203A" w:rsidRPr="00E7203A" w:rsidRDefault="00E7203A" w:rsidP="00E7203A">
      <w:pPr>
        <w:tabs>
          <w:tab w:val="clear" w:pos="567"/>
          <w:tab w:val="left" w:pos="709"/>
        </w:tabs>
        <w:jc w:val="both"/>
        <w:rPr>
          <w:color w:val="000000" w:themeColor="text1"/>
        </w:rPr>
      </w:pPr>
      <w:r w:rsidRPr="00E7203A">
        <w:t>5.3</w:t>
      </w:r>
      <w:r w:rsidRPr="00E7203A">
        <w:tab/>
        <w:t>In accordance with Resolution 11 (Rev. Dubai, 2018), ITU, in collaboration with its membership, has continued to organize telecommunication exhibitions and forums on a regular basis. From 2018 to 2021, TELECOM organized ITU TELECOM World 2018 (Durban) and ITU TELECOM World 2019 (Budapest). In 2020 and 2021, TELECOM organized the ITU Virtual Digital World due to the COVID pandemic.</w:t>
      </w:r>
    </w:p>
    <w:p w14:paraId="73E45442" w14:textId="517F6E1D" w:rsidR="00E7203A" w:rsidRPr="00E7203A" w:rsidRDefault="00E7203A" w:rsidP="00E7203A">
      <w:pPr>
        <w:tabs>
          <w:tab w:val="clear" w:pos="567"/>
          <w:tab w:val="left" w:pos="709"/>
        </w:tabs>
        <w:jc w:val="both"/>
      </w:pPr>
      <w:r w:rsidRPr="00E7203A">
        <w:t>5.4</w:t>
      </w:r>
      <w:r w:rsidRPr="00E7203A">
        <w:tab/>
        <w:t>The accounts of the different TELECOM events and those of the TELECOM secretariat responsible for organizing these activities are kept in strict accordance with the Financial Regulations of the Union. Services provided by the ITU General Secretariat to TELECOM are subject to partial cost recovery. Like all the Union's accounts, the TELECOM accounts are audited by the External Auditor of the Union. The surplus of revenue over expenses resulting from TELECOM activities has been transferred to the Exhibition Working Capital Fund (see under</w:t>
      </w:r>
      <w:r w:rsidRPr="00E7203A">
        <w:rPr>
          <w:i/>
        </w:rPr>
        <w:t xml:space="preserve"> Exhibition Working Capital Fund</w:t>
      </w:r>
      <w:r w:rsidRPr="00E7203A">
        <w:t xml:space="preserve"> in § </w:t>
      </w:r>
      <w:r w:rsidR="00536978">
        <w:t>5.1</w:t>
      </w:r>
      <w:r w:rsidRPr="00E7203A">
        <w:t xml:space="preserve">, </w:t>
      </w:r>
      <w:r w:rsidRPr="00E7203A">
        <w:rPr>
          <w:i/>
        </w:rPr>
        <w:t>Special funds</w:t>
      </w:r>
      <w:r w:rsidRPr="00E7203A">
        <w:t xml:space="preserve">). </w:t>
      </w:r>
    </w:p>
    <w:p w14:paraId="19816F00" w14:textId="2088625E" w:rsidR="00E7203A" w:rsidRPr="00E7203A" w:rsidRDefault="00E7203A" w:rsidP="00E7203A">
      <w:pPr>
        <w:tabs>
          <w:tab w:val="clear" w:pos="567"/>
          <w:tab w:val="left" w:pos="709"/>
        </w:tabs>
        <w:jc w:val="both"/>
      </w:pPr>
      <w:r w:rsidRPr="00E7203A">
        <w:t>5.5</w:t>
      </w:r>
      <w:r w:rsidRPr="00E7203A">
        <w:tab/>
        <w:t xml:space="preserve">The ITU Telecom events results are included in the table in </w:t>
      </w:r>
      <w:r w:rsidR="00536978">
        <w:t>5</w:t>
      </w:r>
      <w:r w:rsidRPr="00E7203A">
        <w:t>.2.</w:t>
      </w:r>
    </w:p>
    <w:p w14:paraId="158C12C4" w14:textId="77777777" w:rsidR="00E7203A" w:rsidRPr="00E7203A" w:rsidRDefault="00E7203A" w:rsidP="00E7203A">
      <w:pPr>
        <w:keepNext/>
        <w:keepLines/>
        <w:tabs>
          <w:tab w:val="clear" w:pos="567"/>
          <w:tab w:val="left" w:pos="709"/>
        </w:tabs>
        <w:spacing w:before="300"/>
        <w:ind w:left="709" w:hanging="709"/>
        <w:jc w:val="both"/>
        <w:outlineLvl w:val="0"/>
        <w:rPr>
          <w:b/>
          <w:sz w:val="28"/>
        </w:rPr>
      </w:pPr>
      <w:r w:rsidRPr="00E7203A">
        <w:rPr>
          <w:b/>
          <w:sz w:val="28"/>
        </w:rPr>
        <w:t>6</w:t>
      </w:r>
      <w:r w:rsidRPr="00E7203A">
        <w:rPr>
          <w:b/>
          <w:sz w:val="28"/>
        </w:rPr>
        <w:tab/>
        <w:t>Cash and cash equivalent</w:t>
      </w:r>
    </w:p>
    <w:p w14:paraId="39B8B2C9" w14:textId="77777777" w:rsidR="00E7203A" w:rsidRPr="00E7203A" w:rsidRDefault="00E7203A" w:rsidP="00E7203A">
      <w:pPr>
        <w:tabs>
          <w:tab w:val="clear" w:pos="567"/>
          <w:tab w:val="left" w:pos="709"/>
        </w:tabs>
        <w:spacing w:before="100"/>
        <w:jc w:val="both"/>
      </w:pPr>
      <w:r w:rsidRPr="00E7203A">
        <w:t>6.1</w:t>
      </w:r>
      <w:r w:rsidRPr="00E7203A">
        <w:tab/>
        <w:t>The cash resources of the Union are drawn mainly from the assessed contributions of Member States, Sector Members and Associates. If these contributions, payable in advance by 1 January each year, are not sufficient to cover the Union's cash requirements, the Secretary-General may resort to advances from the Government of the Swiss Confederation under the prevailing arrangements. From 2018 to 2021, no funds had to be sought from this source. The Plenipotentiary Conference may wish to express its gratitude to the Government of the Swiss Confederation, and the hope that the current arrangements will be maintained in the future.</w:t>
      </w:r>
    </w:p>
    <w:p w14:paraId="7DAF8ABA" w14:textId="77777777" w:rsidR="00E7203A" w:rsidRPr="00E7203A" w:rsidRDefault="00E7203A" w:rsidP="00E7203A">
      <w:pPr>
        <w:tabs>
          <w:tab w:val="clear" w:pos="567"/>
          <w:tab w:val="left" w:pos="709"/>
        </w:tabs>
        <w:spacing w:before="100"/>
        <w:jc w:val="both"/>
      </w:pPr>
      <w:r w:rsidRPr="00E7203A">
        <w:t>6.2</w:t>
      </w:r>
      <w:r w:rsidRPr="00E7203A">
        <w:tab/>
        <w:t>The satisfactory inflow of contributions has made it possible to invest available funds. As from 1 January 1998, interest revenue is entered as revenue in the budget of the Union (the interest account having been abolished by Council-97 in Resolution 1100).</w:t>
      </w:r>
    </w:p>
    <w:p w14:paraId="526A0D3C" w14:textId="77777777" w:rsidR="00E7203A" w:rsidRPr="00E7203A" w:rsidRDefault="00E7203A" w:rsidP="00E7203A">
      <w:pPr>
        <w:tabs>
          <w:tab w:val="clear" w:pos="567"/>
          <w:tab w:val="left" w:pos="709"/>
        </w:tabs>
        <w:spacing w:before="100"/>
        <w:jc w:val="both"/>
      </w:pPr>
      <w:r w:rsidRPr="00E7203A">
        <w:t>6.3</w:t>
      </w:r>
      <w:r w:rsidRPr="00E7203A">
        <w:tab/>
        <w:t>Cash is managed separately for ordinary budget and special accounts activities, for telecommunication exhibitions, for technical cooperation projects funded by UNDP, for technical cooperation projects funded by trust funds and for voluntary contributions. Amounts due between these separate funds are settled regularly as far as possible.</w:t>
      </w:r>
    </w:p>
    <w:p w14:paraId="498AA6D0" w14:textId="77777777" w:rsidR="00E7203A" w:rsidRPr="00E7203A" w:rsidRDefault="00E7203A" w:rsidP="00E7203A">
      <w:pPr>
        <w:tabs>
          <w:tab w:val="clear" w:pos="567"/>
          <w:tab w:val="left" w:pos="709"/>
        </w:tabs>
        <w:spacing w:before="100"/>
        <w:jc w:val="both"/>
      </w:pPr>
      <w:r w:rsidRPr="00E7203A">
        <w:t>6.4</w:t>
      </w:r>
      <w:r w:rsidRPr="00E7203A">
        <w:tab/>
        <w:t>Deposits in convertible currencies with Swiss and foreign banks are converted at the United Nations rate.</w:t>
      </w:r>
    </w:p>
    <w:p w14:paraId="672E689B" w14:textId="77777777" w:rsidR="00E7203A" w:rsidRPr="00E7203A" w:rsidRDefault="00E7203A" w:rsidP="00E7203A">
      <w:pPr>
        <w:tabs>
          <w:tab w:val="clear" w:pos="567"/>
          <w:tab w:val="left" w:pos="709"/>
        </w:tabs>
        <w:snapToGrid w:val="0"/>
        <w:spacing w:after="120"/>
        <w:jc w:val="both"/>
        <w:rPr>
          <w:lang w:val="en-US"/>
        </w:rPr>
      </w:pPr>
      <w:bookmarkStart w:id="22" w:name="_Hlk107494297"/>
      <w:r w:rsidRPr="00E7203A">
        <w:t>6.5</w:t>
      </w:r>
      <w:r w:rsidRPr="00E7203A">
        <w:tab/>
      </w:r>
      <w:r w:rsidRPr="00E7203A">
        <w:rPr>
          <w:lang w:val="en-US"/>
        </w:rPr>
        <w:t>In January 2015, the banks introduced the negative interest on liquidity kept in Swiss francs and Euros. A negative rate from 0.75 per cent up to 1 per cent is applied by our different financial partners. Seven years later, this negative interest policy remains and has become even more strict. Despite putting in place a policy of diversification of the financial institutions, ITU had to support for the first time in 2021 some negative interests which was not possible to offset by positive interests earned on investments done.</w:t>
      </w:r>
    </w:p>
    <w:bookmarkEnd w:id="22"/>
    <w:p w14:paraId="7A6FE37D" w14:textId="77777777" w:rsidR="00E7203A" w:rsidRPr="00E7203A" w:rsidRDefault="00E7203A" w:rsidP="00E9000D">
      <w:pPr>
        <w:keepNext/>
        <w:keepLines/>
        <w:tabs>
          <w:tab w:val="clear" w:pos="567"/>
          <w:tab w:val="left" w:pos="709"/>
        </w:tabs>
        <w:spacing w:before="300"/>
        <w:ind w:left="709" w:hanging="709"/>
        <w:outlineLvl w:val="0"/>
        <w:rPr>
          <w:b/>
          <w:sz w:val="28"/>
          <w:u w:val="single"/>
        </w:rPr>
      </w:pPr>
      <w:r w:rsidRPr="00E7203A">
        <w:rPr>
          <w:b/>
          <w:sz w:val="28"/>
        </w:rPr>
        <w:lastRenderedPageBreak/>
        <w:t>7</w:t>
      </w:r>
      <w:r w:rsidRPr="00E7203A">
        <w:rPr>
          <w:b/>
          <w:sz w:val="28"/>
        </w:rPr>
        <w:tab/>
        <w:t>Receivables</w:t>
      </w:r>
    </w:p>
    <w:p w14:paraId="317722CE" w14:textId="77777777" w:rsidR="00E7203A" w:rsidRPr="00E7203A" w:rsidRDefault="00E7203A" w:rsidP="00E9000D">
      <w:pPr>
        <w:keepNext/>
        <w:keepLines/>
        <w:tabs>
          <w:tab w:val="clear" w:pos="567"/>
          <w:tab w:val="left" w:pos="709"/>
        </w:tabs>
        <w:spacing w:before="100"/>
        <w:jc w:val="both"/>
        <w:rPr>
          <w:lang w:val="en-US"/>
        </w:rPr>
      </w:pPr>
      <w:r w:rsidRPr="00E7203A">
        <w:t>7.1</w:t>
      </w:r>
      <w:r w:rsidRPr="00E7203A">
        <w:tab/>
      </w:r>
      <w:r w:rsidRPr="00E7203A">
        <w:rPr>
          <w:lang w:val="en-US"/>
        </w:rPr>
        <w:t xml:space="preserve">Receivables represent </w:t>
      </w:r>
      <w:proofErr w:type="gramStart"/>
      <w:r w:rsidRPr="00E7203A">
        <w:rPr>
          <w:lang w:val="en-US"/>
        </w:rPr>
        <w:t>as yet</w:t>
      </w:r>
      <w:proofErr w:type="gramEnd"/>
      <w:r w:rsidRPr="00E7203A">
        <w:rPr>
          <w:lang w:val="en-US"/>
        </w:rPr>
        <w:t xml:space="preserve"> uncollected revenue that Member States, Sector Members and Associates have committed to pay to ITU in respect of annual contributions, purchase of publications, satellite network filings or other invoices. Amounts due on contributions bear interest from the beginning of the fourth month of each financial year of the Union at three per cent per annum during the following three months, and at six per cent per annum as from the beginning of the seventh month. Interest is credited to the Reserve for debtors’ accounts in accordance with Article 24 of the Financial Regulations.</w:t>
      </w:r>
    </w:p>
    <w:p w14:paraId="427EFDFF" w14:textId="77777777" w:rsidR="00E7203A" w:rsidRPr="00E7203A" w:rsidRDefault="00E7203A" w:rsidP="00E9000D">
      <w:pPr>
        <w:keepNext/>
        <w:keepLines/>
        <w:tabs>
          <w:tab w:val="clear" w:pos="567"/>
          <w:tab w:val="left" w:pos="709"/>
        </w:tabs>
        <w:spacing w:before="100"/>
        <w:jc w:val="both"/>
        <w:rPr>
          <w:lang w:val="en-US"/>
        </w:rPr>
      </w:pPr>
      <w:r w:rsidRPr="00E7203A">
        <w:rPr>
          <w:lang w:val="en-US"/>
        </w:rPr>
        <w:t>7.2</w:t>
      </w:r>
      <w:r w:rsidRPr="00E7203A">
        <w:rPr>
          <w:lang w:val="en-US"/>
        </w:rPr>
        <w:tab/>
      </w:r>
      <w:proofErr w:type="gramStart"/>
      <w:r w:rsidRPr="00E7203A">
        <w:rPr>
          <w:lang w:val="en-US"/>
        </w:rPr>
        <w:t>Non-current</w:t>
      </w:r>
      <w:proofErr w:type="gramEnd"/>
      <w:r w:rsidRPr="00E7203A">
        <w:rPr>
          <w:lang w:val="en-US"/>
        </w:rPr>
        <w:t>, non-exchange receivables represent receivables from the debt repayment schedules applicable to members having undertaken to repay such debts under an agreement spanning several financial periods.</w:t>
      </w:r>
    </w:p>
    <w:p w14:paraId="1CE2EC37" w14:textId="77777777" w:rsidR="00E7203A" w:rsidRPr="00E7203A" w:rsidRDefault="00E7203A" w:rsidP="00E7203A">
      <w:pPr>
        <w:tabs>
          <w:tab w:val="clear" w:pos="567"/>
          <w:tab w:val="left" w:pos="709"/>
        </w:tabs>
        <w:spacing w:before="100"/>
        <w:jc w:val="both"/>
        <w:rPr>
          <w:lang w:val="en-US"/>
        </w:rPr>
      </w:pPr>
      <w:r w:rsidRPr="00E7203A">
        <w:rPr>
          <w:lang w:val="en-US"/>
        </w:rPr>
        <w:t>7.3</w:t>
      </w:r>
      <w:r w:rsidRPr="00E7203A">
        <w:rPr>
          <w:lang w:val="en-US"/>
        </w:rPr>
        <w:tab/>
        <w:t>A 100 per cent provision is constituted for Member States, Sector members, Associates and Academia having arrears of over two years. The provision is including interests on arrears.</w:t>
      </w:r>
    </w:p>
    <w:p w14:paraId="488CC5E2" w14:textId="77777777" w:rsidR="00E7203A" w:rsidRPr="00E7203A" w:rsidRDefault="00E7203A" w:rsidP="00E7203A">
      <w:pPr>
        <w:tabs>
          <w:tab w:val="clear" w:pos="567"/>
          <w:tab w:val="left" w:pos="709"/>
        </w:tabs>
        <w:spacing w:before="100"/>
        <w:jc w:val="both"/>
        <w:rPr>
          <w:lang w:val="en-US"/>
        </w:rPr>
      </w:pPr>
      <w:r w:rsidRPr="00E7203A">
        <w:rPr>
          <w:lang w:val="en-US"/>
        </w:rPr>
        <w:t>7.4</w:t>
      </w:r>
      <w:r w:rsidRPr="00E7203A">
        <w:rPr>
          <w:lang w:val="en-US"/>
        </w:rPr>
        <w:tab/>
        <w:t xml:space="preserve">Satellite Network Filings (SNF) invoices are payable within six months. A 100 per cent provision is constituted for SNF invoices </w:t>
      </w:r>
      <w:proofErr w:type="gramStart"/>
      <w:r w:rsidRPr="00E7203A">
        <w:rPr>
          <w:lang w:val="en-US"/>
        </w:rPr>
        <w:t>at</w:t>
      </w:r>
      <w:proofErr w:type="gramEnd"/>
      <w:r w:rsidRPr="00E7203A">
        <w:rPr>
          <w:lang w:val="en-US"/>
        </w:rPr>
        <w:t xml:space="preserve"> 31 December of the year following their presentation.</w:t>
      </w:r>
    </w:p>
    <w:p w14:paraId="5B904904" w14:textId="77777777" w:rsidR="00E7203A" w:rsidRPr="00E7203A" w:rsidRDefault="00E7203A" w:rsidP="00E7203A">
      <w:pPr>
        <w:tabs>
          <w:tab w:val="clear" w:pos="567"/>
          <w:tab w:val="left" w:pos="709"/>
        </w:tabs>
        <w:spacing w:before="100"/>
        <w:jc w:val="both"/>
        <w:rPr>
          <w:lang w:val="en-US"/>
        </w:rPr>
      </w:pPr>
    </w:p>
    <w:p w14:paraId="494DF718" w14:textId="77777777" w:rsidR="00E7203A" w:rsidRPr="00E7203A" w:rsidRDefault="00E7203A" w:rsidP="00E7203A">
      <w:pPr>
        <w:spacing w:before="0"/>
        <w:jc w:val="both"/>
        <w:rPr>
          <w:sz w:val="8"/>
          <w:szCs w:val="8"/>
          <w:lang w:val="en-US"/>
        </w:rPr>
      </w:pPr>
    </w:p>
    <w:tbl>
      <w:tblPr>
        <w:tblW w:w="0" w:type="auto"/>
        <w:tblLook w:val="04A0" w:firstRow="1" w:lastRow="0" w:firstColumn="1" w:lastColumn="0" w:noHBand="0" w:noVBand="1"/>
      </w:tblPr>
      <w:tblGrid>
        <w:gridCol w:w="4869"/>
        <w:gridCol w:w="1118"/>
        <w:gridCol w:w="1118"/>
        <w:gridCol w:w="1118"/>
        <w:gridCol w:w="1118"/>
      </w:tblGrid>
      <w:tr w:rsidR="00E7203A" w:rsidRPr="00E7203A" w14:paraId="3FD83519" w14:textId="77777777" w:rsidTr="000F535E">
        <w:trPr>
          <w:trHeight w:val="402"/>
        </w:trPr>
        <w:tc>
          <w:tcPr>
            <w:tcW w:w="49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0D28F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In thousands of CHF</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46EA408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31.12.2018</w:t>
            </w:r>
          </w:p>
        </w:tc>
        <w:tc>
          <w:tcPr>
            <w:tcW w:w="1130" w:type="dxa"/>
            <w:tcBorders>
              <w:top w:val="single" w:sz="8" w:space="0" w:color="auto"/>
              <w:left w:val="nil"/>
              <w:bottom w:val="single" w:sz="8" w:space="0" w:color="auto"/>
              <w:right w:val="single" w:sz="8" w:space="0" w:color="auto"/>
            </w:tcBorders>
            <w:shd w:val="clear" w:color="auto" w:fill="auto"/>
            <w:vAlign w:val="center"/>
            <w:hideMark/>
          </w:tcPr>
          <w:p w14:paraId="23B9A9D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31.12.2019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B4BB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31.12.2020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477B7E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31.12.2021</w:t>
            </w:r>
          </w:p>
        </w:tc>
      </w:tr>
      <w:tr w:rsidR="00E7203A" w:rsidRPr="00E7203A" w14:paraId="1A8D75AB" w14:textId="77777777" w:rsidTr="000F535E">
        <w:trPr>
          <w:trHeight w:val="402"/>
        </w:trPr>
        <w:tc>
          <w:tcPr>
            <w:tcW w:w="4952" w:type="dxa"/>
            <w:tcBorders>
              <w:top w:val="nil"/>
              <w:left w:val="single" w:sz="8" w:space="0" w:color="auto"/>
              <w:bottom w:val="nil"/>
              <w:right w:val="single" w:sz="8" w:space="0" w:color="auto"/>
            </w:tcBorders>
            <w:shd w:val="clear" w:color="auto" w:fill="auto"/>
            <w:noWrap/>
            <w:vAlign w:val="center"/>
            <w:hideMark/>
          </w:tcPr>
          <w:p w14:paraId="6479E1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Current receivables – exchange transactions</w:t>
            </w:r>
          </w:p>
        </w:tc>
        <w:tc>
          <w:tcPr>
            <w:tcW w:w="1283" w:type="dxa"/>
            <w:tcBorders>
              <w:top w:val="nil"/>
              <w:left w:val="nil"/>
              <w:bottom w:val="nil"/>
              <w:right w:val="single" w:sz="8" w:space="0" w:color="auto"/>
            </w:tcBorders>
            <w:shd w:val="clear" w:color="auto" w:fill="auto"/>
            <w:vAlign w:val="center"/>
            <w:hideMark/>
          </w:tcPr>
          <w:p w14:paraId="32D7D6D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7,288</w:t>
            </w:r>
          </w:p>
        </w:tc>
        <w:tc>
          <w:tcPr>
            <w:tcW w:w="1130" w:type="dxa"/>
            <w:tcBorders>
              <w:top w:val="nil"/>
              <w:left w:val="nil"/>
              <w:bottom w:val="nil"/>
              <w:right w:val="single" w:sz="8" w:space="0" w:color="auto"/>
            </w:tcBorders>
            <w:shd w:val="clear" w:color="auto" w:fill="auto"/>
            <w:vAlign w:val="center"/>
            <w:hideMark/>
          </w:tcPr>
          <w:p w14:paraId="1D5951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7,518</w:t>
            </w:r>
          </w:p>
        </w:tc>
        <w:tc>
          <w:tcPr>
            <w:tcW w:w="0" w:type="auto"/>
            <w:tcBorders>
              <w:top w:val="nil"/>
              <w:left w:val="nil"/>
              <w:bottom w:val="nil"/>
              <w:right w:val="single" w:sz="8" w:space="0" w:color="auto"/>
            </w:tcBorders>
            <w:shd w:val="clear" w:color="auto" w:fill="auto"/>
            <w:vAlign w:val="center"/>
            <w:hideMark/>
          </w:tcPr>
          <w:p w14:paraId="069FC28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9,571</w:t>
            </w:r>
          </w:p>
        </w:tc>
        <w:tc>
          <w:tcPr>
            <w:tcW w:w="0" w:type="auto"/>
            <w:tcBorders>
              <w:top w:val="nil"/>
              <w:left w:val="nil"/>
              <w:bottom w:val="nil"/>
              <w:right w:val="single" w:sz="8" w:space="0" w:color="auto"/>
            </w:tcBorders>
            <w:shd w:val="clear" w:color="auto" w:fill="auto"/>
            <w:noWrap/>
            <w:vAlign w:val="center"/>
            <w:hideMark/>
          </w:tcPr>
          <w:p w14:paraId="39F5821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12,212</w:t>
            </w:r>
          </w:p>
        </w:tc>
      </w:tr>
      <w:tr w:rsidR="00E7203A" w:rsidRPr="00E7203A" w14:paraId="179DB0C7" w14:textId="77777777" w:rsidTr="000F535E">
        <w:trPr>
          <w:trHeight w:val="525"/>
        </w:trPr>
        <w:tc>
          <w:tcPr>
            <w:tcW w:w="4952" w:type="dxa"/>
            <w:tcBorders>
              <w:top w:val="nil"/>
              <w:left w:val="single" w:sz="8" w:space="0" w:color="auto"/>
              <w:bottom w:val="single" w:sz="8" w:space="0" w:color="auto"/>
              <w:right w:val="single" w:sz="8" w:space="0" w:color="auto"/>
            </w:tcBorders>
            <w:shd w:val="clear" w:color="auto" w:fill="auto"/>
            <w:vAlign w:val="center"/>
            <w:hideMark/>
          </w:tcPr>
          <w:p w14:paraId="3FE7E08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Provision for losses on current receivables – exchange transactions</w:t>
            </w:r>
          </w:p>
        </w:tc>
        <w:tc>
          <w:tcPr>
            <w:tcW w:w="1283" w:type="dxa"/>
            <w:tcBorders>
              <w:top w:val="nil"/>
              <w:left w:val="nil"/>
              <w:bottom w:val="single" w:sz="8" w:space="0" w:color="auto"/>
              <w:right w:val="single" w:sz="8" w:space="0" w:color="auto"/>
            </w:tcBorders>
            <w:shd w:val="clear" w:color="auto" w:fill="auto"/>
            <w:vAlign w:val="center"/>
            <w:hideMark/>
          </w:tcPr>
          <w:p w14:paraId="3D9CCE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-1,881</w:t>
            </w:r>
          </w:p>
        </w:tc>
        <w:tc>
          <w:tcPr>
            <w:tcW w:w="1130" w:type="dxa"/>
            <w:tcBorders>
              <w:top w:val="nil"/>
              <w:left w:val="nil"/>
              <w:bottom w:val="single" w:sz="8" w:space="0" w:color="auto"/>
              <w:right w:val="single" w:sz="8" w:space="0" w:color="auto"/>
            </w:tcBorders>
            <w:shd w:val="clear" w:color="auto" w:fill="auto"/>
            <w:vAlign w:val="center"/>
            <w:hideMark/>
          </w:tcPr>
          <w:p w14:paraId="43B232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-1,046</w:t>
            </w:r>
          </w:p>
        </w:tc>
        <w:tc>
          <w:tcPr>
            <w:tcW w:w="0" w:type="auto"/>
            <w:tcBorders>
              <w:top w:val="nil"/>
              <w:left w:val="nil"/>
              <w:bottom w:val="single" w:sz="8" w:space="0" w:color="auto"/>
              <w:right w:val="single" w:sz="8" w:space="0" w:color="auto"/>
            </w:tcBorders>
            <w:shd w:val="clear" w:color="auto" w:fill="auto"/>
            <w:vAlign w:val="center"/>
            <w:hideMark/>
          </w:tcPr>
          <w:p w14:paraId="264CBAD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-1,090</w:t>
            </w:r>
          </w:p>
        </w:tc>
        <w:tc>
          <w:tcPr>
            <w:tcW w:w="0" w:type="auto"/>
            <w:tcBorders>
              <w:top w:val="nil"/>
              <w:left w:val="nil"/>
              <w:bottom w:val="single" w:sz="8" w:space="0" w:color="auto"/>
              <w:right w:val="single" w:sz="8" w:space="0" w:color="auto"/>
            </w:tcBorders>
            <w:shd w:val="clear" w:color="auto" w:fill="auto"/>
            <w:noWrap/>
            <w:vAlign w:val="center"/>
            <w:hideMark/>
          </w:tcPr>
          <w:p w14:paraId="68A832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-1,223</w:t>
            </w:r>
          </w:p>
        </w:tc>
      </w:tr>
      <w:tr w:rsidR="00E7203A" w:rsidRPr="00E7203A" w14:paraId="697999E8" w14:textId="77777777" w:rsidTr="000F535E">
        <w:trPr>
          <w:trHeight w:val="402"/>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179373C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 xml:space="preserve">Current receivables </w:t>
            </w:r>
            <w:r w:rsidRPr="00E7203A">
              <w:rPr>
                <w:rFonts w:cs="Calibri"/>
                <w:color w:val="000000"/>
                <w:sz w:val="20"/>
                <w:lang w:eastAsia="en-GB"/>
              </w:rPr>
              <w:t>–</w:t>
            </w:r>
            <w:r w:rsidRPr="00E7203A">
              <w:rPr>
                <w:rFonts w:cs="Calibri"/>
                <w:b/>
                <w:bCs/>
                <w:color w:val="000000"/>
                <w:sz w:val="20"/>
                <w:lang w:eastAsia="en-GB"/>
              </w:rPr>
              <w:t xml:space="preserve"> exchange transactions: net value</w:t>
            </w:r>
          </w:p>
        </w:tc>
        <w:tc>
          <w:tcPr>
            <w:tcW w:w="1283" w:type="dxa"/>
            <w:tcBorders>
              <w:top w:val="nil"/>
              <w:left w:val="nil"/>
              <w:bottom w:val="single" w:sz="8" w:space="0" w:color="auto"/>
              <w:right w:val="single" w:sz="8" w:space="0" w:color="auto"/>
            </w:tcBorders>
            <w:shd w:val="clear" w:color="auto" w:fill="auto"/>
            <w:vAlign w:val="center"/>
            <w:hideMark/>
          </w:tcPr>
          <w:p w14:paraId="0ECC3BB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5,407</w:t>
            </w:r>
          </w:p>
        </w:tc>
        <w:tc>
          <w:tcPr>
            <w:tcW w:w="1130" w:type="dxa"/>
            <w:tcBorders>
              <w:top w:val="nil"/>
              <w:left w:val="nil"/>
              <w:bottom w:val="single" w:sz="8" w:space="0" w:color="auto"/>
              <w:right w:val="single" w:sz="8" w:space="0" w:color="auto"/>
            </w:tcBorders>
            <w:shd w:val="clear" w:color="auto" w:fill="auto"/>
            <w:vAlign w:val="center"/>
            <w:hideMark/>
          </w:tcPr>
          <w:p w14:paraId="4C1C4A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6,471</w:t>
            </w:r>
          </w:p>
        </w:tc>
        <w:tc>
          <w:tcPr>
            <w:tcW w:w="0" w:type="auto"/>
            <w:tcBorders>
              <w:top w:val="nil"/>
              <w:left w:val="nil"/>
              <w:bottom w:val="single" w:sz="8" w:space="0" w:color="auto"/>
              <w:right w:val="single" w:sz="8" w:space="0" w:color="auto"/>
            </w:tcBorders>
            <w:shd w:val="clear" w:color="auto" w:fill="auto"/>
            <w:vAlign w:val="center"/>
            <w:hideMark/>
          </w:tcPr>
          <w:p w14:paraId="7462FAF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8,481</w:t>
            </w:r>
          </w:p>
        </w:tc>
        <w:tc>
          <w:tcPr>
            <w:tcW w:w="0" w:type="auto"/>
            <w:tcBorders>
              <w:top w:val="nil"/>
              <w:left w:val="nil"/>
              <w:bottom w:val="single" w:sz="8" w:space="0" w:color="auto"/>
              <w:right w:val="single" w:sz="8" w:space="0" w:color="auto"/>
            </w:tcBorders>
            <w:shd w:val="clear" w:color="auto" w:fill="auto"/>
            <w:vAlign w:val="center"/>
            <w:hideMark/>
          </w:tcPr>
          <w:p w14:paraId="1443009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10,989</w:t>
            </w:r>
          </w:p>
        </w:tc>
      </w:tr>
      <w:tr w:rsidR="00E7203A" w:rsidRPr="00E7203A" w14:paraId="3B142476" w14:textId="77777777" w:rsidTr="000F535E">
        <w:trPr>
          <w:trHeight w:val="402"/>
        </w:trPr>
        <w:tc>
          <w:tcPr>
            <w:tcW w:w="4952" w:type="dxa"/>
            <w:tcBorders>
              <w:top w:val="nil"/>
              <w:left w:val="single" w:sz="8" w:space="0" w:color="auto"/>
              <w:bottom w:val="nil"/>
              <w:right w:val="single" w:sz="8" w:space="0" w:color="auto"/>
            </w:tcBorders>
            <w:shd w:val="clear" w:color="auto" w:fill="auto"/>
            <w:noWrap/>
            <w:vAlign w:val="center"/>
            <w:hideMark/>
          </w:tcPr>
          <w:p w14:paraId="791254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FR" w:eastAsia="en-GB"/>
              </w:rPr>
            </w:pPr>
            <w:proofErr w:type="spellStart"/>
            <w:r w:rsidRPr="00E7203A">
              <w:rPr>
                <w:rFonts w:cs="Calibri"/>
                <w:color w:val="000000"/>
                <w:sz w:val="20"/>
                <w:lang w:val="fr-FR" w:eastAsia="en-GB"/>
              </w:rPr>
              <w:t>Current</w:t>
            </w:r>
            <w:proofErr w:type="spellEnd"/>
            <w:r w:rsidRPr="00E7203A">
              <w:rPr>
                <w:rFonts w:cs="Calibri"/>
                <w:color w:val="000000"/>
                <w:sz w:val="20"/>
                <w:lang w:val="fr-FR" w:eastAsia="en-GB"/>
              </w:rPr>
              <w:t xml:space="preserve"> </w:t>
            </w:r>
            <w:proofErr w:type="spellStart"/>
            <w:r w:rsidRPr="00E7203A">
              <w:rPr>
                <w:rFonts w:cs="Calibri"/>
                <w:color w:val="000000"/>
                <w:sz w:val="20"/>
                <w:lang w:val="fr-FR" w:eastAsia="en-GB"/>
              </w:rPr>
              <w:t>receivables</w:t>
            </w:r>
            <w:proofErr w:type="spellEnd"/>
            <w:r w:rsidRPr="00E7203A">
              <w:rPr>
                <w:rFonts w:cs="Calibri"/>
                <w:color w:val="000000"/>
                <w:sz w:val="20"/>
                <w:lang w:val="fr-FR" w:eastAsia="en-GB"/>
              </w:rPr>
              <w:t xml:space="preserve"> – non-exchange transactions</w:t>
            </w:r>
          </w:p>
        </w:tc>
        <w:tc>
          <w:tcPr>
            <w:tcW w:w="1283" w:type="dxa"/>
            <w:tcBorders>
              <w:top w:val="nil"/>
              <w:left w:val="nil"/>
              <w:bottom w:val="nil"/>
              <w:right w:val="single" w:sz="8" w:space="0" w:color="auto"/>
            </w:tcBorders>
            <w:shd w:val="clear" w:color="auto" w:fill="auto"/>
            <w:vAlign w:val="center"/>
            <w:hideMark/>
          </w:tcPr>
          <w:p w14:paraId="4F3964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109,812</w:t>
            </w:r>
          </w:p>
        </w:tc>
        <w:tc>
          <w:tcPr>
            <w:tcW w:w="1130" w:type="dxa"/>
            <w:tcBorders>
              <w:top w:val="nil"/>
              <w:left w:val="nil"/>
              <w:bottom w:val="nil"/>
              <w:right w:val="single" w:sz="8" w:space="0" w:color="auto"/>
            </w:tcBorders>
            <w:shd w:val="clear" w:color="auto" w:fill="auto"/>
            <w:vAlign w:val="center"/>
            <w:hideMark/>
          </w:tcPr>
          <w:p w14:paraId="67D6D0D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125,881</w:t>
            </w:r>
          </w:p>
        </w:tc>
        <w:tc>
          <w:tcPr>
            <w:tcW w:w="0" w:type="auto"/>
            <w:tcBorders>
              <w:top w:val="nil"/>
              <w:left w:val="nil"/>
              <w:bottom w:val="nil"/>
              <w:right w:val="single" w:sz="8" w:space="0" w:color="auto"/>
            </w:tcBorders>
            <w:shd w:val="clear" w:color="auto" w:fill="auto"/>
            <w:vAlign w:val="center"/>
            <w:hideMark/>
          </w:tcPr>
          <w:p w14:paraId="37171CE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125,022</w:t>
            </w:r>
          </w:p>
        </w:tc>
        <w:tc>
          <w:tcPr>
            <w:tcW w:w="0" w:type="auto"/>
            <w:tcBorders>
              <w:top w:val="nil"/>
              <w:left w:val="nil"/>
              <w:bottom w:val="nil"/>
              <w:right w:val="single" w:sz="8" w:space="0" w:color="auto"/>
            </w:tcBorders>
            <w:shd w:val="clear" w:color="auto" w:fill="auto"/>
            <w:noWrap/>
            <w:vAlign w:val="center"/>
            <w:hideMark/>
          </w:tcPr>
          <w:p w14:paraId="0CBC9E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111,534</w:t>
            </w:r>
          </w:p>
        </w:tc>
      </w:tr>
      <w:tr w:rsidR="00E7203A" w:rsidRPr="00E7203A" w14:paraId="7289D7DB" w14:textId="77777777" w:rsidTr="000F535E">
        <w:trPr>
          <w:trHeight w:val="525"/>
        </w:trPr>
        <w:tc>
          <w:tcPr>
            <w:tcW w:w="4952" w:type="dxa"/>
            <w:tcBorders>
              <w:top w:val="nil"/>
              <w:left w:val="single" w:sz="8" w:space="0" w:color="auto"/>
              <w:bottom w:val="single" w:sz="8" w:space="0" w:color="auto"/>
              <w:right w:val="single" w:sz="8" w:space="0" w:color="auto"/>
            </w:tcBorders>
            <w:shd w:val="clear" w:color="auto" w:fill="auto"/>
            <w:vAlign w:val="center"/>
            <w:hideMark/>
          </w:tcPr>
          <w:p w14:paraId="0EC792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Provision for losses on current receivables – non-exchange transactions</w:t>
            </w:r>
          </w:p>
        </w:tc>
        <w:tc>
          <w:tcPr>
            <w:tcW w:w="1283" w:type="dxa"/>
            <w:tcBorders>
              <w:top w:val="nil"/>
              <w:left w:val="nil"/>
              <w:bottom w:val="single" w:sz="8" w:space="0" w:color="auto"/>
              <w:right w:val="single" w:sz="8" w:space="0" w:color="auto"/>
            </w:tcBorders>
            <w:shd w:val="clear" w:color="auto" w:fill="auto"/>
            <w:vAlign w:val="center"/>
            <w:hideMark/>
          </w:tcPr>
          <w:p w14:paraId="193B6FC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-24,456</w:t>
            </w:r>
          </w:p>
        </w:tc>
        <w:tc>
          <w:tcPr>
            <w:tcW w:w="1130" w:type="dxa"/>
            <w:tcBorders>
              <w:top w:val="nil"/>
              <w:left w:val="nil"/>
              <w:bottom w:val="single" w:sz="8" w:space="0" w:color="auto"/>
              <w:right w:val="single" w:sz="8" w:space="0" w:color="auto"/>
            </w:tcBorders>
            <w:shd w:val="clear" w:color="auto" w:fill="auto"/>
            <w:vAlign w:val="center"/>
            <w:hideMark/>
          </w:tcPr>
          <w:p w14:paraId="183C7B8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-37,566</w:t>
            </w:r>
          </w:p>
        </w:tc>
        <w:tc>
          <w:tcPr>
            <w:tcW w:w="0" w:type="auto"/>
            <w:tcBorders>
              <w:top w:val="nil"/>
              <w:left w:val="nil"/>
              <w:bottom w:val="single" w:sz="8" w:space="0" w:color="auto"/>
              <w:right w:val="single" w:sz="8" w:space="0" w:color="auto"/>
            </w:tcBorders>
            <w:shd w:val="clear" w:color="auto" w:fill="auto"/>
            <w:vAlign w:val="center"/>
            <w:hideMark/>
          </w:tcPr>
          <w:p w14:paraId="635B365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-35,716</w:t>
            </w:r>
          </w:p>
        </w:tc>
        <w:tc>
          <w:tcPr>
            <w:tcW w:w="0" w:type="auto"/>
            <w:tcBorders>
              <w:top w:val="nil"/>
              <w:left w:val="nil"/>
              <w:bottom w:val="single" w:sz="8" w:space="0" w:color="auto"/>
              <w:right w:val="single" w:sz="8" w:space="0" w:color="auto"/>
            </w:tcBorders>
            <w:shd w:val="clear" w:color="auto" w:fill="auto"/>
            <w:noWrap/>
            <w:vAlign w:val="center"/>
            <w:hideMark/>
          </w:tcPr>
          <w:p w14:paraId="3D409B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-34,603</w:t>
            </w:r>
          </w:p>
        </w:tc>
      </w:tr>
      <w:tr w:rsidR="00E7203A" w:rsidRPr="00E7203A" w14:paraId="10BED4D5" w14:textId="77777777" w:rsidTr="000F535E">
        <w:trPr>
          <w:trHeight w:val="402"/>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2D2ACFF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fr-FR" w:eastAsia="en-GB"/>
              </w:rPr>
            </w:pPr>
            <w:proofErr w:type="spellStart"/>
            <w:r w:rsidRPr="00E7203A">
              <w:rPr>
                <w:rFonts w:cs="Calibri"/>
                <w:b/>
                <w:bCs/>
                <w:color w:val="000000"/>
                <w:sz w:val="20"/>
                <w:lang w:val="fr-FR" w:eastAsia="en-GB"/>
              </w:rPr>
              <w:t>Current</w:t>
            </w:r>
            <w:proofErr w:type="spellEnd"/>
            <w:r w:rsidRPr="00E7203A">
              <w:rPr>
                <w:rFonts w:cs="Calibri"/>
                <w:b/>
                <w:bCs/>
                <w:color w:val="000000"/>
                <w:sz w:val="20"/>
                <w:lang w:val="fr-FR" w:eastAsia="en-GB"/>
              </w:rPr>
              <w:t xml:space="preserve"> </w:t>
            </w:r>
            <w:proofErr w:type="spellStart"/>
            <w:r w:rsidRPr="00E7203A">
              <w:rPr>
                <w:rFonts w:cs="Calibri"/>
                <w:b/>
                <w:bCs/>
                <w:color w:val="000000"/>
                <w:sz w:val="20"/>
                <w:lang w:val="fr-FR" w:eastAsia="en-GB"/>
              </w:rPr>
              <w:t>receivables</w:t>
            </w:r>
            <w:proofErr w:type="spellEnd"/>
            <w:r w:rsidRPr="00E7203A">
              <w:rPr>
                <w:rFonts w:cs="Calibri"/>
                <w:b/>
                <w:bCs/>
                <w:color w:val="000000"/>
                <w:sz w:val="20"/>
                <w:lang w:val="fr-FR" w:eastAsia="en-GB"/>
              </w:rPr>
              <w:t xml:space="preserve"> </w:t>
            </w:r>
            <w:r w:rsidRPr="00E7203A">
              <w:rPr>
                <w:rFonts w:cs="Calibri"/>
                <w:color w:val="000000"/>
                <w:sz w:val="20"/>
                <w:lang w:val="fr-FR" w:eastAsia="en-GB"/>
              </w:rPr>
              <w:t>–</w:t>
            </w:r>
            <w:r w:rsidRPr="00E7203A">
              <w:rPr>
                <w:rFonts w:cs="Calibri"/>
                <w:b/>
                <w:bCs/>
                <w:color w:val="000000"/>
                <w:sz w:val="20"/>
                <w:lang w:val="fr-FR" w:eastAsia="en-GB"/>
              </w:rPr>
              <w:t xml:space="preserve"> non-exchange </w:t>
            </w:r>
            <w:proofErr w:type="gramStart"/>
            <w:r w:rsidRPr="00E7203A">
              <w:rPr>
                <w:rFonts w:cs="Calibri"/>
                <w:b/>
                <w:bCs/>
                <w:color w:val="000000"/>
                <w:sz w:val="20"/>
                <w:lang w:val="fr-FR" w:eastAsia="en-GB"/>
              </w:rPr>
              <w:t>transactions:</w:t>
            </w:r>
            <w:proofErr w:type="gramEnd"/>
            <w:r w:rsidRPr="00E7203A">
              <w:rPr>
                <w:rFonts w:cs="Calibri"/>
                <w:b/>
                <w:bCs/>
                <w:color w:val="000000"/>
                <w:sz w:val="20"/>
                <w:lang w:val="fr-FR" w:eastAsia="en-GB"/>
              </w:rPr>
              <w:t xml:space="preserve"> net value</w:t>
            </w:r>
          </w:p>
        </w:tc>
        <w:tc>
          <w:tcPr>
            <w:tcW w:w="1283" w:type="dxa"/>
            <w:tcBorders>
              <w:top w:val="nil"/>
              <w:left w:val="nil"/>
              <w:bottom w:val="single" w:sz="8" w:space="0" w:color="auto"/>
              <w:right w:val="single" w:sz="8" w:space="0" w:color="auto"/>
            </w:tcBorders>
            <w:shd w:val="clear" w:color="auto" w:fill="auto"/>
            <w:vAlign w:val="center"/>
            <w:hideMark/>
          </w:tcPr>
          <w:p w14:paraId="5E79F8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85,356</w:t>
            </w:r>
          </w:p>
        </w:tc>
        <w:tc>
          <w:tcPr>
            <w:tcW w:w="1130" w:type="dxa"/>
            <w:tcBorders>
              <w:top w:val="nil"/>
              <w:left w:val="nil"/>
              <w:bottom w:val="single" w:sz="8" w:space="0" w:color="auto"/>
              <w:right w:val="single" w:sz="8" w:space="0" w:color="auto"/>
            </w:tcBorders>
            <w:shd w:val="clear" w:color="auto" w:fill="auto"/>
            <w:vAlign w:val="center"/>
            <w:hideMark/>
          </w:tcPr>
          <w:p w14:paraId="083572D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88,315</w:t>
            </w:r>
          </w:p>
        </w:tc>
        <w:tc>
          <w:tcPr>
            <w:tcW w:w="0" w:type="auto"/>
            <w:tcBorders>
              <w:top w:val="nil"/>
              <w:left w:val="nil"/>
              <w:bottom w:val="single" w:sz="8" w:space="0" w:color="auto"/>
              <w:right w:val="single" w:sz="8" w:space="0" w:color="auto"/>
            </w:tcBorders>
            <w:shd w:val="clear" w:color="auto" w:fill="auto"/>
            <w:vAlign w:val="center"/>
            <w:hideMark/>
          </w:tcPr>
          <w:p w14:paraId="05834F7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89,306</w:t>
            </w:r>
          </w:p>
        </w:tc>
        <w:tc>
          <w:tcPr>
            <w:tcW w:w="0" w:type="auto"/>
            <w:tcBorders>
              <w:top w:val="nil"/>
              <w:left w:val="nil"/>
              <w:bottom w:val="single" w:sz="8" w:space="0" w:color="auto"/>
              <w:right w:val="single" w:sz="8" w:space="0" w:color="auto"/>
            </w:tcBorders>
            <w:shd w:val="clear" w:color="auto" w:fill="auto"/>
            <w:vAlign w:val="center"/>
            <w:hideMark/>
          </w:tcPr>
          <w:p w14:paraId="198B516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76,931</w:t>
            </w:r>
          </w:p>
        </w:tc>
      </w:tr>
      <w:tr w:rsidR="00E7203A" w:rsidRPr="00E7203A" w14:paraId="33E4B3B6" w14:textId="77777777" w:rsidTr="000F535E">
        <w:trPr>
          <w:trHeight w:val="402"/>
        </w:trPr>
        <w:tc>
          <w:tcPr>
            <w:tcW w:w="4952" w:type="dxa"/>
            <w:tcBorders>
              <w:top w:val="nil"/>
              <w:left w:val="single" w:sz="8" w:space="0" w:color="auto"/>
              <w:bottom w:val="nil"/>
              <w:right w:val="single" w:sz="8" w:space="0" w:color="auto"/>
            </w:tcBorders>
            <w:shd w:val="clear" w:color="auto" w:fill="auto"/>
            <w:noWrap/>
            <w:vAlign w:val="center"/>
            <w:hideMark/>
          </w:tcPr>
          <w:p w14:paraId="03F79E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FR" w:eastAsia="en-GB"/>
              </w:rPr>
            </w:pPr>
            <w:r w:rsidRPr="00E7203A">
              <w:rPr>
                <w:rFonts w:cs="Calibri"/>
                <w:color w:val="000000"/>
                <w:sz w:val="20"/>
                <w:lang w:val="fr-FR" w:eastAsia="en-GB"/>
              </w:rPr>
              <w:t>Non-</w:t>
            </w:r>
            <w:proofErr w:type="spellStart"/>
            <w:r w:rsidRPr="00E7203A">
              <w:rPr>
                <w:rFonts w:cs="Calibri"/>
                <w:color w:val="000000"/>
                <w:sz w:val="20"/>
                <w:lang w:val="fr-FR" w:eastAsia="en-GB"/>
              </w:rPr>
              <w:t>current</w:t>
            </w:r>
            <w:proofErr w:type="spellEnd"/>
            <w:r w:rsidRPr="00E7203A">
              <w:rPr>
                <w:rFonts w:cs="Calibri"/>
                <w:color w:val="000000"/>
                <w:sz w:val="20"/>
                <w:lang w:val="fr-FR" w:eastAsia="en-GB"/>
              </w:rPr>
              <w:t xml:space="preserve"> </w:t>
            </w:r>
            <w:proofErr w:type="spellStart"/>
            <w:r w:rsidRPr="00E7203A">
              <w:rPr>
                <w:rFonts w:cs="Calibri"/>
                <w:color w:val="000000"/>
                <w:sz w:val="20"/>
                <w:lang w:val="fr-FR" w:eastAsia="en-GB"/>
              </w:rPr>
              <w:t>receivables</w:t>
            </w:r>
            <w:proofErr w:type="spellEnd"/>
            <w:r w:rsidRPr="00E7203A">
              <w:rPr>
                <w:rFonts w:cs="Calibri"/>
                <w:color w:val="000000"/>
                <w:sz w:val="20"/>
                <w:lang w:val="fr-FR" w:eastAsia="en-GB"/>
              </w:rPr>
              <w:t xml:space="preserve"> – exchange transactions</w:t>
            </w:r>
          </w:p>
        </w:tc>
        <w:tc>
          <w:tcPr>
            <w:tcW w:w="1283" w:type="dxa"/>
            <w:tcBorders>
              <w:top w:val="nil"/>
              <w:left w:val="nil"/>
              <w:bottom w:val="nil"/>
              <w:right w:val="single" w:sz="8" w:space="0" w:color="auto"/>
            </w:tcBorders>
            <w:shd w:val="clear" w:color="auto" w:fill="auto"/>
            <w:vAlign w:val="center"/>
            <w:hideMark/>
          </w:tcPr>
          <w:p w14:paraId="4D9724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c>
          <w:tcPr>
            <w:tcW w:w="1130" w:type="dxa"/>
            <w:tcBorders>
              <w:top w:val="nil"/>
              <w:left w:val="nil"/>
              <w:bottom w:val="nil"/>
              <w:right w:val="single" w:sz="8" w:space="0" w:color="auto"/>
            </w:tcBorders>
            <w:shd w:val="clear" w:color="auto" w:fill="auto"/>
            <w:vAlign w:val="center"/>
            <w:hideMark/>
          </w:tcPr>
          <w:p w14:paraId="3A502D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c>
          <w:tcPr>
            <w:tcW w:w="0" w:type="auto"/>
            <w:tcBorders>
              <w:top w:val="nil"/>
              <w:left w:val="nil"/>
              <w:bottom w:val="nil"/>
              <w:right w:val="single" w:sz="8" w:space="0" w:color="auto"/>
            </w:tcBorders>
            <w:shd w:val="clear" w:color="auto" w:fill="auto"/>
            <w:vAlign w:val="center"/>
            <w:hideMark/>
          </w:tcPr>
          <w:p w14:paraId="30F2E72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c>
          <w:tcPr>
            <w:tcW w:w="0" w:type="auto"/>
            <w:tcBorders>
              <w:top w:val="nil"/>
              <w:left w:val="nil"/>
              <w:bottom w:val="nil"/>
              <w:right w:val="single" w:sz="8" w:space="0" w:color="auto"/>
            </w:tcBorders>
            <w:shd w:val="clear" w:color="auto" w:fill="auto"/>
            <w:noWrap/>
            <w:vAlign w:val="center"/>
            <w:hideMark/>
          </w:tcPr>
          <w:p w14:paraId="7199C9E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r>
      <w:tr w:rsidR="00E7203A" w:rsidRPr="00E7203A" w14:paraId="05FB1B19" w14:textId="77777777" w:rsidTr="000F535E">
        <w:trPr>
          <w:trHeight w:val="525"/>
        </w:trPr>
        <w:tc>
          <w:tcPr>
            <w:tcW w:w="4952" w:type="dxa"/>
            <w:tcBorders>
              <w:top w:val="nil"/>
              <w:left w:val="single" w:sz="8" w:space="0" w:color="auto"/>
              <w:bottom w:val="nil"/>
              <w:right w:val="single" w:sz="8" w:space="0" w:color="auto"/>
            </w:tcBorders>
            <w:shd w:val="clear" w:color="auto" w:fill="auto"/>
            <w:vAlign w:val="center"/>
            <w:hideMark/>
          </w:tcPr>
          <w:p w14:paraId="67CF17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Provision for losses on non-current receivables – exchange transactions</w:t>
            </w:r>
          </w:p>
        </w:tc>
        <w:tc>
          <w:tcPr>
            <w:tcW w:w="1283" w:type="dxa"/>
            <w:tcBorders>
              <w:top w:val="nil"/>
              <w:left w:val="nil"/>
              <w:bottom w:val="nil"/>
              <w:right w:val="single" w:sz="8" w:space="0" w:color="auto"/>
            </w:tcBorders>
            <w:shd w:val="clear" w:color="auto" w:fill="auto"/>
            <w:vAlign w:val="center"/>
            <w:hideMark/>
          </w:tcPr>
          <w:p w14:paraId="0EC6315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c>
          <w:tcPr>
            <w:tcW w:w="1130" w:type="dxa"/>
            <w:tcBorders>
              <w:top w:val="nil"/>
              <w:left w:val="nil"/>
              <w:bottom w:val="nil"/>
              <w:right w:val="single" w:sz="8" w:space="0" w:color="auto"/>
            </w:tcBorders>
            <w:shd w:val="clear" w:color="auto" w:fill="auto"/>
            <w:vAlign w:val="center"/>
            <w:hideMark/>
          </w:tcPr>
          <w:p w14:paraId="645ECEC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c>
          <w:tcPr>
            <w:tcW w:w="0" w:type="auto"/>
            <w:tcBorders>
              <w:top w:val="nil"/>
              <w:left w:val="nil"/>
              <w:bottom w:val="nil"/>
              <w:right w:val="single" w:sz="8" w:space="0" w:color="auto"/>
            </w:tcBorders>
            <w:shd w:val="clear" w:color="auto" w:fill="auto"/>
            <w:vAlign w:val="center"/>
            <w:hideMark/>
          </w:tcPr>
          <w:p w14:paraId="242EDC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c>
          <w:tcPr>
            <w:tcW w:w="0" w:type="auto"/>
            <w:tcBorders>
              <w:top w:val="nil"/>
              <w:left w:val="nil"/>
              <w:bottom w:val="nil"/>
              <w:right w:val="single" w:sz="8" w:space="0" w:color="auto"/>
            </w:tcBorders>
            <w:shd w:val="clear" w:color="auto" w:fill="auto"/>
            <w:noWrap/>
            <w:vAlign w:val="center"/>
            <w:hideMark/>
          </w:tcPr>
          <w:p w14:paraId="34D261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r>
      <w:tr w:rsidR="00E7203A" w:rsidRPr="00E7203A" w14:paraId="67EF647A" w14:textId="77777777" w:rsidTr="000F535E">
        <w:trPr>
          <w:trHeight w:val="402"/>
        </w:trPr>
        <w:tc>
          <w:tcPr>
            <w:tcW w:w="49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4B46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fr-FR" w:eastAsia="en-GB"/>
              </w:rPr>
            </w:pPr>
            <w:r w:rsidRPr="00E7203A">
              <w:rPr>
                <w:rFonts w:cs="Calibri"/>
                <w:b/>
                <w:bCs/>
                <w:color w:val="000000"/>
                <w:sz w:val="20"/>
                <w:lang w:val="fr-FR" w:eastAsia="en-GB"/>
              </w:rPr>
              <w:t>Non-</w:t>
            </w:r>
            <w:proofErr w:type="spellStart"/>
            <w:r w:rsidRPr="00E7203A">
              <w:rPr>
                <w:rFonts w:cs="Calibri"/>
                <w:b/>
                <w:bCs/>
                <w:color w:val="000000"/>
                <w:sz w:val="20"/>
                <w:lang w:val="fr-FR" w:eastAsia="en-GB"/>
              </w:rPr>
              <w:t>current</w:t>
            </w:r>
            <w:proofErr w:type="spellEnd"/>
            <w:r w:rsidRPr="00E7203A">
              <w:rPr>
                <w:rFonts w:cs="Calibri"/>
                <w:b/>
                <w:bCs/>
                <w:color w:val="000000"/>
                <w:sz w:val="20"/>
                <w:lang w:val="fr-FR" w:eastAsia="en-GB"/>
              </w:rPr>
              <w:t xml:space="preserve"> </w:t>
            </w:r>
            <w:proofErr w:type="spellStart"/>
            <w:r w:rsidRPr="00E7203A">
              <w:rPr>
                <w:rFonts w:cs="Calibri"/>
                <w:b/>
                <w:bCs/>
                <w:color w:val="000000"/>
                <w:sz w:val="20"/>
                <w:lang w:val="fr-FR" w:eastAsia="en-GB"/>
              </w:rPr>
              <w:t>receivables</w:t>
            </w:r>
            <w:proofErr w:type="spellEnd"/>
            <w:r w:rsidRPr="00E7203A">
              <w:rPr>
                <w:rFonts w:cs="Calibri"/>
                <w:b/>
                <w:bCs/>
                <w:color w:val="000000"/>
                <w:sz w:val="20"/>
                <w:lang w:val="fr-FR" w:eastAsia="en-GB"/>
              </w:rPr>
              <w:t xml:space="preserve"> </w:t>
            </w:r>
            <w:r w:rsidRPr="00E7203A">
              <w:rPr>
                <w:rFonts w:cs="Calibri"/>
                <w:color w:val="000000"/>
                <w:sz w:val="20"/>
                <w:lang w:val="fr-FR" w:eastAsia="en-GB"/>
              </w:rPr>
              <w:t>–</w:t>
            </w:r>
            <w:r w:rsidRPr="00E7203A">
              <w:rPr>
                <w:rFonts w:cs="Calibri"/>
                <w:b/>
                <w:bCs/>
                <w:color w:val="000000"/>
                <w:sz w:val="20"/>
                <w:lang w:val="fr-FR" w:eastAsia="en-GB"/>
              </w:rPr>
              <w:t xml:space="preserve"> exchange </w:t>
            </w:r>
            <w:proofErr w:type="gramStart"/>
            <w:r w:rsidRPr="00E7203A">
              <w:rPr>
                <w:rFonts w:cs="Calibri"/>
                <w:b/>
                <w:bCs/>
                <w:color w:val="000000"/>
                <w:sz w:val="20"/>
                <w:lang w:val="fr-FR" w:eastAsia="en-GB"/>
              </w:rPr>
              <w:t>transactions:</w:t>
            </w:r>
            <w:proofErr w:type="gramEnd"/>
            <w:r w:rsidRPr="00E7203A">
              <w:rPr>
                <w:rFonts w:cs="Calibri"/>
                <w:b/>
                <w:bCs/>
                <w:color w:val="000000"/>
                <w:sz w:val="20"/>
                <w:lang w:val="fr-FR" w:eastAsia="en-GB"/>
              </w:rPr>
              <w:t xml:space="preserve"> net value</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1BD6D45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c>
          <w:tcPr>
            <w:tcW w:w="1130" w:type="dxa"/>
            <w:tcBorders>
              <w:top w:val="single" w:sz="8" w:space="0" w:color="auto"/>
              <w:left w:val="nil"/>
              <w:bottom w:val="single" w:sz="8" w:space="0" w:color="auto"/>
              <w:right w:val="single" w:sz="8" w:space="0" w:color="auto"/>
            </w:tcBorders>
            <w:shd w:val="clear" w:color="auto" w:fill="auto"/>
            <w:vAlign w:val="center"/>
            <w:hideMark/>
          </w:tcPr>
          <w:p w14:paraId="1B9D122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CE48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BB35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0</w:t>
            </w:r>
          </w:p>
        </w:tc>
      </w:tr>
      <w:tr w:rsidR="00E7203A" w:rsidRPr="00E7203A" w14:paraId="0F09EE5A" w14:textId="77777777" w:rsidTr="000F535E">
        <w:trPr>
          <w:trHeight w:val="402"/>
        </w:trPr>
        <w:tc>
          <w:tcPr>
            <w:tcW w:w="4952" w:type="dxa"/>
            <w:tcBorders>
              <w:top w:val="nil"/>
              <w:left w:val="single" w:sz="8" w:space="0" w:color="auto"/>
              <w:bottom w:val="nil"/>
              <w:right w:val="single" w:sz="8" w:space="0" w:color="auto"/>
            </w:tcBorders>
            <w:shd w:val="clear" w:color="auto" w:fill="auto"/>
            <w:noWrap/>
            <w:vAlign w:val="center"/>
            <w:hideMark/>
          </w:tcPr>
          <w:p w14:paraId="65EE88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FR" w:eastAsia="en-GB"/>
              </w:rPr>
            </w:pPr>
            <w:r w:rsidRPr="00E7203A">
              <w:rPr>
                <w:rFonts w:cs="Calibri"/>
                <w:color w:val="000000"/>
                <w:sz w:val="20"/>
                <w:lang w:val="fr-FR" w:eastAsia="en-GB"/>
              </w:rPr>
              <w:t>Non-</w:t>
            </w:r>
            <w:proofErr w:type="spellStart"/>
            <w:r w:rsidRPr="00E7203A">
              <w:rPr>
                <w:rFonts w:cs="Calibri"/>
                <w:color w:val="000000"/>
                <w:sz w:val="20"/>
                <w:lang w:val="fr-FR" w:eastAsia="en-GB"/>
              </w:rPr>
              <w:t>current</w:t>
            </w:r>
            <w:proofErr w:type="spellEnd"/>
            <w:r w:rsidRPr="00E7203A">
              <w:rPr>
                <w:rFonts w:cs="Calibri"/>
                <w:color w:val="000000"/>
                <w:sz w:val="20"/>
                <w:lang w:val="fr-FR" w:eastAsia="en-GB"/>
              </w:rPr>
              <w:t xml:space="preserve"> </w:t>
            </w:r>
            <w:proofErr w:type="spellStart"/>
            <w:r w:rsidRPr="00E7203A">
              <w:rPr>
                <w:rFonts w:cs="Calibri"/>
                <w:color w:val="000000"/>
                <w:sz w:val="20"/>
                <w:lang w:val="fr-FR" w:eastAsia="en-GB"/>
              </w:rPr>
              <w:t>receivables</w:t>
            </w:r>
            <w:proofErr w:type="spellEnd"/>
            <w:r w:rsidRPr="00E7203A">
              <w:rPr>
                <w:rFonts w:cs="Calibri"/>
                <w:color w:val="000000"/>
                <w:sz w:val="20"/>
                <w:lang w:val="fr-FR" w:eastAsia="en-GB"/>
              </w:rPr>
              <w:t xml:space="preserve"> – non-exchange transactions</w:t>
            </w:r>
          </w:p>
        </w:tc>
        <w:tc>
          <w:tcPr>
            <w:tcW w:w="1283" w:type="dxa"/>
            <w:tcBorders>
              <w:top w:val="nil"/>
              <w:left w:val="nil"/>
              <w:bottom w:val="nil"/>
              <w:right w:val="single" w:sz="8" w:space="0" w:color="auto"/>
            </w:tcBorders>
            <w:shd w:val="clear" w:color="auto" w:fill="auto"/>
            <w:vAlign w:val="center"/>
            <w:hideMark/>
          </w:tcPr>
          <w:p w14:paraId="0B09541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16,606</w:t>
            </w:r>
          </w:p>
        </w:tc>
        <w:tc>
          <w:tcPr>
            <w:tcW w:w="1130" w:type="dxa"/>
            <w:tcBorders>
              <w:top w:val="nil"/>
              <w:left w:val="nil"/>
              <w:bottom w:val="nil"/>
              <w:right w:val="single" w:sz="8" w:space="0" w:color="auto"/>
            </w:tcBorders>
            <w:shd w:val="clear" w:color="auto" w:fill="auto"/>
            <w:vAlign w:val="center"/>
            <w:hideMark/>
          </w:tcPr>
          <w:p w14:paraId="7FEC6A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4,325</w:t>
            </w:r>
          </w:p>
        </w:tc>
        <w:tc>
          <w:tcPr>
            <w:tcW w:w="0" w:type="auto"/>
            <w:tcBorders>
              <w:top w:val="nil"/>
              <w:left w:val="nil"/>
              <w:bottom w:val="nil"/>
              <w:right w:val="single" w:sz="8" w:space="0" w:color="auto"/>
            </w:tcBorders>
            <w:shd w:val="clear" w:color="auto" w:fill="auto"/>
            <w:vAlign w:val="center"/>
            <w:hideMark/>
          </w:tcPr>
          <w:p w14:paraId="2BC335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6,479</w:t>
            </w:r>
          </w:p>
        </w:tc>
        <w:tc>
          <w:tcPr>
            <w:tcW w:w="0" w:type="auto"/>
            <w:tcBorders>
              <w:top w:val="nil"/>
              <w:left w:val="nil"/>
              <w:bottom w:val="nil"/>
              <w:right w:val="single" w:sz="8" w:space="0" w:color="auto"/>
            </w:tcBorders>
            <w:shd w:val="clear" w:color="auto" w:fill="auto"/>
            <w:noWrap/>
            <w:vAlign w:val="center"/>
            <w:hideMark/>
          </w:tcPr>
          <w:p w14:paraId="7AE06ED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5,967</w:t>
            </w:r>
          </w:p>
        </w:tc>
      </w:tr>
      <w:tr w:rsidR="00E7203A" w:rsidRPr="00E7203A" w14:paraId="6DF00FA5" w14:textId="77777777" w:rsidTr="000F535E">
        <w:trPr>
          <w:trHeight w:val="525"/>
        </w:trPr>
        <w:tc>
          <w:tcPr>
            <w:tcW w:w="4952" w:type="dxa"/>
            <w:tcBorders>
              <w:top w:val="nil"/>
              <w:left w:val="single" w:sz="8" w:space="0" w:color="auto"/>
              <w:bottom w:val="single" w:sz="8" w:space="0" w:color="auto"/>
              <w:right w:val="single" w:sz="8" w:space="0" w:color="auto"/>
            </w:tcBorders>
            <w:shd w:val="clear" w:color="auto" w:fill="auto"/>
            <w:vAlign w:val="center"/>
            <w:hideMark/>
          </w:tcPr>
          <w:p w14:paraId="0B09B31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FR" w:eastAsia="en-GB"/>
              </w:rPr>
            </w:pPr>
            <w:r w:rsidRPr="00E7203A">
              <w:rPr>
                <w:rFonts w:cs="Calibri"/>
                <w:color w:val="000000"/>
                <w:sz w:val="20"/>
                <w:lang w:val="fr-FR" w:eastAsia="en-GB"/>
              </w:rPr>
              <w:t xml:space="preserve">Provision for </w:t>
            </w:r>
            <w:proofErr w:type="spellStart"/>
            <w:r w:rsidRPr="00E7203A">
              <w:rPr>
                <w:rFonts w:cs="Calibri"/>
                <w:color w:val="000000"/>
                <w:sz w:val="20"/>
                <w:lang w:val="fr-FR" w:eastAsia="en-GB"/>
              </w:rPr>
              <w:t>losses</w:t>
            </w:r>
            <w:proofErr w:type="spellEnd"/>
            <w:r w:rsidRPr="00E7203A">
              <w:rPr>
                <w:rFonts w:cs="Calibri"/>
                <w:color w:val="000000"/>
                <w:sz w:val="20"/>
                <w:lang w:val="fr-FR" w:eastAsia="en-GB"/>
              </w:rPr>
              <w:t xml:space="preserve"> on non-</w:t>
            </w:r>
            <w:proofErr w:type="spellStart"/>
            <w:r w:rsidRPr="00E7203A">
              <w:rPr>
                <w:rFonts w:cs="Calibri"/>
                <w:color w:val="000000"/>
                <w:sz w:val="20"/>
                <w:lang w:val="fr-FR" w:eastAsia="en-GB"/>
              </w:rPr>
              <w:t>current</w:t>
            </w:r>
            <w:proofErr w:type="spellEnd"/>
            <w:r w:rsidRPr="00E7203A">
              <w:rPr>
                <w:rFonts w:cs="Calibri"/>
                <w:color w:val="000000"/>
                <w:sz w:val="20"/>
                <w:lang w:val="fr-FR" w:eastAsia="en-GB"/>
              </w:rPr>
              <w:t xml:space="preserve"> </w:t>
            </w:r>
            <w:proofErr w:type="spellStart"/>
            <w:r w:rsidRPr="00E7203A">
              <w:rPr>
                <w:rFonts w:cs="Calibri"/>
                <w:color w:val="000000"/>
                <w:sz w:val="20"/>
                <w:lang w:val="fr-FR" w:eastAsia="en-GB"/>
              </w:rPr>
              <w:t>receivables</w:t>
            </w:r>
            <w:proofErr w:type="spellEnd"/>
            <w:r w:rsidRPr="00E7203A">
              <w:rPr>
                <w:rFonts w:cs="Calibri"/>
                <w:color w:val="000000"/>
                <w:sz w:val="20"/>
                <w:lang w:val="fr-FR" w:eastAsia="en-GB"/>
              </w:rPr>
              <w:t xml:space="preserve"> – non-exchange transactions</w:t>
            </w:r>
          </w:p>
        </w:tc>
        <w:tc>
          <w:tcPr>
            <w:tcW w:w="1283" w:type="dxa"/>
            <w:tcBorders>
              <w:top w:val="nil"/>
              <w:left w:val="nil"/>
              <w:bottom w:val="single" w:sz="8" w:space="0" w:color="auto"/>
              <w:right w:val="single" w:sz="8" w:space="0" w:color="auto"/>
            </w:tcBorders>
            <w:shd w:val="clear" w:color="auto" w:fill="auto"/>
            <w:vAlign w:val="center"/>
            <w:hideMark/>
          </w:tcPr>
          <w:p w14:paraId="0E27216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-16,606</w:t>
            </w:r>
          </w:p>
        </w:tc>
        <w:tc>
          <w:tcPr>
            <w:tcW w:w="1130" w:type="dxa"/>
            <w:tcBorders>
              <w:top w:val="nil"/>
              <w:left w:val="nil"/>
              <w:bottom w:val="single" w:sz="8" w:space="0" w:color="auto"/>
              <w:right w:val="single" w:sz="8" w:space="0" w:color="auto"/>
            </w:tcBorders>
            <w:shd w:val="clear" w:color="auto" w:fill="auto"/>
            <w:vAlign w:val="center"/>
            <w:hideMark/>
          </w:tcPr>
          <w:p w14:paraId="0E39A6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-4,325</w:t>
            </w:r>
          </w:p>
        </w:tc>
        <w:tc>
          <w:tcPr>
            <w:tcW w:w="0" w:type="auto"/>
            <w:tcBorders>
              <w:top w:val="nil"/>
              <w:left w:val="nil"/>
              <w:bottom w:val="single" w:sz="8" w:space="0" w:color="auto"/>
              <w:right w:val="single" w:sz="8" w:space="0" w:color="auto"/>
            </w:tcBorders>
            <w:shd w:val="clear" w:color="auto" w:fill="auto"/>
            <w:vAlign w:val="center"/>
            <w:hideMark/>
          </w:tcPr>
          <w:p w14:paraId="54B9BD5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-6,479</w:t>
            </w:r>
          </w:p>
        </w:tc>
        <w:tc>
          <w:tcPr>
            <w:tcW w:w="0" w:type="auto"/>
            <w:tcBorders>
              <w:top w:val="nil"/>
              <w:left w:val="nil"/>
              <w:bottom w:val="single" w:sz="8" w:space="0" w:color="auto"/>
              <w:right w:val="single" w:sz="8" w:space="0" w:color="auto"/>
            </w:tcBorders>
            <w:shd w:val="clear" w:color="auto" w:fill="auto"/>
            <w:noWrap/>
            <w:vAlign w:val="center"/>
            <w:hideMark/>
          </w:tcPr>
          <w:p w14:paraId="74A1601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-5,967</w:t>
            </w:r>
          </w:p>
        </w:tc>
      </w:tr>
      <w:tr w:rsidR="00E7203A" w:rsidRPr="00E7203A" w14:paraId="43B55B76" w14:textId="77777777" w:rsidTr="000F535E">
        <w:trPr>
          <w:trHeight w:val="585"/>
        </w:trPr>
        <w:tc>
          <w:tcPr>
            <w:tcW w:w="4952" w:type="dxa"/>
            <w:tcBorders>
              <w:top w:val="nil"/>
              <w:left w:val="single" w:sz="8" w:space="0" w:color="auto"/>
              <w:bottom w:val="single" w:sz="8" w:space="0" w:color="auto"/>
              <w:right w:val="single" w:sz="8" w:space="0" w:color="auto"/>
            </w:tcBorders>
            <w:shd w:val="clear" w:color="auto" w:fill="auto"/>
            <w:vAlign w:val="center"/>
            <w:hideMark/>
          </w:tcPr>
          <w:p w14:paraId="2D951D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fr-FR" w:eastAsia="en-GB"/>
              </w:rPr>
            </w:pPr>
            <w:r w:rsidRPr="00E7203A">
              <w:rPr>
                <w:rFonts w:cs="Calibri"/>
                <w:b/>
                <w:bCs/>
                <w:color w:val="000000"/>
                <w:sz w:val="20"/>
                <w:lang w:val="fr-FR" w:eastAsia="en-GB"/>
              </w:rPr>
              <w:t>Non-</w:t>
            </w:r>
            <w:proofErr w:type="spellStart"/>
            <w:r w:rsidRPr="00E7203A">
              <w:rPr>
                <w:rFonts w:cs="Calibri"/>
                <w:b/>
                <w:bCs/>
                <w:color w:val="000000"/>
                <w:sz w:val="20"/>
                <w:lang w:val="fr-FR" w:eastAsia="en-GB"/>
              </w:rPr>
              <w:t>current</w:t>
            </w:r>
            <w:proofErr w:type="spellEnd"/>
            <w:r w:rsidRPr="00E7203A">
              <w:rPr>
                <w:rFonts w:cs="Calibri"/>
                <w:b/>
                <w:bCs/>
                <w:color w:val="000000"/>
                <w:sz w:val="20"/>
                <w:lang w:val="fr-FR" w:eastAsia="en-GB"/>
              </w:rPr>
              <w:t xml:space="preserve"> </w:t>
            </w:r>
            <w:proofErr w:type="spellStart"/>
            <w:r w:rsidRPr="00E7203A">
              <w:rPr>
                <w:rFonts w:cs="Calibri"/>
                <w:b/>
                <w:bCs/>
                <w:color w:val="000000"/>
                <w:sz w:val="20"/>
                <w:lang w:val="fr-FR" w:eastAsia="en-GB"/>
              </w:rPr>
              <w:t>receivables</w:t>
            </w:r>
            <w:proofErr w:type="spellEnd"/>
            <w:r w:rsidRPr="00E7203A">
              <w:rPr>
                <w:rFonts w:cs="Calibri"/>
                <w:b/>
                <w:bCs/>
                <w:color w:val="000000"/>
                <w:sz w:val="20"/>
                <w:lang w:val="fr-FR" w:eastAsia="en-GB"/>
              </w:rPr>
              <w:t xml:space="preserve"> </w:t>
            </w:r>
            <w:r w:rsidRPr="00E7203A">
              <w:rPr>
                <w:rFonts w:cs="Calibri"/>
                <w:color w:val="000000"/>
                <w:sz w:val="20"/>
                <w:lang w:val="fr-FR" w:eastAsia="en-GB"/>
              </w:rPr>
              <w:t>–</w:t>
            </w:r>
            <w:r w:rsidRPr="00E7203A">
              <w:rPr>
                <w:rFonts w:cs="Calibri"/>
                <w:b/>
                <w:bCs/>
                <w:color w:val="000000"/>
                <w:sz w:val="20"/>
                <w:lang w:val="fr-FR" w:eastAsia="en-GB"/>
              </w:rPr>
              <w:t xml:space="preserve"> non-exchange </w:t>
            </w:r>
            <w:proofErr w:type="gramStart"/>
            <w:r w:rsidRPr="00E7203A">
              <w:rPr>
                <w:rFonts w:cs="Calibri"/>
                <w:b/>
                <w:bCs/>
                <w:color w:val="000000"/>
                <w:sz w:val="20"/>
                <w:lang w:val="fr-FR" w:eastAsia="en-GB"/>
              </w:rPr>
              <w:t>transactions:</w:t>
            </w:r>
            <w:proofErr w:type="gramEnd"/>
            <w:r w:rsidRPr="00E7203A">
              <w:rPr>
                <w:rFonts w:cs="Calibri"/>
                <w:b/>
                <w:bCs/>
                <w:color w:val="000000"/>
                <w:sz w:val="20"/>
                <w:lang w:val="fr-FR" w:eastAsia="en-GB"/>
              </w:rPr>
              <w:t xml:space="preserve"> net value</w:t>
            </w:r>
          </w:p>
        </w:tc>
        <w:tc>
          <w:tcPr>
            <w:tcW w:w="1283" w:type="dxa"/>
            <w:tcBorders>
              <w:top w:val="nil"/>
              <w:left w:val="nil"/>
              <w:bottom w:val="single" w:sz="8" w:space="0" w:color="auto"/>
              <w:right w:val="single" w:sz="8" w:space="0" w:color="auto"/>
            </w:tcBorders>
            <w:shd w:val="clear" w:color="auto" w:fill="auto"/>
            <w:vAlign w:val="center"/>
            <w:hideMark/>
          </w:tcPr>
          <w:p w14:paraId="4C9051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0</w:t>
            </w:r>
          </w:p>
        </w:tc>
        <w:tc>
          <w:tcPr>
            <w:tcW w:w="1130" w:type="dxa"/>
            <w:tcBorders>
              <w:top w:val="nil"/>
              <w:left w:val="nil"/>
              <w:bottom w:val="single" w:sz="8" w:space="0" w:color="auto"/>
              <w:right w:val="single" w:sz="8" w:space="0" w:color="auto"/>
            </w:tcBorders>
            <w:shd w:val="clear" w:color="auto" w:fill="auto"/>
            <w:vAlign w:val="center"/>
            <w:hideMark/>
          </w:tcPr>
          <w:p w14:paraId="57977EF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0</w:t>
            </w:r>
          </w:p>
        </w:tc>
        <w:tc>
          <w:tcPr>
            <w:tcW w:w="0" w:type="auto"/>
            <w:tcBorders>
              <w:top w:val="nil"/>
              <w:left w:val="nil"/>
              <w:bottom w:val="single" w:sz="8" w:space="0" w:color="auto"/>
              <w:right w:val="single" w:sz="8" w:space="0" w:color="auto"/>
            </w:tcBorders>
            <w:shd w:val="clear" w:color="auto" w:fill="auto"/>
            <w:vAlign w:val="center"/>
            <w:hideMark/>
          </w:tcPr>
          <w:p w14:paraId="69EF043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0</w:t>
            </w:r>
          </w:p>
        </w:tc>
        <w:tc>
          <w:tcPr>
            <w:tcW w:w="0" w:type="auto"/>
            <w:tcBorders>
              <w:top w:val="nil"/>
              <w:left w:val="nil"/>
              <w:bottom w:val="single" w:sz="8" w:space="0" w:color="auto"/>
              <w:right w:val="single" w:sz="8" w:space="0" w:color="auto"/>
            </w:tcBorders>
            <w:shd w:val="clear" w:color="auto" w:fill="auto"/>
            <w:vAlign w:val="center"/>
            <w:hideMark/>
          </w:tcPr>
          <w:p w14:paraId="118202E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0</w:t>
            </w:r>
          </w:p>
        </w:tc>
      </w:tr>
    </w:tbl>
    <w:p w14:paraId="1F82A306" w14:textId="77777777" w:rsidR="00E7203A" w:rsidRPr="00E7203A" w:rsidRDefault="00E7203A" w:rsidP="00E7203A">
      <w:pPr>
        <w:tabs>
          <w:tab w:val="clear" w:pos="567"/>
          <w:tab w:val="left" w:pos="709"/>
        </w:tabs>
        <w:snapToGrid w:val="0"/>
        <w:spacing w:before="0"/>
        <w:jc w:val="both"/>
        <w:rPr>
          <w:lang w:val="en-US"/>
        </w:rPr>
      </w:pPr>
    </w:p>
    <w:p w14:paraId="71B4D8E5" w14:textId="77777777" w:rsidR="00E7203A" w:rsidRPr="00E7203A" w:rsidRDefault="00E7203A" w:rsidP="00E7203A">
      <w:pPr>
        <w:tabs>
          <w:tab w:val="clear" w:pos="567"/>
          <w:tab w:val="left" w:pos="709"/>
        </w:tabs>
        <w:snapToGrid w:val="0"/>
        <w:spacing w:before="0"/>
        <w:jc w:val="both"/>
        <w:rPr>
          <w:lang w:val="en-US"/>
        </w:rPr>
      </w:pPr>
      <w:r w:rsidRPr="00E7203A">
        <w:rPr>
          <w:lang w:val="en-US"/>
        </w:rPr>
        <w:t>7.5</w:t>
      </w:r>
      <w:r w:rsidRPr="00E7203A">
        <w:rPr>
          <w:lang w:val="en-US"/>
        </w:rPr>
        <w:tab/>
        <w:t>The Member State, Sector Member and Associate contributions invoiced and representing revenue associated with the following financial period according to the budget adopted by Council, are included in the receivables of the financial period and the related revenues are deferred.</w:t>
      </w:r>
    </w:p>
    <w:p w14:paraId="41F1C07A" w14:textId="13F98F0D"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16FB0530" w14:textId="77777777" w:rsidR="00E7203A" w:rsidRPr="00E7203A" w:rsidRDefault="00E7203A" w:rsidP="00E9000D">
      <w:pPr>
        <w:keepNext/>
        <w:keepLines/>
        <w:tabs>
          <w:tab w:val="clear" w:pos="567"/>
          <w:tab w:val="left" w:pos="709"/>
        </w:tabs>
        <w:snapToGrid w:val="0"/>
        <w:jc w:val="both"/>
      </w:pPr>
      <w:r w:rsidRPr="00E7203A">
        <w:lastRenderedPageBreak/>
        <w:t>7.6</w:t>
      </w:r>
      <w:r w:rsidRPr="00E7203A">
        <w:tab/>
        <w:t>The table below gives the evolution of deferred revenue:</w:t>
      </w:r>
      <w:r w:rsidRPr="00E7203A">
        <w:br/>
      </w:r>
    </w:p>
    <w:tbl>
      <w:tblPr>
        <w:tblW w:w="5000" w:type="pct"/>
        <w:jc w:val="center"/>
        <w:tblLook w:val="04A0" w:firstRow="1" w:lastRow="0" w:firstColumn="1" w:lastColumn="0" w:noHBand="0" w:noVBand="1"/>
      </w:tblPr>
      <w:tblGrid>
        <w:gridCol w:w="3661"/>
        <w:gridCol w:w="1420"/>
        <w:gridCol w:w="1420"/>
        <w:gridCol w:w="1420"/>
        <w:gridCol w:w="1420"/>
      </w:tblGrid>
      <w:tr w:rsidR="00E7203A" w:rsidRPr="00E7203A" w14:paraId="677A2507" w14:textId="77777777" w:rsidTr="000F535E">
        <w:trPr>
          <w:trHeight w:val="315"/>
          <w:jc w:val="center"/>
        </w:trPr>
        <w:tc>
          <w:tcPr>
            <w:tcW w:w="195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02CA98"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E7203A">
              <w:rPr>
                <w:rFonts w:cs="Calibri"/>
                <w:b/>
                <w:bCs/>
                <w:color w:val="000000"/>
                <w:sz w:val="22"/>
                <w:szCs w:val="22"/>
                <w:lang w:eastAsia="en-GB"/>
              </w:rPr>
              <w:t>In thousands of CHF</w:t>
            </w:r>
          </w:p>
        </w:tc>
        <w:tc>
          <w:tcPr>
            <w:tcW w:w="760" w:type="pct"/>
            <w:tcBorders>
              <w:top w:val="single" w:sz="8" w:space="0" w:color="auto"/>
              <w:left w:val="nil"/>
              <w:bottom w:val="single" w:sz="8" w:space="0" w:color="auto"/>
              <w:right w:val="single" w:sz="8" w:space="0" w:color="auto"/>
            </w:tcBorders>
            <w:shd w:val="clear" w:color="auto" w:fill="auto"/>
            <w:noWrap/>
            <w:vAlign w:val="center"/>
            <w:hideMark/>
          </w:tcPr>
          <w:p w14:paraId="0122FFFD"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31.12.2018</w:t>
            </w:r>
          </w:p>
        </w:tc>
        <w:tc>
          <w:tcPr>
            <w:tcW w:w="760" w:type="pct"/>
            <w:tcBorders>
              <w:top w:val="single" w:sz="8" w:space="0" w:color="auto"/>
              <w:left w:val="nil"/>
              <w:bottom w:val="single" w:sz="8" w:space="0" w:color="auto"/>
              <w:right w:val="single" w:sz="8" w:space="0" w:color="auto"/>
            </w:tcBorders>
            <w:shd w:val="clear" w:color="auto" w:fill="auto"/>
            <w:noWrap/>
            <w:vAlign w:val="center"/>
            <w:hideMark/>
          </w:tcPr>
          <w:p w14:paraId="36C34D6D"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31.12.2019</w:t>
            </w:r>
          </w:p>
        </w:tc>
        <w:tc>
          <w:tcPr>
            <w:tcW w:w="760" w:type="pct"/>
            <w:tcBorders>
              <w:top w:val="single" w:sz="8" w:space="0" w:color="auto"/>
              <w:left w:val="nil"/>
              <w:bottom w:val="single" w:sz="8" w:space="0" w:color="auto"/>
              <w:right w:val="single" w:sz="8" w:space="0" w:color="auto"/>
            </w:tcBorders>
            <w:shd w:val="clear" w:color="auto" w:fill="auto"/>
            <w:noWrap/>
            <w:vAlign w:val="center"/>
            <w:hideMark/>
          </w:tcPr>
          <w:p w14:paraId="7D7E1122"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31.12.2020</w:t>
            </w:r>
          </w:p>
        </w:tc>
        <w:tc>
          <w:tcPr>
            <w:tcW w:w="760" w:type="pct"/>
            <w:tcBorders>
              <w:top w:val="single" w:sz="8" w:space="0" w:color="auto"/>
              <w:left w:val="nil"/>
              <w:bottom w:val="single" w:sz="8" w:space="0" w:color="auto"/>
              <w:right w:val="single" w:sz="8" w:space="0" w:color="auto"/>
            </w:tcBorders>
            <w:shd w:val="clear" w:color="auto" w:fill="auto"/>
            <w:noWrap/>
            <w:vAlign w:val="center"/>
            <w:hideMark/>
          </w:tcPr>
          <w:p w14:paraId="6864360B"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31.12.2021</w:t>
            </w:r>
          </w:p>
        </w:tc>
      </w:tr>
      <w:tr w:rsidR="00E7203A" w:rsidRPr="00E7203A" w14:paraId="2EF3E120" w14:textId="77777777" w:rsidTr="000F535E">
        <w:trPr>
          <w:trHeight w:val="315"/>
          <w:jc w:val="center"/>
        </w:trPr>
        <w:tc>
          <w:tcPr>
            <w:tcW w:w="1959" w:type="pct"/>
            <w:tcBorders>
              <w:top w:val="nil"/>
              <w:left w:val="single" w:sz="8" w:space="0" w:color="auto"/>
              <w:bottom w:val="single" w:sz="8" w:space="0" w:color="auto"/>
              <w:right w:val="single" w:sz="8" w:space="0" w:color="auto"/>
            </w:tcBorders>
            <w:shd w:val="clear" w:color="auto" w:fill="auto"/>
            <w:noWrap/>
            <w:vAlign w:val="center"/>
            <w:hideMark/>
          </w:tcPr>
          <w:p w14:paraId="53EB5FFF"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Contributions – Member States</w:t>
            </w:r>
          </w:p>
        </w:tc>
        <w:tc>
          <w:tcPr>
            <w:tcW w:w="760" w:type="pct"/>
            <w:tcBorders>
              <w:top w:val="nil"/>
              <w:left w:val="nil"/>
              <w:bottom w:val="single" w:sz="8" w:space="0" w:color="auto"/>
              <w:right w:val="single" w:sz="8" w:space="0" w:color="auto"/>
            </w:tcBorders>
            <w:shd w:val="clear" w:color="auto" w:fill="auto"/>
            <w:noWrap/>
            <w:vAlign w:val="center"/>
            <w:hideMark/>
          </w:tcPr>
          <w:p w14:paraId="07CEAD68"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109,551 </w:t>
            </w:r>
          </w:p>
        </w:tc>
        <w:tc>
          <w:tcPr>
            <w:tcW w:w="760" w:type="pct"/>
            <w:tcBorders>
              <w:top w:val="nil"/>
              <w:left w:val="nil"/>
              <w:bottom w:val="single" w:sz="8" w:space="0" w:color="auto"/>
              <w:right w:val="single" w:sz="8" w:space="0" w:color="auto"/>
            </w:tcBorders>
            <w:shd w:val="clear" w:color="auto" w:fill="auto"/>
            <w:noWrap/>
            <w:vAlign w:val="center"/>
            <w:hideMark/>
          </w:tcPr>
          <w:p w14:paraId="1EDF143F"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109,611 </w:t>
            </w:r>
          </w:p>
        </w:tc>
        <w:tc>
          <w:tcPr>
            <w:tcW w:w="760" w:type="pct"/>
            <w:tcBorders>
              <w:top w:val="nil"/>
              <w:left w:val="nil"/>
              <w:bottom w:val="single" w:sz="8" w:space="0" w:color="auto"/>
              <w:right w:val="single" w:sz="8" w:space="0" w:color="auto"/>
            </w:tcBorders>
            <w:shd w:val="clear" w:color="auto" w:fill="auto"/>
            <w:noWrap/>
            <w:vAlign w:val="center"/>
            <w:hideMark/>
          </w:tcPr>
          <w:p w14:paraId="6F1887D4"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109,293 </w:t>
            </w:r>
          </w:p>
        </w:tc>
        <w:tc>
          <w:tcPr>
            <w:tcW w:w="760" w:type="pct"/>
            <w:tcBorders>
              <w:top w:val="nil"/>
              <w:left w:val="nil"/>
              <w:bottom w:val="single" w:sz="8" w:space="0" w:color="auto"/>
              <w:right w:val="single" w:sz="8" w:space="0" w:color="auto"/>
            </w:tcBorders>
            <w:shd w:val="clear" w:color="auto" w:fill="auto"/>
            <w:noWrap/>
            <w:vAlign w:val="center"/>
            <w:hideMark/>
          </w:tcPr>
          <w:p w14:paraId="1B1FD325"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109,293 </w:t>
            </w:r>
          </w:p>
        </w:tc>
      </w:tr>
      <w:tr w:rsidR="00E7203A" w:rsidRPr="00E7203A" w14:paraId="5E5D422E" w14:textId="77777777" w:rsidTr="000F535E">
        <w:trPr>
          <w:trHeight w:val="315"/>
          <w:jc w:val="center"/>
        </w:trPr>
        <w:tc>
          <w:tcPr>
            <w:tcW w:w="1959" w:type="pct"/>
            <w:tcBorders>
              <w:top w:val="nil"/>
              <w:left w:val="single" w:sz="8" w:space="0" w:color="auto"/>
              <w:bottom w:val="single" w:sz="8" w:space="0" w:color="auto"/>
              <w:right w:val="single" w:sz="8" w:space="0" w:color="auto"/>
            </w:tcBorders>
            <w:shd w:val="clear" w:color="auto" w:fill="auto"/>
            <w:noWrap/>
            <w:vAlign w:val="center"/>
            <w:hideMark/>
          </w:tcPr>
          <w:p w14:paraId="5D104251"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Contributions – Sector Members</w:t>
            </w:r>
          </w:p>
        </w:tc>
        <w:tc>
          <w:tcPr>
            <w:tcW w:w="760" w:type="pct"/>
            <w:tcBorders>
              <w:top w:val="nil"/>
              <w:left w:val="nil"/>
              <w:bottom w:val="single" w:sz="8" w:space="0" w:color="auto"/>
              <w:right w:val="single" w:sz="8" w:space="0" w:color="auto"/>
            </w:tcBorders>
            <w:shd w:val="clear" w:color="auto" w:fill="auto"/>
            <w:noWrap/>
            <w:vAlign w:val="center"/>
            <w:hideMark/>
          </w:tcPr>
          <w:p w14:paraId="53CD1862"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14,049 </w:t>
            </w:r>
          </w:p>
        </w:tc>
        <w:tc>
          <w:tcPr>
            <w:tcW w:w="760" w:type="pct"/>
            <w:tcBorders>
              <w:top w:val="nil"/>
              <w:left w:val="nil"/>
              <w:bottom w:val="single" w:sz="8" w:space="0" w:color="auto"/>
              <w:right w:val="single" w:sz="8" w:space="0" w:color="auto"/>
            </w:tcBorders>
            <w:shd w:val="clear" w:color="auto" w:fill="auto"/>
            <w:noWrap/>
            <w:vAlign w:val="center"/>
            <w:hideMark/>
          </w:tcPr>
          <w:p w14:paraId="7E2D4436"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14,166 </w:t>
            </w:r>
          </w:p>
        </w:tc>
        <w:tc>
          <w:tcPr>
            <w:tcW w:w="760" w:type="pct"/>
            <w:tcBorders>
              <w:top w:val="nil"/>
              <w:left w:val="nil"/>
              <w:bottom w:val="single" w:sz="8" w:space="0" w:color="auto"/>
              <w:right w:val="single" w:sz="8" w:space="0" w:color="auto"/>
            </w:tcBorders>
            <w:shd w:val="clear" w:color="auto" w:fill="auto"/>
            <w:noWrap/>
            <w:vAlign w:val="center"/>
            <w:hideMark/>
          </w:tcPr>
          <w:p w14:paraId="299EB8F0"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13,829 </w:t>
            </w:r>
          </w:p>
        </w:tc>
        <w:tc>
          <w:tcPr>
            <w:tcW w:w="760" w:type="pct"/>
            <w:tcBorders>
              <w:top w:val="nil"/>
              <w:left w:val="nil"/>
              <w:bottom w:val="single" w:sz="8" w:space="0" w:color="auto"/>
              <w:right w:val="single" w:sz="8" w:space="0" w:color="auto"/>
            </w:tcBorders>
            <w:shd w:val="clear" w:color="auto" w:fill="auto"/>
            <w:noWrap/>
            <w:vAlign w:val="center"/>
            <w:hideMark/>
          </w:tcPr>
          <w:p w14:paraId="4929A9A0"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13,931 </w:t>
            </w:r>
          </w:p>
        </w:tc>
      </w:tr>
      <w:tr w:rsidR="00E7203A" w:rsidRPr="00E7203A" w14:paraId="30819B5E" w14:textId="77777777" w:rsidTr="000F535E">
        <w:trPr>
          <w:trHeight w:val="315"/>
          <w:jc w:val="center"/>
        </w:trPr>
        <w:tc>
          <w:tcPr>
            <w:tcW w:w="1959" w:type="pct"/>
            <w:tcBorders>
              <w:top w:val="nil"/>
              <w:left w:val="single" w:sz="8" w:space="0" w:color="auto"/>
              <w:bottom w:val="single" w:sz="8" w:space="0" w:color="auto"/>
              <w:right w:val="single" w:sz="8" w:space="0" w:color="auto"/>
            </w:tcBorders>
            <w:shd w:val="clear" w:color="auto" w:fill="auto"/>
            <w:noWrap/>
            <w:vAlign w:val="center"/>
            <w:hideMark/>
          </w:tcPr>
          <w:p w14:paraId="3AC0BD7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Contributions – Associates</w:t>
            </w:r>
          </w:p>
        </w:tc>
        <w:tc>
          <w:tcPr>
            <w:tcW w:w="760" w:type="pct"/>
            <w:tcBorders>
              <w:top w:val="nil"/>
              <w:left w:val="nil"/>
              <w:bottom w:val="single" w:sz="8" w:space="0" w:color="auto"/>
              <w:right w:val="single" w:sz="8" w:space="0" w:color="auto"/>
            </w:tcBorders>
            <w:shd w:val="clear" w:color="auto" w:fill="auto"/>
            <w:noWrap/>
            <w:vAlign w:val="center"/>
            <w:hideMark/>
          </w:tcPr>
          <w:p w14:paraId="0F32825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1,925 </w:t>
            </w:r>
          </w:p>
        </w:tc>
        <w:tc>
          <w:tcPr>
            <w:tcW w:w="760" w:type="pct"/>
            <w:tcBorders>
              <w:top w:val="nil"/>
              <w:left w:val="nil"/>
              <w:bottom w:val="single" w:sz="8" w:space="0" w:color="auto"/>
              <w:right w:val="single" w:sz="8" w:space="0" w:color="auto"/>
            </w:tcBorders>
            <w:shd w:val="clear" w:color="auto" w:fill="auto"/>
            <w:noWrap/>
            <w:vAlign w:val="center"/>
            <w:hideMark/>
          </w:tcPr>
          <w:p w14:paraId="1FBFD9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2,123 </w:t>
            </w:r>
          </w:p>
        </w:tc>
        <w:tc>
          <w:tcPr>
            <w:tcW w:w="760" w:type="pct"/>
            <w:tcBorders>
              <w:top w:val="nil"/>
              <w:left w:val="nil"/>
              <w:bottom w:val="single" w:sz="8" w:space="0" w:color="auto"/>
              <w:right w:val="single" w:sz="8" w:space="0" w:color="auto"/>
            </w:tcBorders>
            <w:shd w:val="clear" w:color="auto" w:fill="auto"/>
            <w:noWrap/>
            <w:vAlign w:val="center"/>
            <w:hideMark/>
          </w:tcPr>
          <w:p w14:paraId="1E02AB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2,184 </w:t>
            </w:r>
          </w:p>
        </w:tc>
        <w:tc>
          <w:tcPr>
            <w:tcW w:w="760" w:type="pct"/>
            <w:tcBorders>
              <w:top w:val="nil"/>
              <w:left w:val="nil"/>
              <w:bottom w:val="single" w:sz="8" w:space="0" w:color="auto"/>
              <w:right w:val="single" w:sz="8" w:space="0" w:color="auto"/>
            </w:tcBorders>
            <w:shd w:val="clear" w:color="auto" w:fill="auto"/>
            <w:noWrap/>
            <w:vAlign w:val="center"/>
            <w:hideMark/>
          </w:tcPr>
          <w:p w14:paraId="67833B2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2,161 </w:t>
            </w:r>
          </w:p>
        </w:tc>
      </w:tr>
      <w:tr w:rsidR="00E7203A" w:rsidRPr="00E7203A" w14:paraId="3741498A" w14:textId="77777777" w:rsidTr="000F535E">
        <w:trPr>
          <w:trHeight w:val="315"/>
          <w:jc w:val="center"/>
        </w:trPr>
        <w:tc>
          <w:tcPr>
            <w:tcW w:w="1959" w:type="pct"/>
            <w:tcBorders>
              <w:top w:val="nil"/>
              <w:left w:val="single" w:sz="8" w:space="0" w:color="auto"/>
              <w:bottom w:val="single" w:sz="8" w:space="0" w:color="auto"/>
              <w:right w:val="single" w:sz="8" w:space="0" w:color="auto"/>
            </w:tcBorders>
            <w:shd w:val="clear" w:color="auto" w:fill="auto"/>
            <w:noWrap/>
            <w:vAlign w:val="center"/>
            <w:hideMark/>
          </w:tcPr>
          <w:p w14:paraId="7732283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Contributions – Academia</w:t>
            </w:r>
          </w:p>
        </w:tc>
        <w:tc>
          <w:tcPr>
            <w:tcW w:w="760" w:type="pct"/>
            <w:tcBorders>
              <w:top w:val="nil"/>
              <w:left w:val="nil"/>
              <w:bottom w:val="single" w:sz="8" w:space="0" w:color="auto"/>
              <w:right w:val="single" w:sz="8" w:space="0" w:color="auto"/>
            </w:tcBorders>
            <w:shd w:val="clear" w:color="auto" w:fill="auto"/>
            <w:noWrap/>
            <w:vAlign w:val="center"/>
            <w:hideMark/>
          </w:tcPr>
          <w:p w14:paraId="5A3D68E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376 </w:t>
            </w:r>
          </w:p>
        </w:tc>
        <w:tc>
          <w:tcPr>
            <w:tcW w:w="760" w:type="pct"/>
            <w:tcBorders>
              <w:top w:val="nil"/>
              <w:left w:val="nil"/>
              <w:bottom w:val="single" w:sz="8" w:space="0" w:color="auto"/>
              <w:right w:val="single" w:sz="8" w:space="0" w:color="auto"/>
            </w:tcBorders>
            <w:shd w:val="clear" w:color="auto" w:fill="auto"/>
            <w:noWrap/>
            <w:vAlign w:val="center"/>
            <w:hideMark/>
          </w:tcPr>
          <w:p w14:paraId="00EE0B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381 </w:t>
            </w:r>
          </w:p>
        </w:tc>
        <w:tc>
          <w:tcPr>
            <w:tcW w:w="760" w:type="pct"/>
            <w:tcBorders>
              <w:top w:val="nil"/>
              <w:left w:val="nil"/>
              <w:bottom w:val="single" w:sz="8" w:space="0" w:color="auto"/>
              <w:right w:val="single" w:sz="8" w:space="0" w:color="auto"/>
            </w:tcBorders>
            <w:shd w:val="clear" w:color="auto" w:fill="auto"/>
            <w:noWrap/>
            <w:vAlign w:val="center"/>
            <w:hideMark/>
          </w:tcPr>
          <w:p w14:paraId="474BA0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399 </w:t>
            </w:r>
          </w:p>
        </w:tc>
        <w:tc>
          <w:tcPr>
            <w:tcW w:w="760" w:type="pct"/>
            <w:tcBorders>
              <w:top w:val="nil"/>
              <w:left w:val="nil"/>
              <w:bottom w:val="single" w:sz="8" w:space="0" w:color="auto"/>
              <w:right w:val="single" w:sz="8" w:space="0" w:color="auto"/>
            </w:tcBorders>
            <w:shd w:val="clear" w:color="auto" w:fill="auto"/>
            <w:noWrap/>
            <w:vAlign w:val="center"/>
            <w:hideMark/>
          </w:tcPr>
          <w:p w14:paraId="3B5E99D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406 </w:t>
            </w:r>
          </w:p>
        </w:tc>
      </w:tr>
      <w:tr w:rsidR="00E7203A" w:rsidRPr="00E7203A" w14:paraId="56F398FB" w14:textId="77777777" w:rsidTr="000F535E">
        <w:trPr>
          <w:trHeight w:val="315"/>
          <w:jc w:val="center"/>
        </w:trPr>
        <w:tc>
          <w:tcPr>
            <w:tcW w:w="1959" w:type="pct"/>
            <w:tcBorders>
              <w:top w:val="nil"/>
              <w:left w:val="single" w:sz="8" w:space="0" w:color="auto"/>
              <w:bottom w:val="single" w:sz="8" w:space="0" w:color="auto"/>
              <w:right w:val="single" w:sz="8" w:space="0" w:color="auto"/>
            </w:tcBorders>
            <w:shd w:val="clear" w:color="auto" w:fill="auto"/>
            <w:noWrap/>
            <w:vAlign w:val="center"/>
            <w:hideMark/>
          </w:tcPr>
          <w:p w14:paraId="5EAF0AF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SNF</w:t>
            </w:r>
          </w:p>
        </w:tc>
        <w:tc>
          <w:tcPr>
            <w:tcW w:w="760" w:type="pct"/>
            <w:tcBorders>
              <w:top w:val="nil"/>
              <w:left w:val="nil"/>
              <w:bottom w:val="single" w:sz="8" w:space="0" w:color="auto"/>
              <w:right w:val="single" w:sz="8" w:space="0" w:color="auto"/>
            </w:tcBorders>
            <w:shd w:val="clear" w:color="auto" w:fill="auto"/>
            <w:noWrap/>
            <w:vAlign w:val="center"/>
            <w:hideMark/>
          </w:tcPr>
          <w:p w14:paraId="7C43E1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5,614 </w:t>
            </w:r>
          </w:p>
        </w:tc>
        <w:tc>
          <w:tcPr>
            <w:tcW w:w="760" w:type="pct"/>
            <w:tcBorders>
              <w:top w:val="nil"/>
              <w:left w:val="nil"/>
              <w:bottom w:val="single" w:sz="8" w:space="0" w:color="auto"/>
              <w:right w:val="single" w:sz="8" w:space="0" w:color="auto"/>
            </w:tcBorders>
            <w:shd w:val="clear" w:color="auto" w:fill="auto"/>
            <w:noWrap/>
            <w:vAlign w:val="center"/>
            <w:hideMark/>
          </w:tcPr>
          <w:p w14:paraId="533366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8,097 </w:t>
            </w:r>
          </w:p>
        </w:tc>
        <w:tc>
          <w:tcPr>
            <w:tcW w:w="760" w:type="pct"/>
            <w:tcBorders>
              <w:top w:val="nil"/>
              <w:left w:val="nil"/>
              <w:bottom w:val="single" w:sz="8" w:space="0" w:color="auto"/>
              <w:right w:val="single" w:sz="8" w:space="0" w:color="auto"/>
            </w:tcBorders>
            <w:shd w:val="clear" w:color="auto" w:fill="auto"/>
            <w:noWrap/>
            <w:vAlign w:val="center"/>
            <w:hideMark/>
          </w:tcPr>
          <w:p w14:paraId="75E98F2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6,404 </w:t>
            </w:r>
          </w:p>
        </w:tc>
        <w:tc>
          <w:tcPr>
            <w:tcW w:w="760" w:type="pct"/>
            <w:tcBorders>
              <w:top w:val="nil"/>
              <w:left w:val="nil"/>
              <w:bottom w:val="single" w:sz="8" w:space="0" w:color="auto"/>
              <w:right w:val="single" w:sz="8" w:space="0" w:color="auto"/>
            </w:tcBorders>
            <w:shd w:val="clear" w:color="auto" w:fill="auto"/>
            <w:noWrap/>
            <w:vAlign w:val="center"/>
            <w:hideMark/>
          </w:tcPr>
          <w:p w14:paraId="1C251D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5,703 </w:t>
            </w:r>
          </w:p>
        </w:tc>
      </w:tr>
      <w:tr w:rsidR="00E7203A" w:rsidRPr="00E7203A" w14:paraId="529596AD" w14:textId="77777777" w:rsidTr="000F535E">
        <w:trPr>
          <w:trHeight w:val="315"/>
          <w:jc w:val="center"/>
        </w:trPr>
        <w:tc>
          <w:tcPr>
            <w:tcW w:w="1959" w:type="pct"/>
            <w:tcBorders>
              <w:top w:val="nil"/>
              <w:left w:val="single" w:sz="8" w:space="0" w:color="auto"/>
              <w:bottom w:val="single" w:sz="8" w:space="0" w:color="auto"/>
              <w:right w:val="single" w:sz="8" w:space="0" w:color="auto"/>
            </w:tcBorders>
            <w:shd w:val="clear" w:color="auto" w:fill="auto"/>
            <w:noWrap/>
            <w:vAlign w:val="center"/>
            <w:hideMark/>
          </w:tcPr>
          <w:p w14:paraId="5A40B88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Contributions - Extra-budgetary</w:t>
            </w:r>
          </w:p>
        </w:tc>
        <w:tc>
          <w:tcPr>
            <w:tcW w:w="760" w:type="pct"/>
            <w:tcBorders>
              <w:top w:val="nil"/>
              <w:left w:val="nil"/>
              <w:bottom w:val="single" w:sz="8" w:space="0" w:color="auto"/>
              <w:right w:val="single" w:sz="8" w:space="0" w:color="auto"/>
            </w:tcBorders>
            <w:shd w:val="clear" w:color="auto" w:fill="auto"/>
            <w:noWrap/>
            <w:vAlign w:val="center"/>
            <w:hideMark/>
          </w:tcPr>
          <w:p w14:paraId="7FF45A6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4,759 </w:t>
            </w:r>
          </w:p>
        </w:tc>
        <w:tc>
          <w:tcPr>
            <w:tcW w:w="760" w:type="pct"/>
            <w:tcBorders>
              <w:top w:val="nil"/>
              <w:left w:val="nil"/>
              <w:bottom w:val="single" w:sz="8" w:space="0" w:color="auto"/>
              <w:right w:val="single" w:sz="8" w:space="0" w:color="auto"/>
            </w:tcBorders>
            <w:shd w:val="clear" w:color="auto" w:fill="auto"/>
            <w:noWrap/>
            <w:vAlign w:val="center"/>
            <w:hideMark/>
          </w:tcPr>
          <w:p w14:paraId="5C3DEEB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1,263 </w:t>
            </w:r>
          </w:p>
        </w:tc>
        <w:tc>
          <w:tcPr>
            <w:tcW w:w="760" w:type="pct"/>
            <w:tcBorders>
              <w:top w:val="nil"/>
              <w:left w:val="nil"/>
              <w:bottom w:val="single" w:sz="8" w:space="0" w:color="auto"/>
              <w:right w:val="single" w:sz="8" w:space="0" w:color="auto"/>
            </w:tcBorders>
            <w:shd w:val="clear" w:color="auto" w:fill="auto"/>
            <w:noWrap/>
            <w:vAlign w:val="center"/>
            <w:hideMark/>
          </w:tcPr>
          <w:p w14:paraId="4EFB207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458 </w:t>
            </w:r>
          </w:p>
        </w:tc>
        <w:tc>
          <w:tcPr>
            <w:tcW w:w="760" w:type="pct"/>
            <w:tcBorders>
              <w:top w:val="nil"/>
              <w:left w:val="nil"/>
              <w:bottom w:val="single" w:sz="8" w:space="0" w:color="auto"/>
              <w:right w:val="single" w:sz="8" w:space="0" w:color="auto"/>
            </w:tcBorders>
            <w:shd w:val="clear" w:color="auto" w:fill="auto"/>
            <w:noWrap/>
            <w:vAlign w:val="center"/>
            <w:hideMark/>
          </w:tcPr>
          <w:p w14:paraId="1319747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922 </w:t>
            </w:r>
          </w:p>
        </w:tc>
      </w:tr>
      <w:tr w:rsidR="00E7203A" w:rsidRPr="00E7203A" w14:paraId="5187FC2A" w14:textId="77777777" w:rsidTr="000F535E">
        <w:trPr>
          <w:trHeight w:val="315"/>
          <w:jc w:val="center"/>
        </w:trPr>
        <w:tc>
          <w:tcPr>
            <w:tcW w:w="1959" w:type="pct"/>
            <w:tcBorders>
              <w:top w:val="nil"/>
              <w:left w:val="single" w:sz="8" w:space="0" w:color="auto"/>
              <w:bottom w:val="single" w:sz="8" w:space="0" w:color="auto"/>
              <w:right w:val="single" w:sz="8" w:space="0" w:color="auto"/>
            </w:tcBorders>
            <w:shd w:val="clear" w:color="auto" w:fill="auto"/>
            <w:noWrap/>
            <w:vAlign w:val="center"/>
            <w:hideMark/>
          </w:tcPr>
          <w:p w14:paraId="4FC253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E7203A">
              <w:rPr>
                <w:rFonts w:cs="Calibri"/>
                <w:b/>
                <w:bCs/>
                <w:color w:val="000000"/>
                <w:sz w:val="22"/>
                <w:szCs w:val="22"/>
                <w:lang w:eastAsia="en-GB"/>
              </w:rPr>
              <w:t>Deferred revenue</w:t>
            </w:r>
          </w:p>
        </w:tc>
        <w:tc>
          <w:tcPr>
            <w:tcW w:w="760" w:type="pct"/>
            <w:tcBorders>
              <w:top w:val="nil"/>
              <w:left w:val="nil"/>
              <w:bottom w:val="single" w:sz="8" w:space="0" w:color="auto"/>
              <w:right w:val="single" w:sz="8" w:space="0" w:color="auto"/>
            </w:tcBorders>
            <w:shd w:val="clear" w:color="auto" w:fill="auto"/>
            <w:noWrap/>
            <w:vAlign w:val="center"/>
            <w:hideMark/>
          </w:tcPr>
          <w:p w14:paraId="6D082C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 xml:space="preserve">         136,273 </w:t>
            </w:r>
          </w:p>
        </w:tc>
        <w:tc>
          <w:tcPr>
            <w:tcW w:w="760" w:type="pct"/>
            <w:tcBorders>
              <w:top w:val="nil"/>
              <w:left w:val="nil"/>
              <w:bottom w:val="single" w:sz="8" w:space="0" w:color="auto"/>
              <w:right w:val="single" w:sz="8" w:space="0" w:color="auto"/>
            </w:tcBorders>
            <w:shd w:val="clear" w:color="auto" w:fill="auto"/>
            <w:noWrap/>
            <w:vAlign w:val="center"/>
            <w:hideMark/>
          </w:tcPr>
          <w:p w14:paraId="6D91E7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 xml:space="preserve">      135,642 </w:t>
            </w:r>
          </w:p>
        </w:tc>
        <w:tc>
          <w:tcPr>
            <w:tcW w:w="760" w:type="pct"/>
            <w:tcBorders>
              <w:top w:val="nil"/>
              <w:left w:val="nil"/>
              <w:bottom w:val="single" w:sz="8" w:space="0" w:color="auto"/>
              <w:right w:val="single" w:sz="8" w:space="0" w:color="auto"/>
            </w:tcBorders>
            <w:shd w:val="clear" w:color="auto" w:fill="auto"/>
            <w:noWrap/>
            <w:vAlign w:val="center"/>
            <w:hideMark/>
          </w:tcPr>
          <w:p w14:paraId="116BCB2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 xml:space="preserve">      132,566 </w:t>
            </w:r>
          </w:p>
        </w:tc>
        <w:tc>
          <w:tcPr>
            <w:tcW w:w="760" w:type="pct"/>
            <w:tcBorders>
              <w:top w:val="nil"/>
              <w:left w:val="nil"/>
              <w:bottom w:val="single" w:sz="8" w:space="0" w:color="auto"/>
              <w:right w:val="single" w:sz="8" w:space="0" w:color="auto"/>
            </w:tcBorders>
            <w:shd w:val="clear" w:color="auto" w:fill="auto"/>
            <w:noWrap/>
            <w:vAlign w:val="center"/>
            <w:hideMark/>
          </w:tcPr>
          <w:p w14:paraId="6F5CADE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 xml:space="preserve">      132,416 </w:t>
            </w:r>
          </w:p>
        </w:tc>
      </w:tr>
    </w:tbl>
    <w:p w14:paraId="68E1A64E" w14:textId="77777777" w:rsidR="00E7203A" w:rsidRPr="00E7203A" w:rsidRDefault="00E7203A" w:rsidP="00E7203A">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p>
    <w:p w14:paraId="33B5F061" w14:textId="77777777" w:rsidR="00E7203A" w:rsidRPr="00E7203A" w:rsidRDefault="00E7203A" w:rsidP="00E7203A">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rsidRPr="00E7203A">
        <w:rPr>
          <w:b/>
          <w:bCs/>
        </w:rPr>
        <w:t>Settlement of arrears</w:t>
      </w:r>
    </w:p>
    <w:p w14:paraId="65D37E3F" w14:textId="77777777" w:rsidR="00E7203A" w:rsidRPr="00E7203A" w:rsidRDefault="00E7203A" w:rsidP="00E7203A">
      <w:pPr>
        <w:tabs>
          <w:tab w:val="clear" w:pos="567"/>
          <w:tab w:val="left" w:pos="709"/>
        </w:tabs>
        <w:snapToGrid w:val="0"/>
        <w:jc w:val="both"/>
      </w:pPr>
      <w:r w:rsidRPr="00E7203A">
        <w:t>7.7</w:t>
      </w:r>
      <w:r w:rsidRPr="00E7203A">
        <w:tab/>
        <w:t xml:space="preserve">The evolution of arrears and the slow settlement of arrears and special arrears accounts continue to be of great concern to the Council. In addition to the regular reminders regarding outstanding amounts, each debtor has been requested to submit a repayment schedule and to settle the debt as soon as possible. Details on arrears, special arrears accounts and cancelled special arrears accounts as well as proposed measures to speed up the settlement of arrears are given in Document PP-22/56 – </w:t>
      </w:r>
      <w:r w:rsidRPr="00E7203A">
        <w:rPr>
          <w:i/>
        </w:rPr>
        <w:t>Arrears and special arrears.</w:t>
      </w:r>
    </w:p>
    <w:p w14:paraId="7D9F1BE3" w14:textId="77777777" w:rsidR="00E7203A" w:rsidRPr="00E7203A" w:rsidRDefault="00E7203A" w:rsidP="00E7203A">
      <w:pPr>
        <w:keepNext/>
        <w:keepLines/>
        <w:tabs>
          <w:tab w:val="clear" w:pos="567"/>
          <w:tab w:val="left" w:pos="709"/>
        </w:tabs>
        <w:spacing w:before="360"/>
        <w:ind w:left="709" w:hanging="709"/>
        <w:outlineLvl w:val="0"/>
        <w:rPr>
          <w:b/>
          <w:sz w:val="28"/>
        </w:rPr>
      </w:pPr>
      <w:r w:rsidRPr="00E7203A">
        <w:rPr>
          <w:b/>
          <w:sz w:val="28"/>
        </w:rPr>
        <w:t>8</w:t>
      </w:r>
      <w:r w:rsidRPr="00E7203A">
        <w:rPr>
          <w:b/>
          <w:sz w:val="28"/>
        </w:rPr>
        <w:tab/>
        <w:t>Fixed Assets</w:t>
      </w:r>
    </w:p>
    <w:p w14:paraId="5BFDCDF9" w14:textId="77777777" w:rsidR="00E7203A" w:rsidRPr="00E7203A" w:rsidRDefault="00E7203A" w:rsidP="00E7203A">
      <w:pPr>
        <w:tabs>
          <w:tab w:val="clear" w:pos="567"/>
          <w:tab w:val="left" w:pos="709"/>
        </w:tabs>
        <w:jc w:val="both"/>
        <w:rPr>
          <w:lang w:val="en-US"/>
        </w:rPr>
      </w:pPr>
      <w:r w:rsidRPr="00E7203A">
        <w:rPr>
          <w:lang w:val="en-US"/>
        </w:rPr>
        <w:t>8.1</w:t>
      </w:r>
      <w:r w:rsidRPr="00E7203A">
        <w:rPr>
          <w:lang w:val="en-US"/>
        </w:rPr>
        <w:tab/>
        <w:t xml:space="preserve">Property, plant and equipment held by ITU are valued at historical cost less accumulated depreciation and accumulated impairment losses. Land is not </w:t>
      </w:r>
      <w:proofErr w:type="gramStart"/>
      <w:r w:rsidRPr="00E7203A">
        <w:rPr>
          <w:lang w:val="en-US"/>
        </w:rPr>
        <w:t>taken into account</w:t>
      </w:r>
      <w:proofErr w:type="gramEnd"/>
      <w:r w:rsidRPr="00E7203A">
        <w:rPr>
          <w:lang w:val="en-US"/>
        </w:rPr>
        <w:t xml:space="preserve"> when calculating the intrinsic value of the buildings. The land rights (right of superficies) concerning the land areas made available by the State of Geneva is without cost to the Union.</w:t>
      </w:r>
    </w:p>
    <w:p w14:paraId="32D3A2B3" w14:textId="77777777" w:rsidR="00E7203A" w:rsidRPr="00E7203A" w:rsidRDefault="00E7203A" w:rsidP="00E7203A">
      <w:pPr>
        <w:tabs>
          <w:tab w:val="clear" w:pos="567"/>
          <w:tab w:val="left" w:pos="709"/>
        </w:tabs>
        <w:jc w:val="both"/>
        <w:rPr>
          <w:lang w:val="en-US"/>
        </w:rPr>
      </w:pPr>
      <w:r w:rsidRPr="00E7203A">
        <w:rPr>
          <w:lang w:val="en-US"/>
        </w:rPr>
        <w:t>8.2</w:t>
      </w:r>
      <w:r w:rsidRPr="00E7203A">
        <w:rPr>
          <w:lang w:val="en-US"/>
        </w:rPr>
        <w:tab/>
        <w:t xml:space="preserve">In-kind gifts are measured at fair value estimated at the date of receipt of the movable assets. Recognition of revenue associated with in-kind gifts intended for the creation or purchase of a specific asset is spread over a period equal to the depreciation time of the concerned asset as from the date of </w:t>
      </w:r>
      <w:proofErr w:type="gramStart"/>
      <w:r w:rsidRPr="00E7203A">
        <w:rPr>
          <w:lang w:val="en-US"/>
        </w:rPr>
        <w:t>its</w:t>
      </w:r>
      <w:proofErr w:type="gramEnd"/>
      <w:r w:rsidRPr="00E7203A">
        <w:rPr>
          <w:lang w:val="en-US"/>
        </w:rPr>
        <w:t xml:space="preserve"> bringing into use.</w:t>
      </w:r>
    </w:p>
    <w:p w14:paraId="7C156D50" w14:textId="77777777" w:rsidR="00E7203A" w:rsidRPr="00E7203A" w:rsidRDefault="00E7203A" w:rsidP="00E7203A">
      <w:pPr>
        <w:tabs>
          <w:tab w:val="clear" w:pos="567"/>
          <w:tab w:val="left" w:pos="709"/>
        </w:tabs>
        <w:jc w:val="both"/>
        <w:rPr>
          <w:lang w:val="en-US"/>
        </w:rPr>
      </w:pPr>
      <w:r w:rsidRPr="00E7203A">
        <w:rPr>
          <w:lang w:val="en-US"/>
        </w:rPr>
        <w:t>8.3</w:t>
      </w:r>
      <w:r w:rsidRPr="00E7203A">
        <w:rPr>
          <w:lang w:val="en-US"/>
        </w:rPr>
        <w:tab/>
        <w:t>Goods with a value equal to or higher than CHF 5’000 are capitalized at the time of receipt and subsequently depreciated on a straight-line basis.</w:t>
      </w:r>
    </w:p>
    <w:p w14:paraId="5D0F906B" w14:textId="77777777" w:rsidR="00E7203A" w:rsidRPr="00E7203A" w:rsidRDefault="00E7203A" w:rsidP="00E7203A">
      <w:pPr>
        <w:tabs>
          <w:tab w:val="clear" w:pos="567"/>
          <w:tab w:val="left" w:pos="709"/>
        </w:tabs>
        <w:jc w:val="both"/>
        <w:rPr>
          <w:bCs/>
          <w:lang w:val="en-US"/>
        </w:rPr>
      </w:pPr>
      <w:r w:rsidRPr="00E7203A">
        <w:rPr>
          <w:bCs/>
          <w:lang w:val="en-US"/>
        </w:rPr>
        <w:t>8.4</w:t>
      </w:r>
      <w:r w:rsidRPr="00E7203A">
        <w:rPr>
          <w:bCs/>
          <w:lang w:val="en-US"/>
        </w:rPr>
        <w:tab/>
        <w:t>Goods with a cost lower than CHF 5’000 (low-value goods) are capitalized during the month of acquisition and fully recognized as expenses in the statement of financial performance at the monthly closure following acquisition.</w:t>
      </w:r>
    </w:p>
    <w:p w14:paraId="39244A8A" w14:textId="77777777" w:rsidR="00E7203A" w:rsidRPr="00E7203A" w:rsidRDefault="00E7203A" w:rsidP="00E7203A">
      <w:pPr>
        <w:tabs>
          <w:tab w:val="clear" w:pos="567"/>
          <w:tab w:val="left" w:pos="709"/>
        </w:tabs>
        <w:jc w:val="both"/>
        <w:rPr>
          <w:lang w:val="en-US"/>
        </w:rPr>
      </w:pPr>
      <w:r w:rsidRPr="00E7203A">
        <w:rPr>
          <w:lang w:val="en-US"/>
        </w:rPr>
        <w:t>8.5</w:t>
      </w:r>
      <w:r w:rsidRPr="00E7203A">
        <w:rPr>
          <w:lang w:val="en-US"/>
        </w:rPr>
        <w:tab/>
        <w:t>Subsequent costs related to fixed assets are capitalized and depreciated when they bring about an increase in service potential associated with use of the fixed asset and do not concern maintenance or repair costs for the concerned fixed asset, these being recognized in the statement of financial performance.</w:t>
      </w:r>
    </w:p>
    <w:p w14:paraId="404C58AA" w14:textId="77777777" w:rsidR="00E7203A" w:rsidRPr="00E7203A" w:rsidRDefault="00E7203A" w:rsidP="00E7203A">
      <w:pPr>
        <w:tabs>
          <w:tab w:val="clear" w:pos="567"/>
          <w:tab w:val="left" w:pos="709"/>
        </w:tabs>
        <w:jc w:val="both"/>
        <w:rPr>
          <w:lang w:val="en-US"/>
        </w:rPr>
      </w:pPr>
      <w:r w:rsidRPr="00E7203A">
        <w:rPr>
          <w:lang w:val="en-US"/>
        </w:rPr>
        <w:t>8.6</w:t>
      </w:r>
      <w:r w:rsidRPr="00E7203A">
        <w:rPr>
          <w:lang w:val="en-US"/>
        </w:rPr>
        <w:tab/>
        <w:t xml:space="preserve">Where a fixed asset comprises several significant components having different useful lives, each component is recognized separately. Depreciation is calculated on a straight-line basis according to the estimated useful life of each item, with a final residual period, if applicable. The residual values and useful lives of assets, as well as the depreciation methods, are reviewed, and </w:t>
      </w:r>
      <w:proofErr w:type="gramStart"/>
      <w:r w:rsidRPr="00E7203A">
        <w:rPr>
          <w:lang w:val="en-US"/>
        </w:rPr>
        <w:t>adjusted</w:t>
      </w:r>
      <w:proofErr w:type="gramEnd"/>
      <w:r w:rsidRPr="00E7203A">
        <w:rPr>
          <w:lang w:val="en-US"/>
        </w:rPr>
        <w:t xml:space="preserve"> if necessary, at each annual closure.</w:t>
      </w:r>
    </w:p>
    <w:p w14:paraId="4BF24501" w14:textId="77777777" w:rsidR="00E7203A" w:rsidRPr="00E7203A" w:rsidRDefault="00E7203A" w:rsidP="00E9000D">
      <w:pPr>
        <w:keepNext/>
        <w:keepLines/>
        <w:tabs>
          <w:tab w:val="clear" w:pos="567"/>
          <w:tab w:val="left" w:pos="709"/>
        </w:tabs>
        <w:rPr>
          <w:lang w:val="en-US"/>
        </w:rPr>
      </w:pPr>
      <w:r w:rsidRPr="00E7203A">
        <w:rPr>
          <w:lang w:val="en-US"/>
        </w:rPr>
        <w:lastRenderedPageBreak/>
        <w:t>8.7</w:t>
      </w:r>
      <w:r w:rsidRPr="00E7203A">
        <w:rPr>
          <w:lang w:val="en-US"/>
        </w:rPr>
        <w:tab/>
        <w:t>The net book value of fixed assets as of 31 December 2021 is shown in the table below:</w:t>
      </w:r>
    </w:p>
    <w:p w14:paraId="284E09A3" w14:textId="77777777" w:rsidR="00E7203A" w:rsidRPr="00E7203A" w:rsidRDefault="00E7203A" w:rsidP="00E9000D">
      <w:pPr>
        <w:keepNext/>
        <w:keepLines/>
        <w:tabs>
          <w:tab w:val="clear" w:pos="567"/>
          <w:tab w:val="left" w:pos="709"/>
        </w:tabs>
        <w:rPr>
          <w:lang w:val="en-US"/>
        </w:rPr>
      </w:pPr>
    </w:p>
    <w:tbl>
      <w:tblPr>
        <w:tblW w:w="5000" w:type="pct"/>
        <w:tblLook w:val="04A0" w:firstRow="1" w:lastRow="0" w:firstColumn="1" w:lastColumn="0" w:noHBand="0" w:noVBand="1"/>
      </w:tblPr>
      <w:tblGrid>
        <w:gridCol w:w="1863"/>
        <w:gridCol w:w="1145"/>
        <w:gridCol w:w="882"/>
        <w:gridCol w:w="1168"/>
        <w:gridCol w:w="1326"/>
        <w:gridCol w:w="1065"/>
        <w:gridCol w:w="928"/>
        <w:gridCol w:w="964"/>
      </w:tblGrid>
      <w:tr w:rsidR="00E7203A" w:rsidRPr="00E7203A" w14:paraId="1B4B5988" w14:textId="77777777" w:rsidTr="000F535E">
        <w:trPr>
          <w:trHeight w:val="300"/>
        </w:trPr>
        <w:tc>
          <w:tcPr>
            <w:tcW w:w="997" w:type="pct"/>
            <w:tcBorders>
              <w:top w:val="single" w:sz="8" w:space="0" w:color="auto"/>
              <w:left w:val="single" w:sz="8" w:space="0" w:color="auto"/>
              <w:bottom w:val="nil"/>
              <w:right w:val="single" w:sz="8" w:space="0" w:color="auto"/>
            </w:tcBorders>
            <w:shd w:val="clear" w:color="auto" w:fill="auto"/>
            <w:vAlign w:val="center"/>
            <w:hideMark/>
          </w:tcPr>
          <w:p w14:paraId="54D476A0"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Categories of asset</w:t>
            </w: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D7ABBE"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Buildings</w:t>
            </w:r>
          </w:p>
        </w:tc>
        <w:tc>
          <w:tcPr>
            <w:tcW w:w="4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E48D22"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Mach. &amp; equip.</w:t>
            </w:r>
          </w:p>
        </w:tc>
        <w:tc>
          <w:tcPr>
            <w:tcW w:w="6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074DF4"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Furniture &amp; fixtures</w:t>
            </w:r>
          </w:p>
        </w:tc>
        <w:tc>
          <w:tcPr>
            <w:tcW w:w="71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468C8A"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Computer equipment</w:t>
            </w:r>
          </w:p>
        </w:tc>
        <w:tc>
          <w:tcPr>
            <w:tcW w:w="5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8A708F"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Vehicles</w:t>
            </w:r>
          </w:p>
        </w:tc>
        <w:tc>
          <w:tcPr>
            <w:tcW w:w="4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0D0368"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Under constr.</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485E02"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Total</w:t>
            </w:r>
          </w:p>
        </w:tc>
      </w:tr>
      <w:tr w:rsidR="00E7203A" w:rsidRPr="00E7203A" w14:paraId="2A4491A8" w14:textId="77777777" w:rsidTr="000F535E">
        <w:trPr>
          <w:trHeight w:val="300"/>
        </w:trPr>
        <w:tc>
          <w:tcPr>
            <w:tcW w:w="997" w:type="pct"/>
            <w:tcBorders>
              <w:top w:val="nil"/>
              <w:left w:val="single" w:sz="8" w:space="0" w:color="auto"/>
              <w:bottom w:val="nil"/>
              <w:right w:val="single" w:sz="8" w:space="0" w:color="auto"/>
            </w:tcBorders>
            <w:shd w:val="clear" w:color="auto" w:fill="auto"/>
            <w:vAlign w:val="center"/>
            <w:hideMark/>
          </w:tcPr>
          <w:p w14:paraId="34B688FA"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7203A">
              <w:rPr>
                <w:rFonts w:cs="Calibri"/>
                <w:b/>
                <w:bCs/>
                <w:color w:val="000000"/>
                <w:sz w:val="20"/>
                <w:lang w:eastAsia="en-GB"/>
              </w:rPr>
              <w:t>(</w:t>
            </w:r>
            <w:proofErr w:type="gramStart"/>
            <w:r w:rsidRPr="00E7203A">
              <w:rPr>
                <w:rFonts w:cs="Calibri"/>
                <w:b/>
                <w:bCs/>
                <w:color w:val="000000"/>
                <w:sz w:val="20"/>
                <w:lang w:eastAsia="en-GB"/>
              </w:rPr>
              <w:t>in</w:t>
            </w:r>
            <w:proofErr w:type="gramEnd"/>
            <w:r w:rsidRPr="00E7203A">
              <w:rPr>
                <w:rFonts w:cs="Calibri"/>
                <w:b/>
                <w:bCs/>
                <w:color w:val="000000"/>
                <w:sz w:val="20"/>
                <w:lang w:eastAsia="en-GB"/>
              </w:rPr>
              <w:t xml:space="preserve"> thousands of CHF)</w:t>
            </w:r>
          </w:p>
        </w:tc>
        <w:tc>
          <w:tcPr>
            <w:tcW w:w="613" w:type="pct"/>
            <w:vMerge/>
            <w:tcBorders>
              <w:top w:val="single" w:sz="8" w:space="0" w:color="auto"/>
              <w:left w:val="single" w:sz="8" w:space="0" w:color="auto"/>
              <w:bottom w:val="single" w:sz="8" w:space="0" w:color="000000"/>
              <w:right w:val="single" w:sz="8" w:space="0" w:color="auto"/>
            </w:tcBorders>
            <w:vAlign w:val="center"/>
            <w:hideMark/>
          </w:tcPr>
          <w:p w14:paraId="59B1BF1A"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472" w:type="pct"/>
            <w:vMerge/>
            <w:tcBorders>
              <w:top w:val="single" w:sz="8" w:space="0" w:color="auto"/>
              <w:left w:val="single" w:sz="8" w:space="0" w:color="auto"/>
              <w:bottom w:val="single" w:sz="8" w:space="0" w:color="000000"/>
              <w:right w:val="single" w:sz="8" w:space="0" w:color="auto"/>
            </w:tcBorders>
            <w:vAlign w:val="center"/>
            <w:hideMark/>
          </w:tcPr>
          <w:p w14:paraId="12FD31F3"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625" w:type="pct"/>
            <w:vMerge/>
            <w:tcBorders>
              <w:top w:val="single" w:sz="8" w:space="0" w:color="auto"/>
              <w:left w:val="single" w:sz="8" w:space="0" w:color="auto"/>
              <w:bottom w:val="single" w:sz="8" w:space="0" w:color="000000"/>
              <w:right w:val="single" w:sz="8" w:space="0" w:color="auto"/>
            </w:tcBorders>
            <w:vAlign w:val="center"/>
            <w:hideMark/>
          </w:tcPr>
          <w:p w14:paraId="1671E12A"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710" w:type="pct"/>
            <w:vMerge/>
            <w:tcBorders>
              <w:top w:val="single" w:sz="8" w:space="0" w:color="auto"/>
              <w:left w:val="single" w:sz="8" w:space="0" w:color="auto"/>
              <w:bottom w:val="single" w:sz="8" w:space="0" w:color="000000"/>
              <w:right w:val="single" w:sz="8" w:space="0" w:color="auto"/>
            </w:tcBorders>
            <w:vAlign w:val="center"/>
            <w:hideMark/>
          </w:tcPr>
          <w:p w14:paraId="29D7D057"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570" w:type="pct"/>
            <w:vMerge/>
            <w:tcBorders>
              <w:top w:val="single" w:sz="8" w:space="0" w:color="auto"/>
              <w:left w:val="single" w:sz="8" w:space="0" w:color="auto"/>
              <w:bottom w:val="single" w:sz="8" w:space="0" w:color="000000"/>
              <w:right w:val="single" w:sz="8" w:space="0" w:color="auto"/>
            </w:tcBorders>
            <w:vAlign w:val="center"/>
            <w:hideMark/>
          </w:tcPr>
          <w:p w14:paraId="57606967"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497" w:type="pct"/>
            <w:vMerge/>
            <w:tcBorders>
              <w:top w:val="single" w:sz="8" w:space="0" w:color="auto"/>
              <w:left w:val="single" w:sz="8" w:space="0" w:color="auto"/>
              <w:bottom w:val="single" w:sz="8" w:space="0" w:color="000000"/>
              <w:right w:val="single" w:sz="8" w:space="0" w:color="auto"/>
            </w:tcBorders>
            <w:vAlign w:val="center"/>
            <w:hideMark/>
          </w:tcPr>
          <w:p w14:paraId="28B87F6B"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516" w:type="pct"/>
            <w:vMerge/>
            <w:tcBorders>
              <w:top w:val="single" w:sz="8" w:space="0" w:color="auto"/>
              <w:left w:val="single" w:sz="8" w:space="0" w:color="auto"/>
              <w:bottom w:val="single" w:sz="8" w:space="0" w:color="000000"/>
              <w:right w:val="single" w:sz="8" w:space="0" w:color="auto"/>
            </w:tcBorders>
            <w:vAlign w:val="center"/>
            <w:hideMark/>
          </w:tcPr>
          <w:p w14:paraId="48FCEE08"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r>
      <w:tr w:rsidR="00E7203A" w:rsidRPr="00E7203A" w14:paraId="1258EF61" w14:textId="77777777" w:rsidTr="000F535E">
        <w:trPr>
          <w:trHeight w:val="315"/>
        </w:trPr>
        <w:tc>
          <w:tcPr>
            <w:tcW w:w="997" w:type="pct"/>
            <w:tcBorders>
              <w:top w:val="nil"/>
              <w:left w:val="single" w:sz="8" w:space="0" w:color="auto"/>
              <w:bottom w:val="single" w:sz="8" w:space="0" w:color="auto"/>
              <w:right w:val="single" w:sz="8" w:space="0" w:color="auto"/>
            </w:tcBorders>
            <w:shd w:val="clear" w:color="auto" w:fill="auto"/>
            <w:hideMark/>
          </w:tcPr>
          <w:p w14:paraId="2394B153"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613" w:type="pct"/>
            <w:vMerge/>
            <w:tcBorders>
              <w:top w:val="single" w:sz="8" w:space="0" w:color="auto"/>
              <w:left w:val="single" w:sz="8" w:space="0" w:color="auto"/>
              <w:bottom w:val="single" w:sz="8" w:space="0" w:color="000000"/>
              <w:right w:val="single" w:sz="8" w:space="0" w:color="auto"/>
            </w:tcBorders>
            <w:vAlign w:val="center"/>
            <w:hideMark/>
          </w:tcPr>
          <w:p w14:paraId="1A638815"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472" w:type="pct"/>
            <w:vMerge/>
            <w:tcBorders>
              <w:top w:val="single" w:sz="8" w:space="0" w:color="auto"/>
              <w:left w:val="single" w:sz="8" w:space="0" w:color="auto"/>
              <w:bottom w:val="single" w:sz="8" w:space="0" w:color="000000"/>
              <w:right w:val="single" w:sz="8" w:space="0" w:color="auto"/>
            </w:tcBorders>
            <w:vAlign w:val="center"/>
            <w:hideMark/>
          </w:tcPr>
          <w:p w14:paraId="776859AE"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625" w:type="pct"/>
            <w:vMerge/>
            <w:tcBorders>
              <w:top w:val="single" w:sz="8" w:space="0" w:color="auto"/>
              <w:left w:val="single" w:sz="8" w:space="0" w:color="auto"/>
              <w:bottom w:val="single" w:sz="8" w:space="0" w:color="000000"/>
              <w:right w:val="single" w:sz="8" w:space="0" w:color="auto"/>
            </w:tcBorders>
            <w:vAlign w:val="center"/>
            <w:hideMark/>
          </w:tcPr>
          <w:p w14:paraId="7945500F"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710" w:type="pct"/>
            <w:vMerge/>
            <w:tcBorders>
              <w:top w:val="single" w:sz="8" w:space="0" w:color="auto"/>
              <w:left w:val="single" w:sz="8" w:space="0" w:color="auto"/>
              <w:bottom w:val="single" w:sz="8" w:space="0" w:color="000000"/>
              <w:right w:val="single" w:sz="8" w:space="0" w:color="auto"/>
            </w:tcBorders>
            <w:vAlign w:val="center"/>
            <w:hideMark/>
          </w:tcPr>
          <w:p w14:paraId="731D465C"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570" w:type="pct"/>
            <w:vMerge/>
            <w:tcBorders>
              <w:top w:val="single" w:sz="8" w:space="0" w:color="auto"/>
              <w:left w:val="single" w:sz="8" w:space="0" w:color="auto"/>
              <w:bottom w:val="single" w:sz="8" w:space="0" w:color="000000"/>
              <w:right w:val="single" w:sz="8" w:space="0" w:color="auto"/>
            </w:tcBorders>
            <w:vAlign w:val="center"/>
            <w:hideMark/>
          </w:tcPr>
          <w:p w14:paraId="45211B73"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497" w:type="pct"/>
            <w:vMerge/>
            <w:tcBorders>
              <w:top w:val="single" w:sz="8" w:space="0" w:color="auto"/>
              <w:left w:val="single" w:sz="8" w:space="0" w:color="auto"/>
              <w:bottom w:val="single" w:sz="8" w:space="0" w:color="000000"/>
              <w:right w:val="single" w:sz="8" w:space="0" w:color="auto"/>
            </w:tcBorders>
            <w:vAlign w:val="center"/>
            <w:hideMark/>
          </w:tcPr>
          <w:p w14:paraId="2226F780"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516" w:type="pct"/>
            <w:vMerge/>
            <w:tcBorders>
              <w:top w:val="single" w:sz="8" w:space="0" w:color="auto"/>
              <w:left w:val="single" w:sz="8" w:space="0" w:color="auto"/>
              <w:bottom w:val="single" w:sz="8" w:space="0" w:color="000000"/>
              <w:right w:val="single" w:sz="8" w:space="0" w:color="auto"/>
            </w:tcBorders>
            <w:vAlign w:val="center"/>
            <w:hideMark/>
          </w:tcPr>
          <w:p w14:paraId="4BF1B27B"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r>
      <w:tr w:rsidR="00E7203A" w:rsidRPr="00E7203A" w14:paraId="361FD47F" w14:textId="77777777" w:rsidTr="000F535E">
        <w:trPr>
          <w:trHeight w:val="525"/>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78E415C8"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 xml:space="preserve">Net carrying amount </w:t>
            </w:r>
            <w:proofErr w:type="gramStart"/>
            <w:r w:rsidRPr="00E7203A">
              <w:rPr>
                <w:rFonts w:cs="Calibri"/>
                <w:color w:val="000000"/>
                <w:sz w:val="20"/>
                <w:lang w:eastAsia="en-GB"/>
              </w:rPr>
              <w:t>at</w:t>
            </w:r>
            <w:proofErr w:type="gramEnd"/>
            <w:r w:rsidRPr="00E7203A">
              <w:rPr>
                <w:rFonts w:cs="Calibri"/>
                <w:color w:val="000000"/>
                <w:sz w:val="20"/>
                <w:lang w:eastAsia="en-GB"/>
              </w:rPr>
              <w:t xml:space="preserve"> 1 January 2018</w:t>
            </w:r>
          </w:p>
        </w:tc>
        <w:tc>
          <w:tcPr>
            <w:tcW w:w="613" w:type="pct"/>
            <w:tcBorders>
              <w:top w:val="nil"/>
              <w:left w:val="nil"/>
              <w:bottom w:val="single" w:sz="8" w:space="0" w:color="auto"/>
              <w:right w:val="single" w:sz="8" w:space="0" w:color="auto"/>
            </w:tcBorders>
            <w:shd w:val="clear" w:color="auto" w:fill="auto"/>
            <w:vAlign w:val="center"/>
            <w:hideMark/>
          </w:tcPr>
          <w:p w14:paraId="612486AD"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97,723 </w:t>
            </w:r>
          </w:p>
        </w:tc>
        <w:tc>
          <w:tcPr>
            <w:tcW w:w="472" w:type="pct"/>
            <w:tcBorders>
              <w:top w:val="nil"/>
              <w:left w:val="nil"/>
              <w:bottom w:val="single" w:sz="8" w:space="0" w:color="auto"/>
              <w:right w:val="single" w:sz="8" w:space="0" w:color="auto"/>
            </w:tcBorders>
            <w:shd w:val="clear" w:color="auto" w:fill="auto"/>
            <w:vAlign w:val="center"/>
            <w:hideMark/>
          </w:tcPr>
          <w:p w14:paraId="514F7FC6"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66 </w:t>
            </w:r>
          </w:p>
        </w:tc>
        <w:tc>
          <w:tcPr>
            <w:tcW w:w="625" w:type="pct"/>
            <w:tcBorders>
              <w:top w:val="nil"/>
              <w:left w:val="nil"/>
              <w:bottom w:val="single" w:sz="8" w:space="0" w:color="auto"/>
              <w:right w:val="single" w:sz="8" w:space="0" w:color="auto"/>
            </w:tcBorders>
            <w:shd w:val="clear" w:color="auto" w:fill="auto"/>
            <w:vAlign w:val="center"/>
            <w:hideMark/>
          </w:tcPr>
          <w:p w14:paraId="71E5C277"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56 </w:t>
            </w:r>
          </w:p>
        </w:tc>
        <w:tc>
          <w:tcPr>
            <w:tcW w:w="710" w:type="pct"/>
            <w:tcBorders>
              <w:top w:val="nil"/>
              <w:left w:val="nil"/>
              <w:bottom w:val="single" w:sz="8" w:space="0" w:color="auto"/>
              <w:right w:val="single" w:sz="8" w:space="0" w:color="auto"/>
            </w:tcBorders>
            <w:shd w:val="clear" w:color="auto" w:fill="auto"/>
            <w:vAlign w:val="center"/>
            <w:hideMark/>
          </w:tcPr>
          <w:p w14:paraId="166252E2"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1,091 </w:t>
            </w:r>
          </w:p>
        </w:tc>
        <w:tc>
          <w:tcPr>
            <w:tcW w:w="570" w:type="pct"/>
            <w:tcBorders>
              <w:top w:val="nil"/>
              <w:left w:val="nil"/>
              <w:bottom w:val="single" w:sz="8" w:space="0" w:color="auto"/>
              <w:right w:val="single" w:sz="8" w:space="0" w:color="auto"/>
            </w:tcBorders>
            <w:shd w:val="clear" w:color="auto" w:fill="auto"/>
            <w:vAlign w:val="center"/>
            <w:hideMark/>
          </w:tcPr>
          <w:p w14:paraId="5512611F"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64 </w:t>
            </w:r>
          </w:p>
        </w:tc>
        <w:tc>
          <w:tcPr>
            <w:tcW w:w="497" w:type="pct"/>
            <w:tcBorders>
              <w:top w:val="nil"/>
              <w:left w:val="nil"/>
              <w:bottom w:val="single" w:sz="8" w:space="0" w:color="auto"/>
              <w:right w:val="single" w:sz="8" w:space="0" w:color="auto"/>
            </w:tcBorders>
            <w:shd w:val="clear" w:color="auto" w:fill="auto"/>
            <w:vAlign w:val="center"/>
            <w:hideMark/>
          </w:tcPr>
          <w:p w14:paraId="3D24C4DE"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   </w:t>
            </w:r>
          </w:p>
        </w:tc>
        <w:tc>
          <w:tcPr>
            <w:tcW w:w="516" w:type="pct"/>
            <w:tcBorders>
              <w:top w:val="nil"/>
              <w:left w:val="nil"/>
              <w:bottom w:val="single" w:sz="8" w:space="0" w:color="auto"/>
              <w:right w:val="single" w:sz="8" w:space="0" w:color="auto"/>
            </w:tcBorders>
            <w:shd w:val="clear" w:color="auto" w:fill="auto"/>
            <w:vAlign w:val="center"/>
            <w:hideMark/>
          </w:tcPr>
          <w:p w14:paraId="46A153FC" w14:textId="77777777" w:rsidR="00E7203A" w:rsidRPr="00E7203A" w:rsidRDefault="00E7203A" w:rsidP="00E900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99,000 </w:t>
            </w:r>
          </w:p>
        </w:tc>
      </w:tr>
      <w:tr w:rsidR="00E7203A" w:rsidRPr="00E7203A" w14:paraId="689769F7" w14:textId="77777777" w:rsidTr="000F535E">
        <w:trPr>
          <w:trHeight w:val="525"/>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7E27DFD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 xml:space="preserve">Net carrying amount </w:t>
            </w:r>
            <w:proofErr w:type="gramStart"/>
            <w:r w:rsidRPr="00E7203A">
              <w:rPr>
                <w:rFonts w:cs="Calibri"/>
                <w:color w:val="000000"/>
                <w:sz w:val="20"/>
                <w:lang w:eastAsia="en-GB"/>
              </w:rPr>
              <w:t>at</w:t>
            </w:r>
            <w:proofErr w:type="gramEnd"/>
            <w:r w:rsidRPr="00E7203A">
              <w:rPr>
                <w:rFonts w:cs="Calibri"/>
                <w:color w:val="000000"/>
                <w:sz w:val="20"/>
                <w:lang w:eastAsia="en-GB"/>
              </w:rPr>
              <w:t xml:space="preserve"> 31 December 2018</w:t>
            </w:r>
          </w:p>
        </w:tc>
        <w:tc>
          <w:tcPr>
            <w:tcW w:w="613" w:type="pct"/>
            <w:tcBorders>
              <w:top w:val="nil"/>
              <w:left w:val="nil"/>
              <w:bottom w:val="single" w:sz="8" w:space="0" w:color="auto"/>
              <w:right w:val="single" w:sz="8" w:space="0" w:color="auto"/>
            </w:tcBorders>
            <w:shd w:val="clear" w:color="auto" w:fill="auto"/>
            <w:vAlign w:val="center"/>
            <w:hideMark/>
          </w:tcPr>
          <w:p w14:paraId="5AC2C41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94,657 </w:t>
            </w:r>
          </w:p>
        </w:tc>
        <w:tc>
          <w:tcPr>
            <w:tcW w:w="472" w:type="pct"/>
            <w:tcBorders>
              <w:top w:val="nil"/>
              <w:left w:val="nil"/>
              <w:bottom w:val="single" w:sz="8" w:space="0" w:color="auto"/>
              <w:right w:val="single" w:sz="8" w:space="0" w:color="auto"/>
            </w:tcBorders>
            <w:shd w:val="clear" w:color="auto" w:fill="auto"/>
            <w:vAlign w:val="center"/>
            <w:hideMark/>
          </w:tcPr>
          <w:p w14:paraId="7CE9C5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44 </w:t>
            </w:r>
          </w:p>
        </w:tc>
        <w:tc>
          <w:tcPr>
            <w:tcW w:w="625" w:type="pct"/>
            <w:tcBorders>
              <w:top w:val="nil"/>
              <w:left w:val="nil"/>
              <w:bottom w:val="single" w:sz="8" w:space="0" w:color="auto"/>
              <w:right w:val="single" w:sz="8" w:space="0" w:color="auto"/>
            </w:tcBorders>
            <w:shd w:val="clear" w:color="auto" w:fill="auto"/>
            <w:vAlign w:val="center"/>
            <w:hideMark/>
          </w:tcPr>
          <w:p w14:paraId="2F3C58D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79 </w:t>
            </w:r>
          </w:p>
        </w:tc>
        <w:tc>
          <w:tcPr>
            <w:tcW w:w="710" w:type="pct"/>
            <w:tcBorders>
              <w:top w:val="nil"/>
              <w:left w:val="nil"/>
              <w:bottom w:val="single" w:sz="8" w:space="0" w:color="auto"/>
              <w:right w:val="single" w:sz="8" w:space="0" w:color="auto"/>
            </w:tcBorders>
            <w:shd w:val="clear" w:color="auto" w:fill="auto"/>
            <w:vAlign w:val="center"/>
            <w:hideMark/>
          </w:tcPr>
          <w:p w14:paraId="3929A9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797 </w:t>
            </w:r>
          </w:p>
        </w:tc>
        <w:tc>
          <w:tcPr>
            <w:tcW w:w="570" w:type="pct"/>
            <w:tcBorders>
              <w:top w:val="nil"/>
              <w:left w:val="nil"/>
              <w:bottom w:val="single" w:sz="8" w:space="0" w:color="auto"/>
              <w:right w:val="single" w:sz="8" w:space="0" w:color="auto"/>
            </w:tcBorders>
            <w:shd w:val="clear" w:color="auto" w:fill="auto"/>
            <w:vAlign w:val="center"/>
            <w:hideMark/>
          </w:tcPr>
          <w:p w14:paraId="0E5FC6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48 </w:t>
            </w:r>
          </w:p>
        </w:tc>
        <w:tc>
          <w:tcPr>
            <w:tcW w:w="497" w:type="pct"/>
            <w:tcBorders>
              <w:top w:val="nil"/>
              <w:left w:val="nil"/>
              <w:bottom w:val="single" w:sz="8" w:space="0" w:color="auto"/>
              <w:right w:val="single" w:sz="8" w:space="0" w:color="auto"/>
            </w:tcBorders>
            <w:shd w:val="clear" w:color="auto" w:fill="auto"/>
            <w:vAlign w:val="center"/>
            <w:hideMark/>
          </w:tcPr>
          <w:p w14:paraId="0B5CE4C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1,326 </w:t>
            </w:r>
          </w:p>
        </w:tc>
        <w:tc>
          <w:tcPr>
            <w:tcW w:w="516" w:type="pct"/>
            <w:tcBorders>
              <w:top w:val="nil"/>
              <w:left w:val="nil"/>
              <w:bottom w:val="single" w:sz="8" w:space="0" w:color="auto"/>
              <w:right w:val="single" w:sz="8" w:space="0" w:color="auto"/>
            </w:tcBorders>
            <w:shd w:val="clear" w:color="auto" w:fill="auto"/>
            <w:vAlign w:val="center"/>
            <w:hideMark/>
          </w:tcPr>
          <w:p w14:paraId="05C16DA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96,950 </w:t>
            </w:r>
          </w:p>
        </w:tc>
      </w:tr>
      <w:tr w:rsidR="00E7203A" w:rsidRPr="00E7203A" w14:paraId="75463E56" w14:textId="77777777" w:rsidTr="000F535E">
        <w:trPr>
          <w:trHeight w:val="525"/>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13C916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 xml:space="preserve">Net carrying amount </w:t>
            </w:r>
            <w:proofErr w:type="gramStart"/>
            <w:r w:rsidRPr="00E7203A">
              <w:rPr>
                <w:rFonts w:cs="Calibri"/>
                <w:color w:val="000000"/>
                <w:sz w:val="20"/>
                <w:lang w:eastAsia="en-GB"/>
              </w:rPr>
              <w:t>at</w:t>
            </w:r>
            <w:proofErr w:type="gramEnd"/>
            <w:r w:rsidRPr="00E7203A">
              <w:rPr>
                <w:rFonts w:cs="Calibri"/>
                <w:color w:val="000000"/>
                <w:sz w:val="20"/>
                <w:lang w:eastAsia="en-GB"/>
              </w:rPr>
              <w:t xml:space="preserve"> 31 December 2019</w:t>
            </w:r>
          </w:p>
        </w:tc>
        <w:tc>
          <w:tcPr>
            <w:tcW w:w="613" w:type="pct"/>
            <w:tcBorders>
              <w:top w:val="nil"/>
              <w:left w:val="nil"/>
              <w:bottom w:val="single" w:sz="8" w:space="0" w:color="auto"/>
              <w:right w:val="single" w:sz="8" w:space="0" w:color="auto"/>
            </w:tcBorders>
            <w:shd w:val="clear" w:color="auto" w:fill="auto"/>
            <w:vAlign w:val="center"/>
            <w:hideMark/>
          </w:tcPr>
          <w:p w14:paraId="2473EA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91,714 </w:t>
            </w:r>
          </w:p>
        </w:tc>
        <w:tc>
          <w:tcPr>
            <w:tcW w:w="472" w:type="pct"/>
            <w:tcBorders>
              <w:top w:val="nil"/>
              <w:left w:val="nil"/>
              <w:bottom w:val="single" w:sz="8" w:space="0" w:color="auto"/>
              <w:right w:val="single" w:sz="8" w:space="0" w:color="auto"/>
            </w:tcBorders>
            <w:shd w:val="clear" w:color="auto" w:fill="auto"/>
            <w:vAlign w:val="center"/>
            <w:hideMark/>
          </w:tcPr>
          <w:p w14:paraId="0DEBCC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41 </w:t>
            </w:r>
          </w:p>
        </w:tc>
        <w:tc>
          <w:tcPr>
            <w:tcW w:w="625" w:type="pct"/>
            <w:tcBorders>
              <w:top w:val="nil"/>
              <w:left w:val="nil"/>
              <w:bottom w:val="single" w:sz="8" w:space="0" w:color="auto"/>
              <w:right w:val="single" w:sz="8" w:space="0" w:color="auto"/>
            </w:tcBorders>
            <w:shd w:val="clear" w:color="auto" w:fill="auto"/>
            <w:vAlign w:val="center"/>
            <w:hideMark/>
          </w:tcPr>
          <w:p w14:paraId="2A09FE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76 </w:t>
            </w:r>
          </w:p>
        </w:tc>
        <w:tc>
          <w:tcPr>
            <w:tcW w:w="710" w:type="pct"/>
            <w:tcBorders>
              <w:top w:val="nil"/>
              <w:left w:val="nil"/>
              <w:bottom w:val="single" w:sz="8" w:space="0" w:color="auto"/>
              <w:right w:val="single" w:sz="8" w:space="0" w:color="auto"/>
            </w:tcBorders>
            <w:shd w:val="clear" w:color="auto" w:fill="auto"/>
            <w:vAlign w:val="center"/>
            <w:hideMark/>
          </w:tcPr>
          <w:p w14:paraId="5C78C56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776 </w:t>
            </w:r>
          </w:p>
        </w:tc>
        <w:tc>
          <w:tcPr>
            <w:tcW w:w="570" w:type="pct"/>
            <w:tcBorders>
              <w:top w:val="nil"/>
              <w:left w:val="nil"/>
              <w:bottom w:val="single" w:sz="8" w:space="0" w:color="auto"/>
              <w:right w:val="single" w:sz="8" w:space="0" w:color="auto"/>
            </w:tcBorders>
            <w:shd w:val="clear" w:color="auto" w:fill="auto"/>
            <w:vAlign w:val="center"/>
            <w:hideMark/>
          </w:tcPr>
          <w:p w14:paraId="203A56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67 </w:t>
            </w:r>
          </w:p>
        </w:tc>
        <w:tc>
          <w:tcPr>
            <w:tcW w:w="497" w:type="pct"/>
            <w:tcBorders>
              <w:top w:val="nil"/>
              <w:left w:val="nil"/>
              <w:bottom w:val="single" w:sz="8" w:space="0" w:color="auto"/>
              <w:right w:val="single" w:sz="8" w:space="0" w:color="auto"/>
            </w:tcBorders>
            <w:shd w:val="clear" w:color="auto" w:fill="auto"/>
            <w:vAlign w:val="center"/>
            <w:hideMark/>
          </w:tcPr>
          <w:p w14:paraId="790951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3,948 </w:t>
            </w:r>
          </w:p>
        </w:tc>
        <w:tc>
          <w:tcPr>
            <w:tcW w:w="516" w:type="pct"/>
            <w:tcBorders>
              <w:top w:val="nil"/>
              <w:left w:val="nil"/>
              <w:bottom w:val="single" w:sz="8" w:space="0" w:color="auto"/>
              <w:right w:val="single" w:sz="8" w:space="0" w:color="auto"/>
            </w:tcBorders>
            <w:shd w:val="clear" w:color="auto" w:fill="auto"/>
            <w:vAlign w:val="center"/>
            <w:hideMark/>
          </w:tcPr>
          <w:p w14:paraId="7591CBD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96,623 </w:t>
            </w:r>
          </w:p>
        </w:tc>
      </w:tr>
      <w:tr w:rsidR="00E7203A" w:rsidRPr="00E7203A" w14:paraId="76DB710B" w14:textId="77777777" w:rsidTr="000F535E">
        <w:trPr>
          <w:trHeight w:val="525"/>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22D268D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 xml:space="preserve">Net carrying amount </w:t>
            </w:r>
            <w:proofErr w:type="gramStart"/>
            <w:r w:rsidRPr="00E7203A">
              <w:rPr>
                <w:rFonts w:cs="Calibri"/>
                <w:color w:val="000000"/>
                <w:sz w:val="20"/>
                <w:lang w:eastAsia="en-GB"/>
              </w:rPr>
              <w:t>at</w:t>
            </w:r>
            <w:proofErr w:type="gramEnd"/>
            <w:r w:rsidRPr="00E7203A">
              <w:rPr>
                <w:rFonts w:cs="Calibri"/>
                <w:color w:val="000000"/>
                <w:sz w:val="20"/>
                <w:lang w:eastAsia="en-GB"/>
              </w:rPr>
              <w:t xml:space="preserve"> 31 December 2020</w:t>
            </w:r>
          </w:p>
        </w:tc>
        <w:tc>
          <w:tcPr>
            <w:tcW w:w="613" w:type="pct"/>
            <w:tcBorders>
              <w:top w:val="nil"/>
              <w:left w:val="nil"/>
              <w:bottom w:val="single" w:sz="8" w:space="0" w:color="auto"/>
              <w:right w:val="single" w:sz="8" w:space="0" w:color="auto"/>
            </w:tcBorders>
            <w:shd w:val="clear" w:color="auto" w:fill="auto"/>
            <w:vAlign w:val="center"/>
            <w:hideMark/>
          </w:tcPr>
          <w:p w14:paraId="7D0D0D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76,985 </w:t>
            </w:r>
          </w:p>
        </w:tc>
        <w:tc>
          <w:tcPr>
            <w:tcW w:w="472" w:type="pct"/>
            <w:tcBorders>
              <w:top w:val="nil"/>
              <w:left w:val="nil"/>
              <w:bottom w:val="single" w:sz="8" w:space="0" w:color="auto"/>
              <w:right w:val="single" w:sz="8" w:space="0" w:color="auto"/>
            </w:tcBorders>
            <w:shd w:val="clear" w:color="auto" w:fill="auto"/>
            <w:vAlign w:val="center"/>
            <w:hideMark/>
          </w:tcPr>
          <w:p w14:paraId="78C012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132 </w:t>
            </w:r>
          </w:p>
        </w:tc>
        <w:tc>
          <w:tcPr>
            <w:tcW w:w="625" w:type="pct"/>
            <w:tcBorders>
              <w:top w:val="nil"/>
              <w:left w:val="nil"/>
              <w:bottom w:val="single" w:sz="8" w:space="0" w:color="auto"/>
              <w:right w:val="single" w:sz="8" w:space="0" w:color="auto"/>
            </w:tcBorders>
            <w:shd w:val="clear" w:color="auto" w:fill="auto"/>
            <w:vAlign w:val="center"/>
            <w:hideMark/>
          </w:tcPr>
          <w:p w14:paraId="7B8443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57 </w:t>
            </w:r>
          </w:p>
        </w:tc>
        <w:tc>
          <w:tcPr>
            <w:tcW w:w="710" w:type="pct"/>
            <w:tcBorders>
              <w:top w:val="nil"/>
              <w:left w:val="nil"/>
              <w:bottom w:val="single" w:sz="8" w:space="0" w:color="auto"/>
              <w:right w:val="single" w:sz="8" w:space="0" w:color="auto"/>
            </w:tcBorders>
            <w:shd w:val="clear" w:color="auto" w:fill="auto"/>
            <w:vAlign w:val="center"/>
            <w:hideMark/>
          </w:tcPr>
          <w:p w14:paraId="1C1497D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772 </w:t>
            </w:r>
          </w:p>
        </w:tc>
        <w:tc>
          <w:tcPr>
            <w:tcW w:w="570" w:type="pct"/>
            <w:tcBorders>
              <w:top w:val="nil"/>
              <w:left w:val="nil"/>
              <w:bottom w:val="single" w:sz="8" w:space="0" w:color="auto"/>
              <w:right w:val="single" w:sz="8" w:space="0" w:color="auto"/>
            </w:tcBorders>
            <w:shd w:val="clear" w:color="auto" w:fill="auto"/>
            <w:vAlign w:val="center"/>
            <w:hideMark/>
          </w:tcPr>
          <w:p w14:paraId="5D11BF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93 </w:t>
            </w:r>
          </w:p>
        </w:tc>
        <w:tc>
          <w:tcPr>
            <w:tcW w:w="497" w:type="pct"/>
            <w:tcBorders>
              <w:top w:val="nil"/>
              <w:left w:val="nil"/>
              <w:bottom w:val="single" w:sz="8" w:space="0" w:color="auto"/>
              <w:right w:val="single" w:sz="8" w:space="0" w:color="auto"/>
            </w:tcBorders>
            <w:shd w:val="clear" w:color="auto" w:fill="auto"/>
            <w:vAlign w:val="center"/>
            <w:hideMark/>
          </w:tcPr>
          <w:p w14:paraId="0CE8203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8,176 </w:t>
            </w:r>
          </w:p>
        </w:tc>
        <w:tc>
          <w:tcPr>
            <w:tcW w:w="516" w:type="pct"/>
            <w:tcBorders>
              <w:top w:val="nil"/>
              <w:left w:val="nil"/>
              <w:bottom w:val="single" w:sz="8" w:space="0" w:color="auto"/>
              <w:right w:val="single" w:sz="8" w:space="0" w:color="auto"/>
            </w:tcBorders>
            <w:shd w:val="clear" w:color="auto" w:fill="auto"/>
            <w:vAlign w:val="center"/>
            <w:hideMark/>
          </w:tcPr>
          <w:p w14:paraId="4028C3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86,215 </w:t>
            </w:r>
          </w:p>
        </w:tc>
      </w:tr>
      <w:tr w:rsidR="00E7203A" w:rsidRPr="00E7203A" w14:paraId="7D171534" w14:textId="77777777" w:rsidTr="000F535E">
        <w:trPr>
          <w:trHeight w:val="525"/>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5B8C9DE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E7203A">
              <w:rPr>
                <w:rFonts w:cs="Calibri"/>
                <w:color w:val="000000"/>
                <w:sz w:val="20"/>
                <w:lang w:eastAsia="en-GB"/>
              </w:rPr>
              <w:t xml:space="preserve">Net carrying amount </w:t>
            </w:r>
            <w:proofErr w:type="gramStart"/>
            <w:r w:rsidRPr="00E7203A">
              <w:rPr>
                <w:rFonts w:cs="Calibri"/>
                <w:color w:val="000000"/>
                <w:sz w:val="20"/>
                <w:lang w:eastAsia="en-GB"/>
              </w:rPr>
              <w:t>at</w:t>
            </w:r>
            <w:proofErr w:type="gramEnd"/>
            <w:r w:rsidRPr="00E7203A">
              <w:rPr>
                <w:rFonts w:cs="Calibri"/>
                <w:color w:val="000000"/>
                <w:sz w:val="20"/>
                <w:lang w:eastAsia="en-GB"/>
              </w:rPr>
              <w:t xml:space="preserve"> 31 December 2021</w:t>
            </w:r>
          </w:p>
        </w:tc>
        <w:tc>
          <w:tcPr>
            <w:tcW w:w="613" w:type="pct"/>
            <w:tcBorders>
              <w:top w:val="nil"/>
              <w:left w:val="nil"/>
              <w:bottom w:val="single" w:sz="8" w:space="0" w:color="auto"/>
              <w:right w:val="single" w:sz="8" w:space="0" w:color="auto"/>
            </w:tcBorders>
            <w:shd w:val="clear" w:color="auto" w:fill="auto"/>
            <w:vAlign w:val="center"/>
            <w:hideMark/>
          </w:tcPr>
          <w:p w14:paraId="3C93220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70,226 </w:t>
            </w:r>
          </w:p>
        </w:tc>
        <w:tc>
          <w:tcPr>
            <w:tcW w:w="472" w:type="pct"/>
            <w:tcBorders>
              <w:top w:val="nil"/>
              <w:left w:val="nil"/>
              <w:bottom w:val="single" w:sz="8" w:space="0" w:color="auto"/>
              <w:right w:val="single" w:sz="8" w:space="0" w:color="auto"/>
            </w:tcBorders>
            <w:shd w:val="clear" w:color="auto" w:fill="auto"/>
            <w:vAlign w:val="center"/>
            <w:hideMark/>
          </w:tcPr>
          <w:p w14:paraId="738C4DD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123 </w:t>
            </w:r>
          </w:p>
        </w:tc>
        <w:tc>
          <w:tcPr>
            <w:tcW w:w="625" w:type="pct"/>
            <w:tcBorders>
              <w:top w:val="nil"/>
              <w:left w:val="nil"/>
              <w:bottom w:val="single" w:sz="8" w:space="0" w:color="auto"/>
              <w:right w:val="single" w:sz="8" w:space="0" w:color="auto"/>
            </w:tcBorders>
            <w:shd w:val="clear" w:color="auto" w:fill="auto"/>
            <w:vAlign w:val="center"/>
            <w:hideMark/>
          </w:tcPr>
          <w:p w14:paraId="689303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32 </w:t>
            </w:r>
          </w:p>
        </w:tc>
        <w:tc>
          <w:tcPr>
            <w:tcW w:w="710" w:type="pct"/>
            <w:tcBorders>
              <w:top w:val="nil"/>
              <w:left w:val="nil"/>
              <w:bottom w:val="single" w:sz="8" w:space="0" w:color="auto"/>
              <w:right w:val="single" w:sz="8" w:space="0" w:color="auto"/>
            </w:tcBorders>
            <w:shd w:val="clear" w:color="auto" w:fill="auto"/>
            <w:vAlign w:val="center"/>
            <w:hideMark/>
          </w:tcPr>
          <w:p w14:paraId="6B0983D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1,229 </w:t>
            </w:r>
          </w:p>
        </w:tc>
        <w:tc>
          <w:tcPr>
            <w:tcW w:w="570" w:type="pct"/>
            <w:tcBorders>
              <w:top w:val="nil"/>
              <w:left w:val="nil"/>
              <w:bottom w:val="single" w:sz="8" w:space="0" w:color="auto"/>
              <w:right w:val="single" w:sz="8" w:space="0" w:color="auto"/>
            </w:tcBorders>
            <w:shd w:val="clear" w:color="auto" w:fill="auto"/>
            <w:vAlign w:val="center"/>
            <w:hideMark/>
          </w:tcPr>
          <w:p w14:paraId="6712CD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59 </w:t>
            </w:r>
          </w:p>
        </w:tc>
        <w:tc>
          <w:tcPr>
            <w:tcW w:w="497" w:type="pct"/>
            <w:tcBorders>
              <w:top w:val="nil"/>
              <w:left w:val="nil"/>
              <w:bottom w:val="single" w:sz="8" w:space="0" w:color="auto"/>
              <w:right w:val="single" w:sz="8" w:space="0" w:color="auto"/>
            </w:tcBorders>
            <w:shd w:val="clear" w:color="auto" w:fill="auto"/>
            <w:vAlign w:val="center"/>
            <w:hideMark/>
          </w:tcPr>
          <w:p w14:paraId="5750792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13,362 </w:t>
            </w:r>
          </w:p>
        </w:tc>
        <w:tc>
          <w:tcPr>
            <w:tcW w:w="516" w:type="pct"/>
            <w:tcBorders>
              <w:top w:val="nil"/>
              <w:left w:val="nil"/>
              <w:bottom w:val="single" w:sz="8" w:space="0" w:color="auto"/>
              <w:right w:val="single" w:sz="8" w:space="0" w:color="auto"/>
            </w:tcBorders>
            <w:shd w:val="clear" w:color="auto" w:fill="auto"/>
            <w:vAlign w:val="center"/>
            <w:hideMark/>
          </w:tcPr>
          <w:p w14:paraId="4544D7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85,032 </w:t>
            </w:r>
          </w:p>
        </w:tc>
      </w:tr>
    </w:tbl>
    <w:p w14:paraId="79956E43" w14:textId="77777777" w:rsidR="00E7203A" w:rsidRPr="00E7203A" w:rsidRDefault="00E7203A" w:rsidP="00E7203A">
      <w:pPr>
        <w:tabs>
          <w:tab w:val="clear" w:pos="567"/>
          <w:tab w:val="left" w:pos="709"/>
        </w:tabs>
        <w:rPr>
          <w:lang w:val="en-US"/>
        </w:rPr>
      </w:pPr>
    </w:p>
    <w:p w14:paraId="74B402A3" w14:textId="77777777" w:rsidR="00E7203A" w:rsidRPr="00E7203A" w:rsidRDefault="00E7203A" w:rsidP="00E7203A">
      <w:pPr>
        <w:tabs>
          <w:tab w:val="clear" w:pos="567"/>
          <w:tab w:val="left" w:pos="709"/>
        </w:tabs>
        <w:jc w:val="both"/>
        <w:rPr>
          <w:lang w:val="en-US"/>
        </w:rPr>
      </w:pPr>
      <w:r w:rsidRPr="00E7203A">
        <w:rPr>
          <w:lang w:val="en-US"/>
        </w:rPr>
        <w:t>8.8</w:t>
      </w:r>
      <w:r w:rsidRPr="00E7203A">
        <w:rPr>
          <w:lang w:val="en-US"/>
        </w:rPr>
        <w:tab/>
        <w:t>Buildings constitute the most significant position in ITU fixed assets. A detailed table of fixed assets movements is included in each financial operating report.</w:t>
      </w:r>
    </w:p>
    <w:p w14:paraId="38D6229F" w14:textId="77777777" w:rsidR="00E7203A" w:rsidRPr="00E7203A" w:rsidRDefault="00E7203A" w:rsidP="00E7203A">
      <w:pPr>
        <w:tabs>
          <w:tab w:val="clear" w:pos="567"/>
          <w:tab w:val="left" w:pos="709"/>
        </w:tabs>
        <w:spacing w:before="100"/>
        <w:jc w:val="both"/>
      </w:pPr>
      <w:r w:rsidRPr="00E7203A">
        <w:t>8.9</w:t>
      </w:r>
      <w:r w:rsidRPr="00E7203A">
        <w:tab/>
      </w:r>
      <w:proofErr w:type="gramStart"/>
      <w:r w:rsidRPr="00E7203A">
        <w:t>At</w:t>
      </w:r>
      <w:proofErr w:type="gramEnd"/>
      <w:r w:rsidRPr="00E7203A">
        <w:t xml:space="preserve"> 31 December 2021, the balance still owed to FIPOI stood at CHF 53.6 million.</w:t>
      </w:r>
    </w:p>
    <w:p w14:paraId="09FB0DE6" w14:textId="77777777" w:rsidR="00E7203A" w:rsidRPr="00E7203A" w:rsidRDefault="00E7203A" w:rsidP="00E7203A">
      <w:pPr>
        <w:tabs>
          <w:tab w:val="clear" w:pos="567"/>
          <w:tab w:val="left" w:pos="709"/>
        </w:tabs>
        <w:spacing w:before="100"/>
        <w:jc w:val="both"/>
      </w:pPr>
      <w:r w:rsidRPr="00E7203A">
        <w:t>8.10</w:t>
      </w:r>
      <w:r w:rsidRPr="00E7203A">
        <w:tab/>
        <w:t>It should also be noted that, as from 1 January 1996, outstanding and new advances of loans bear no interest.</w:t>
      </w:r>
    </w:p>
    <w:p w14:paraId="7F50E5C0" w14:textId="77777777" w:rsidR="00E7203A" w:rsidRPr="00E7203A" w:rsidRDefault="00E7203A" w:rsidP="00E7203A">
      <w:pPr>
        <w:tabs>
          <w:tab w:val="clear" w:pos="567"/>
          <w:tab w:val="left" w:pos="709"/>
        </w:tabs>
        <w:snapToGrid w:val="0"/>
        <w:spacing w:before="100"/>
        <w:jc w:val="both"/>
        <w:rPr>
          <w:lang w:val="en-US"/>
        </w:rPr>
      </w:pPr>
      <w:r w:rsidRPr="00E7203A">
        <w:rPr>
          <w:lang w:val="en-US"/>
        </w:rPr>
        <w:t>8.11</w:t>
      </w:r>
      <w:r w:rsidRPr="00E7203A">
        <w:rPr>
          <w:lang w:val="en-US"/>
        </w:rPr>
        <w:tab/>
        <w:t>The table below displays the net book value for each building as well as of 31 December 2021, as well as the residual amount of the related loans to be reimbursed to the FIPOI:</w:t>
      </w:r>
    </w:p>
    <w:p w14:paraId="5D8AF59A" w14:textId="77777777" w:rsidR="00E7203A" w:rsidRPr="00E7203A" w:rsidRDefault="00E7203A" w:rsidP="00E7203A">
      <w:pPr>
        <w:tabs>
          <w:tab w:val="clear" w:pos="567"/>
          <w:tab w:val="left" w:pos="709"/>
        </w:tabs>
        <w:snapToGrid w:val="0"/>
        <w:spacing w:before="100"/>
        <w:jc w:val="both"/>
        <w:rPr>
          <w:lang w:val="en-US"/>
        </w:rPr>
      </w:pPr>
    </w:p>
    <w:tbl>
      <w:tblPr>
        <w:tblW w:w="3817" w:type="pct"/>
        <w:jc w:val="center"/>
        <w:tblLook w:val="04A0" w:firstRow="1" w:lastRow="0" w:firstColumn="1" w:lastColumn="0" w:noHBand="0" w:noVBand="1"/>
      </w:tblPr>
      <w:tblGrid>
        <w:gridCol w:w="2888"/>
        <w:gridCol w:w="2271"/>
        <w:gridCol w:w="1972"/>
      </w:tblGrid>
      <w:tr w:rsidR="00E7203A" w:rsidRPr="00E7203A" w14:paraId="2CA14377" w14:textId="77777777" w:rsidTr="000F535E">
        <w:trPr>
          <w:trHeight w:val="555"/>
          <w:jc w:val="center"/>
        </w:trPr>
        <w:tc>
          <w:tcPr>
            <w:tcW w:w="20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FD02B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E7203A">
              <w:rPr>
                <w:rFonts w:cs="Calibri"/>
                <w:b/>
                <w:bCs/>
                <w:color w:val="000000"/>
                <w:sz w:val="18"/>
                <w:szCs w:val="18"/>
                <w:lang w:eastAsia="en-GB"/>
              </w:rPr>
              <w:t>Building</w:t>
            </w:r>
          </w:p>
        </w:tc>
        <w:tc>
          <w:tcPr>
            <w:tcW w:w="1592" w:type="pct"/>
            <w:tcBorders>
              <w:top w:val="single" w:sz="8" w:space="0" w:color="auto"/>
              <w:left w:val="nil"/>
              <w:bottom w:val="nil"/>
              <w:right w:val="single" w:sz="8" w:space="0" w:color="auto"/>
            </w:tcBorders>
            <w:shd w:val="clear" w:color="auto" w:fill="auto"/>
            <w:vAlign w:val="center"/>
            <w:hideMark/>
          </w:tcPr>
          <w:p w14:paraId="235E044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E7203A">
              <w:rPr>
                <w:rFonts w:cs="Calibri"/>
                <w:b/>
                <w:bCs/>
                <w:color w:val="000000"/>
                <w:sz w:val="18"/>
                <w:szCs w:val="18"/>
                <w:lang w:eastAsia="en-GB"/>
              </w:rPr>
              <w:t>Balance of FIPOI loans</w:t>
            </w:r>
          </w:p>
        </w:tc>
        <w:tc>
          <w:tcPr>
            <w:tcW w:w="13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D774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E7203A">
              <w:rPr>
                <w:rFonts w:cs="Calibri"/>
                <w:b/>
                <w:bCs/>
                <w:color w:val="000000"/>
                <w:sz w:val="18"/>
                <w:szCs w:val="18"/>
                <w:lang w:eastAsia="en-GB"/>
              </w:rPr>
              <w:t>FIPOI loans final repayment date</w:t>
            </w:r>
          </w:p>
        </w:tc>
      </w:tr>
      <w:tr w:rsidR="00E7203A" w:rsidRPr="00E7203A" w14:paraId="7E297870" w14:textId="77777777" w:rsidTr="000F535E">
        <w:trPr>
          <w:trHeight w:val="300"/>
          <w:jc w:val="center"/>
        </w:trPr>
        <w:tc>
          <w:tcPr>
            <w:tcW w:w="2025" w:type="pct"/>
            <w:vMerge/>
            <w:tcBorders>
              <w:top w:val="single" w:sz="8" w:space="0" w:color="auto"/>
              <w:left w:val="single" w:sz="8" w:space="0" w:color="auto"/>
              <w:bottom w:val="single" w:sz="8" w:space="0" w:color="000000"/>
              <w:right w:val="single" w:sz="8" w:space="0" w:color="auto"/>
            </w:tcBorders>
            <w:vAlign w:val="center"/>
            <w:hideMark/>
          </w:tcPr>
          <w:p w14:paraId="41A5E7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p>
        </w:tc>
        <w:tc>
          <w:tcPr>
            <w:tcW w:w="1592" w:type="pct"/>
            <w:tcBorders>
              <w:top w:val="nil"/>
              <w:left w:val="nil"/>
              <w:bottom w:val="nil"/>
              <w:right w:val="single" w:sz="8" w:space="0" w:color="auto"/>
            </w:tcBorders>
            <w:shd w:val="clear" w:color="auto" w:fill="auto"/>
            <w:vAlign w:val="center"/>
            <w:hideMark/>
          </w:tcPr>
          <w:p w14:paraId="14C0263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E7203A">
              <w:rPr>
                <w:rFonts w:cs="Calibri"/>
                <w:b/>
                <w:bCs/>
                <w:color w:val="000000"/>
                <w:sz w:val="18"/>
                <w:szCs w:val="18"/>
                <w:lang w:eastAsia="en-GB"/>
              </w:rPr>
              <w:t>at 31.12.2021</w:t>
            </w:r>
          </w:p>
        </w:tc>
        <w:tc>
          <w:tcPr>
            <w:tcW w:w="1383" w:type="pct"/>
            <w:vMerge/>
            <w:tcBorders>
              <w:top w:val="single" w:sz="8" w:space="0" w:color="auto"/>
              <w:left w:val="single" w:sz="8" w:space="0" w:color="auto"/>
              <w:bottom w:val="single" w:sz="8" w:space="0" w:color="000000"/>
              <w:right w:val="single" w:sz="8" w:space="0" w:color="auto"/>
            </w:tcBorders>
            <w:vAlign w:val="center"/>
            <w:hideMark/>
          </w:tcPr>
          <w:p w14:paraId="2A8652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p>
        </w:tc>
      </w:tr>
      <w:tr w:rsidR="00E7203A" w:rsidRPr="00E7203A" w14:paraId="731719AF" w14:textId="77777777" w:rsidTr="000F535E">
        <w:trPr>
          <w:trHeight w:val="495"/>
          <w:jc w:val="center"/>
        </w:trPr>
        <w:tc>
          <w:tcPr>
            <w:tcW w:w="2025" w:type="pct"/>
            <w:vMerge/>
            <w:tcBorders>
              <w:top w:val="single" w:sz="8" w:space="0" w:color="auto"/>
              <w:left w:val="single" w:sz="8" w:space="0" w:color="auto"/>
              <w:bottom w:val="single" w:sz="8" w:space="0" w:color="000000"/>
              <w:right w:val="single" w:sz="8" w:space="0" w:color="auto"/>
            </w:tcBorders>
            <w:vAlign w:val="center"/>
            <w:hideMark/>
          </w:tcPr>
          <w:p w14:paraId="17FE4F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p>
        </w:tc>
        <w:tc>
          <w:tcPr>
            <w:tcW w:w="1592" w:type="pct"/>
            <w:tcBorders>
              <w:top w:val="nil"/>
              <w:left w:val="nil"/>
              <w:bottom w:val="single" w:sz="8" w:space="0" w:color="auto"/>
              <w:right w:val="single" w:sz="8" w:space="0" w:color="auto"/>
            </w:tcBorders>
            <w:shd w:val="clear" w:color="auto" w:fill="auto"/>
            <w:vAlign w:val="center"/>
            <w:hideMark/>
          </w:tcPr>
          <w:p w14:paraId="122BBB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E7203A">
              <w:rPr>
                <w:rFonts w:cs="Calibri"/>
                <w:b/>
                <w:bCs/>
                <w:color w:val="000000"/>
                <w:sz w:val="18"/>
                <w:szCs w:val="18"/>
                <w:lang w:eastAsia="en-GB"/>
              </w:rPr>
              <w:t>In thousands of CHF</w:t>
            </w:r>
          </w:p>
        </w:tc>
        <w:tc>
          <w:tcPr>
            <w:tcW w:w="1383" w:type="pct"/>
            <w:vMerge/>
            <w:tcBorders>
              <w:top w:val="single" w:sz="8" w:space="0" w:color="auto"/>
              <w:left w:val="single" w:sz="8" w:space="0" w:color="auto"/>
              <w:bottom w:val="single" w:sz="8" w:space="0" w:color="000000"/>
              <w:right w:val="single" w:sz="8" w:space="0" w:color="auto"/>
            </w:tcBorders>
            <w:vAlign w:val="center"/>
            <w:hideMark/>
          </w:tcPr>
          <w:p w14:paraId="32BF61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p>
        </w:tc>
      </w:tr>
      <w:tr w:rsidR="00E7203A" w:rsidRPr="00E7203A" w14:paraId="56C34C58" w14:textId="77777777" w:rsidTr="000F535E">
        <w:trPr>
          <w:trHeight w:val="315"/>
          <w:jc w:val="center"/>
        </w:trPr>
        <w:tc>
          <w:tcPr>
            <w:tcW w:w="2025" w:type="pct"/>
            <w:tcBorders>
              <w:top w:val="nil"/>
              <w:left w:val="single" w:sz="8" w:space="0" w:color="auto"/>
              <w:bottom w:val="single" w:sz="8" w:space="0" w:color="auto"/>
              <w:right w:val="single" w:sz="8" w:space="0" w:color="auto"/>
            </w:tcBorders>
            <w:shd w:val="clear" w:color="auto" w:fill="auto"/>
            <w:vAlign w:val="center"/>
            <w:hideMark/>
          </w:tcPr>
          <w:p w14:paraId="58413B3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proofErr w:type="spellStart"/>
            <w:r w:rsidRPr="00E7203A">
              <w:rPr>
                <w:rFonts w:cs="Calibri"/>
                <w:b/>
                <w:bCs/>
                <w:color w:val="000000"/>
                <w:sz w:val="18"/>
                <w:szCs w:val="18"/>
                <w:lang w:eastAsia="en-GB"/>
              </w:rPr>
              <w:t>Varembé</w:t>
            </w:r>
            <w:proofErr w:type="spellEnd"/>
            <w:r w:rsidRPr="00E7203A">
              <w:rPr>
                <w:rFonts w:cs="Calibri"/>
                <w:b/>
                <w:bCs/>
                <w:color w:val="000000"/>
                <w:sz w:val="18"/>
                <w:szCs w:val="18"/>
                <w:lang w:eastAsia="en-GB"/>
              </w:rPr>
              <w:t xml:space="preserve"> </w:t>
            </w:r>
          </w:p>
        </w:tc>
        <w:tc>
          <w:tcPr>
            <w:tcW w:w="1592" w:type="pct"/>
            <w:tcBorders>
              <w:top w:val="nil"/>
              <w:left w:val="nil"/>
              <w:bottom w:val="single" w:sz="8" w:space="0" w:color="auto"/>
              <w:right w:val="single" w:sz="8" w:space="0" w:color="auto"/>
            </w:tcBorders>
            <w:shd w:val="clear" w:color="auto" w:fill="auto"/>
            <w:vAlign w:val="center"/>
            <w:hideMark/>
          </w:tcPr>
          <w:p w14:paraId="5989BB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306 </w:t>
            </w:r>
          </w:p>
        </w:tc>
        <w:tc>
          <w:tcPr>
            <w:tcW w:w="1383" w:type="pct"/>
            <w:tcBorders>
              <w:top w:val="nil"/>
              <w:left w:val="nil"/>
              <w:bottom w:val="single" w:sz="8" w:space="0" w:color="auto"/>
              <w:right w:val="single" w:sz="8" w:space="0" w:color="auto"/>
            </w:tcBorders>
            <w:shd w:val="clear" w:color="auto" w:fill="auto"/>
            <w:vAlign w:val="center"/>
            <w:hideMark/>
          </w:tcPr>
          <w:p w14:paraId="13F91C6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2020</w:t>
            </w:r>
          </w:p>
        </w:tc>
      </w:tr>
      <w:tr w:rsidR="00E7203A" w:rsidRPr="00E7203A" w14:paraId="7049401B" w14:textId="77777777" w:rsidTr="000F535E">
        <w:trPr>
          <w:trHeight w:val="315"/>
          <w:jc w:val="center"/>
        </w:trPr>
        <w:tc>
          <w:tcPr>
            <w:tcW w:w="2025" w:type="pct"/>
            <w:tcBorders>
              <w:top w:val="nil"/>
              <w:left w:val="single" w:sz="8" w:space="0" w:color="auto"/>
              <w:bottom w:val="single" w:sz="8" w:space="0" w:color="auto"/>
              <w:right w:val="single" w:sz="8" w:space="0" w:color="auto"/>
            </w:tcBorders>
            <w:shd w:val="clear" w:color="auto" w:fill="auto"/>
            <w:vAlign w:val="center"/>
            <w:hideMark/>
          </w:tcPr>
          <w:p w14:paraId="1D54BD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E7203A">
              <w:rPr>
                <w:rFonts w:cs="Calibri"/>
                <w:b/>
                <w:bCs/>
                <w:color w:val="000000"/>
                <w:sz w:val="18"/>
                <w:szCs w:val="18"/>
                <w:lang w:eastAsia="en-GB"/>
              </w:rPr>
              <w:t>Tour et Sous-sols</w:t>
            </w:r>
          </w:p>
        </w:tc>
        <w:tc>
          <w:tcPr>
            <w:tcW w:w="1592" w:type="pct"/>
            <w:tcBorders>
              <w:top w:val="nil"/>
              <w:left w:val="nil"/>
              <w:bottom w:val="single" w:sz="8" w:space="0" w:color="auto"/>
              <w:right w:val="single" w:sz="8" w:space="0" w:color="auto"/>
            </w:tcBorders>
            <w:shd w:val="clear" w:color="auto" w:fill="auto"/>
            <w:vAlign w:val="center"/>
            <w:hideMark/>
          </w:tcPr>
          <w:p w14:paraId="56ED7F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7,971 </w:t>
            </w:r>
          </w:p>
        </w:tc>
        <w:tc>
          <w:tcPr>
            <w:tcW w:w="1383" w:type="pct"/>
            <w:tcBorders>
              <w:top w:val="nil"/>
              <w:left w:val="nil"/>
              <w:bottom w:val="single" w:sz="8" w:space="0" w:color="auto"/>
              <w:right w:val="single" w:sz="8" w:space="0" w:color="auto"/>
            </w:tcBorders>
            <w:shd w:val="clear" w:color="auto" w:fill="auto"/>
            <w:vAlign w:val="center"/>
            <w:hideMark/>
          </w:tcPr>
          <w:p w14:paraId="703D072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2039</w:t>
            </w:r>
          </w:p>
        </w:tc>
      </w:tr>
      <w:tr w:rsidR="00E7203A" w:rsidRPr="00E7203A" w14:paraId="2749CF6A" w14:textId="77777777" w:rsidTr="000F535E">
        <w:trPr>
          <w:trHeight w:val="315"/>
          <w:jc w:val="center"/>
        </w:trPr>
        <w:tc>
          <w:tcPr>
            <w:tcW w:w="2025" w:type="pct"/>
            <w:tcBorders>
              <w:top w:val="nil"/>
              <w:left w:val="single" w:sz="8" w:space="0" w:color="auto"/>
              <w:bottom w:val="single" w:sz="8" w:space="0" w:color="auto"/>
              <w:right w:val="single" w:sz="8" w:space="0" w:color="auto"/>
            </w:tcBorders>
            <w:shd w:val="clear" w:color="auto" w:fill="auto"/>
            <w:vAlign w:val="center"/>
            <w:hideMark/>
          </w:tcPr>
          <w:p w14:paraId="452D484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proofErr w:type="spellStart"/>
            <w:r w:rsidRPr="00E7203A">
              <w:rPr>
                <w:rFonts w:cs="Calibri"/>
                <w:b/>
                <w:bCs/>
                <w:color w:val="000000"/>
                <w:sz w:val="18"/>
                <w:szCs w:val="18"/>
                <w:lang w:eastAsia="en-GB"/>
              </w:rPr>
              <w:t>Montbrillant</w:t>
            </w:r>
            <w:proofErr w:type="spellEnd"/>
          </w:p>
        </w:tc>
        <w:tc>
          <w:tcPr>
            <w:tcW w:w="1592" w:type="pct"/>
            <w:tcBorders>
              <w:top w:val="nil"/>
              <w:left w:val="nil"/>
              <w:bottom w:val="single" w:sz="8" w:space="0" w:color="auto"/>
              <w:right w:val="single" w:sz="8" w:space="0" w:color="auto"/>
            </w:tcBorders>
            <w:shd w:val="clear" w:color="auto" w:fill="auto"/>
            <w:vAlign w:val="center"/>
            <w:hideMark/>
          </w:tcPr>
          <w:p w14:paraId="753A274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27,257 </w:t>
            </w:r>
          </w:p>
        </w:tc>
        <w:tc>
          <w:tcPr>
            <w:tcW w:w="1383" w:type="pct"/>
            <w:tcBorders>
              <w:top w:val="nil"/>
              <w:left w:val="nil"/>
              <w:bottom w:val="single" w:sz="8" w:space="0" w:color="auto"/>
              <w:right w:val="single" w:sz="8" w:space="0" w:color="auto"/>
            </w:tcBorders>
            <w:shd w:val="clear" w:color="auto" w:fill="auto"/>
            <w:vAlign w:val="center"/>
            <w:hideMark/>
          </w:tcPr>
          <w:p w14:paraId="5302A3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2051</w:t>
            </w:r>
          </w:p>
        </w:tc>
      </w:tr>
      <w:tr w:rsidR="00E7203A" w:rsidRPr="00E7203A" w14:paraId="4FA150A7" w14:textId="77777777" w:rsidTr="000F535E">
        <w:trPr>
          <w:trHeight w:val="495"/>
          <w:jc w:val="center"/>
        </w:trPr>
        <w:tc>
          <w:tcPr>
            <w:tcW w:w="2025" w:type="pct"/>
            <w:tcBorders>
              <w:top w:val="nil"/>
              <w:left w:val="single" w:sz="8" w:space="0" w:color="auto"/>
              <w:bottom w:val="single" w:sz="8" w:space="0" w:color="auto"/>
              <w:right w:val="single" w:sz="8" w:space="0" w:color="auto"/>
            </w:tcBorders>
            <w:shd w:val="clear" w:color="auto" w:fill="auto"/>
            <w:vAlign w:val="center"/>
            <w:hideMark/>
          </w:tcPr>
          <w:p w14:paraId="55A6D1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E7203A">
              <w:rPr>
                <w:rFonts w:cs="Calibri"/>
                <w:b/>
                <w:bCs/>
                <w:color w:val="000000"/>
                <w:sz w:val="18"/>
                <w:szCs w:val="18"/>
                <w:lang w:eastAsia="en-GB"/>
              </w:rPr>
              <w:t>New Cafeteria and Extension C</w:t>
            </w:r>
          </w:p>
        </w:tc>
        <w:tc>
          <w:tcPr>
            <w:tcW w:w="1592" w:type="pct"/>
            <w:tcBorders>
              <w:top w:val="nil"/>
              <w:left w:val="nil"/>
              <w:bottom w:val="single" w:sz="8" w:space="0" w:color="auto"/>
              <w:right w:val="single" w:sz="8" w:space="0" w:color="auto"/>
            </w:tcBorders>
            <w:shd w:val="clear" w:color="auto" w:fill="auto"/>
            <w:vAlign w:val="center"/>
            <w:hideMark/>
          </w:tcPr>
          <w:p w14:paraId="7BCF4DD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1,200 </w:t>
            </w:r>
          </w:p>
        </w:tc>
        <w:tc>
          <w:tcPr>
            <w:tcW w:w="1383" w:type="pct"/>
            <w:tcBorders>
              <w:top w:val="nil"/>
              <w:left w:val="nil"/>
              <w:bottom w:val="single" w:sz="8" w:space="0" w:color="auto"/>
              <w:right w:val="single" w:sz="8" w:space="0" w:color="auto"/>
            </w:tcBorders>
            <w:shd w:val="clear" w:color="auto" w:fill="auto"/>
            <w:vAlign w:val="center"/>
            <w:hideMark/>
          </w:tcPr>
          <w:p w14:paraId="5AE99F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2051</w:t>
            </w:r>
          </w:p>
        </w:tc>
      </w:tr>
      <w:tr w:rsidR="00E7203A" w:rsidRPr="00E7203A" w14:paraId="16F0AFCD" w14:textId="77777777" w:rsidTr="000F535E">
        <w:trPr>
          <w:trHeight w:val="315"/>
          <w:jc w:val="center"/>
        </w:trPr>
        <w:tc>
          <w:tcPr>
            <w:tcW w:w="2025" w:type="pct"/>
            <w:tcBorders>
              <w:top w:val="nil"/>
              <w:left w:val="single" w:sz="8" w:space="0" w:color="auto"/>
              <w:bottom w:val="single" w:sz="8" w:space="0" w:color="auto"/>
              <w:right w:val="single" w:sz="8" w:space="0" w:color="auto"/>
            </w:tcBorders>
            <w:shd w:val="clear" w:color="auto" w:fill="auto"/>
            <w:vAlign w:val="center"/>
            <w:hideMark/>
          </w:tcPr>
          <w:p w14:paraId="7A9FE55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E7203A">
              <w:rPr>
                <w:rFonts w:cs="Calibri"/>
                <w:b/>
                <w:bCs/>
                <w:color w:val="000000"/>
                <w:sz w:val="18"/>
                <w:szCs w:val="18"/>
                <w:lang w:eastAsia="en-GB"/>
              </w:rPr>
              <w:t xml:space="preserve">New Building </w:t>
            </w:r>
          </w:p>
        </w:tc>
        <w:tc>
          <w:tcPr>
            <w:tcW w:w="1592" w:type="pct"/>
            <w:tcBorders>
              <w:top w:val="nil"/>
              <w:left w:val="nil"/>
              <w:bottom w:val="single" w:sz="8" w:space="0" w:color="auto"/>
              <w:right w:val="single" w:sz="8" w:space="0" w:color="auto"/>
            </w:tcBorders>
            <w:shd w:val="clear" w:color="auto" w:fill="auto"/>
            <w:vAlign w:val="center"/>
            <w:hideMark/>
          </w:tcPr>
          <w:p w14:paraId="632E302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16,954 </w:t>
            </w:r>
          </w:p>
        </w:tc>
        <w:tc>
          <w:tcPr>
            <w:tcW w:w="1383" w:type="pct"/>
            <w:tcBorders>
              <w:top w:val="nil"/>
              <w:left w:val="nil"/>
              <w:bottom w:val="single" w:sz="8" w:space="0" w:color="auto"/>
              <w:right w:val="single" w:sz="8" w:space="0" w:color="auto"/>
            </w:tcBorders>
            <w:shd w:val="clear" w:color="auto" w:fill="auto"/>
            <w:vAlign w:val="center"/>
            <w:hideMark/>
          </w:tcPr>
          <w:p w14:paraId="7DFABB4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w:t>
            </w:r>
          </w:p>
        </w:tc>
      </w:tr>
      <w:tr w:rsidR="00E7203A" w:rsidRPr="00E7203A" w14:paraId="6F8DA36E" w14:textId="77777777" w:rsidTr="000F535E">
        <w:trPr>
          <w:trHeight w:val="315"/>
          <w:jc w:val="center"/>
        </w:trPr>
        <w:tc>
          <w:tcPr>
            <w:tcW w:w="2025" w:type="pct"/>
            <w:tcBorders>
              <w:top w:val="nil"/>
              <w:left w:val="single" w:sz="8" w:space="0" w:color="auto"/>
              <w:bottom w:val="single" w:sz="8" w:space="0" w:color="auto"/>
              <w:right w:val="single" w:sz="8" w:space="0" w:color="auto"/>
            </w:tcBorders>
            <w:shd w:val="clear" w:color="auto" w:fill="auto"/>
            <w:vAlign w:val="center"/>
            <w:hideMark/>
          </w:tcPr>
          <w:p w14:paraId="2A9506B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E7203A">
              <w:rPr>
                <w:rFonts w:cs="Calibri"/>
                <w:b/>
                <w:bCs/>
                <w:color w:val="000000"/>
                <w:sz w:val="18"/>
                <w:szCs w:val="18"/>
                <w:lang w:eastAsia="en-GB"/>
              </w:rPr>
              <w:t>Total</w:t>
            </w:r>
          </w:p>
        </w:tc>
        <w:tc>
          <w:tcPr>
            <w:tcW w:w="1592" w:type="pct"/>
            <w:tcBorders>
              <w:top w:val="nil"/>
              <w:left w:val="nil"/>
              <w:bottom w:val="single" w:sz="8" w:space="0" w:color="auto"/>
              <w:right w:val="single" w:sz="8" w:space="0" w:color="auto"/>
            </w:tcBorders>
            <w:shd w:val="clear" w:color="auto" w:fill="auto"/>
            <w:vAlign w:val="center"/>
            <w:hideMark/>
          </w:tcPr>
          <w:p w14:paraId="323074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53,688 </w:t>
            </w:r>
          </w:p>
        </w:tc>
        <w:tc>
          <w:tcPr>
            <w:tcW w:w="1383" w:type="pct"/>
            <w:tcBorders>
              <w:top w:val="nil"/>
              <w:left w:val="nil"/>
              <w:bottom w:val="single" w:sz="8" w:space="0" w:color="auto"/>
              <w:right w:val="single" w:sz="8" w:space="0" w:color="auto"/>
            </w:tcBorders>
            <w:shd w:val="clear" w:color="auto" w:fill="auto"/>
            <w:vAlign w:val="center"/>
            <w:hideMark/>
          </w:tcPr>
          <w:p w14:paraId="07F2254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w:t>
            </w:r>
          </w:p>
        </w:tc>
      </w:tr>
    </w:tbl>
    <w:p w14:paraId="27C3B676" w14:textId="77777777" w:rsidR="00E7203A" w:rsidRPr="00E7203A" w:rsidRDefault="00E7203A" w:rsidP="00E7203A">
      <w:pPr>
        <w:tabs>
          <w:tab w:val="clear" w:pos="567"/>
          <w:tab w:val="left" w:pos="709"/>
        </w:tabs>
        <w:snapToGrid w:val="0"/>
        <w:spacing w:before="100"/>
        <w:jc w:val="both"/>
        <w:rPr>
          <w:lang w:val="en-US"/>
        </w:rPr>
      </w:pPr>
    </w:p>
    <w:p w14:paraId="1A3B9E51" w14:textId="77777777" w:rsidR="00E7203A" w:rsidRPr="00E7203A" w:rsidRDefault="00E7203A" w:rsidP="00E7203A">
      <w:pPr>
        <w:tabs>
          <w:tab w:val="clear" w:pos="567"/>
          <w:tab w:val="left" w:pos="709"/>
        </w:tabs>
        <w:snapToGrid w:val="0"/>
        <w:spacing w:before="0"/>
        <w:jc w:val="both"/>
        <w:rPr>
          <w:lang w:val="en-US"/>
        </w:rPr>
      </w:pPr>
    </w:p>
    <w:p w14:paraId="7C354DE8" w14:textId="77777777" w:rsidR="00E7203A" w:rsidRPr="00E7203A" w:rsidRDefault="00E7203A" w:rsidP="00E7203A">
      <w:pPr>
        <w:keepNext/>
        <w:keepLines/>
        <w:tabs>
          <w:tab w:val="clear" w:pos="567"/>
          <w:tab w:val="left" w:pos="709"/>
        </w:tabs>
        <w:ind w:left="709" w:hanging="709"/>
        <w:outlineLvl w:val="0"/>
        <w:rPr>
          <w:bCs/>
        </w:rPr>
      </w:pPr>
      <w:r w:rsidRPr="00E7203A">
        <w:rPr>
          <w:bCs/>
        </w:rPr>
        <w:lastRenderedPageBreak/>
        <w:t>8.12</w:t>
      </w:r>
      <w:r w:rsidRPr="00E7203A">
        <w:rPr>
          <w:bCs/>
        </w:rPr>
        <w:tab/>
        <w:t xml:space="preserve">The Extension C consists in a building linking the </w:t>
      </w:r>
      <w:proofErr w:type="spellStart"/>
      <w:r w:rsidRPr="00E7203A">
        <w:rPr>
          <w:bCs/>
        </w:rPr>
        <w:t>Montbrillant</w:t>
      </w:r>
      <w:proofErr w:type="spellEnd"/>
      <w:r w:rsidRPr="00E7203A">
        <w:rPr>
          <w:bCs/>
        </w:rPr>
        <w:t xml:space="preserve"> and </w:t>
      </w:r>
      <w:proofErr w:type="spellStart"/>
      <w:r w:rsidRPr="00E7203A">
        <w:rPr>
          <w:bCs/>
        </w:rPr>
        <w:t>Varembé</w:t>
      </w:r>
      <w:proofErr w:type="spellEnd"/>
      <w:r w:rsidRPr="00E7203A">
        <w:rPr>
          <w:bCs/>
        </w:rPr>
        <w:t xml:space="preserve"> buildings.</w:t>
      </w:r>
    </w:p>
    <w:p w14:paraId="23FABE3C" w14:textId="77777777" w:rsidR="00E7203A" w:rsidRPr="00E7203A" w:rsidRDefault="00E7203A" w:rsidP="00E7203A">
      <w:pPr>
        <w:keepNext/>
        <w:keepLines/>
        <w:tabs>
          <w:tab w:val="clear" w:pos="567"/>
          <w:tab w:val="clear" w:pos="1134"/>
          <w:tab w:val="clear" w:pos="1701"/>
          <w:tab w:val="clear" w:pos="2268"/>
          <w:tab w:val="clear" w:pos="2835"/>
          <w:tab w:val="left" w:pos="709"/>
        </w:tabs>
        <w:jc w:val="both"/>
        <w:rPr>
          <w:rFonts w:asciiTheme="minorHAnsi" w:hAnsiTheme="minorHAnsi"/>
          <w:szCs w:val="24"/>
        </w:rPr>
      </w:pPr>
      <w:r w:rsidRPr="00E7203A">
        <w:rPr>
          <w:lang w:val="en-US"/>
        </w:rPr>
        <w:t>8.13</w:t>
      </w:r>
      <w:r w:rsidRPr="00E7203A">
        <w:rPr>
          <w:lang w:val="en-US"/>
        </w:rPr>
        <w:tab/>
      </w:r>
      <w:r w:rsidRPr="00E7203A">
        <w:rPr>
          <w:rFonts w:asciiTheme="minorHAnsi" w:hAnsiTheme="minorHAnsi"/>
        </w:rPr>
        <w:t xml:space="preserve">Council 2016, through </w:t>
      </w:r>
      <w:hyperlink r:id="rId19" w:history="1">
        <w:r w:rsidRPr="00E7203A">
          <w:rPr>
            <w:rFonts w:asciiTheme="minorHAnsi" w:hAnsiTheme="minorHAnsi"/>
            <w:color w:val="0000FF"/>
            <w:u w:val="single"/>
          </w:rPr>
          <w:t>Decision 588</w:t>
        </w:r>
      </w:hyperlink>
      <w:r w:rsidRPr="00E7203A">
        <w:rPr>
          <w:rFonts w:asciiTheme="minorHAnsi" w:hAnsiTheme="minorHAnsi"/>
        </w:rPr>
        <w:t xml:space="preserve">, decided to replace the </w:t>
      </w:r>
      <w:proofErr w:type="spellStart"/>
      <w:r w:rsidRPr="00E7203A">
        <w:rPr>
          <w:rFonts w:asciiTheme="minorHAnsi" w:hAnsiTheme="minorHAnsi"/>
        </w:rPr>
        <w:t>Varembé</w:t>
      </w:r>
      <w:proofErr w:type="spellEnd"/>
      <w:r w:rsidRPr="00E7203A">
        <w:rPr>
          <w:rFonts w:asciiTheme="minorHAnsi" w:hAnsiTheme="minorHAnsi"/>
        </w:rPr>
        <w:t xml:space="preserve"> building by a new </w:t>
      </w:r>
      <w:r w:rsidRPr="00E7203A">
        <w:rPr>
          <w:rFonts w:asciiTheme="minorHAnsi" w:hAnsiTheme="minorHAnsi"/>
          <w:szCs w:val="24"/>
        </w:rPr>
        <w:t xml:space="preserve">construction (herein called “Varembé-2”) that would also include the offices and facilities of the Tower building, and complement the </w:t>
      </w:r>
      <w:proofErr w:type="spellStart"/>
      <w:r w:rsidRPr="00E7203A">
        <w:rPr>
          <w:rFonts w:asciiTheme="minorHAnsi" w:hAnsiTheme="minorHAnsi"/>
          <w:szCs w:val="24"/>
        </w:rPr>
        <w:t>Montbrillant</w:t>
      </w:r>
      <w:proofErr w:type="spellEnd"/>
      <w:r w:rsidRPr="00E7203A">
        <w:rPr>
          <w:rFonts w:asciiTheme="minorHAnsi" w:hAnsiTheme="minorHAnsi"/>
          <w:szCs w:val="24"/>
        </w:rPr>
        <w:t xml:space="preserve"> building which would be retained and refurbished.</w:t>
      </w:r>
    </w:p>
    <w:p w14:paraId="6560CE80" w14:textId="77777777" w:rsidR="00E7203A" w:rsidRPr="00E7203A" w:rsidRDefault="00E7203A" w:rsidP="00E7203A">
      <w:pPr>
        <w:tabs>
          <w:tab w:val="clear" w:pos="567"/>
          <w:tab w:val="clear" w:pos="1134"/>
          <w:tab w:val="clear" w:pos="1701"/>
          <w:tab w:val="clear" w:pos="2268"/>
          <w:tab w:val="clear" w:pos="2835"/>
          <w:tab w:val="left" w:pos="709"/>
        </w:tabs>
        <w:spacing w:after="120"/>
        <w:contextualSpacing/>
        <w:jc w:val="both"/>
        <w:rPr>
          <w:rFonts w:asciiTheme="minorHAnsi" w:hAnsiTheme="minorHAnsi" w:cstheme="minorHAnsi"/>
        </w:rPr>
      </w:pPr>
      <w:r w:rsidRPr="00E7203A">
        <w:rPr>
          <w:rFonts w:asciiTheme="minorHAnsi" w:hAnsiTheme="minorHAnsi"/>
        </w:rPr>
        <w:t>8.14</w:t>
      </w:r>
      <w:r w:rsidRPr="00E7203A">
        <w:rPr>
          <w:rFonts w:asciiTheme="minorHAnsi" w:hAnsiTheme="minorHAnsi"/>
        </w:rPr>
        <w:tab/>
        <w:t xml:space="preserve">An interest-free loan of up to CHF 150 million to finance this project has been granted by the Swiss Confederation. Following a special session of the Council 2019, Decision 619 fixed the budget of the new building to CHF 170 139 000. CHF 150 million coming from the loan granted by the host country, CHF 20.14 million coming from sponsors, donations and from savings allocated further to the 2018 surplus. Virtual </w:t>
      </w:r>
      <w:proofErr w:type="spellStart"/>
      <w:r w:rsidRPr="00E7203A">
        <w:rPr>
          <w:rFonts w:asciiTheme="minorHAnsi" w:hAnsiTheme="minorHAnsi"/>
        </w:rPr>
        <w:t>Consulation</w:t>
      </w:r>
      <w:proofErr w:type="spellEnd"/>
      <w:r w:rsidRPr="00E7203A">
        <w:rPr>
          <w:rFonts w:asciiTheme="minorHAnsi" w:hAnsiTheme="minorHAnsi"/>
        </w:rPr>
        <w:t xml:space="preserve"> of </w:t>
      </w:r>
      <w:r w:rsidRPr="00E7203A">
        <w:rPr>
          <w:rFonts w:asciiTheme="minorHAnsi" w:hAnsiTheme="minorHAnsi" w:cstheme="minorHAnsi"/>
        </w:rPr>
        <w:t xml:space="preserve">Councillors (VCC) 2021 revised </w:t>
      </w:r>
      <w:r w:rsidRPr="00E7203A">
        <w:rPr>
          <w:rFonts w:asciiTheme="minorHAnsi" w:hAnsiTheme="minorHAnsi" w:cstheme="minorHAnsi"/>
          <w:i/>
          <w:iCs/>
        </w:rPr>
        <w:t>decide 4</w:t>
      </w:r>
      <w:r w:rsidRPr="00E7203A">
        <w:rPr>
          <w:rFonts w:asciiTheme="minorHAnsi" w:hAnsiTheme="minorHAnsi" w:cstheme="minorHAnsi"/>
        </w:rPr>
        <w:t xml:space="preserve"> of Decision 619 </w:t>
      </w:r>
      <w:proofErr w:type="gramStart"/>
      <w:r w:rsidRPr="00E7203A">
        <w:rPr>
          <w:rFonts w:asciiTheme="minorHAnsi" w:hAnsiTheme="minorHAnsi" w:cstheme="minorHAnsi"/>
        </w:rPr>
        <w:t>in order to</w:t>
      </w:r>
      <w:proofErr w:type="gramEnd"/>
      <w:r w:rsidRPr="00E7203A">
        <w:rPr>
          <w:rFonts w:asciiTheme="minorHAnsi" w:hAnsiTheme="minorHAnsi" w:cstheme="minorHAnsi"/>
        </w:rPr>
        <w:t xml:space="preserve"> allow for future sponsorships or donations under predefined conditions.  Since then, ITU has signed additional sponsorship agreements and the total project costs amount to CHF 172,640,000.</w:t>
      </w:r>
    </w:p>
    <w:p w14:paraId="4DDEE203" w14:textId="77777777" w:rsidR="00E7203A" w:rsidRPr="00E7203A" w:rsidRDefault="00E7203A" w:rsidP="00E7203A">
      <w:pPr>
        <w:tabs>
          <w:tab w:val="clear" w:pos="567"/>
          <w:tab w:val="clear" w:pos="1134"/>
          <w:tab w:val="clear" w:pos="1701"/>
          <w:tab w:val="clear" w:pos="2268"/>
          <w:tab w:val="clear" w:pos="2835"/>
          <w:tab w:val="left" w:pos="709"/>
        </w:tabs>
        <w:snapToGrid w:val="0"/>
        <w:spacing w:after="120"/>
        <w:jc w:val="both"/>
        <w:rPr>
          <w:rFonts w:asciiTheme="minorHAnsi" w:hAnsiTheme="minorHAnsi"/>
          <w:szCs w:val="24"/>
        </w:rPr>
      </w:pPr>
      <w:r w:rsidRPr="00E7203A">
        <w:rPr>
          <w:rFonts w:asciiTheme="minorHAnsi" w:hAnsiTheme="minorHAnsi"/>
          <w:szCs w:val="24"/>
        </w:rPr>
        <w:t>8.15</w:t>
      </w:r>
      <w:r w:rsidRPr="00E7203A">
        <w:rPr>
          <w:rFonts w:asciiTheme="minorHAnsi" w:hAnsiTheme="minorHAnsi"/>
          <w:szCs w:val="24"/>
        </w:rPr>
        <w:tab/>
        <w:t xml:space="preserve">In addition, a contingency fund of CHF 12.6 million is to be used, if necessary, for unforeseen cost overruns. The risk register fund was created for that purpose. </w:t>
      </w:r>
      <w:proofErr w:type="gramStart"/>
      <w:r w:rsidRPr="00E7203A">
        <w:rPr>
          <w:rFonts w:asciiTheme="minorHAnsi" w:hAnsiTheme="minorHAnsi"/>
          <w:szCs w:val="24"/>
        </w:rPr>
        <w:t>At</w:t>
      </w:r>
      <w:proofErr w:type="gramEnd"/>
      <w:r w:rsidRPr="00E7203A">
        <w:rPr>
          <w:rFonts w:asciiTheme="minorHAnsi" w:hAnsiTheme="minorHAnsi"/>
          <w:szCs w:val="24"/>
        </w:rPr>
        <w:t xml:space="preserve"> 31 December 2021, the risk register fund amounted to CHF 3.43 million.</w:t>
      </w:r>
    </w:p>
    <w:p w14:paraId="7A915AF0" w14:textId="77777777" w:rsidR="00E7203A" w:rsidRPr="00E7203A" w:rsidRDefault="00E7203A" w:rsidP="00E7203A">
      <w:pPr>
        <w:tabs>
          <w:tab w:val="clear" w:pos="567"/>
          <w:tab w:val="clear" w:pos="1134"/>
          <w:tab w:val="clear" w:pos="1701"/>
          <w:tab w:val="clear" w:pos="2268"/>
          <w:tab w:val="clear" w:pos="2835"/>
          <w:tab w:val="left" w:pos="709"/>
        </w:tabs>
        <w:jc w:val="both"/>
        <w:rPr>
          <w:rFonts w:asciiTheme="minorHAnsi" w:hAnsiTheme="minorHAnsi"/>
          <w:szCs w:val="24"/>
        </w:rPr>
      </w:pPr>
      <w:r w:rsidRPr="00E7203A">
        <w:rPr>
          <w:rFonts w:asciiTheme="minorHAnsi" w:hAnsiTheme="minorHAnsi"/>
          <w:szCs w:val="24"/>
        </w:rPr>
        <w:t>8.16</w:t>
      </w:r>
      <w:r w:rsidRPr="00E7203A">
        <w:rPr>
          <w:rFonts w:asciiTheme="minorHAnsi" w:hAnsiTheme="minorHAnsi"/>
          <w:szCs w:val="24"/>
        </w:rPr>
        <w:tab/>
        <w:t xml:space="preserve">The Secretary-General applied to Switzerland for the first tranche of the loan for the first phase of the project: the architectural competition, architectural </w:t>
      </w:r>
      <w:proofErr w:type="gramStart"/>
      <w:r w:rsidRPr="00E7203A">
        <w:rPr>
          <w:rFonts w:asciiTheme="minorHAnsi" w:hAnsiTheme="minorHAnsi"/>
          <w:szCs w:val="24"/>
        </w:rPr>
        <w:t>studies</w:t>
      </w:r>
      <w:proofErr w:type="gramEnd"/>
      <w:r w:rsidRPr="00E7203A">
        <w:rPr>
          <w:rFonts w:asciiTheme="minorHAnsi" w:hAnsiTheme="minorHAnsi"/>
          <w:szCs w:val="24"/>
        </w:rPr>
        <w:t xml:space="preserve"> and related expenses for the period up to 30 June 2021. The loan request amounted to CHF 12 million, with the first annual repayment being made only after the building is successfully received (at the earliest 2026). The loan was granted by the Swiss Parliament in December 2016 and ITU has signed a contract with FIPOI for the administration of this loan. The funds have been available since the beginning of 2017.</w:t>
      </w:r>
    </w:p>
    <w:p w14:paraId="355A9ED3" w14:textId="77777777" w:rsidR="00E7203A" w:rsidRPr="00E7203A" w:rsidRDefault="00E7203A" w:rsidP="00E7203A">
      <w:pPr>
        <w:tabs>
          <w:tab w:val="clear" w:pos="567"/>
          <w:tab w:val="clear" w:pos="1134"/>
          <w:tab w:val="clear" w:pos="1701"/>
          <w:tab w:val="clear" w:pos="2268"/>
          <w:tab w:val="clear" w:pos="2835"/>
          <w:tab w:val="left" w:pos="709"/>
        </w:tabs>
        <w:jc w:val="both"/>
        <w:rPr>
          <w:rFonts w:asciiTheme="minorHAnsi" w:hAnsiTheme="minorHAnsi"/>
          <w:szCs w:val="24"/>
        </w:rPr>
      </w:pPr>
      <w:r w:rsidRPr="00E7203A">
        <w:rPr>
          <w:rFonts w:asciiTheme="minorHAnsi" w:hAnsiTheme="minorHAnsi"/>
          <w:szCs w:val="24"/>
        </w:rPr>
        <w:t>8.17</w:t>
      </w:r>
      <w:r w:rsidRPr="00E7203A">
        <w:rPr>
          <w:rFonts w:asciiTheme="minorHAnsi" w:hAnsiTheme="minorHAnsi"/>
          <w:szCs w:val="24"/>
        </w:rPr>
        <w:tab/>
        <w:t>The second tranche of the loan amounting to CHF 138 million was validated at the beginning of 2021. In 2021, an amount of CHF 4.9 million has already been requested on this second part of the loan.</w:t>
      </w:r>
    </w:p>
    <w:p w14:paraId="708BE562" w14:textId="77777777" w:rsidR="00E7203A" w:rsidRPr="00E7203A" w:rsidRDefault="00E7203A" w:rsidP="00E7203A">
      <w:pPr>
        <w:keepNext/>
        <w:keepLines/>
        <w:tabs>
          <w:tab w:val="clear" w:pos="567"/>
          <w:tab w:val="left" w:pos="709"/>
        </w:tabs>
        <w:spacing w:before="360"/>
        <w:ind w:left="709" w:hanging="709"/>
        <w:outlineLvl w:val="0"/>
        <w:rPr>
          <w:b/>
          <w:sz w:val="28"/>
        </w:rPr>
      </w:pPr>
      <w:r w:rsidRPr="00E7203A">
        <w:rPr>
          <w:b/>
          <w:sz w:val="28"/>
        </w:rPr>
        <w:t>9</w:t>
      </w:r>
      <w:r w:rsidRPr="00E7203A">
        <w:rPr>
          <w:b/>
          <w:sz w:val="28"/>
        </w:rPr>
        <w:tab/>
        <w:t>Employee benefits</w:t>
      </w:r>
    </w:p>
    <w:p w14:paraId="41EBCD8C" w14:textId="77777777" w:rsidR="00E7203A" w:rsidRPr="00E7203A" w:rsidRDefault="00E7203A" w:rsidP="00E7203A">
      <w:pPr>
        <w:tabs>
          <w:tab w:val="clear" w:pos="567"/>
          <w:tab w:val="left" w:pos="709"/>
        </w:tabs>
        <w:jc w:val="both"/>
        <w:rPr>
          <w:lang w:val="en-US"/>
        </w:rPr>
      </w:pPr>
      <w:r w:rsidRPr="00E7203A">
        <w:rPr>
          <w:lang w:val="en-US"/>
        </w:rPr>
        <w:t>9.1</w:t>
      </w:r>
      <w:r w:rsidRPr="00E7203A">
        <w:rPr>
          <w:lang w:val="en-US"/>
        </w:rPr>
        <w:tab/>
        <w:t>The following employee benefits are recognized:</w:t>
      </w:r>
    </w:p>
    <w:p w14:paraId="0E3951E6" w14:textId="77777777" w:rsidR="00E7203A" w:rsidRPr="00E7203A" w:rsidRDefault="00E7203A" w:rsidP="00E9000D">
      <w:pPr>
        <w:tabs>
          <w:tab w:val="clear" w:pos="567"/>
          <w:tab w:val="left" w:pos="709"/>
        </w:tabs>
        <w:spacing w:before="80"/>
        <w:ind w:left="709" w:hanging="709"/>
        <w:jc w:val="both"/>
        <w:rPr>
          <w:lang w:val="en-US"/>
        </w:rPr>
      </w:pPr>
      <w:r w:rsidRPr="00E7203A">
        <w:rPr>
          <w:lang w:val="en-US"/>
        </w:rPr>
        <w:t>–</w:t>
      </w:r>
      <w:r w:rsidRPr="00E7203A">
        <w:rPr>
          <w:lang w:val="en-US"/>
        </w:rPr>
        <w:tab/>
        <w:t xml:space="preserve">Short-term benefits due to be settled within twelve months after the end of the accounting period in which employees render the related </w:t>
      </w:r>
      <w:proofErr w:type="gramStart"/>
      <w:r w:rsidRPr="00E7203A">
        <w:rPr>
          <w:lang w:val="en-US"/>
        </w:rPr>
        <w:t>service;</w:t>
      </w:r>
      <w:proofErr w:type="gramEnd"/>
    </w:p>
    <w:p w14:paraId="48079675" w14:textId="77777777" w:rsidR="00E7203A" w:rsidRPr="00E7203A" w:rsidRDefault="00E7203A" w:rsidP="00E9000D">
      <w:pPr>
        <w:tabs>
          <w:tab w:val="clear" w:pos="567"/>
          <w:tab w:val="left" w:pos="709"/>
        </w:tabs>
        <w:spacing w:before="20"/>
        <w:ind w:left="709" w:hanging="709"/>
        <w:jc w:val="both"/>
        <w:rPr>
          <w:lang w:val="en-US"/>
        </w:rPr>
      </w:pPr>
      <w:r w:rsidRPr="00E7203A">
        <w:rPr>
          <w:lang w:val="en-US"/>
        </w:rPr>
        <w:t>–</w:t>
      </w:r>
      <w:r w:rsidRPr="00E7203A">
        <w:rPr>
          <w:lang w:val="en-US"/>
        </w:rPr>
        <w:tab/>
        <w:t xml:space="preserve">Long-term benefits resulting from the possible deferral of benefits acquired during the prior period or </w:t>
      </w:r>
      <w:proofErr w:type="gramStart"/>
      <w:r w:rsidRPr="00E7203A">
        <w:rPr>
          <w:lang w:val="en-US"/>
        </w:rPr>
        <w:t>periods;</w:t>
      </w:r>
      <w:proofErr w:type="gramEnd"/>
    </w:p>
    <w:p w14:paraId="6623DF4B" w14:textId="77777777" w:rsidR="00E7203A" w:rsidRPr="00E7203A" w:rsidRDefault="00E7203A" w:rsidP="00E9000D">
      <w:pPr>
        <w:tabs>
          <w:tab w:val="clear" w:pos="567"/>
          <w:tab w:val="left" w:pos="709"/>
        </w:tabs>
        <w:spacing w:before="20"/>
        <w:ind w:left="709" w:hanging="709"/>
        <w:jc w:val="both"/>
        <w:rPr>
          <w:lang w:val="en-US"/>
        </w:rPr>
      </w:pPr>
      <w:r w:rsidRPr="00E7203A">
        <w:rPr>
          <w:lang w:val="en-US"/>
        </w:rPr>
        <w:t>–</w:t>
      </w:r>
      <w:r w:rsidRPr="00E7203A">
        <w:rPr>
          <w:lang w:val="en-US"/>
        </w:rPr>
        <w:tab/>
        <w:t xml:space="preserve">Long-term post-employment </w:t>
      </w:r>
      <w:proofErr w:type="gramStart"/>
      <w:r w:rsidRPr="00E7203A">
        <w:rPr>
          <w:lang w:val="en-US"/>
        </w:rPr>
        <w:t>benefits;</w:t>
      </w:r>
      <w:proofErr w:type="gramEnd"/>
    </w:p>
    <w:p w14:paraId="093A2374" w14:textId="77777777" w:rsidR="00E7203A" w:rsidRPr="00E7203A" w:rsidRDefault="00E7203A" w:rsidP="00E9000D">
      <w:pPr>
        <w:tabs>
          <w:tab w:val="clear" w:pos="567"/>
          <w:tab w:val="left" w:pos="709"/>
        </w:tabs>
        <w:spacing w:before="20"/>
        <w:ind w:left="709" w:hanging="709"/>
        <w:jc w:val="both"/>
        <w:rPr>
          <w:lang w:val="en-US"/>
        </w:rPr>
      </w:pPr>
      <w:r w:rsidRPr="00E7203A">
        <w:rPr>
          <w:lang w:val="en-US"/>
        </w:rPr>
        <w:t>–</w:t>
      </w:r>
      <w:r w:rsidRPr="00E7203A">
        <w:rPr>
          <w:lang w:val="en-US"/>
        </w:rPr>
        <w:tab/>
        <w:t>Other long-term employee benefits.</w:t>
      </w:r>
    </w:p>
    <w:p w14:paraId="166EDF80" w14:textId="77777777" w:rsidR="00E7203A" w:rsidRPr="00E7203A" w:rsidRDefault="00E7203A" w:rsidP="00E7203A">
      <w:pPr>
        <w:tabs>
          <w:tab w:val="clear" w:pos="567"/>
          <w:tab w:val="left" w:pos="709"/>
        </w:tabs>
        <w:ind w:left="709" w:hanging="709"/>
        <w:jc w:val="both"/>
        <w:rPr>
          <w:lang w:val="en-US"/>
        </w:rPr>
      </w:pPr>
      <w:r w:rsidRPr="00E7203A">
        <w:rPr>
          <w:lang w:val="en-US"/>
        </w:rPr>
        <w:t>9.2</w:t>
      </w:r>
      <w:r w:rsidRPr="00E7203A">
        <w:rPr>
          <w:lang w:val="en-US"/>
        </w:rPr>
        <w:tab/>
        <w:t>Long-term benefits cover:</w:t>
      </w:r>
    </w:p>
    <w:p w14:paraId="3680FA7B" w14:textId="77777777" w:rsidR="00E7203A" w:rsidRPr="00E7203A" w:rsidRDefault="00E7203A" w:rsidP="00E9000D">
      <w:pPr>
        <w:tabs>
          <w:tab w:val="clear" w:pos="567"/>
          <w:tab w:val="left" w:pos="709"/>
        </w:tabs>
        <w:spacing w:before="80"/>
        <w:ind w:left="709" w:hanging="709"/>
        <w:jc w:val="both"/>
      </w:pPr>
      <w:r w:rsidRPr="00E7203A">
        <w:rPr>
          <w:lang w:val="en-US"/>
        </w:rPr>
        <w:t>–</w:t>
      </w:r>
      <w:r w:rsidRPr="00E7203A">
        <w:rPr>
          <w:lang w:val="en-US"/>
        </w:rPr>
        <w:tab/>
        <w:t xml:space="preserve">Obligations associated with the possibility of accruing unused leave days and having them taken into account when establishing the date of </w:t>
      </w:r>
      <w:proofErr w:type="gramStart"/>
      <w:r w:rsidRPr="00E7203A">
        <w:rPr>
          <w:lang w:val="en-US"/>
        </w:rPr>
        <w:t>retirement;</w:t>
      </w:r>
      <w:proofErr w:type="gramEnd"/>
      <w:r w:rsidRPr="00E7203A">
        <w:rPr>
          <w:lang w:val="en-US"/>
        </w:rPr>
        <w:t xml:space="preserve"> </w:t>
      </w:r>
    </w:p>
    <w:p w14:paraId="0D161761" w14:textId="77777777" w:rsidR="00E7203A" w:rsidRPr="00E7203A" w:rsidRDefault="00E7203A" w:rsidP="00E7203A">
      <w:pPr>
        <w:tabs>
          <w:tab w:val="clear" w:pos="567"/>
          <w:tab w:val="left" w:pos="709"/>
        </w:tabs>
        <w:spacing w:before="40"/>
        <w:ind w:left="709" w:hanging="709"/>
      </w:pPr>
      <w:r w:rsidRPr="00E7203A">
        <w:rPr>
          <w:lang w:val="en-US"/>
        </w:rPr>
        <w:t>–</w:t>
      </w:r>
      <w:r w:rsidRPr="00E7203A">
        <w:rPr>
          <w:lang w:val="en-US"/>
        </w:rPr>
        <w:tab/>
        <w:t xml:space="preserve">Obligations associated with </w:t>
      </w:r>
      <w:proofErr w:type="gramStart"/>
      <w:r w:rsidRPr="00E7203A">
        <w:rPr>
          <w:lang w:val="en-US"/>
        </w:rPr>
        <w:t>repatriation;</w:t>
      </w:r>
      <w:proofErr w:type="gramEnd"/>
    </w:p>
    <w:p w14:paraId="238B9DC9" w14:textId="77777777" w:rsidR="00E7203A" w:rsidRPr="00E7203A" w:rsidRDefault="00E7203A" w:rsidP="00E7203A">
      <w:pPr>
        <w:tabs>
          <w:tab w:val="clear" w:pos="567"/>
          <w:tab w:val="left" w:pos="709"/>
        </w:tabs>
        <w:spacing w:before="40"/>
        <w:ind w:left="709" w:hanging="709"/>
        <w:jc w:val="both"/>
        <w:rPr>
          <w:lang w:val="en-US"/>
        </w:rPr>
      </w:pPr>
      <w:r w:rsidRPr="00E7203A">
        <w:rPr>
          <w:lang w:val="en-US"/>
        </w:rPr>
        <w:t>–</w:t>
      </w:r>
      <w:r w:rsidRPr="00E7203A">
        <w:rPr>
          <w:lang w:val="en-US"/>
        </w:rPr>
        <w:tab/>
        <w:t xml:space="preserve">Obligations associated with the pension plan of the United Nations Joint Staff Pension </w:t>
      </w:r>
      <w:proofErr w:type="gramStart"/>
      <w:r w:rsidRPr="00E7203A">
        <w:rPr>
          <w:lang w:val="en-US"/>
        </w:rPr>
        <w:t>Fund;</w:t>
      </w:r>
      <w:proofErr w:type="gramEnd"/>
    </w:p>
    <w:p w14:paraId="3E30EEAD" w14:textId="77777777" w:rsidR="00E7203A" w:rsidRPr="00E7203A" w:rsidRDefault="00E7203A" w:rsidP="00E7203A">
      <w:pPr>
        <w:tabs>
          <w:tab w:val="clear" w:pos="567"/>
          <w:tab w:val="left" w:pos="709"/>
        </w:tabs>
        <w:spacing w:before="40"/>
        <w:ind w:left="709" w:hanging="709"/>
        <w:jc w:val="both"/>
        <w:rPr>
          <w:lang w:val="en-US"/>
        </w:rPr>
      </w:pPr>
      <w:r w:rsidRPr="00E7203A">
        <w:rPr>
          <w:lang w:val="en-US"/>
        </w:rPr>
        <w:t>–</w:t>
      </w:r>
      <w:r w:rsidRPr="00E7203A">
        <w:rPr>
          <w:lang w:val="en-US"/>
        </w:rPr>
        <w:tab/>
        <w:t xml:space="preserve">Obligations concerning the After-Service Health Insurance (ASHI), as specified under the United Nations ASHI </w:t>
      </w:r>
      <w:proofErr w:type="spellStart"/>
      <w:proofErr w:type="gramStart"/>
      <w:r w:rsidRPr="00E7203A">
        <w:rPr>
          <w:lang w:val="en-US"/>
        </w:rPr>
        <w:t>programme</w:t>
      </w:r>
      <w:proofErr w:type="spellEnd"/>
      <w:r w:rsidRPr="00E7203A">
        <w:rPr>
          <w:lang w:val="en-US"/>
        </w:rPr>
        <w:t>;</w:t>
      </w:r>
      <w:proofErr w:type="gramEnd"/>
    </w:p>
    <w:p w14:paraId="764147B3" w14:textId="77777777" w:rsidR="00E7203A" w:rsidRPr="00E7203A" w:rsidRDefault="00E7203A" w:rsidP="00E7203A">
      <w:pPr>
        <w:tabs>
          <w:tab w:val="clear" w:pos="567"/>
          <w:tab w:val="left" w:pos="709"/>
        </w:tabs>
        <w:spacing w:before="40"/>
        <w:ind w:left="709" w:hanging="709"/>
        <w:jc w:val="both"/>
        <w:rPr>
          <w:lang w:val="en-US"/>
        </w:rPr>
      </w:pPr>
      <w:r w:rsidRPr="00E7203A">
        <w:rPr>
          <w:lang w:val="en-US"/>
        </w:rPr>
        <w:t>–</w:t>
      </w:r>
      <w:r w:rsidRPr="00E7203A">
        <w:rPr>
          <w:lang w:val="en-US"/>
        </w:rPr>
        <w:tab/>
        <w:t xml:space="preserve">Obligations relating to the former pension plan </w:t>
      </w:r>
      <w:proofErr w:type="gramStart"/>
      <w:r w:rsidRPr="00E7203A">
        <w:rPr>
          <w:lang w:val="en-US"/>
        </w:rPr>
        <w:t>in order to</w:t>
      </w:r>
      <w:proofErr w:type="gramEnd"/>
      <w:r w:rsidRPr="00E7203A">
        <w:rPr>
          <w:lang w:val="en-US"/>
        </w:rPr>
        <w:t xml:space="preserve"> define ITU’s obligations at the date of closure of the period.</w:t>
      </w:r>
    </w:p>
    <w:p w14:paraId="41688A99" w14:textId="77777777" w:rsidR="00E7203A" w:rsidRPr="00E7203A" w:rsidRDefault="00E7203A" w:rsidP="00E7203A">
      <w:pPr>
        <w:tabs>
          <w:tab w:val="clear" w:pos="567"/>
          <w:tab w:val="left" w:pos="709"/>
        </w:tabs>
        <w:spacing w:before="100"/>
        <w:jc w:val="both"/>
        <w:rPr>
          <w:lang w:val="en-US"/>
        </w:rPr>
      </w:pPr>
      <w:r w:rsidRPr="00E7203A">
        <w:rPr>
          <w:lang w:val="en-US"/>
        </w:rPr>
        <w:lastRenderedPageBreak/>
        <w:t>9.3</w:t>
      </w:r>
      <w:r w:rsidRPr="00E7203A">
        <w:rPr>
          <w:lang w:val="en-US"/>
        </w:rPr>
        <w:tab/>
        <w:t>These last two benefits come under the heading of defined-benefit plans and, as is also the case for repatriation obligations, are the subjects of actuarial studies.</w:t>
      </w:r>
    </w:p>
    <w:p w14:paraId="6299F110" w14:textId="77777777" w:rsidR="00E7203A" w:rsidRPr="00E7203A" w:rsidRDefault="00E7203A" w:rsidP="00E7203A">
      <w:pPr>
        <w:tabs>
          <w:tab w:val="clear" w:pos="567"/>
          <w:tab w:val="left" w:pos="709"/>
        </w:tabs>
        <w:jc w:val="both"/>
        <w:rPr>
          <w:lang w:val="en-US"/>
        </w:rPr>
      </w:pPr>
      <w:r w:rsidRPr="00E7203A">
        <w:rPr>
          <w:lang w:val="en-US"/>
        </w:rPr>
        <w:t>9.4</w:t>
      </w:r>
      <w:r w:rsidRPr="00E7203A">
        <w:rPr>
          <w:lang w:val="en-US"/>
        </w:rPr>
        <w:tab/>
        <w:t xml:space="preserve">ITU is a member organization participating in the United Nations Joint Staff Pension Fund (UNJSPF), which was established by the United Nations General Assembly to provide retirement, death, </w:t>
      </w:r>
      <w:proofErr w:type="gramStart"/>
      <w:r w:rsidRPr="00E7203A">
        <w:rPr>
          <w:lang w:val="en-US"/>
        </w:rPr>
        <w:t>disability</w:t>
      </w:r>
      <w:proofErr w:type="gramEnd"/>
      <w:r w:rsidRPr="00E7203A">
        <w:rPr>
          <w:lang w:val="en-US"/>
        </w:rPr>
        <w:t xml:space="preserve"> and related benefits to employees. The Pension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w:t>
      </w:r>
      <w:proofErr w:type="gramStart"/>
      <w:r w:rsidRPr="00E7203A">
        <w:rPr>
          <w:lang w:val="en-US"/>
        </w:rPr>
        <w:t>allowances</w:t>
      </w:r>
      <w:proofErr w:type="gramEnd"/>
      <w:r w:rsidRPr="00E7203A">
        <w:rPr>
          <w:lang w:val="en-US"/>
        </w:rPr>
        <w:t xml:space="preserve"> and other conditions of service of the United Nations and the specialized agencies.</w:t>
      </w:r>
    </w:p>
    <w:p w14:paraId="46C1D8B7" w14:textId="77777777" w:rsidR="00E7203A" w:rsidRPr="00E7203A" w:rsidRDefault="00E7203A" w:rsidP="00E7203A">
      <w:pPr>
        <w:tabs>
          <w:tab w:val="clear" w:pos="567"/>
          <w:tab w:val="left" w:pos="709"/>
        </w:tabs>
        <w:jc w:val="both"/>
        <w:rPr>
          <w:lang w:val="en-US"/>
        </w:rPr>
      </w:pPr>
      <w:r w:rsidRPr="00E7203A">
        <w:rPr>
          <w:lang w:val="en-US"/>
        </w:rPr>
        <w:t>9.5</w:t>
      </w:r>
      <w:r w:rsidRPr="00E7203A">
        <w:rPr>
          <w:lang w:val="en-US"/>
        </w:rPr>
        <w:tab/>
        <w:t xml:space="preserve">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ITU and the UNJSPF, in line with the other participating organizations in the Fund, are not </w:t>
      </w:r>
      <w:proofErr w:type="gramStart"/>
      <w:r w:rsidRPr="00E7203A">
        <w:rPr>
          <w:lang w:val="en-US"/>
        </w:rPr>
        <w:t>in a position</w:t>
      </w:r>
      <w:proofErr w:type="gramEnd"/>
      <w:r w:rsidRPr="00E7203A">
        <w:rPr>
          <w:lang w:val="en-US"/>
        </w:rPr>
        <w:t xml:space="preserve"> to identify ITU’s proportionate share of the defined benefit obligation, the plan assets and the costs associated with the plan with sufficient reliability for accounting purposes. Hence ITU has treated this plan as if it were a defined contribution plan in line with the requirements of IPSAS 39. ITU’s contributions to the plan during the financial period are recognized as expenses in the statement of financial performance.</w:t>
      </w:r>
    </w:p>
    <w:p w14:paraId="15A3BF85" w14:textId="77777777" w:rsidR="00E7203A" w:rsidRPr="00E7203A" w:rsidRDefault="00E7203A" w:rsidP="00E7203A">
      <w:pPr>
        <w:jc w:val="both"/>
      </w:pPr>
      <w:r w:rsidRPr="00E7203A">
        <w:rPr>
          <w:lang w:val="en-US"/>
        </w:rPr>
        <w:t>9.6</w:t>
      </w:r>
      <w:r w:rsidRPr="00E7203A">
        <w:rPr>
          <w:lang w:val="en-US"/>
        </w:rPr>
        <w:tab/>
        <w:t>Since May 2014, t</w:t>
      </w:r>
      <w:r w:rsidRPr="00E7203A">
        <w:t>he ITU implemented a staff health insurance scheme called the ITU Collective Medical Insurance Plan (CMIP). The plan, administered by the ITU, was based on a contract signed with the Companies Cigna/Vanbreda International, Cigna being the insurer and Cigna/Vanbreda being the claims administrator.</w:t>
      </w:r>
    </w:p>
    <w:p w14:paraId="45F71F64" w14:textId="77777777" w:rsidR="00E7203A" w:rsidRPr="00E7203A" w:rsidRDefault="00E7203A" w:rsidP="00E7203A">
      <w:pPr>
        <w:tabs>
          <w:tab w:val="clear" w:pos="567"/>
          <w:tab w:val="clear" w:pos="1134"/>
          <w:tab w:val="clear" w:pos="1701"/>
          <w:tab w:val="clear" w:pos="2268"/>
          <w:tab w:val="clear" w:pos="2835"/>
        </w:tabs>
        <w:snapToGrid w:val="0"/>
        <w:spacing w:after="120"/>
        <w:jc w:val="both"/>
        <w:rPr>
          <w:color w:val="000000" w:themeColor="text1"/>
          <w:lang w:val="en-US"/>
        </w:rPr>
      </w:pPr>
      <w:r w:rsidRPr="00E7203A">
        <w:rPr>
          <w:szCs w:val="24"/>
          <w:lang w:val="en-US"/>
        </w:rPr>
        <w:t>9.7</w:t>
      </w:r>
      <w:r w:rsidRPr="00E7203A">
        <w:rPr>
          <w:szCs w:val="24"/>
          <w:lang w:val="en-US"/>
        </w:rPr>
        <w:tab/>
        <w:t>Considering the increasing deficit of the plan for two years but also the constant increase of the premium requested by CIGNA, the CMIP Committee investigated alternatives to improve the long-term sustainability of the plan. After discussions and negotiations, a recommendation from the CMIP Committee, validated by the Join Advisory Committee (JAC), was made to the Coordination Committee (</w:t>
      </w:r>
      <w:proofErr w:type="spellStart"/>
      <w:r w:rsidRPr="00E7203A">
        <w:rPr>
          <w:szCs w:val="24"/>
          <w:lang w:val="en-US"/>
        </w:rPr>
        <w:t>CoCo</w:t>
      </w:r>
      <w:proofErr w:type="spellEnd"/>
      <w:r w:rsidRPr="00E7203A">
        <w:rPr>
          <w:szCs w:val="24"/>
          <w:lang w:val="en-US"/>
        </w:rPr>
        <w:t xml:space="preserve">). After </w:t>
      </w:r>
      <w:proofErr w:type="gramStart"/>
      <w:r w:rsidRPr="00E7203A">
        <w:rPr>
          <w:szCs w:val="24"/>
          <w:lang w:val="en-US"/>
        </w:rPr>
        <w:t>an</w:t>
      </w:r>
      <w:proofErr w:type="gramEnd"/>
      <w:r w:rsidRPr="00E7203A">
        <w:rPr>
          <w:szCs w:val="24"/>
          <w:lang w:val="en-US"/>
        </w:rPr>
        <w:t xml:space="preserve"> </w:t>
      </w:r>
      <w:r w:rsidRPr="00E7203A">
        <w:rPr>
          <w:lang w:val="en-US"/>
        </w:rPr>
        <w:t xml:space="preserve">unanimous approval, </w:t>
      </w:r>
      <w:r w:rsidRPr="00E7203A">
        <w:rPr>
          <w:szCs w:val="24"/>
          <w:lang w:val="en-US"/>
        </w:rPr>
        <w:t>the Secretary-General took the decision to leave the CMIP with Cigna and to join the UNSMIS as of 1 January 2020.</w:t>
      </w:r>
    </w:p>
    <w:p w14:paraId="347C2382" w14:textId="77777777" w:rsidR="00E7203A" w:rsidRPr="00E7203A" w:rsidRDefault="00E7203A" w:rsidP="00E7203A">
      <w:pPr>
        <w:tabs>
          <w:tab w:val="clear" w:pos="567"/>
          <w:tab w:val="clear" w:pos="1134"/>
          <w:tab w:val="clear" w:pos="1701"/>
          <w:tab w:val="clear" w:pos="2268"/>
          <w:tab w:val="clear" w:pos="2835"/>
          <w:tab w:val="left" w:pos="709"/>
        </w:tabs>
        <w:rPr>
          <w:lang w:val="en-US"/>
        </w:rPr>
      </w:pPr>
      <w:r w:rsidRPr="00E7203A">
        <w:rPr>
          <w:lang w:val="en-US"/>
        </w:rPr>
        <w:t>9.8</w:t>
      </w:r>
      <w:r w:rsidRPr="00E7203A">
        <w:rPr>
          <w:lang w:val="en-US"/>
        </w:rPr>
        <w:tab/>
        <w:t>In order to join the UNSMIS medical plan in January 2020, ITU had to contribute to the reserve fund of this plan for an equalization. The level of the participation had been agreed at the level of USD 19,53 million which was paid from the CMIP guarantee fund early 2020.</w:t>
      </w:r>
    </w:p>
    <w:p w14:paraId="196B0673" w14:textId="77777777" w:rsidR="00E7203A" w:rsidRPr="00E7203A" w:rsidRDefault="00E7203A" w:rsidP="00E7203A">
      <w:pPr>
        <w:tabs>
          <w:tab w:val="clear" w:pos="567"/>
          <w:tab w:val="clear" w:pos="1134"/>
          <w:tab w:val="clear" w:pos="1701"/>
          <w:tab w:val="clear" w:pos="2268"/>
          <w:tab w:val="clear" w:pos="2835"/>
          <w:tab w:val="left" w:pos="709"/>
        </w:tabs>
        <w:rPr>
          <w:lang w:val="en-US"/>
        </w:rPr>
      </w:pPr>
      <w:bookmarkStart w:id="23" w:name="_Hlk107497991"/>
      <w:r w:rsidRPr="00E7203A">
        <w:rPr>
          <w:lang w:val="en-US"/>
        </w:rPr>
        <w:t>9.9</w:t>
      </w:r>
      <w:r w:rsidRPr="00E7203A">
        <w:rPr>
          <w:lang w:val="en-US"/>
        </w:rPr>
        <w:tab/>
        <w:t>In addition, an extraordinary contribution to the reserve fund, started in 2020, will be paid yearly for thirteen years. This extra-contribution aims at compensating the impact of the entrance of ITU population on an overall plan and represents a total amount of USD 22.53 million split over thirteen years.</w:t>
      </w:r>
    </w:p>
    <w:bookmarkEnd w:id="23"/>
    <w:p w14:paraId="39E3238C" w14:textId="77777777" w:rsidR="00E7203A" w:rsidRPr="00E7203A" w:rsidRDefault="00E7203A" w:rsidP="00E7203A">
      <w:pPr>
        <w:tabs>
          <w:tab w:val="clear" w:pos="567"/>
          <w:tab w:val="clear" w:pos="1134"/>
          <w:tab w:val="clear" w:pos="1701"/>
          <w:tab w:val="clear" w:pos="2268"/>
          <w:tab w:val="clear" w:pos="2835"/>
          <w:tab w:val="left" w:pos="709"/>
        </w:tabs>
        <w:snapToGrid w:val="0"/>
        <w:spacing w:after="120"/>
        <w:jc w:val="both"/>
      </w:pPr>
      <w:r w:rsidRPr="00E7203A">
        <w:rPr>
          <w:szCs w:val="24"/>
          <w:lang w:val="en-US"/>
        </w:rPr>
        <w:t xml:space="preserve">9.10 </w:t>
      </w:r>
      <w:r w:rsidRPr="00E7203A">
        <w:rPr>
          <w:szCs w:val="24"/>
          <w:lang w:val="en-US"/>
        </w:rPr>
        <w:tab/>
        <w:t xml:space="preserve">Joining this UN medical plan presents advantages for the staff as the contribution rate has been decreased and the deductible removed but also for ITU on a long-term approach due to the size of this plan. </w:t>
      </w:r>
      <w:r w:rsidRPr="00E7203A">
        <w:rPr>
          <w:lang w:val="en-US"/>
        </w:rPr>
        <w:t>This plan brings together several organizations and specialized agencies of the United Nations based in Geneva. This health insurance plan includes the staff of the UN office in Geneva; UNHCR and WMO.</w:t>
      </w:r>
    </w:p>
    <w:p w14:paraId="59D78D6C" w14:textId="77777777" w:rsidR="00E7203A" w:rsidRPr="00E7203A" w:rsidRDefault="00E7203A" w:rsidP="00E7203A">
      <w:pPr>
        <w:tabs>
          <w:tab w:val="clear" w:pos="567"/>
          <w:tab w:val="clear" w:pos="1134"/>
          <w:tab w:val="clear" w:pos="1701"/>
          <w:tab w:val="clear" w:pos="2268"/>
          <w:tab w:val="clear" w:pos="2835"/>
          <w:tab w:val="left" w:pos="709"/>
        </w:tabs>
        <w:jc w:val="both"/>
        <w:rPr>
          <w:lang w:val="en-US"/>
        </w:rPr>
      </w:pPr>
      <w:r w:rsidRPr="00E7203A">
        <w:rPr>
          <w:lang w:val="en-US"/>
        </w:rPr>
        <w:t>9.11</w:t>
      </w:r>
      <w:r w:rsidRPr="00E7203A">
        <w:rPr>
          <w:lang w:val="en-US"/>
        </w:rPr>
        <w:tab/>
        <w:t xml:space="preserve">ASHI obligations are the subject of an actuarial study pursuant to IPSAS 39 </w:t>
      </w:r>
      <w:proofErr w:type="gramStart"/>
      <w:r w:rsidRPr="00E7203A">
        <w:rPr>
          <w:lang w:val="en-US"/>
        </w:rPr>
        <w:t>in order to</w:t>
      </w:r>
      <w:proofErr w:type="gramEnd"/>
      <w:r w:rsidRPr="00E7203A">
        <w:rPr>
          <w:lang w:val="en-US"/>
        </w:rPr>
        <w:t xml:space="preserve"> identify and recognize the amount of ITU’s future liability in relation to the corresponding benefits. An independent actuarial valuation was contracted by ITU to evaluate the ASHI obligation as of end of December. Recognition of the actuarial gains and losses of this plan follows </w:t>
      </w:r>
      <w:r w:rsidRPr="00E7203A">
        <w:rPr>
          <w:lang w:val="en-US"/>
        </w:rPr>
        <w:lastRenderedPageBreak/>
        <w:t>the Other Comprehensive Income (OCI) method, which calls for recognition of actuarial gains and losses during the period as net assets in the statement of financial position.</w:t>
      </w:r>
    </w:p>
    <w:p w14:paraId="3D5940BA" w14:textId="77777777" w:rsidR="00E7203A" w:rsidRPr="00E7203A" w:rsidRDefault="00E7203A" w:rsidP="00E7203A">
      <w:pPr>
        <w:tabs>
          <w:tab w:val="clear" w:pos="567"/>
          <w:tab w:val="clear" w:pos="1134"/>
          <w:tab w:val="clear" w:pos="1701"/>
          <w:tab w:val="clear" w:pos="2268"/>
          <w:tab w:val="clear" w:pos="2835"/>
          <w:tab w:val="left" w:pos="709"/>
        </w:tabs>
        <w:jc w:val="both"/>
        <w:rPr>
          <w:lang w:val="en-US"/>
        </w:rPr>
      </w:pPr>
      <w:r w:rsidRPr="00E7203A">
        <w:rPr>
          <w:lang w:val="en-US"/>
        </w:rPr>
        <w:t>9.12</w:t>
      </w:r>
      <w:r w:rsidRPr="00E7203A">
        <w:rPr>
          <w:lang w:val="en-US"/>
        </w:rPr>
        <w:tab/>
        <w:t>The actuarial assumptions are described in the Notes relating to employee benefits in each financial period reflected in the financial operating report.</w:t>
      </w:r>
    </w:p>
    <w:p w14:paraId="2414E6E7" w14:textId="77777777" w:rsidR="00E7203A" w:rsidRPr="00E7203A" w:rsidRDefault="00E7203A" w:rsidP="00E7203A">
      <w:pPr>
        <w:tabs>
          <w:tab w:val="clear" w:pos="567"/>
          <w:tab w:val="clear" w:pos="1134"/>
          <w:tab w:val="clear" w:pos="1701"/>
          <w:tab w:val="clear" w:pos="2268"/>
          <w:tab w:val="clear" w:pos="2835"/>
          <w:tab w:val="left" w:pos="709"/>
        </w:tabs>
      </w:pPr>
      <w:r w:rsidRPr="00E7203A">
        <w:t>9.13</w:t>
      </w:r>
      <w:r w:rsidRPr="00E7203A">
        <w:tab/>
        <w:t xml:space="preserve">The following table shows the balance of </w:t>
      </w:r>
      <w:proofErr w:type="gramStart"/>
      <w:r w:rsidRPr="00E7203A">
        <w:t>short and long term</w:t>
      </w:r>
      <w:proofErr w:type="gramEnd"/>
      <w:r w:rsidRPr="00E7203A">
        <w:t xml:space="preserve"> employee benefits at 31 December 2021.</w:t>
      </w:r>
    </w:p>
    <w:p w14:paraId="50EB02C2" w14:textId="77777777" w:rsidR="00E7203A" w:rsidRPr="00E7203A" w:rsidRDefault="00E7203A" w:rsidP="00E7203A">
      <w:pPr>
        <w:tabs>
          <w:tab w:val="clear" w:pos="567"/>
          <w:tab w:val="left" w:pos="709"/>
        </w:tabs>
        <w:spacing w:before="0"/>
        <w:jc w:val="both"/>
      </w:pPr>
    </w:p>
    <w:tbl>
      <w:tblPr>
        <w:tblW w:w="5000" w:type="pct"/>
        <w:tblLook w:val="04A0" w:firstRow="1" w:lastRow="0" w:firstColumn="1" w:lastColumn="0" w:noHBand="0" w:noVBand="1"/>
      </w:tblPr>
      <w:tblGrid>
        <w:gridCol w:w="3157"/>
        <w:gridCol w:w="1259"/>
        <w:gridCol w:w="1450"/>
        <w:gridCol w:w="2793"/>
        <w:gridCol w:w="682"/>
      </w:tblGrid>
      <w:tr w:rsidR="00E7203A" w:rsidRPr="00E7203A" w14:paraId="5A3D6047" w14:textId="77777777" w:rsidTr="000F535E">
        <w:trPr>
          <w:gridAfter w:val="1"/>
          <w:wAfter w:w="366" w:type="pct"/>
          <w:trHeight w:val="315"/>
        </w:trPr>
        <w:tc>
          <w:tcPr>
            <w:tcW w:w="169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D5BA5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E7203A">
              <w:rPr>
                <w:rFonts w:cs="Calibri"/>
                <w:b/>
                <w:bCs/>
                <w:color w:val="000000"/>
                <w:sz w:val="22"/>
                <w:szCs w:val="22"/>
                <w:lang w:eastAsia="en-GB"/>
              </w:rPr>
              <w:t>In thousands of CHF</w:t>
            </w:r>
          </w:p>
        </w:tc>
        <w:tc>
          <w:tcPr>
            <w:tcW w:w="2944" w:type="pct"/>
            <w:gridSpan w:val="3"/>
            <w:tcBorders>
              <w:top w:val="single" w:sz="8" w:space="0" w:color="auto"/>
              <w:left w:val="nil"/>
              <w:bottom w:val="single" w:sz="8" w:space="0" w:color="auto"/>
              <w:right w:val="single" w:sz="8" w:space="0" w:color="000000"/>
            </w:tcBorders>
            <w:shd w:val="clear" w:color="auto" w:fill="auto"/>
            <w:vAlign w:val="center"/>
            <w:hideMark/>
          </w:tcPr>
          <w:p w14:paraId="3C59C0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Employee benefits – short term</w:t>
            </w:r>
          </w:p>
        </w:tc>
      </w:tr>
      <w:tr w:rsidR="00E7203A" w:rsidRPr="00E7203A" w14:paraId="2B2FFF4D" w14:textId="77777777" w:rsidTr="000F535E">
        <w:trPr>
          <w:gridAfter w:val="1"/>
          <w:wAfter w:w="366" w:type="pct"/>
          <w:trHeight w:val="300"/>
        </w:trPr>
        <w:tc>
          <w:tcPr>
            <w:tcW w:w="1690" w:type="pct"/>
            <w:vMerge/>
            <w:tcBorders>
              <w:top w:val="single" w:sz="8" w:space="0" w:color="auto"/>
              <w:left w:val="single" w:sz="8" w:space="0" w:color="auto"/>
              <w:bottom w:val="single" w:sz="8" w:space="0" w:color="000000"/>
              <w:right w:val="single" w:sz="8" w:space="0" w:color="auto"/>
            </w:tcBorders>
            <w:vAlign w:val="center"/>
            <w:hideMark/>
          </w:tcPr>
          <w:p w14:paraId="7FA369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674" w:type="pct"/>
            <w:vMerge w:val="restart"/>
            <w:tcBorders>
              <w:top w:val="nil"/>
              <w:left w:val="single" w:sz="8" w:space="0" w:color="auto"/>
              <w:bottom w:val="single" w:sz="8" w:space="0" w:color="000000"/>
              <w:right w:val="single" w:sz="8" w:space="0" w:color="auto"/>
            </w:tcBorders>
            <w:shd w:val="clear" w:color="auto" w:fill="auto"/>
            <w:vAlign w:val="center"/>
            <w:hideMark/>
          </w:tcPr>
          <w:p w14:paraId="3B0C4D5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Overtime</w:t>
            </w:r>
          </w:p>
        </w:tc>
        <w:tc>
          <w:tcPr>
            <w:tcW w:w="776" w:type="pct"/>
            <w:vMerge w:val="restart"/>
            <w:tcBorders>
              <w:top w:val="nil"/>
              <w:left w:val="single" w:sz="8" w:space="0" w:color="auto"/>
              <w:bottom w:val="single" w:sz="8" w:space="0" w:color="000000"/>
              <w:right w:val="single" w:sz="8" w:space="0" w:color="auto"/>
            </w:tcBorders>
            <w:shd w:val="clear" w:color="auto" w:fill="auto"/>
            <w:vAlign w:val="center"/>
            <w:hideMark/>
          </w:tcPr>
          <w:p w14:paraId="6200322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Accrued leave</w:t>
            </w:r>
          </w:p>
        </w:tc>
        <w:tc>
          <w:tcPr>
            <w:tcW w:w="1495" w:type="pct"/>
            <w:vMerge w:val="restart"/>
            <w:tcBorders>
              <w:top w:val="nil"/>
              <w:left w:val="single" w:sz="8" w:space="0" w:color="auto"/>
              <w:bottom w:val="single" w:sz="8" w:space="0" w:color="000000"/>
              <w:right w:val="single" w:sz="8" w:space="0" w:color="auto"/>
            </w:tcBorders>
            <w:shd w:val="clear" w:color="auto" w:fill="auto"/>
            <w:vAlign w:val="center"/>
            <w:hideMark/>
          </w:tcPr>
          <w:p w14:paraId="3C913F2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xml:space="preserve">Total employee benefits </w:t>
            </w:r>
            <w:r w:rsidRPr="00E7203A">
              <w:rPr>
                <w:rFonts w:ascii="Symbol" w:hAnsi="Symbol" w:cs="Calibri"/>
                <w:b/>
                <w:bCs/>
                <w:color w:val="000000"/>
                <w:sz w:val="22"/>
                <w:szCs w:val="22"/>
                <w:lang w:eastAsia="en-GB"/>
              </w:rPr>
              <w:t>-</w:t>
            </w:r>
            <w:r w:rsidRPr="00E7203A">
              <w:rPr>
                <w:rFonts w:cs="Calibri"/>
                <w:b/>
                <w:bCs/>
                <w:color w:val="000000"/>
                <w:sz w:val="22"/>
                <w:szCs w:val="22"/>
                <w:lang w:eastAsia="en-GB"/>
              </w:rPr>
              <w:t xml:space="preserve"> short term</w:t>
            </w:r>
          </w:p>
        </w:tc>
      </w:tr>
      <w:tr w:rsidR="00E7203A" w:rsidRPr="00E7203A" w14:paraId="4605D10A" w14:textId="77777777" w:rsidTr="000F535E">
        <w:trPr>
          <w:trHeight w:val="315"/>
        </w:trPr>
        <w:tc>
          <w:tcPr>
            <w:tcW w:w="1690" w:type="pct"/>
            <w:vMerge/>
            <w:tcBorders>
              <w:top w:val="single" w:sz="8" w:space="0" w:color="auto"/>
              <w:left w:val="single" w:sz="8" w:space="0" w:color="auto"/>
              <w:bottom w:val="single" w:sz="8" w:space="0" w:color="000000"/>
              <w:right w:val="single" w:sz="8" w:space="0" w:color="auto"/>
            </w:tcBorders>
            <w:vAlign w:val="center"/>
            <w:hideMark/>
          </w:tcPr>
          <w:p w14:paraId="6B6201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674" w:type="pct"/>
            <w:vMerge/>
            <w:tcBorders>
              <w:top w:val="nil"/>
              <w:left w:val="single" w:sz="8" w:space="0" w:color="auto"/>
              <w:bottom w:val="single" w:sz="8" w:space="0" w:color="000000"/>
              <w:right w:val="single" w:sz="8" w:space="0" w:color="auto"/>
            </w:tcBorders>
            <w:vAlign w:val="center"/>
            <w:hideMark/>
          </w:tcPr>
          <w:p w14:paraId="29EB93E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776" w:type="pct"/>
            <w:vMerge/>
            <w:tcBorders>
              <w:top w:val="nil"/>
              <w:left w:val="single" w:sz="8" w:space="0" w:color="auto"/>
              <w:bottom w:val="single" w:sz="8" w:space="0" w:color="000000"/>
              <w:right w:val="single" w:sz="8" w:space="0" w:color="auto"/>
            </w:tcBorders>
            <w:vAlign w:val="center"/>
            <w:hideMark/>
          </w:tcPr>
          <w:p w14:paraId="4D95BF9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495" w:type="pct"/>
            <w:vMerge/>
            <w:tcBorders>
              <w:top w:val="nil"/>
              <w:left w:val="single" w:sz="8" w:space="0" w:color="auto"/>
              <w:bottom w:val="single" w:sz="8" w:space="0" w:color="000000"/>
              <w:right w:val="single" w:sz="8" w:space="0" w:color="auto"/>
            </w:tcBorders>
            <w:vAlign w:val="center"/>
            <w:hideMark/>
          </w:tcPr>
          <w:p w14:paraId="04E3BFF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366" w:type="pct"/>
            <w:tcBorders>
              <w:top w:val="nil"/>
              <w:left w:val="nil"/>
              <w:bottom w:val="nil"/>
              <w:right w:val="nil"/>
            </w:tcBorders>
            <w:shd w:val="clear" w:color="auto" w:fill="auto"/>
            <w:noWrap/>
            <w:vAlign w:val="bottom"/>
            <w:hideMark/>
          </w:tcPr>
          <w:p w14:paraId="30479AA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r>
      <w:tr w:rsidR="00E7203A" w:rsidRPr="00E7203A" w14:paraId="1D3903B6" w14:textId="77777777" w:rsidTr="000F535E">
        <w:trPr>
          <w:trHeight w:val="315"/>
        </w:trPr>
        <w:tc>
          <w:tcPr>
            <w:tcW w:w="1690" w:type="pct"/>
            <w:tcBorders>
              <w:top w:val="nil"/>
              <w:left w:val="single" w:sz="8" w:space="0" w:color="auto"/>
              <w:bottom w:val="single" w:sz="8" w:space="0" w:color="auto"/>
              <w:right w:val="single" w:sz="8" w:space="0" w:color="auto"/>
            </w:tcBorders>
            <w:shd w:val="clear" w:color="auto" w:fill="auto"/>
            <w:vAlign w:val="center"/>
            <w:hideMark/>
          </w:tcPr>
          <w:p w14:paraId="68313F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Opening balance 1.1.2018</w:t>
            </w:r>
          </w:p>
        </w:tc>
        <w:tc>
          <w:tcPr>
            <w:tcW w:w="674" w:type="pct"/>
            <w:tcBorders>
              <w:top w:val="nil"/>
              <w:left w:val="nil"/>
              <w:bottom w:val="single" w:sz="8" w:space="0" w:color="auto"/>
              <w:right w:val="single" w:sz="8" w:space="0" w:color="auto"/>
            </w:tcBorders>
            <w:shd w:val="clear" w:color="auto" w:fill="auto"/>
            <w:vAlign w:val="center"/>
            <w:hideMark/>
          </w:tcPr>
          <w:p w14:paraId="4460ED8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51 </w:t>
            </w:r>
          </w:p>
        </w:tc>
        <w:tc>
          <w:tcPr>
            <w:tcW w:w="776" w:type="pct"/>
            <w:tcBorders>
              <w:top w:val="nil"/>
              <w:left w:val="nil"/>
              <w:bottom w:val="single" w:sz="8" w:space="0" w:color="auto"/>
              <w:right w:val="single" w:sz="8" w:space="0" w:color="auto"/>
            </w:tcBorders>
            <w:shd w:val="clear" w:color="auto" w:fill="auto"/>
            <w:vAlign w:val="center"/>
            <w:hideMark/>
          </w:tcPr>
          <w:p w14:paraId="558528F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175 </w:t>
            </w:r>
          </w:p>
        </w:tc>
        <w:tc>
          <w:tcPr>
            <w:tcW w:w="1495" w:type="pct"/>
            <w:tcBorders>
              <w:top w:val="nil"/>
              <w:left w:val="nil"/>
              <w:bottom w:val="single" w:sz="8" w:space="0" w:color="auto"/>
              <w:right w:val="single" w:sz="8" w:space="0" w:color="auto"/>
            </w:tcBorders>
            <w:shd w:val="clear" w:color="auto" w:fill="auto"/>
            <w:vAlign w:val="center"/>
            <w:hideMark/>
          </w:tcPr>
          <w:p w14:paraId="708051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226 </w:t>
            </w:r>
          </w:p>
        </w:tc>
        <w:tc>
          <w:tcPr>
            <w:tcW w:w="366" w:type="pct"/>
            <w:vAlign w:val="center"/>
            <w:hideMark/>
          </w:tcPr>
          <w:p w14:paraId="05BC208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7203A" w:rsidRPr="00E7203A" w14:paraId="7406D4AC" w14:textId="77777777" w:rsidTr="000F535E">
        <w:trPr>
          <w:trHeight w:val="315"/>
        </w:trPr>
        <w:tc>
          <w:tcPr>
            <w:tcW w:w="1690" w:type="pct"/>
            <w:tcBorders>
              <w:top w:val="nil"/>
              <w:left w:val="single" w:sz="8" w:space="0" w:color="auto"/>
              <w:bottom w:val="single" w:sz="8" w:space="0" w:color="auto"/>
              <w:right w:val="single" w:sz="8" w:space="0" w:color="auto"/>
            </w:tcBorders>
            <w:shd w:val="clear" w:color="auto" w:fill="auto"/>
            <w:vAlign w:val="center"/>
            <w:hideMark/>
          </w:tcPr>
          <w:p w14:paraId="2F500B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Closing balance 31.12.2018</w:t>
            </w:r>
          </w:p>
        </w:tc>
        <w:tc>
          <w:tcPr>
            <w:tcW w:w="674" w:type="pct"/>
            <w:tcBorders>
              <w:top w:val="nil"/>
              <w:left w:val="nil"/>
              <w:bottom w:val="single" w:sz="8" w:space="0" w:color="auto"/>
              <w:right w:val="single" w:sz="8" w:space="0" w:color="auto"/>
            </w:tcBorders>
            <w:shd w:val="clear" w:color="auto" w:fill="auto"/>
            <w:vAlign w:val="center"/>
            <w:hideMark/>
          </w:tcPr>
          <w:p w14:paraId="2CDE91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39 </w:t>
            </w:r>
          </w:p>
        </w:tc>
        <w:tc>
          <w:tcPr>
            <w:tcW w:w="776" w:type="pct"/>
            <w:tcBorders>
              <w:top w:val="nil"/>
              <w:left w:val="nil"/>
              <w:bottom w:val="single" w:sz="8" w:space="0" w:color="auto"/>
              <w:right w:val="single" w:sz="8" w:space="0" w:color="auto"/>
            </w:tcBorders>
            <w:shd w:val="clear" w:color="auto" w:fill="auto"/>
            <w:vAlign w:val="center"/>
            <w:hideMark/>
          </w:tcPr>
          <w:p w14:paraId="7178E95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148 </w:t>
            </w:r>
          </w:p>
        </w:tc>
        <w:tc>
          <w:tcPr>
            <w:tcW w:w="1495" w:type="pct"/>
            <w:tcBorders>
              <w:top w:val="nil"/>
              <w:left w:val="nil"/>
              <w:bottom w:val="single" w:sz="8" w:space="0" w:color="auto"/>
              <w:right w:val="single" w:sz="8" w:space="0" w:color="auto"/>
            </w:tcBorders>
            <w:shd w:val="clear" w:color="auto" w:fill="auto"/>
            <w:vAlign w:val="center"/>
            <w:hideMark/>
          </w:tcPr>
          <w:p w14:paraId="469BF1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187 </w:t>
            </w:r>
          </w:p>
        </w:tc>
        <w:tc>
          <w:tcPr>
            <w:tcW w:w="366" w:type="pct"/>
            <w:vAlign w:val="center"/>
            <w:hideMark/>
          </w:tcPr>
          <w:p w14:paraId="678853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7203A" w:rsidRPr="00E7203A" w14:paraId="1D5DA024" w14:textId="77777777" w:rsidTr="000F535E">
        <w:trPr>
          <w:trHeight w:val="315"/>
        </w:trPr>
        <w:tc>
          <w:tcPr>
            <w:tcW w:w="1690" w:type="pct"/>
            <w:tcBorders>
              <w:top w:val="nil"/>
              <w:left w:val="single" w:sz="8" w:space="0" w:color="auto"/>
              <w:bottom w:val="single" w:sz="8" w:space="0" w:color="auto"/>
              <w:right w:val="single" w:sz="8" w:space="0" w:color="auto"/>
            </w:tcBorders>
            <w:shd w:val="clear" w:color="auto" w:fill="auto"/>
            <w:vAlign w:val="center"/>
            <w:hideMark/>
          </w:tcPr>
          <w:p w14:paraId="4519C6F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Closing balance 31.12.2019</w:t>
            </w:r>
          </w:p>
        </w:tc>
        <w:tc>
          <w:tcPr>
            <w:tcW w:w="674" w:type="pct"/>
            <w:tcBorders>
              <w:top w:val="nil"/>
              <w:left w:val="nil"/>
              <w:bottom w:val="single" w:sz="8" w:space="0" w:color="auto"/>
              <w:right w:val="single" w:sz="8" w:space="0" w:color="auto"/>
            </w:tcBorders>
            <w:shd w:val="clear" w:color="auto" w:fill="auto"/>
            <w:vAlign w:val="center"/>
            <w:hideMark/>
          </w:tcPr>
          <w:p w14:paraId="08F1DA2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46 </w:t>
            </w:r>
          </w:p>
        </w:tc>
        <w:tc>
          <w:tcPr>
            <w:tcW w:w="776" w:type="pct"/>
            <w:tcBorders>
              <w:top w:val="nil"/>
              <w:left w:val="nil"/>
              <w:bottom w:val="single" w:sz="8" w:space="0" w:color="auto"/>
              <w:right w:val="single" w:sz="8" w:space="0" w:color="auto"/>
            </w:tcBorders>
            <w:shd w:val="clear" w:color="auto" w:fill="auto"/>
            <w:vAlign w:val="center"/>
            <w:hideMark/>
          </w:tcPr>
          <w:p w14:paraId="414AD26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132 </w:t>
            </w:r>
          </w:p>
        </w:tc>
        <w:tc>
          <w:tcPr>
            <w:tcW w:w="1495" w:type="pct"/>
            <w:tcBorders>
              <w:top w:val="nil"/>
              <w:left w:val="nil"/>
              <w:bottom w:val="single" w:sz="8" w:space="0" w:color="auto"/>
              <w:right w:val="single" w:sz="8" w:space="0" w:color="auto"/>
            </w:tcBorders>
            <w:shd w:val="clear" w:color="auto" w:fill="auto"/>
            <w:vAlign w:val="center"/>
            <w:hideMark/>
          </w:tcPr>
          <w:p w14:paraId="6E7670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178 </w:t>
            </w:r>
          </w:p>
        </w:tc>
        <w:tc>
          <w:tcPr>
            <w:tcW w:w="366" w:type="pct"/>
            <w:vAlign w:val="center"/>
            <w:hideMark/>
          </w:tcPr>
          <w:p w14:paraId="50D1D82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7203A" w:rsidRPr="00E7203A" w14:paraId="520E861C" w14:textId="77777777" w:rsidTr="000F535E">
        <w:trPr>
          <w:trHeight w:val="315"/>
        </w:trPr>
        <w:tc>
          <w:tcPr>
            <w:tcW w:w="1690" w:type="pct"/>
            <w:tcBorders>
              <w:top w:val="nil"/>
              <w:left w:val="single" w:sz="8" w:space="0" w:color="auto"/>
              <w:bottom w:val="single" w:sz="8" w:space="0" w:color="auto"/>
              <w:right w:val="single" w:sz="8" w:space="0" w:color="auto"/>
            </w:tcBorders>
            <w:shd w:val="clear" w:color="auto" w:fill="auto"/>
            <w:vAlign w:val="center"/>
            <w:hideMark/>
          </w:tcPr>
          <w:p w14:paraId="2BD54E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Closing balance 31.12.2020</w:t>
            </w:r>
          </w:p>
        </w:tc>
        <w:tc>
          <w:tcPr>
            <w:tcW w:w="674" w:type="pct"/>
            <w:tcBorders>
              <w:top w:val="nil"/>
              <w:left w:val="nil"/>
              <w:bottom w:val="single" w:sz="8" w:space="0" w:color="auto"/>
              <w:right w:val="single" w:sz="8" w:space="0" w:color="auto"/>
            </w:tcBorders>
            <w:shd w:val="clear" w:color="auto" w:fill="auto"/>
            <w:vAlign w:val="center"/>
            <w:hideMark/>
          </w:tcPr>
          <w:p w14:paraId="312BEB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10</w:t>
            </w:r>
          </w:p>
        </w:tc>
        <w:tc>
          <w:tcPr>
            <w:tcW w:w="776" w:type="pct"/>
            <w:tcBorders>
              <w:top w:val="nil"/>
              <w:left w:val="nil"/>
              <w:bottom w:val="single" w:sz="8" w:space="0" w:color="auto"/>
              <w:right w:val="single" w:sz="8" w:space="0" w:color="auto"/>
            </w:tcBorders>
            <w:shd w:val="clear" w:color="auto" w:fill="auto"/>
            <w:vAlign w:val="center"/>
            <w:hideMark/>
          </w:tcPr>
          <w:p w14:paraId="7CFB288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   </w:t>
            </w:r>
          </w:p>
        </w:tc>
        <w:tc>
          <w:tcPr>
            <w:tcW w:w="1495" w:type="pct"/>
            <w:tcBorders>
              <w:top w:val="nil"/>
              <w:left w:val="nil"/>
              <w:bottom w:val="single" w:sz="8" w:space="0" w:color="auto"/>
              <w:right w:val="single" w:sz="8" w:space="0" w:color="auto"/>
            </w:tcBorders>
            <w:shd w:val="clear" w:color="auto" w:fill="auto"/>
            <w:vAlign w:val="center"/>
            <w:hideMark/>
          </w:tcPr>
          <w:p w14:paraId="4A4F716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10 </w:t>
            </w:r>
          </w:p>
        </w:tc>
        <w:tc>
          <w:tcPr>
            <w:tcW w:w="366" w:type="pct"/>
            <w:vAlign w:val="center"/>
            <w:hideMark/>
          </w:tcPr>
          <w:p w14:paraId="64BD6D1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7203A" w:rsidRPr="00E7203A" w14:paraId="16A345DE" w14:textId="77777777" w:rsidTr="000F535E">
        <w:trPr>
          <w:trHeight w:val="315"/>
        </w:trPr>
        <w:tc>
          <w:tcPr>
            <w:tcW w:w="1690" w:type="pct"/>
            <w:tcBorders>
              <w:top w:val="nil"/>
              <w:left w:val="single" w:sz="8" w:space="0" w:color="auto"/>
              <w:bottom w:val="single" w:sz="8" w:space="0" w:color="auto"/>
              <w:right w:val="single" w:sz="8" w:space="0" w:color="auto"/>
            </w:tcBorders>
            <w:shd w:val="clear" w:color="auto" w:fill="auto"/>
            <w:vAlign w:val="center"/>
            <w:hideMark/>
          </w:tcPr>
          <w:p w14:paraId="123BC4F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Closing balance 31.12.2021</w:t>
            </w:r>
          </w:p>
        </w:tc>
        <w:tc>
          <w:tcPr>
            <w:tcW w:w="674" w:type="pct"/>
            <w:tcBorders>
              <w:top w:val="nil"/>
              <w:left w:val="nil"/>
              <w:bottom w:val="single" w:sz="8" w:space="0" w:color="auto"/>
              <w:right w:val="single" w:sz="8" w:space="0" w:color="auto"/>
            </w:tcBorders>
            <w:shd w:val="clear" w:color="auto" w:fill="auto"/>
            <w:vAlign w:val="center"/>
            <w:hideMark/>
          </w:tcPr>
          <w:p w14:paraId="19FF83E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34 </w:t>
            </w:r>
          </w:p>
        </w:tc>
        <w:tc>
          <w:tcPr>
            <w:tcW w:w="776" w:type="pct"/>
            <w:tcBorders>
              <w:top w:val="nil"/>
              <w:left w:val="nil"/>
              <w:bottom w:val="single" w:sz="8" w:space="0" w:color="auto"/>
              <w:right w:val="single" w:sz="8" w:space="0" w:color="auto"/>
            </w:tcBorders>
            <w:shd w:val="clear" w:color="auto" w:fill="auto"/>
            <w:vAlign w:val="center"/>
            <w:hideMark/>
          </w:tcPr>
          <w:p w14:paraId="7A7334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390 </w:t>
            </w:r>
          </w:p>
        </w:tc>
        <w:tc>
          <w:tcPr>
            <w:tcW w:w="1495" w:type="pct"/>
            <w:tcBorders>
              <w:top w:val="nil"/>
              <w:left w:val="nil"/>
              <w:bottom w:val="single" w:sz="8" w:space="0" w:color="auto"/>
              <w:right w:val="single" w:sz="8" w:space="0" w:color="auto"/>
            </w:tcBorders>
            <w:shd w:val="clear" w:color="auto" w:fill="auto"/>
            <w:vAlign w:val="center"/>
            <w:hideMark/>
          </w:tcPr>
          <w:p w14:paraId="30A8F34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424</w:t>
            </w:r>
          </w:p>
        </w:tc>
        <w:tc>
          <w:tcPr>
            <w:tcW w:w="366" w:type="pct"/>
            <w:vAlign w:val="center"/>
            <w:hideMark/>
          </w:tcPr>
          <w:p w14:paraId="5C89342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bl>
    <w:p w14:paraId="10BC0CE0" w14:textId="77777777" w:rsidR="00E7203A" w:rsidRPr="00E7203A" w:rsidRDefault="00E7203A" w:rsidP="00E7203A">
      <w:pPr>
        <w:tabs>
          <w:tab w:val="clear" w:pos="567"/>
          <w:tab w:val="left" w:pos="709"/>
        </w:tabs>
        <w:jc w:val="both"/>
      </w:pPr>
    </w:p>
    <w:tbl>
      <w:tblPr>
        <w:tblW w:w="10100" w:type="dxa"/>
        <w:jc w:val="center"/>
        <w:tblLayout w:type="fixed"/>
        <w:tblLook w:val="04A0" w:firstRow="1" w:lastRow="0" w:firstColumn="1" w:lastColumn="0" w:noHBand="0" w:noVBand="1"/>
      </w:tblPr>
      <w:tblGrid>
        <w:gridCol w:w="2679"/>
        <w:gridCol w:w="1088"/>
        <w:gridCol w:w="1326"/>
        <w:gridCol w:w="1418"/>
        <w:gridCol w:w="1417"/>
        <w:gridCol w:w="1936"/>
        <w:gridCol w:w="236"/>
      </w:tblGrid>
      <w:tr w:rsidR="00E7203A" w:rsidRPr="00E7203A" w14:paraId="3B42135D" w14:textId="77777777" w:rsidTr="000F535E">
        <w:trPr>
          <w:gridAfter w:val="1"/>
          <w:wAfter w:w="236" w:type="dxa"/>
          <w:trHeight w:val="315"/>
          <w:jc w:val="center"/>
        </w:trPr>
        <w:tc>
          <w:tcPr>
            <w:tcW w:w="26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469BD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E7203A">
              <w:rPr>
                <w:rFonts w:cs="Calibri"/>
                <w:b/>
                <w:bCs/>
                <w:color w:val="000000"/>
                <w:sz w:val="22"/>
                <w:szCs w:val="22"/>
                <w:lang w:eastAsia="en-GB"/>
              </w:rPr>
              <w:t>In thousands of CHF</w:t>
            </w:r>
          </w:p>
        </w:tc>
        <w:tc>
          <w:tcPr>
            <w:tcW w:w="7185" w:type="dxa"/>
            <w:gridSpan w:val="5"/>
            <w:tcBorders>
              <w:top w:val="single" w:sz="8" w:space="0" w:color="auto"/>
              <w:left w:val="nil"/>
              <w:bottom w:val="single" w:sz="8" w:space="0" w:color="auto"/>
              <w:right w:val="single" w:sz="8" w:space="0" w:color="000000"/>
            </w:tcBorders>
            <w:shd w:val="clear" w:color="auto" w:fill="auto"/>
            <w:vAlign w:val="center"/>
            <w:hideMark/>
          </w:tcPr>
          <w:p w14:paraId="44D5058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Employee benefits – long term</w:t>
            </w:r>
          </w:p>
        </w:tc>
      </w:tr>
      <w:tr w:rsidR="00E7203A" w:rsidRPr="00E7203A" w14:paraId="2973CB45" w14:textId="77777777" w:rsidTr="000F535E">
        <w:trPr>
          <w:gridAfter w:val="1"/>
          <w:wAfter w:w="236" w:type="dxa"/>
          <w:trHeight w:val="300"/>
          <w:jc w:val="center"/>
        </w:trPr>
        <w:tc>
          <w:tcPr>
            <w:tcW w:w="2679" w:type="dxa"/>
            <w:vMerge/>
            <w:tcBorders>
              <w:top w:val="single" w:sz="8" w:space="0" w:color="auto"/>
              <w:left w:val="single" w:sz="8" w:space="0" w:color="auto"/>
              <w:bottom w:val="single" w:sz="8" w:space="0" w:color="000000"/>
              <w:right w:val="single" w:sz="8" w:space="0" w:color="auto"/>
            </w:tcBorders>
            <w:vAlign w:val="center"/>
            <w:hideMark/>
          </w:tcPr>
          <w:p w14:paraId="70EDB24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088" w:type="dxa"/>
            <w:vMerge w:val="restart"/>
            <w:tcBorders>
              <w:top w:val="nil"/>
              <w:left w:val="single" w:sz="8" w:space="0" w:color="auto"/>
              <w:bottom w:val="single" w:sz="8" w:space="0" w:color="000000"/>
              <w:right w:val="single" w:sz="8" w:space="0" w:color="auto"/>
            </w:tcBorders>
            <w:shd w:val="clear" w:color="auto" w:fill="auto"/>
            <w:vAlign w:val="center"/>
            <w:hideMark/>
          </w:tcPr>
          <w:p w14:paraId="69DCF8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ASHI</w:t>
            </w:r>
          </w:p>
        </w:tc>
        <w:tc>
          <w:tcPr>
            <w:tcW w:w="1326" w:type="dxa"/>
            <w:vMerge w:val="restart"/>
            <w:tcBorders>
              <w:top w:val="nil"/>
              <w:left w:val="single" w:sz="8" w:space="0" w:color="auto"/>
              <w:bottom w:val="single" w:sz="8" w:space="0" w:color="000000"/>
              <w:right w:val="single" w:sz="8" w:space="0" w:color="auto"/>
            </w:tcBorders>
            <w:shd w:val="clear" w:color="auto" w:fill="auto"/>
            <w:vAlign w:val="center"/>
            <w:hideMark/>
          </w:tcPr>
          <w:p w14:paraId="5D47741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Pensions</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93D93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Installation/Repatriation</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6A44637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Accrued leave</w:t>
            </w:r>
          </w:p>
        </w:tc>
        <w:tc>
          <w:tcPr>
            <w:tcW w:w="1936" w:type="dxa"/>
            <w:vMerge w:val="restart"/>
            <w:tcBorders>
              <w:top w:val="nil"/>
              <w:left w:val="single" w:sz="8" w:space="0" w:color="auto"/>
              <w:bottom w:val="single" w:sz="8" w:space="0" w:color="000000"/>
              <w:right w:val="single" w:sz="8" w:space="0" w:color="auto"/>
            </w:tcBorders>
            <w:shd w:val="clear" w:color="auto" w:fill="auto"/>
            <w:vAlign w:val="center"/>
            <w:hideMark/>
          </w:tcPr>
          <w:p w14:paraId="5CA7B91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Total employee benefits – long term</w:t>
            </w:r>
          </w:p>
        </w:tc>
      </w:tr>
      <w:tr w:rsidR="00E7203A" w:rsidRPr="00E7203A" w14:paraId="34A0B7BE" w14:textId="77777777" w:rsidTr="000F535E">
        <w:trPr>
          <w:trHeight w:val="300"/>
          <w:jc w:val="center"/>
        </w:trPr>
        <w:tc>
          <w:tcPr>
            <w:tcW w:w="2679" w:type="dxa"/>
            <w:vMerge/>
            <w:tcBorders>
              <w:top w:val="single" w:sz="8" w:space="0" w:color="auto"/>
              <w:left w:val="single" w:sz="8" w:space="0" w:color="auto"/>
              <w:bottom w:val="single" w:sz="8" w:space="0" w:color="000000"/>
              <w:right w:val="single" w:sz="8" w:space="0" w:color="auto"/>
            </w:tcBorders>
            <w:vAlign w:val="center"/>
            <w:hideMark/>
          </w:tcPr>
          <w:p w14:paraId="5A49E6D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088" w:type="dxa"/>
            <w:vMerge/>
            <w:tcBorders>
              <w:top w:val="nil"/>
              <w:left w:val="single" w:sz="8" w:space="0" w:color="auto"/>
              <w:bottom w:val="single" w:sz="8" w:space="0" w:color="000000"/>
              <w:right w:val="single" w:sz="8" w:space="0" w:color="auto"/>
            </w:tcBorders>
            <w:vAlign w:val="center"/>
            <w:hideMark/>
          </w:tcPr>
          <w:p w14:paraId="602998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326" w:type="dxa"/>
            <w:vMerge/>
            <w:tcBorders>
              <w:top w:val="nil"/>
              <w:left w:val="single" w:sz="8" w:space="0" w:color="auto"/>
              <w:bottom w:val="single" w:sz="8" w:space="0" w:color="000000"/>
              <w:right w:val="single" w:sz="8" w:space="0" w:color="auto"/>
            </w:tcBorders>
            <w:vAlign w:val="center"/>
            <w:hideMark/>
          </w:tcPr>
          <w:p w14:paraId="36D025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418" w:type="dxa"/>
            <w:vMerge/>
            <w:tcBorders>
              <w:top w:val="nil"/>
              <w:left w:val="single" w:sz="8" w:space="0" w:color="auto"/>
              <w:bottom w:val="single" w:sz="8" w:space="0" w:color="000000"/>
              <w:right w:val="single" w:sz="8" w:space="0" w:color="auto"/>
            </w:tcBorders>
            <w:vAlign w:val="center"/>
            <w:hideMark/>
          </w:tcPr>
          <w:p w14:paraId="6A32429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2531B7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936" w:type="dxa"/>
            <w:vMerge/>
            <w:tcBorders>
              <w:top w:val="nil"/>
              <w:left w:val="single" w:sz="8" w:space="0" w:color="auto"/>
              <w:bottom w:val="single" w:sz="8" w:space="0" w:color="000000"/>
              <w:right w:val="single" w:sz="8" w:space="0" w:color="auto"/>
            </w:tcBorders>
            <w:vAlign w:val="center"/>
            <w:hideMark/>
          </w:tcPr>
          <w:p w14:paraId="7F57CF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236" w:type="dxa"/>
            <w:tcBorders>
              <w:top w:val="nil"/>
              <w:left w:val="nil"/>
              <w:bottom w:val="nil"/>
              <w:right w:val="nil"/>
            </w:tcBorders>
            <w:shd w:val="clear" w:color="auto" w:fill="auto"/>
            <w:noWrap/>
            <w:vAlign w:val="bottom"/>
            <w:hideMark/>
          </w:tcPr>
          <w:p w14:paraId="66B1233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r>
      <w:tr w:rsidR="00E7203A" w:rsidRPr="00E7203A" w14:paraId="3AEE6CA2" w14:textId="77777777" w:rsidTr="000F535E">
        <w:trPr>
          <w:trHeight w:val="300"/>
          <w:jc w:val="center"/>
        </w:trPr>
        <w:tc>
          <w:tcPr>
            <w:tcW w:w="2679" w:type="dxa"/>
            <w:vMerge/>
            <w:tcBorders>
              <w:top w:val="single" w:sz="8" w:space="0" w:color="auto"/>
              <w:left w:val="single" w:sz="8" w:space="0" w:color="auto"/>
              <w:bottom w:val="single" w:sz="8" w:space="0" w:color="000000"/>
              <w:right w:val="single" w:sz="8" w:space="0" w:color="auto"/>
            </w:tcBorders>
            <w:vAlign w:val="center"/>
            <w:hideMark/>
          </w:tcPr>
          <w:p w14:paraId="14B5C7C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088" w:type="dxa"/>
            <w:vMerge/>
            <w:tcBorders>
              <w:top w:val="nil"/>
              <w:left w:val="single" w:sz="8" w:space="0" w:color="auto"/>
              <w:bottom w:val="single" w:sz="8" w:space="0" w:color="000000"/>
              <w:right w:val="single" w:sz="8" w:space="0" w:color="auto"/>
            </w:tcBorders>
            <w:vAlign w:val="center"/>
            <w:hideMark/>
          </w:tcPr>
          <w:p w14:paraId="1CBE93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326" w:type="dxa"/>
            <w:vMerge/>
            <w:tcBorders>
              <w:top w:val="nil"/>
              <w:left w:val="single" w:sz="8" w:space="0" w:color="auto"/>
              <w:bottom w:val="single" w:sz="8" w:space="0" w:color="000000"/>
              <w:right w:val="single" w:sz="8" w:space="0" w:color="auto"/>
            </w:tcBorders>
            <w:vAlign w:val="center"/>
            <w:hideMark/>
          </w:tcPr>
          <w:p w14:paraId="562AD74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418" w:type="dxa"/>
            <w:vMerge/>
            <w:tcBorders>
              <w:top w:val="nil"/>
              <w:left w:val="single" w:sz="8" w:space="0" w:color="auto"/>
              <w:bottom w:val="single" w:sz="8" w:space="0" w:color="000000"/>
              <w:right w:val="single" w:sz="8" w:space="0" w:color="auto"/>
            </w:tcBorders>
            <w:vAlign w:val="center"/>
            <w:hideMark/>
          </w:tcPr>
          <w:p w14:paraId="449088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77D1263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936" w:type="dxa"/>
            <w:vMerge/>
            <w:tcBorders>
              <w:top w:val="nil"/>
              <w:left w:val="single" w:sz="8" w:space="0" w:color="auto"/>
              <w:bottom w:val="single" w:sz="8" w:space="0" w:color="000000"/>
              <w:right w:val="single" w:sz="8" w:space="0" w:color="auto"/>
            </w:tcBorders>
            <w:vAlign w:val="center"/>
            <w:hideMark/>
          </w:tcPr>
          <w:p w14:paraId="2DB4AB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236" w:type="dxa"/>
            <w:tcBorders>
              <w:top w:val="nil"/>
              <w:left w:val="nil"/>
              <w:bottom w:val="nil"/>
              <w:right w:val="nil"/>
            </w:tcBorders>
            <w:shd w:val="clear" w:color="auto" w:fill="auto"/>
            <w:noWrap/>
            <w:vAlign w:val="bottom"/>
            <w:hideMark/>
          </w:tcPr>
          <w:p w14:paraId="0717E66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7203A" w:rsidRPr="00E7203A" w14:paraId="6B763A5C" w14:textId="77777777" w:rsidTr="000F535E">
        <w:trPr>
          <w:trHeight w:val="315"/>
          <w:jc w:val="center"/>
        </w:trPr>
        <w:tc>
          <w:tcPr>
            <w:tcW w:w="2679" w:type="dxa"/>
            <w:vMerge/>
            <w:tcBorders>
              <w:top w:val="single" w:sz="8" w:space="0" w:color="auto"/>
              <w:left w:val="single" w:sz="8" w:space="0" w:color="auto"/>
              <w:bottom w:val="single" w:sz="8" w:space="0" w:color="000000"/>
              <w:right w:val="single" w:sz="8" w:space="0" w:color="auto"/>
            </w:tcBorders>
            <w:vAlign w:val="center"/>
            <w:hideMark/>
          </w:tcPr>
          <w:p w14:paraId="67CA68A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088" w:type="dxa"/>
            <w:vMerge/>
            <w:tcBorders>
              <w:top w:val="nil"/>
              <w:left w:val="single" w:sz="8" w:space="0" w:color="auto"/>
              <w:bottom w:val="single" w:sz="8" w:space="0" w:color="000000"/>
              <w:right w:val="single" w:sz="8" w:space="0" w:color="auto"/>
            </w:tcBorders>
            <w:vAlign w:val="center"/>
            <w:hideMark/>
          </w:tcPr>
          <w:p w14:paraId="5B1EAF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326" w:type="dxa"/>
            <w:vMerge/>
            <w:tcBorders>
              <w:top w:val="nil"/>
              <w:left w:val="single" w:sz="8" w:space="0" w:color="auto"/>
              <w:bottom w:val="single" w:sz="8" w:space="0" w:color="000000"/>
              <w:right w:val="single" w:sz="8" w:space="0" w:color="auto"/>
            </w:tcBorders>
            <w:vAlign w:val="center"/>
            <w:hideMark/>
          </w:tcPr>
          <w:p w14:paraId="43372F5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418" w:type="dxa"/>
            <w:vMerge/>
            <w:tcBorders>
              <w:top w:val="nil"/>
              <w:left w:val="single" w:sz="8" w:space="0" w:color="auto"/>
              <w:bottom w:val="single" w:sz="8" w:space="0" w:color="000000"/>
              <w:right w:val="single" w:sz="8" w:space="0" w:color="auto"/>
            </w:tcBorders>
            <w:vAlign w:val="center"/>
            <w:hideMark/>
          </w:tcPr>
          <w:p w14:paraId="3720738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72FBCD3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936" w:type="dxa"/>
            <w:vMerge/>
            <w:tcBorders>
              <w:top w:val="nil"/>
              <w:left w:val="single" w:sz="8" w:space="0" w:color="auto"/>
              <w:bottom w:val="single" w:sz="8" w:space="0" w:color="000000"/>
              <w:right w:val="single" w:sz="8" w:space="0" w:color="auto"/>
            </w:tcBorders>
            <w:vAlign w:val="center"/>
            <w:hideMark/>
          </w:tcPr>
          <w:p w14:paraId="40FD91E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236" w:type="dxa"/>
            <w:tcBorders>
              <w:top w:val="nil"/>
              <w:left w:val="nil"/>
              <w:bottom w:val="nil"/>
              <w:right w:val="nil"/>
            </w:tcBorders>
            <w:shd w:val="clear" w:color="auto" w:fill="auto"/>
            <w:noWrap/>
            <w:vAlign w:val="bottom"/>
            <w:hideMark/>
          </w:tcPr>
          <w:p w14:paraId="5AD2FE6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7203A" w:rsidRPr="00E7203A" w14:paraId="005C4427" w14:textId="77777777" w:rsidTr="000F535E">
        <w:trPr>
          <w:trHeight w:val="315"/>
          <w:jc w:val="center"/>
        </w:trPr>
        <w:tc>
          <w:tcPr>
            <w:tcW w:w="2679" w:type="dxa"/>
            <w:tcBorders>
              <w:top w:val="nil"/>
              <w:left w:val="single" w:sz="8" w:space="0" w:color="auto"/>
              <w:bottom w:val="single" w:sz="8" w:space="0" w:color="auto"/>
              <w:right w:val="single" w:sz="8" w:space="0" w:color="auto"/>
            </w:tcBorders>
            <w:shd w:val="clear" w:color="auto" w:fill="auto"/>
            <w:vAlign w:val="center"/>
            <w:hideMark/>
          </w:tcPr>
          <w:p w14:paraId="31A9DB2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Opening balance 1.1.2018</w:t>
            </w:r>
          </w:p>
        </w:tc>
        <w:tc>
          <w:tcPr>
            <w:tcW w:w="1088" w:type="dxa"/>
            <w:tcBorders>
              <w:top w:val="nil"/>
              <w:left w:val="nil"/>
              <w:bottom w:val="single" w:sz="8" w:space="0" w:color="auto"/>
              <w:right w:val="single" w:sz="8" w:space="0" w:color="auto"/>
            </w:tcBorders>
            <w:shd w:val="clear" w:color="auto" w:fill="auto"/>
            <w:vAlign w:val="center"/>
            <w:hideMark/>
          </w:tcPr>
          <w:p w14:paraId="5C4A1B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617,250 </w:t>
            </w:r>
          </w:p>
        </w:tc>
        <w:tc>
          <w:tcPr>
            <w:tcW w:w="1326" w:type="dxa"/>
            <w:tcBorders>
              <w:top w:val="nil"/>
              <w:left w:val="nil"/>
              <w:bottom w:val="single" w:sz="8" w:space="0" w:color="auto"/>
              <w:right w:val="single" w:sz="8" w:space="0" w:color="auto"/>
            </w:tcBorders>
            <w:shd w:val="clear" w:color="auto" w:fill="auto"/>
            <w:vAlign w:val="center"/>
            <w:hideMark/>
          </w:tcPr>
          <w:p w14:paraId="221382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54 </w:t>
            </w:r>
          </w:p>
        </w:tc>
        <w:tc>
          <w:tcPr>
            <w:tcW w:w="1418" w:type="dxa"/>
            <w:tcBorders>
              <w:top w:val="nil"/>
              <w:left w:val="nil"/>
              <w:bottom w:val="single" w:sz="8" w:space="0" w:color="auto"/>
              <w:right w:val="single" w:sz="8" w:space="0" w:color="auto"/>
            </w:tcBorders>
            <w:shd w:val="clear" w:color="auto" w:fill="auto"/>
            <w:noWrap/>
            <w:vAlign w:val="center"/>
            <w:hideMark/>
          </w:tcPr>
          <w:p w14:paraId="61700E6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12,485 </w:t>
            </w:r>
          </w:p>
        </w:tc>
        <w:tc>
          <w:tcPr>
            <w:tcW w:w="1417" w:type="dxa"/>
            <w:tcBorders>
              <w:top w:val="nil"/>
              <w:left w:val="nil"/>
              <w:bottom w:val="single" w:sz="8" w:space="0" w:color="auto"/>
              <w:right w:val="single" w:sz="8" w:space="0" w:color="auto"/>
            </w:tcBorders>
            <w:shd w:val="clear" w:color="auto" w:fill="auto"/>
            <w:vAlign w:val="center"/>
            <w:hideMark/>
          </w:tcPr>
          <w:p w14:paraId="22E5405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8,576 </w:t>
            </w:r>
          </w:p>
        </w:tc>
        <w:tc>
          <w:tcPr>
            <w:tcW w:w="1936" w:type="dxa"/>
            <w:tcBorders>
              <w:top w:val="nil"/>
              <w:left w:val="nil"/>
              <w:bottom w:val="single" w:sz="8" w:space="0" w:color="auto"/>
              <w:right w:val="single" w:sz="8" w:space="0" w:color="auto"/>
            </w:tcBorders>
            <w:shd w:val="clear" w:color="auto" w:fill="auto"/>
            <w:vAlign w:val="center"/>
            <w:hideMark/>
          </w:tcPr>
          <w:p w14:paraId="4FE10E0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                   638,365 </w:t>
            </w:r>
          </w:p>
        </w:tc>
        <w:tc>
          <w:tcPr>
            <w:tcW w:w="236" w:type="dxa"/>
            <w:vAlign w:val="center"/>
            <w:hideMark/>
          </w:tcPr>
          <w:p w14:paraId="07E53CD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7203A" w:rsidRPr="00E7203A" w14:paraId="06485ECE" w14:textId="77777777" w:rsidTr="000F535E">
        <w:trPr>
          <w:trHeight w:val="450"/>
          <w:jc w:val="center"/>
        </w:trPr>
        <w:tc>
          <w:tcPr>
            <w:tcW w:w="2679" w:type="dxa"/>
            <w:tcBorders>
              <w:top w:val="nil"/>
              <w:left w:val="single" w:sz="8" w:space="0" w:color="auto"/>
              <w:bottom w:val="single" w:sz="8" w:space="0" w:color="auto"/>
              <w:right w:val="single" w:sz="8" w:space="0" w:color="auto"/>
            </w:tcBorders>
            <w:shd w:val="clear" w:color="auto" w:fill="auto"/>
            <w:vAlign w:val="center"/>
            <w:hideMark/>
          </w:tcPr>
          <w:p w14:paraId="6EAF2E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Closing balance 31.12.2018</w:t>
            </w:r>
          </w:p>
        </w:tc>
        <w:tc>
          <w:tcPr>
            <w:tcW w:w="1088" w:type="dxa"/>
            <w:tcBorders>
              <w:top w:val="nil"/>
              <w:left w:val="nil"/>
              <w:bottom w:val="single" w:sz="8" w:space="0" w:color="auto"/>
              <w:right w:val="single" w:sz="8" w:space="0" w:color="auto"/>
            </w:tcBorders>
            <w:shd w:val="clear" w:color="auto" w:fill="auto"/>
            <w:vAlign w:val="center"/>
            <w:hideMark/>
          </w:tcPr>
          <w:p w14:paraId="518BACB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 552,240 </w:t>
            </w:r>
          </w:p>
        </w:tc>
        <w:tc>
          <w:tcPr>
            <w:tcW w:w="1326" w:type="dxa"/>
            <w:tcBorders>
              <w:top w:val="nil"/>
              <w:left w:val="nil"/>
              <w:bottom w:val="single" w:sz="8" w:space="0" w:color="auto"/>
              <w:right w:val="single" w:sz="8" w:space="0" w:color="auto"/>
            </w:tcBorders>
            <w:shd w:val="clear" w:color="auto" w:fill="auto"/>
            <w:vAlign w:val="center"/>
            <w:hideMark/>
          </w:tcPr>
          <w:p w14:paraId="766F04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54 </w:t>
            </w:r>
          </w:p>
        </w:tc>
        <w:tc>
          <w:tcPr>
            <w:tcW w:w="1418" w:type="dxa"/>
            <w:tcBorders>
              <w:top w:val="nil"/>
              <w:left w:val="nil"/>
              <w:bottom w:val="single" w:sz="8" w:space="0" w:color="auto"/>
              <w:right w:val="single" w:sz="8" w:space="0" w:color="auto"/>
            </w:tcBorders>
            <w:shd w:val="clear" w:color="auto" w:fill="auto"/>
            <w:vAlign w:val="center"/>
            <w:hideMark/>
          </w:tcPr>
          <w:p w14:paraId="1C07299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12,341 </w:t>
            </w:r>
          </w:p>
        </w:tc>
        <w:tc>
          <w:tcPr>
            <w:tcW w:w="1417" w:type="dxa"/>
            <w:tcBorders>
              <w:top w:val="nil"/>
              <w:left w:val="nil"/>
              <w:bottom w:val="single" w:sz="8" w:space="0" w:color="auto"/>
              <w:right w:val="single" w:sz="8" w:space="0" w:color="auto"/>
            </w:tcBorders>
            <w:shd w:val="clear" w:color="auto" w:fill="auto"/>
            <w:vAlign w:val="center"/>
            <w:hideMark/>
          </w:tcPr>
          <w:p w14:paraId="59D477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8,777 </w:t>
            </w:r>
          </w:p>
        </w:tc>
        <w:tc>
          <w:tcPr>
            <w:tcW w:w="1936" w:type="dxa"/>
            <w:tcBorders>
              <w:top w:val="nil"/>
              <w:left w:val="nil"/>
              <w:bottom w:val="single" w:sz="8" w:space="0" w:color="auto"/>
              <w:right w:val="single" w:sz="8" w:space="0" w:color="auto"/>
            </w:tcBorders>
            <w:shd w:val="clear" w:color="auto" w:fill="auto"/>
            <w:vAlign w:val="center"/>
            <w:hideMark/>
          </w:tcPr>
          <w:p w14:paraId="46F29EB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                   573,412 </w:t>
            </w:r>
          </w:p>
        </w:tc>
        <w:tc>
          <w:tcPr>
            <w:tcW w:w="236" w:type="dxa"/>
            <w:vAlign w:val="center"/>
            <w:hideMark/>
          </w:tcPr>
          <w:p w14:paraId="64BEC99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7203A" w:rsidRPr="00E7203A" w14:paraId="3F96097E" w14:textId="77777777" w:rsidTr="000F535E">
        <w:trPr>
          <w:trHeight w:val="415"/>
          <w:jc w:val="center"/>
        </w:trPr>
        <w:tc>
          <w:tcPr>
            <w:tcW w:w="2679" w:type="dxa"/>
            <w:tcBorders>
              <w:top w:val="nil"/>
              <w:left w:val="single" w:sz="8" w:space="0" w:color="auto"/>
              <w:bottom w:val="single" w:sz="8" w:space="0" w:color="auto"/>
              <w:right w:val="single" w:sz="8" w:space="0" w:color="auto"/>
            </w:tcBorders>
            <w:shd w:val="clear" w:color="auto" w:fill="auto"/>
            <w:vAlign w:val="center"/>
            <w:hideMark/>
          </w:tcPr>
          <w:p w14:paraId="2169BA1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Closing balance 31.12.2019</w:t>
            </w:r>
          </w:p>
        </w:tc>
        <w:tc>
          <w:tcPr>
            <w:tcW w:w="1088" w:type="dxa"/>
            <w:tcBorders>
              <w:top w:val="nil"/>
              <w:left w:val="nil"/>
              <w:bottom w:val="single" w:sz="8" w:space="0" w:color="auto"/>
              <w:right w:val="single" w:sz="8" w:space="0" w:color="auto"/>
            </w:tcBorders>
            <w:shd w:val="clear" w:color="auto" w:fill="auto"/>
            <w:vAlign w:val="center"/>
            <w:hideMark/>
          </w:tcPr>
          <w:p w14:paraId="7015A3A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 611,896 </w:t>
            </w:r>
          </w:p>
        </w:tc>
        <w:tc>
          <w:tcPr>
            <w:tcW w:w="1326" w:type="dxa"/>
            <w:tcBorders>
              <w:top w:val="nil"/>
              <w:left w:val="nil"/>
              <w:bottom w:val="single" w:sz="8" w:space="0" w:color="auto"/>
              <w:right w:val="single" w:sz="8" w:space="0" w:color="auto"/>
            </w:tcBorders>
            <w:shd w:val="clear" w:color="auto" w:fill="auto"/>
            <w:vAlign w:val="center"/>
            <w:hideMark/>
          </w:tcPr>
          <w:p w14:paraId="0933411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54 </w:t>
            </w:r>
          </w:p>
        </w:tc>
        <w:tc>
          <w:tcPr>
            <w:tcW w:w="1418" w:type="dxa"/>
            <w:tcBorders>
              <w:top w:val="nil"/>
              <w:left w:val="nil"/>
              <w:bottom w:val="single" w:sz="8" w:space="0" w:color="auto"/>
              <w:right w:val="single" w:sz="8" w:space="0" w:color="auto"/>
            </w:tcBorders>
            <w:shd w:val="clear" w:color="auto" w:fill="auto"/>
            <w:vAlign w:val="center"/>
            <w:hideMark/>
          </w:tcPr>
          <w:p w14:paraId="0E53DA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13,500 </w:t>
            </w:r>
          </w:p>
        </w:tc>
        <w:tc>
          <w:tcPr>
            <w:tcW w:w="1417" w:type="dxa"/>
            <w:tcBorders>
              <w:top w:val="nil"/>
              <w:left w:val="nil"/>
              <w:bottom w:val="single" w:sz="8" w:space="0" w:color="auto"/>
              <w:right w:val="single" w:sz="8" w:space="0" w:color="auto"/>
            </w:tcBorders>
            <w:shd w:val="clear" w:color="auto" w:fill="auto"/>
            <w:vAlign w:val="center"/>
            <w:hideMark/>
          </w:tcPr>
          <w:p w14:paraId="41E308B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9,407 </w:t>
            </w:r>
          </w:p>
        </w:tc>
        <w:tc>
          <w:tcPr>
            <w:tcW w:w="1936" w:type="dxa"/>
            <w:tcBorders>
              <w:top w:val="nil"/>
              <w:left w:val="nil"/>
              <w:bottom w:val="single" w:sz="8" w:space="0" w:color="auto"/>
              <w:right w:val="single" w:sz="8" w:space="0" w:color="auto"/>
            </w:tcBorders>
            <w:shd w:val="clear" w:color="auto" w:fill="auto"/>
            <w:vAlign w:val="center"/>
            <w:hideMark/>
          </w:tcPr>
          <w:p w14:paraId="3DD306B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                   634,857 </w:t>
            </w:r>
          </w:p>
        </w:tc>
        <w:tc>
          <w:tcPr>
            <w:tcW w:w="236" w:type="dxa"/>
            <w:vAlign w:val="center"/>
            <w:hideMark/>
          </w:tcPr>
          <w:p w14:paraId="63B55B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7203A" w:rsidRPr="00E7203A" w14:paraId="1A9B798D" w14:textId="77777777" w:rsidTr="000F535E">
        <w:trPr>
          <w:trHeight w:val="407"/>
          <w:jc w:val="center"/>
        </w:trPr>
        <w:tc>
          <w:tcPr>
            <w:tcW w:w="2679" w:type="dxa"/>
            <w:tcBorders>
              <w:top w:val="nil"/>
              <w:left w:val="single" w:sz="8" w:space="0" w:color="auto"/>
              <w:bottom w:val="single" w:sz="8" w:space="0" w:color="auto"/>
              <w:right w:val="single" w:sz="8" w:space="0" w:color="auto"/>
            </w:tcBorders>
            <w:shd w:val="clear" w:color="auto" w:fill="auto"/>
            <w:vAlign w:val="center"/>
            <w:hideMark/>
          </w:tcPr>
          <w:p w14:paraId="79F6FC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Closing balance 31.12.2020</w:t>
            </w:r>
          </w:p>
        </w:tc>
        <w:tc>
          <w:tcPr>
            <w:tcW w:w="1088" w:type="dxa"/>
            <w:tcBorders>
              <w:top w:val="nil"/>
              <w:left w:val="nil"/>
              <w:bottom w:val="single" w:sz="8" w:space="0" w:color="auto"/>
              <w:right w:val="single" w:sz="8" w:space="0" w:color="auto"/>
            </w:tcBorders>
            <w:shd w:val="clear" w:color="auto" w:fill="auto"/>
            <w:vAlign w:val="center"/>
            <w:hideMark/>
          </w:tcPr>
          <w:p w14:paraId="134CBF4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  631,870 </w:t>
            </w:r>
          </w:p>
        </w:tc>
        <w:tc>
          <w:tcPr>
            <w:tcW w:w="1326" w:type="dxa"/>
            <w:tcBorders>
              <w:top w:val="nil"/>
              <w:left w:val="nil"/>
              <w:bottom w:val="single" w:sz="8" w:space="0" w:color="auto"/>
              <w:right w:val="single" w:sz="8" w:space="0" w:color="auto"/>
            </w:tcBorders>
            <w:shd w:val="clear" w:color="auto" w:fill="auto"/>
            <w:vAlign w:val="center"/>
            <w:hideMark/>
          </w:tcPr>
          <w:p w14:paraId="0253D8C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54 </w:t>
            </w:r>
          </w:p>
        </w:tc>
        <w:tc>
          <w:tcPr>
            <w:tcW w:w="1418" w:type="dxa"/>
            <w:tcBorders>
              <w:top w:val="nil"/>
              <w:left w:val="nil"/>
              <w:bottom w:val="single" w:sz="8" w:space="0" w:color="auto"/>
              <w:right w:val="single" w:sz="8" w:space="0" w:color="auto"/>
            </w:tcBorders>
            <w:shd w:val="clear" w:color="auto" w:fill="auto"/>
            <w:vAlign w:val="center"/>
            <w:hideMark/>
          </w:tcPr>
          <w:p w14:paraId="65B0CC3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12,717 </w:t>
            </w:r>
          </w:p>
        </w:tc>
        <w:tc>
          <w:tcPr>
            <w:tcW w:w="1417" w:type="dxa"/>
            <w:tcBorders>
              <w:top w:val="nil"/>
              <w:left w:val="nil"/>
              <w:bottom w:val="single" w:sz="8" w:space="0" w:color="auto"/>
              <w:right w:val="single" w:sz="8" w:space="0" w:color="auto"/>
            </w:tcBorders>
            <w:shd w:val="clear" w:color="auto" w:fill="auto"/>
            <w:vAlign w:val="center"/>
            <w:hideMark/>
          </w:tcPr>
          <w:p w14:paraId="4A967B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11,380 </w:t>
            </w:r>
          </w:p>
        </w:tc>
        <w:tc>
          <w:tcPr>
            <w:tcW w:w="1936" w:type="dxa"/>
            <w:tcBorders>
              <w:top w:val="nil"/>
              <w:left w:val="nil"/>
              <w:bottom w:val="single" w:sz="8" w:space="0" w:color="auto"/>
              <w:right w:val="single" w:sz="8" w:space="0" w:color="auto"/>
            </w:tcBorders>
            <w:shd w:val="clear" w:color="auto" w:fill="auto"/>
            <w:vAlign w:val="center"/>
            <w:hideMark/>
          </w:tcPr>
          <w:p w14:paraId="0A1DE55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                 656,021 </w:t>
            </w:r>
          </w:p>
        </w:tc>
        <w:tc>
          <w:tcPr>
            <w:tcW w:w="236" w:type="dxa"/>
            <w:vAlign w:val="center"/>
            <w:hideMark/>
          </w:tcPr>
          <w:p w14:paraId="37F3AF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7203A" w:rsidRPr="00E7203A" w14:paraId="1CDB31C0" w14:textId="77777777" w:rsidTr="000F535E">
        <w:trPr>
          <w:trHeight w:val="399"/>
          <w:jc w:val="center"/>
        </w:trPr>
        <w:tc>
          <w:tcPr>
            <w:tcW w:w="2679" w:type="dxa"/>
            <w:tcBorders>
              <w:top w:val="nil"/>
              <w:left w:val="single" w:sz="8" w:space="0" w:color="auto"/>
              <w:bottom w:val="single" w:sz="8" w:space="0" w:color="auto"/>
              <w:right w:val="single" w:sz="8" w:space="0" w:color="auto"/>
            </w:tcBorders>
            <w:shd w:val="clear" w:color="auto" w:fill="auto"/>
            <w:vAlign w:val="center"/>
            <w:hideMark/>
          </w:tcPr>
          <w:p w14:paraId="5992C5E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Closing balance 31.12.2021</w:t>
            </w:r>
          </w:p>
        </w:tc>
        <w:tc>
          <w:tcPr>
            <w:tcW w:w="1088" w:type="dxa"/>
            <w:tcBorders>
              <w:top w:val="nil"/>
              <w:left w:val="nil"/>
              <w:bottom w:val="single" w:sz="8" w:space="0" w:color="auto"/>
              <w:right w:val="single" w:sz="8" w:space="0" w:color="auto"/>
            </w:tcBorders>
            <w:shd w:val="clear" w:color="auto" w:fill="auto"/>
            <w:vAlign w:val="center"/>
            <w:hideMark/>
          </w:tcPr>
          <w:p w14:paraId="6EBE104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  545,636 </w:t>
            </w:r>
          </w:p>
        </w:tc>
        <w:tc>
          <w:tcPr>
            <w:tcW w:w="1326" w:type="dxa"/>
            <w:tcBorders>
              <w:top w:val="nil"/>
              <w:left w:val="nil"/>
              <w:bottom w:val="single" w:sz="8" w:space="0" w:color="auto"/>
              <w:right w:val="single" w:sz="8" w:space="0" w:color="auto"/>
            </w:tcBorders>
            <w:shd w:val="clear" w:color="auto" w:fill="auto"/>
            <w:vAlign w:val="center"/>
            <w:hideMark/>
          </w:tcPr>
          <w:p w14:paraId="0C83F8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54 </w:t>
            </w:r>
          </w:p>
        </w:tc>
        <w:tc>
          <w:tcPr>
            <w:tcW w:w="1418" w:type="dxa"/>
            <w:tcBorders>
              <w:top w:val="nil"/>
              <w:left w:val="nil"/>
              <w:bottom w:val="single" w:sz="8" w:space="0" w:color="auto"/>
              <w:right w:val="single" w:sz="8" w:space="0" w:color="auto"/>
            </w:tcBorders>
            <w:shd w:val="clear" w:color="auto" w:fill="auto"/>
            <w:vAlign w:val="center"/>
            <w:hideMark/>
          </w:tcPr>
          <w:p w14:paraId="3DF409E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13,330 </w:t>
            </w:r>
          </w:p>
        </w:tc>
        <w:tc>
          <w:tcPr>
            <w:tcW w:w="1417" w:type="dxa"/>
            <w:tcBorders>
              <w:top w:val="nil"/>
              <w:left w:val="nil"/>
              <w:bottom w:val="single" w:sz="8" w:space="0" w:color="auto"/>
              <w:right w:val="single" w:sz="8" w:space="0" w:color="auto"/>
            </w:tcBorders>
            <w:shd w:val="clear" w:color="auto" w:fill="auto"/>
            <w:vAlign w:val="center"/>
            <w:hideMark/>
          </w:tcPr>
          <w:p w14:paraId="562CD6C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11,063 </w:t>
            </w:r>
          </w:p>
        </w:tc>
        <w:tc>
          <w:tcPr>
            <w:tcW w:w="1936" w:type="dxa"/>
            <w:tcBorders>
              <w:top w:val="nil"/>
              <w:left w:val="nil"/>
              <w:bottom w:val="single" w:sz="8" w:space="0" w:color="auto"/>
              <w:right w:val="single" w:sz="8" w:space="0" w:color="auto"/>
            </w:tcBorders>
            <w:shd w:val="clear" w:color="auto" w:fill="auto"/>
            <w:vAlign w:val="center"/>
            <w:hideMark/>
          </w:tcPr>
          <w:p w14:paraId="1137A3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                   570,083 </w:t>
            </w:r>
          </w:p>
        </w:tc>
        <w:tc>
          <w:tcPr>
            <w:tcW w:w="236" w:type="dxa"/>
            <w:vAlign w:val="center"/>
            <w:hideMark/>
          </w:tcPr>
          <w:p w14:paraId="1E7F834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bl>
    <w:p w14:paraId="20106420" w14:textId="77777777" w:rsidR="00E7203A" w:rsidRPr="00E7203A" w:rsidRDefault="00E7203A" w:rsidP="00E7203A">
      <w:pPr>
        <w:tabs>
          <w:tab w:val="clear" w:pos="567"/>
          <w:tab w:val="left" w:pos="709"/>
        </w:tabs>
        <w:jc w:val="both"/>
      </w:pPr>
    </w:p>
    <w:p w14:paraId="2FDDDD24" w14:textId="77777777" w:rsidR="00E7203A" w:rsidRPr="00E7203A" w:rsidRDefault="00E7203A" w:rsidP="00E7203A">
      <w:pPr>
        <w:tabs>
          <w:tab w:val="clear" w:pos="567"/>
          <w:tab w:val="clear" w:pos="1134"/>
          <w:tab w:val="clear" w:pos="1701"/>
          <w:tab w:val="clear" w:pos="2268"/>
          <w:tab w:val="clear" w:pos="2835"/>
          <w:tab w:val="left" w:pos="709"/>
        </w:tabs>
        <w:overflowPunct/>
        <w:autoSpaceDE/>
        <w:autoSpaceDN/>
        <w:adjustRightInd/>
        <w:spacing w:before="0"/>
        <w:textAlignment w:val="auto"/>
      </w:pPr>
      <w:r w:rsidRPr="00E7203A">
        <w:t>9.14</w:t>
      </w:r>
      <w:r w:rsidRPr="00E7203A">
        <w:tab/>
        <w:t>The ASHI related obligation constitutes the most significant liability for ITU. The table below shows the evolution of the obligation and its impact on ITU net assets since the IPSAS implementation.</w:t>
      </w:r>
    </w:p>
    <w:p w14:paraId="6D798CC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pPr>
    </w:p>
    <w:tbl>
      <w:tblPr>
        <w:tblW w:w="9913" w:type="dxa"/>
        <w:jc w:val="center"/>
        <w:tblLook w:val="04A0" w:firstRow="1" w:lastRow="0" w:firstColumn="1" w:lastColumn="0" w:noHBand="0" w:noVBand="1"/>
      </w:tblPr>
      <w:tblGrid>
        <w:gridCol w:w="4846"/>
        <w:gridCol w:w="1134"/>
        <w:gridCol w:w="1134"/>
        <w:gridCol w:w="1399"/>
        <w:gridCol w:w="1400"/>
      </w:tblGrid>
      <w:tr w:rsidR="00E7203A" w:rsidRPr="00E7203A" w14:paraId="49DBA81A" w14:textId="77777777" w:rsidTr="000F535E">
        <w:trPr>
          <w:trHeight w:val="315"/>
          <w:jc w:val="center"/>
        </w:trPr>
        <w:tc>
          <w:tcPr>
            <w:tcW w:w="50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1AEBA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In thousands of CHF</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2CEA6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31.12.2018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CD0B8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31.12.2019</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E3BCB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31.12.2020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6F32B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31.12.2021</w:t>
            </w:r>
          </w:p>
        </w:tc>
      </w:tr>
      <w:tr w:rsidR="00E7203A" w:rsidRPr="00E7203A" w14:paraId="09CA40A0" w14:textId="77777777" w:rsidTr="000F535E">
        <w:trPr>
          <w:trHeight w:val="1035"/>
          <w:jc w:val="center"/>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0ACCD76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Present value of unfunded obligation recognized as liability in the statement of financial position</w:t>
            </w:r>
          </w:p>
        </w:tc>
        <w:tc>
          <w:tcPr>
            <w:tcW w:w="851" w:type="dxa"/>
            <w:tcBorders>
              <w:top w:val="nil"/>
              <w:left w:val="nil"/>
              <w:bottom w:val="single" w:sz="8" w:space="0" w:color="auto"/>
              <w:right w:val="single" w:sz="8" w:space="0" w:color="auto"/>
            </w:tcBorders>
            <w:shd w:val="clear" w:color="auto" w:fill="auto"/>
            <w:vAlign w:val="center"/>
            <w:hideMark/>
          </w:tcPr>
          <w:p w14:paraId="6F70116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-552,240</w:t>
            </w:r>
          </w:p>
        </w:tc>
        <w:tc>
          <w:tcPr>
            <w:tcW w:w="1134" w:type="dxa"/>
            <w:tcBorders>
              <w:top w:val="nil"/>
              <w:left w:val="nil"/>
              <w:bottom w:val="single" w:sz="8" w:space="0" w:color="auto"/>
              <w:right w:val="single" w:sz="8" w:space="0" w:color="auto"/>
            </w:tcBorders>
            <w:shd w:val="clear" w:color="auto" w:fill="auto"/>
            <w:vAlign w:val="center"/>
            <w:hideMark/>
          </w:tcPr>
          <w:p w14:paraId="3957D8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-611,896</w:t>
            </w:r>
          </w:p>
        </w:tc>
        <w:tc>
          <w:tcPr>
            <w:tcW w:w="1417" w:type="dxa"/>
            <w:tcBorders>
              <w:top w:val="nil"/>
              <w:left w:val="nil"/>
              <w:bottom w:val="single" w:sz="8" w:space="0" w:color="auto"/>
              <w:right w:val="single" w:sz="8" w:space="0" w:color="auto"/>
            </w:tcBorders>
            <w:shd w:val="clear" w:color="auto" w:fill="auto"/>
            <w:vAlign w:val="center"/>
            <w:hideMark/>
          </w:tcPr>
          <w:p w14:paraId="7A20839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-631,870</w:t>
            </w:r>
          </w:p>
        </w:tc>
        <w:tc>
          <w:tcPr>
            <w:tcW w:w="1418" w:type="dxa"/>
            <w:tcBorders>
              <w:top w:val="nil"/>
              <w:left w:val="nil"/>
              <w:bottom w:val="single" w:sz="8" w:space="0" w:color="auto"/>
              <w:right w:val="single" w:sz="8" w:space="0" w:color="auto"/>
            </w:tcBorders>
            <w:shd w:val="clear" w:color="auto" w:fill="auto"/>
            <w:vAlign w:val="center"/>
            <w:hideMark/>
          </w:tcPr>
          <w:p w14:paraId="4C6640A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-545,636</w:t>
            </w:r>
          </w:p>
        </w:tc>
      </w:tr>
      <w:tr w:rsidR="00E7203A" w:rsidRPr="00E7203A" w14:paraId="106A0793" w14:textId="77777777" w:rsidTr="000F535E">
        <w:trPr>
          <w:trHeight w:val="525"/>
          <w:jc w:val="center"/>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2F1DEF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Actuarial losses/gains recognized in net assets</w:t>
            </w:r>
          </w:p>
        </w:tc>
        <w:tc>
          <w:tcPr>
            <w:tcW w:w="851" w:type="dxa"/>
            <w:tcBorders>
              <w:top w:val="nil"/>
              <w:left w:val="nil"/>
              <w:bottom w:val="single" w:sz="8" w:space="0" w:color="auto"/>
              <w:right w:val="single" w:sz="8" w:space="0" w:color="auto"/>
            </w:tcBorders>
            <w:shd w:val="clear" w:color="auto" w:fill="auto"/>
            <w:vAlign w:val="center"/>
            <w:hideMark/>
          </w:tcPr>
          <w:p w14:paraId="2A731B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-87,277</w:t>
            </w:r>
          </w:p>
        </w:tc>
        <w:tc>
          <w:tcPr>
            <w:tcW w:w="1134" w:type="dxa"/>
            <w:tcBorders>
              <w:top w:val="nil"/>
              <w:left w:val="nil"/>
              <w:bottom w:val="single" w:sz="8" w:space="0" w:color="auto"/>
              <w:right w:val="single" w:sz="8" w:space="0" w:color="auto"/>
            </w:tcBorders>
            <w:shd w:val="clear" w:color="auto" w:fill="auto"/>
            <w:vAlign w:val="center"/>
            <w:hideMark/>
          </w:tcPr>
          <w:p w14:paraId="1CF850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-12,038</w:t>
            </w:r>
          </w:p>
        </w:tc>
        <w:tc>
          <w:tcPr>
            <w:tcW w:w="1417" w:type="dxa"/>
            <w:tcBorders>
              <w:top w:val="nil"/>
              <w:left w:val="nil"/>
              <w:bottom w:val="single" w:sz="8" w:space="0" w:color="auto"/>
              <w:right w:val="single" w:sz="8" w:space="0" w:color="auto"/>
            </w:tcBorders>
            <w:shd w:val="clear" w:color="auto" w:fill="auto"/>
            <w:vAlign w:val="center"/>
            <w:hideMark/>
          </w:tcPr>
          <w:p w14:paraId="7D2C644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-2,815</w:t>
            </w:r>
          </w:p>
        </w:tc>
        <w:tc>
          <w:tcPr>
            <w:tcW w:w="1418" w:type="dxa"/>
            <w:tcBorders>
              <w:top w:val="nil"/>
              <w:left w:val="nil"/>
              <w:bottom w:val="single" w:sz="8" w:space="0" w:color="auto"/>
              <w:right w:val="single" w:sz="8" w:space="0" w:color="auto"/>
            </w:tcBorders>
            <w:shd w:val="clear" w:color="auto" w:fill="auto"/>
            <w:vAlign w:val="center"/>
            <w:hideMark/>
          </w:tcPr>
          <w:p w14:paraId="2B0F98E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-103,499</w:t>
            </w:r>
          </w:p>
        </w:tc>
      </w:tr>
      <w:tr w:rsidR="00E7203A" w:rsidRPr="00E7203A" w14:paraId="07BC875E" w14:textId="77777777" w:rsidTr="000F535E">
        <w:trPr>
          <w:trHeight w:val="525"/>
          <w:jc w:val="center"/>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4EB15F9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7203A">
              <w:rPr>
                <w:rFonts w:cs="Calibri"/>
                <w:b/>
                <w:bCs/>
                <w:color w:val="000000"/>
                <w:sz w:val="20"/>
                <w:lang w:eastAsia="en-GB"/>
              </w:rPr>
              <w:t>Cumulated ASHI actuarial gains and losses in net asses</w:t>
            </w:r>
          </w:p>
        </w:tc>
        <w:tc>
          <w:tcPr>
            <w:tcW w:w="851" w:type="dxa"/>
            <w:tcBorders>
              <w:top w:val="nil"/>
              <w:left w:val="nil"/>
              <w:bottom w:val="single" w:sz="8" w:space="0" w:color="auto"/>
              <w:right w:val="single" w:sz="8" w:space="0" w:color="auto"/>
            </w:tcBorders>
            <w:shd w:val="clear" w:color="auto" w:fill="auto"/>
            <w:vAlign w:val="center"/>
            <w:hideMark/>
          </w:tcPr>
          <w:p w14:paraId="05AC8E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282,427</w:t>
            </w:r>
          </w:p>
        </w:tc>
        <w:tc>
          <w:tcPr>
            <w:tcW w:w="1134" w:type="dxa"/>
            <w:tcBorders>
              <w:top w:val="nil"/>
              <w:left w:val="nil"/>
              <w:bottom w:val="single" w:sz="8" w:space="0" w:color="auto"/>
              <w:right w:val="single" w:sz="8" w:space="0" w:color="auto"/>
            </w:tcBorders>
            <w:shd w:val="clear" w:color="auto" w:fill="auto"/>
            <w:vAlign w:val="center"/>
            <w:hideMark/>
          </w:tcPr>
          <w:p w14:paraId="47D2680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270,389</w:t>
            </w:r>
          </w:p>
        </w:tc>
        <w:tc>
          <w:tcPr>
            <w:tcW w:w="1417" w:type="dxa"/>
            <w:tcBorders>
              <w:top w:val="nil"/>
              <w:left w:val="nil"/>
              <w:bottom w:val="single" w:sz="8" w:space="0" w:color="auto"/>
              <w:right w:val="single" w:sz="8" w:space="0" w:color="auto"/>
            </w:tcBorders>
            <w:shd w:val="clear" w:color="auto" w:fill="auto"/>
            <w:vAlign w:val="center"/>
            <w:hideMark/>
          </w:tcPr>
          <w:p w14:paraId="6DEDD6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267,574</w:t>
            </w:r>
          </w:p>
        </w:tc>
        <w:tc>
          <w:tcPr>
            <w:tcW w:w="1418" w:type="dxa"/>
            <w:tcBorders>
              <w:top w:val="nil"/>
              <w:left w:val="nil"/>
              <w:bottom w:val="single" w:sz="8" w:space="0" w:color="auto"/>
              <w:right w:val="single" w:sz="8" w:space="0" w:color="auto"/>
            </w:tcBorders>
            <w:shd w:val="clear" w:color="auto" w:fill="auto"/>
            <w:vAlign w:val="center"/>
            <w:hideMark/>
          </w:tcPr>
          <w:p w14:paraId="584C71F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277,923</w:t>
            </w:r>
          </w:p>
        </w:tc>
      </w:tr>
    </w:tbl>
    <w:p w14:paraId="66A1DFF0" w14:textId="77777777" w:rsidR="00E7203A" w:rsidRPr="00E7203A" w:rsidRDefault="00E7203A" w:rsidP="00E7203A">
      <w:pPr>
        <w:tabs>
          <w:tab w:val="clear" w:pos="567"/>
          <w:tab w:val="left" w:pos="709"/>
        </w:tabs>
        <w:snapToGrid w:val="0"/>
        <w:spacing w:before="240" w:after="120"/>
        <w:jc w:val="both"/>
      </w:pPr>
    </w:p>
    <w:p w14:paraId="6B18DC44" w14:textId="77777777" w:rsidR="00E7203A" w:rsidRPr="00E7203A" w:rsidRDefault="00E7203A" w:rsidP="00E7203A">
      <w:pPr>
        <w:tabs>
          <w:tab w:val="clear" w:pos="567"/>
          <w:tab w:val="clear" w:pos="1134"/>
          <w:tab w:val="clear" w:pos="1701"/>
          <w:tab w:val="clear" w:pos="2268"/>
          <w:tab w:val="clear" w:pos="2835"/>
          <w:tab w:val="left" w:pos="709"/>
        </w:tabs>
        <w:spacing w:before="240"/>
        <w:jc w:val="both"/>
        <w:rPr>
          <w:color w:val="000000" w:themeColor="text1"/>
          <w:lang w:val="en-US" w:eastAsia="fr-FR"/>
        </w:rPr>
      </w:pPr>
      <w:bookmarkStart w:id="24" w:name="_Hlk107498851"/>
      <w:r w:rsidRPr="00E7203A">
        <w:rPr>
          <w:lang w:val="en-US" w:eastAsia="fr-FR"/>
        </w:rPr>
        <w:lastRenderedPageBreak/>
        <w:t>9.15</w:t>
      </w:r>
      <w:r w:rsidRPr="00E7203A">
        <w:rPr>
          <w:lang w:val="en-US" w:eastAsia="fr-FR"/>
        </w:rPr>
        <w:tab/>
        <w:t xml:space="preserve">Since 2018, the decrease of the discount rate (from 1.50 per cent in 2018? down to 0.50 per cent in 2021) used to calculate ITU’s obligation related to ASHI, resulted in significant actuarial losses, </w:t>
      </w:r>
      <w:proofErr w:type="gramStart"/>
      <w:r w:rsidRPr="00E7203A">
        <w:rPr>
          <w:lang w:val="en-US" w:eastAsia="fr-FR"/>
        </w:rPr>
        <w:t>impacting negatively</w:t>
      </w:r>
      <w:proofErr w:type="gramEnd"/>
      <w:r w:rsidRPr="00E7203A">
        <w:rPr>
          <w:lang w:val="en-US" w:eastAsia="fr-FR"/>
        </w:rPr>
        <w:t xml:space="preserve"> the net assets and increasing the ASHI related liability.</w:t>
      </w:r>
    </w:p>
    <w:bookmarkEnd w:id="24"/>
    <w:p w14:paraId="33C713FD" w14:textId="77777777" w:rsidR="00E7203A" w:rsidRPr="00E7203A" w:rsidRDefault="00E7203A" w:rsidP="00E7203A">
      <w:pPr>
        <w:keepNext/>
        <w:keepLines/>
        <w:tabs>
          <w:tab w:val="clear" w:pos="567"/>
          <w:tab w:val="left" w:pos="709"/>
        </w:tabs>
        <w:spacing w:before="320"/>
        <w:ind w:left="709" w:hanging="709"/>
        <w:outlineLvl w:val="0"/>
        <w:rPr>
          <w:b/>
          <w:sz w:val="28"/>
        </w:rPr>
      </w:pPr>
      <w:r w:rsidRPr="00E7203A">
        <w:rPr>
          <w:b/>
          <w:sz w:val="28"/>
        </w:rPr>
        <w:t>10</w:t>
      </w:r>
      <w:r w:rsidRPr="00E7203A">
        <w:rPr>
          <w:b/>
          <w:sz w:val="28"/>
        </w:rPr>
        <w:tab/>
        <w:t>Special accounts</w:t>
      </w:r>
    </w:p>
    <w:p w14:paraId="7756B157" w14:textId="77777777" w:rsidR="00E7203A" w:rsidRPr="00E7203A" w:rsidRDefault="00E7203A" w:rsidP="00E7203A">
      <w:pPr>
        <w:tabs>
          <w:tab w:val="clear" w:pos="567"/>
          <w:tab w:val="left" w:pos="0"/>
          <w:tab w:val="left" w:pos="709"/>
        </w:tabs>
        <w:jc w:val="both"/>
      </w:pPr>
      <w:r w:rsidRPr="00E7203A">
        <w:t>10.1</w:t>
      </w:r>
      <w:r w:rsidRPr="00E7203A">
        <w:tab/>
        <w:t>By decision of the Council, the following special accounts were opened in 1996: "GMPCS Memorandum of Understanding (GMPCS</w:t>
      </w:r>
      <w:r w:rsidRPr="00E7203A">
        <w:noBreakHyphen/>
        <w:t>MoU)" and "Universal international freephone number (UIFN)". Further to Decision 600 of the Council 2017, p</w:t>
      </w:r>
      <w:proofErr w:type="spellStart"/>
      <w:r w:rsidRPr="00E7203A">
        <w:rPr>
          <w:lang w:val="en-US"/>
        </w:rPr>
        <w:t>arties</w:t>
      </w:r>
      <w:proofErr w:type="spellEnd"/>
      <w:r w:rsidRPr="00E7203A">
        <w:rPr>
          <w:lang w:val="en-US"/>
        </w:rPr>
        <w:t xml:space="preserve"> requesting these services of UIFN must deposit upfront a sum of CHF 300 per number in the Union’s accounts.  Non ITU-T and non ITU-R members are charged an annual maintenance fee of CHF 100 per number to be paid into the Union’s accounts. As the numbers are used, ITU invoices its services.</w:t>
      </w:r>
    </w:p>
    <w:p w14:paraId="53DE4E0A" w14:textId="77777777" w:rsidR="00E7203A" w:rsidRPr="00E7203A" w:rsidRDefault="00E7203A" w:rsidP="00E7203A">
      <w:pPr>
        <w:keepNext/>
        <w:keepLines/>
        <w:tabs>
          <w:tab w:val="clear" w:pos="567"/>
          <w:tab w:val="left" w:pos="0"/>
          <w:tab w:val="left" w:pos="709"/>
        </w:tabs>
        <w:spacing w:before="360"/>
        <w:outlineLvl w:val="0"/>
        <w:rPr>
          <w:b/>
          <w:sz w:val="28"/>
        </w:rPr>
      </w:pPr>
      <w:r w:rsidRPr="00E7203A">
        <w:rPr>
          <w:b/>
          <w:sz w:val="28"/>
        </w:rPr>
        <w:t>11</w:t>
      </w:r>
      <w:r w:rsidRPr="00E7203A">
        <w:rPr>
          <w:b/>
          <w:sz w:val="28"/>
        </w:rPr>
        <w:tab/>
        <w:t xml:space="preserve">Voluntary contributions </w:t>
      </w:r>
    </w:p>
    <w:p w14:paraId="1264C428" w14:textId="77777777" w:rsidR="00E7203A" w:rsidRPr="00E7203A" w:rsidRDefault="00E7203A" w:rsidP="00E7203A">
      <w:pPr>
        <w:tabs>
          <w:tab w:val="clear" w:pos="567"/>
          <w:tab w:val="left" w:pos="0"/>
          <w:tab w:val="left" w:pos="709"/>
        </w:tabs>
        <w:jc w:val="both"/>
      </w:pPr>
      <w:r w:rsidRPr="00E7203A">
        <w:t>11.1</w:t>
      </w:r>
      <w:r w:rsidRPr="00E7203A">
        <w:tab/>
        <w:t>In accordance with No. 486 of the Convention, the Secretary</w:t>
      </w:r>
      <w:r w:rsidRPr="00E7203A">
        <w:noBreakHyphen/>
        <w:t>General may accept voluntary contributions in cash or kind provided that the conditions attached to such contributions are consistent with the purposes of the Union and in conformity with the Financial Regulations. The Secretary-General may equally accept trust funds for the execution of specific programmes or projects.</w:t>
      </w:r>
    </w:p>
    <w:p w14:paraId="3EC5E2EF" w14:textId="77777777" w:rsidR="00E7203A" w:rsidRPr="00E7203A" w:rsidRDefault="00E7203A" w:rsidP="00E7203A">
      <w:pPr>
        <w:tabs>
          <w:tab w:val="clear" w:pos="567"/>
          <w:tab w:val="left" w:pos="0"/>
          <w:tab w:val="left" w:pos="709"/>
        </w:tabs>
        <w:jc w:val="both"/>
        <w:rPr>
          <w:lang w:val="en-US"/>
        </w:rPr>
      </w:pPr>
      <w:r w:rsidRPr="00E7203A">
        <w:rPr>
          <w:lang w:val="en-US"/>
        </w:rPr>
        <w:t>11.2</w:t>
      </w:r>
      <w:r w:rsidRPr="00E7203A">
        <w:rPr>
          <w:lang w:val="en-US"/>
        </w:rPr>
        <w:tab/>
        <w:t xml:space="preserve">Voluntary contributions are received from donors for specific regular budget activities such as for example seminars, working groups, study groups, </w:t>
      </w:r>
      <w:proofErr w:type="gramStart"/>
      <w:r w:rsidRPr="00E7203A">
        <w:rPr>
          <w:lang w:val="en-US"/>
        </w:rPr>
        <w:t>training</w:t>
      </w:r>
      <w:proofErr w:type="gramEnd"/>
      <w:r w:rsidRPr="00E7203A">
        <w:rPr>
          <w:lang w:val="en-US"/>
        </w:rPr>
        <w:t xml:space="preserve"> and fellowships. Voluntary contributions can finance long-term activities. Voluntary contributions do not generate any support costs.</w:t>
      </w:r>
    </w:p>
    <w:p w14:paraId="489FD1B3" w14:textId="77777777" w:rsidR="00E7203A" w:rsidRPr="00E7203A" w:rsidRDefault="00E7203A" w:rsidP="00E7203A">
      <w:pPr>
        <w:keepNext/>
        <w:tabs>
          <w:tab w:val="clear" w:pos="567"/>
          <w:tab w:val="clear" w:pos="1134"/>
          <w:tab w:val="clear" w:pos="1701"/>
          <w:tab w:val="clear" w:pos="2268"/>
          <w:tab w:val="clear" w:pos="2835"/>
          <w:tab w:val="left" w:pos="0"/>
          <w:tab w:val="left" w:pos="709"/>
          <w:tab w:val="left" w:pos="2948"/>
          <w:tab w:val="left" w:pos="4082"/>
        </w:tabs>
        <w:snapToGrid w:val="0"/>
        <w:ind w:right="-567"/>
        <w:jc w:val="both"/>
        <w:rPr>
          <w:bCs/>
        </w:rPr>
      </w:pPr>
      <w:r w:rsidRPr="00E7203A">
        <w:rPr>
          <w:bCs/>
        </w:rPr>
        <w:t>11.3</w:t>
      </w:r>
      <w:r w:rsidRPr="00E7203A">
        <w:rPr>
          <w:bCs/>
        </w:rPr>
        <w:tab/>
        <w:t>The table below shows the evolution of voluntary contributions between 2018 and 2021:</w:t>
      </w:r>
    </w:p>
    <w:p w14:paraId="363CA8E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pPr>
    </w:p>
    <w:tbl>
      <w:tblPr>
        <w:tblStyle w:val="TableGrid"/>
        <w:tblW w:w="11335" w:type="dxa"/>
        <w:jc w:val="center"/>
        <w:tblLook w:val="04A0" w:firstRow="1" w:lastRow="0" w:firstColumn="1" w:lastColumn="0" w:noHBand="0" w:noVBand="1"/>
      </w:tblPr>
      <w:tblGrid>
        <w:gridCol w:w="2405"/>
        <w:gridCol w:w="751"/>
        <w:gridCol w:w="1375"/>
        <w:gridCol w:w="1701"/>
        <w:gridCol w:w="1701"/>
        <w:gridCol w:w="1701"/>
        <w:gridCol w:w="1701"/>
      </w:tblGrid>
      <w:tr w:rsidR="00E7203A" w:rsidRPr="00E7203A" w14:paraId="6FCEFFA1" w14:textId="77777777" w:rsidTr="000F535E">
        <w:trPr>
          <w:trHeight w:val="900"/>
          <w:jc w:val="center"/>
        </w:trPr>
        <w:tc>
          <w:tcPr>
            <w:tcW w:w="2405" w:type="dxa"/>
            <w:hideMark/>
          </w:tcPr>
          <w:p w14:paraId="502971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r w:rsidRPr="00E7203A">
              <w:rPr>
                <w:rFonts w:cs="Calibri"/>
                <w:b/>
                <w:bCs/>
                <w:sz w:val="18"/>
                <w:szCs w:val="18"/>
              </w:rPr>
              <w:t xml:space="preserve">Voluntary contributions (in thousands of CHF, </w:t>
            </w:r>
            <w:proofErr w:type="gramStart"/>
            <w:r w:rsidRPr="00E7203A">
              <w:rPr>
                <w:rFonts w:cs="Calibri"/>
                <w:b/>
                <w:bCs/>
                <w:sz w:val="18"/>
                <w:szCs w:val="18"/>
              </w:rPr>
              <w:t>USD</w:t>
            </w:r>
            <w:proofErr w:type="gramEnd"/>
            <w:r w:rsidRPr="00E7203A">
              <w:rPr>
                <w:rFonts w:cs="Calibri"/>
                <w:b/>
                <w:bCs/>
                <w:sz w:val="18"/>
                <w:szCs w:val="18"/>
              </w:rPr>
              <w:t xml:space="preserve"> or EUR)</w:t>
            </w:r>
          </w:p>
        </w:tc>
        <w:tc>
          <w:tcPr>
            <w:tcW w:w="751" w:type="dxa"/>
            <w:noWrap/>
            <w:hideMark/>
          </w:tcPr>
          <w:p w14:paraId="60ED663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r w:rsidRPr="00E7203A">
              <w:rPr>
                <w:rFonts w:cs="Calibri"/>
                <w:b/>
                <w:bCs/>
                <w:sz w:val="18"/>
                <w:szCs w:val="18"/>
              </w:rPr>
              <w:t> </w:t>
            </w:r>
          </w:p>
        </w:tc>
        <w:tc>
          <w:tcPr>
            <w:tcW w:w="1375" w:type="dxa"/>
            <w:hideMark/>
          </w:tcPr>
          <w:p w14:paraId="0E76A5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8"/>
                <w:szCs w:val="18"/>
              </w:rPr>
            </w:pPr>
            <w:r w:rsidRPr="00E7203A">
              <w:rPr>
                <w:rFonts w:cs="Calibri"/>
                <w:b/>
                <w:bCs/>
                <w:sz w:val="18"/>
                <w:szCs w:val="18"/>
              </w:rPr>
              <w:t>Balance at</w:t>
            </w:r>
          </w:p>
          <w:p w14:paraId="78BF58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8"/>
                <w:szCs w:val="18"/>
              </w:rPr>
            </w:pPr>
            <w:r w:rsidRPr="00E7203A">
              <w:rPr>
                <w:rFonts w:cs="Calibri"/>
                <w:b/>
                <w:bCs/>
                <w:sz w:val="18"/>
                <w:szCs w:val="18"/>
              </w:rPr>
              <w:t>1 January 2018</w:t>
            </w:r>
          </w:p>
        </w:tc>
        <w:tc>
          <w:tcPr>
            <w:tcW w:w="1701" w:type="dxa"/>
            <w:hideMark/>
          </w:tcPr>
          <w:p w14:paraId="5FA3F7B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8"/>
                <w:szCs w:val="18"/>
              </w:rPr>
            </w:pPr>
            <w:r w:rsidRPr="00E7203A">
              <w:rPr>
                <w:rFonts w:cs="Calibri"/>
                <w:b/>
                <w:bCs/>
                <w:sz w:val="18"/>
                <w:szCs w:val="18"/>
              </w:rPr>
              <w:t>Balance at</w:t>
            </w:r>
          </w:p>
          <w:p w14:paraId="30634E0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8"/>
                <w:szCs w:val="18"/>
              </w:rPr>
            </w:pPr>
            <w:r w:rsidRPr="00E7203A">
              <w:rPr>
                <w:rFonts w:cs="Calibri"/>
                <w:b/>
                <w:bCs/>
                <w:sz w:val="18"/>
                <w:szCs w:val="18"/>
              </w:rPr>
              <w:t>31 December 2018</w:t>
            </w:r>
          </w:p>
        </w:tc>
        <w:tc>
          <w:tcPr>
            <w:tcW w:w="1701" w:type="dxa"/>
            <w:hideMark/>
          </w:tcPr>
          <w:p w14:paraId="6CB5F40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8"/>
                <w:szCs w:val="18"/>
              </w:rPr>
            </w:pPr>
            <w:r w:rsidRPr="00E7203A">
              <w:rPr>
                <w:rFonts w:cs="Calibri"/>
                <w:b/>
                <w:bCs/>
                <w:sz w:val="18"/>
                <w:szCs w:val="18"/>
              </w:rPr>
              <w:t>Balance at</w:t>
            </w:r>
          </w:p>
          <w:p w14:paraId="1B5FB04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r w:rsidRPr="00E7203A">
              <w:rPr>
                <w:rFonts w:cs="Calibri"/>
                <w:b/>
                <w:bCs/>
                <w:sz w:val="18"/>
                <w:szCs w:val="18"/>
              </w:rPr>
              <w:t>31 December 2019</w:t>
            </w:r>
          </w:p>
        </w:tc>
        <w:tc>
          <w:tcPr>
            <w:tcW w:w="1701" w:type="dxa"/>
            <w:hideMark/>
          </w:tcPr>
          <w:p w14:paraId="40FB21E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8"/>
                <w:szCs w:val="18"/>
              </w:rPr>
            </w:pPr>
            <w:r w:rsidRPr="00E7203A">
              <w:rPr>
                <w:rFonts w:cs="Calibri"/>
                <w:b/>
                <w:bCs/>
                <w:sz w:val="18"/>
                <w:szCs w:val="18"/>
              </w:rPr>
              <w:t>Balance at</w:t>
            </w:r>
          </w:p>
          <w:p w14:paraId="7D50BA5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r w:rsidRPr="00E7203A">
              <w:rPr>
                <w:rFonts w:cs="Calibri"/>
                <w:b/>
                <w:bCs/>
                <w:sz w:val="18"/>
                <w:szCs w:val="18"/>
              </w:rPr>
              <w:t>31 December 2020</w:t>
            </w:r>
          </w:p>
        </w:tc>
        <w:tc>
          <w:tcPr>
            <w:tcW w:w="1701" w:type="dxa"/>
            <w:hideMark/>
          </w:tcPr>
          <w:p w14:paraId="1D0A700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8"/>
                <w:szCs w:val="18"/>
              </w:rPr>
            </w:pPr>
            <w:r w:rsidRPr="00E7203A">
              <w:rPr>
                <w:rFonts w:cs="Calibri"/>
                <w:b/>
                <w:bCs/>
                <w:sz w:val="18"/>
                <w:szCs w:val="18"/>
              </w:rPr>
              <w:t>Balance at</w:t>
            </w:r>
          </w:p>
          <w:p w14:paraId="3477B7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r w:rsidRPr="00E7203A">
              <w:rPr>
                <w:rFonts w:cs="Calibri"/>
                <w:b/>
                <w:bCs/>
                <w:sz w:val="18"/>
                <w:szCs w:val="18"/>
              </w:rPr>
              <w:t>31 December 2021</w:t>
            </w:r>
          </w:p>
        </w:tc>
      </w:tr>
      <w:tr w:rsidR="00E7203A" w:rsidRPr="00E7203A" w14:paraId="73333CF3" w14:textId="77777777" w:rsidTr="000F535E">
        <w:trPr>
          <w:trHeight w:val="300"/>
          <w:jc w:val="center"/>
        </w:trPr>
        <w:tc>
          <w:tcPr>
            <w:tcW w:w="2405" w:type="dxa"/>
            <w:noWrap/>
            <w:hideMark/>
          </w:tcPr>
          <w:p w14:paraId="7331A6C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r w:rsidRPr="00E7203A">
              <w:rPr>
                <w:rFonts w:cs="Calibri"/>
                <w:b/>
                <w:bCs/>
                <w:sz w:val="18"/>
                <w:szCs w:val="18"/>
              </w:rPr>
              <w:t>General Secretariat</w:t>
            </w:r>
          </w:p>
        </w:tc>
        <w:tc>
          <w:tcPr>
            <w:tcW w:w="751" w:type="dxa"/>
            <w:noWrap/>
            <w:hideMark/>
          </w:tcPr>
          <w:p w14:paraId="52D7A0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rPr>
            </w:pPr>
            <w:r w:rsidRPr="00E7203A">
              <w:rPr>
                <w:rFonts w:cs="Calibri"/>
                <w:sz w:val="18"/>
                <w:szCs w:val="18"/>
              </w:rPr>
              <w:t>CHF</w:t>
            </w:r>
          </w:p>
        </w:tc>
        <w:tc>
          <w:tcPr>
            <w:tcW w:w="1375" w:type="dxa"/>
            <w:noWrap/>
            <w:hideMark/>
          </w:tcPr>
          <w:p w14:paraId="354715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1,138 </w:t>
            </w:r>
          </w:p>
        </w:tc>
        <w:tc>
          <w:tcPr>
            <w:tcW w:w="1701" w:type="dxa"/>
            <w:noWrap/>
            <w:hideMark/>
          </w:tcPr>
          <w:p w14:paraId="0323B18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2,057 </w:t>
            </w:r>
          </w:p>
        </w:tc>
        <w:tc>
          <w:tcPr>
            <w:tcW w:w="1701" w:type="dxa"/>
            <w:noWrap/>
            <w:hideMark/>
          </w:tcPr>
          <w:p w14:paraId="0B5F46D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1,317 </w:t>
            </w:r>
          </w:p>
        </w:tc>
        <w:tc>
          <w:tcPr>
            <w:tcW w:w="1701" w:type="dxa"/>
            <w:noWrap/>
            <w:hideMark/>
          </w:tcPr>
          <w:p w14:paraId="612E618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1,222 </w:t>
            </w:r>
          </w:p>
        </w:tc>
        <w:tc>
          <w:tcPr>
            <w:tcW w:w="1701" w:type="dxa"/>
            <w:noWrap/>
            <w:hideMark/>
          </w:tcPr>
          <w:p w14:paraId="4B616A2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1,081 </w:t>
            </w:r>
          </w:p>
        </w:tc>
      </w:tr>
      <w:tr w:rsidR="00E7203A" w:rsidRPr="00E7203A" w14:paraId="0880BF44" w14:textId="77777777" w:rsidTr="000F535E">
        <w:trPr>
          <w:trHeight w:val="331"/>
          <w:jc w:val="center"/>
        </w:trPr>
        <w:tc>
          <w:tcPr>
            <w:tcW w:w="2405" w:type="dxa"/>
            <w:hideMark/>
          </w:tcPr>
          <w:p w14:paraId="0FB639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r w:rsidRPr="00E7203A">
              <w:rPr>
                <w:rFonts w:cs="Calibri"/>
                <w:b/>
                <w:bCs/>
                <w:sz w:val="18"/>
                <w:szCs w:val="18"/>
              </w:rPr>
              <w:t>Radiocommunication Sector</w:t>
            </w:r>
          </w:p>
        </w:tc>
        <w:tc>
          <w:tcPr>
            <w:tcW w:w="751" w:type="dxa"/>
            <w:noWrap/>
            <w:vAlign w:val="center"/>
            <w:hideMark/>
          </w:tcPr>
          <w:p w14:paraId="5CB979F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rPr>
            </w:pPr>
            <w:r w:rsidRPr="00E7203A">
              <w:rPr>
                <w:rFonts w:cs="Calibri"/>
                <w:sz w:val="18"/>
                <w:szCs w:val="18"/>
              </w:rPr>
              <w:t>CHF</w:t>
            </w:r>
          </w:p>
        </w:tc>
        <w:tc>
          <w:tcPr>
            <w:tcW w:w="1375" w:type="dxa"/>
            <w:noWrap/>
            <w:vAlign w:val="center"/>
            <w:hideMark/>
          </w:tcPr>
          <w:p w14:paraId="52895C5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1,693 </w:t>
            </w:r>
          </w:p>
        </w:tc>
        <w:tc>
          <w:tcPr>
            <w:tcW w:w="1701" w:type="dxa"/>
            <w:noWrap/>
            <w:vAlign w:val="center"/>
            <w:hideMark/>
          </w:tcPr>
          <w:p w14:paraId="7AA92E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1,135 </w:t>
            </w:r>
          </w:p>
        </w:tc>
        <w:tc>
          <w:tcPr>
            <w:tcW w:w="1701" w:type="dxa"/>
            <w:noWrap/>
            <w:vAlign w:val="center"/>
            <w:hideMark/>
          </w:tcPr>
          <w:p w14:paraId="4778587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626 </w:t>
            </w:r>
          </w:p>
        </w:tc>
        <w:tc>
          <w:tcPr>
            <w:tcW w:w="1701" w:type="dxa"/>
            <w:noWrap/>
            <w:vAlign w:val="center"/>
            <w:hideMark/>
          </w:tcPr>
          <w:p w14:paraId="6EE58D5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1,198 </w:t>
            </w:r>
          </w:p>
        </w:tc>
        <w:tc>
          <w:tcPr>
            <w:tcW w:w="1701" w:type="dxa"/>
            <w:noWrap/>
            <w:vAlign w:val="center"/>
            <w:hideMark/>
          </w:tcPr>
          <w:p w14:paraId="776C157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1,096 </w:t>
            </w:r>
          </w:p>
        </w:tc>
      </w:tr>
      <w:tr w:rsidR="00E7203A" w:rsidRPr="00E7203A" w14:paraId="142218B9" w14:textId="77777777" w:rsidTr="000F535E">
        <w:trPr>
          <w:trHeight w:val="405"/>
          <w:jc w:val="center"/>
        </w:trPr>
        <w:tc>
          <w:tcPr>
            <w:tcW w:w="2405" w:type="dxa"/>
            <w:vMerge w:val="restart"/>
            <w:hideMark/>
          </w:tcPr>
          <w:p w14:paraId="4E3654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r w:rsidRPr="00E7203A">
              <w:rPr>
                <w:rFonts w:cs="Calibri"/>
                <w:b/>
                <w:bCs/>
                <w:sz w:val="18"/>
                <w:szCs w:val="18"/>
              </w:rPr>
              <w:t>Telecommunication Standardization Sector</w:t>
            </w:r>
          </w:p>
        </w:tc>
        <w:tc>
          <w:tcPr>
            <w:tcW w:w="751" w:type="dxa"/>
            <w:noWrap/>
            <w:hideMark/>
          </w:tcPr>
          <w:p w14:paraId="154F6A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rPr>
            </w:pPr>
            <w:r w:rsidRPr="00E7203A">
              <w:rPr>
                <w:rFonts w:cs="Calibri"/>
                <w:sz w:val="18"/>
                <w:szCs w:val="18"/>
              </w:rPr>
              <w:t>CHF</w:t>
            </w:r>
          </w:p>
        </w:tc>
        <w:tc>
          <w:tcPr>
            <w:tcW w:w="1375" w:type="dxa"/>
            <w:noWrap/>
            <w:hideMark/>
          </w:tcPr>
          <w:p w14:paraId="22BA32C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1,038 </w:t>
            </w:r>
          </w:p>
        </w:tc>
        <w:tc>
          <w:tcPr>
            <w:tcW w:w="1701" w:type="dxa"/>
            <w:noWrap/>
            <w:hideMark/>
          </w:tcPr>
          <w:p w14:paraId="5C39B3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1,445 </w:t>
            </w:r>
          </w:p>
        </w:tc>
        <w:tc>
          <w:tcPr>
            <w:tcW w:w="1701" w:type="dxa"/>
            <w:noWrap/>
            <w:hideMark/>
          </w:tcPr>
          <w:p w14:paraId="2C9BFE3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763 </w:t>
            </w:r>
          </w:p>
        </w:tc>
        <w:tc>
          <w:tcPr>
            <w:tcW w:w="1701" w:type="dxa"/>
            <w:noWrap/>
            <w:hideMark/>
          </w:tcPr>
          <w:p w14:paraId="7773A2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1,088 </w:t>
            </w:r>
          </w:p>
        </w:tc>
        <w:tc>
          <w:tcPr>
            <w:tcW w:w="1701" w:type="dxa"/>
            <w:noWrap/>
            <w:hideMark/>
          </w:tcPr>
          <w:p w14:paraId="2A1F76E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1,589 </w:t>
            </w:r>
          </w:p>
        </w:tc>
      </w:tr>
      <w:tr w:rsidR="00E7203A" w:rsidRPr="00E7203A" w14:paraId="6E6D5449" w14:textId="77777777" w:rsidTr="000F535E">
        <w:trPr>
          <w:trHeight w:val="283"/>
          <w:jc w:val="center"/>
        </w:trPr>
        <w:tc>
          <w:tcPr>
            <w:tcW w:w="2405" w:type="dxa"/>
            <w:vMerge/>
            <w:hideMark/>
          </w:tcPr>
          <w:p w14:paraId="7B1B34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p>
        </w:tc>
        <w:tc>
          <w:tcPr>
            <w:tcW w:w="751" w:type="dxa"/>
            <w:noWrap/>
            <w:vAlign w:val="center"/>
            <w:hideMark/>
          </w:tcPr>
          <w:p w14:paraId="5DBF63B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rPr>
            </w:pPr>
            <w:r w:rsidRPr="00E7203A">
              <w:rPr>
                <w:rFonts w:cs="Calibri"/>
                <w:sz w:val="18"/>
                <w:szCs w:val="18"/>
              </w:rPr>
              <w:t>USD</w:t>
            </w:r>
          </w:p>
        </w:tc>
        <w:tc>
          <w:tcPr>
            <w:tcW w:w="1375" w:type="dxa"/>
            <w:noWrap/>
            <w:vAlign w:val="center"/>
            <w:hideMark/>
          </w:tcPr>
          <w:p w14:paraId="1260A81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6 </w:t>
            </w:r>
          </w:p>
        </w:tc>
        <w:tc>
          <w:tcPr>
            <w:tcW w:w="1701" w:type="dxa"/>
            <w:noWrap/>
            <w:vAlign w:val="center"/>
            <w:hideMark/>
          </w:tcPr>
          <w:p w14:paraId="211C46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6 </w:t>
            </w:r>
          </w:p>
        </w:tc>
        <w:tc>
          <w:tcPr>
            <w:tcW w:w="1701" w:type="dxa"/>
            <w:noWrap/>
            <w:vAlign w:val="center"/>
            <w:hideMark/>
          </w:tcPr>
          <w:p w14:paraId="54B946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6 </w:t>
            </w:r>
          </w:p>
        </w:tc>
        <w:tc>
          <w:tcPr>
            <w:tcW w:w="1701" w:type="dxa"/>
            <w:noWrap/>
            <w:vAlign w:val="center"/>
            <w:hideMark/>
          </w:tcPr>
          <w:p w14:paraId="62C16A4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6 </w:t>
            </w:r>
          </w:p>
        </w:tc>
        <w:tc>
          <w:tcPr>
            <w:tcW w:w="1701" w:type="dxa"/>
            <w:noWrap/>
            <w:vAlign w:val="center"/>
            <w:hideMark/>
          </w:tcPr>
          <w:p w14:paraId="311785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   </w:t>
            </w:r>
          </w:p>
        </w:tc>
      </w:tr>
      <w:tr w:rsidR="00E7203A" w:rsidRPr="00E7203A" w14:paraId="4C3A7BDF" w14:textId="77777777" w:rsidTr="000F535E">
        <w:trPr>
          <w:trHeight w:val="351"/>
          <w:jc w:val="center"/>
        </w:trPr>
        <w:tc>
          <w:tcPr>
            <w:tcW w:w="2405" w:type="dxa"/>
            <w:vMerge w:val="restart"/>
            <w:hideMark/>
          </w:tcPr>
          <w:p w14:paraId="7347719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r w:rsidRPr="00E7203A">
              <w:rPr>
                <w:rFonts w:cs="Calibri"/>
                <w:b/>
                <w:bCs/>
                <w:sz w:val="18"/>
                <w:szCs w:val="18"/>
              </w:rPr>
              <w:t>Telecommunication Development Sector</w:t>
            </w:r>
          </w:p>
        </w:tc>
        <w:tc>
          <w:tcPr>
            <w:tcW w:w="751" w:type="dxa"/>
            <w:noWrap/>
            <w:hideMark/>
          </w:tcPr>
          <w:p w14:paraId="16DCF4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rPr>
            </w:pPr>
            <w:r w:rsidRPr="00E7203A">
              <w:rPr>
                <w:rFonts w:cs="Calibri"/>
                <w:sz w:val="18"/>
                <w:szCs w:val="18"/>
              </w:rPr>
              <w:t>CHF</w:t>
            </w:r>
          </w:p>
        </w:tc>
        <w:tc>
          <w:tcPr>
            <w:tcW w:w="1375" w:type="dxa"/>
            <w:noWrap/>
            <w:hideMark/>
          </w:tcPr>
          <w:p w14:paraId="359847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247 </w:t>
            </w:r>
          </w:p>
        </w:tc>
        <w:tc>
          <w:tcPr>
            <w:tcW w:w="1701" w:type="dxa"/>
            <w:noWrap/>
            <w:hideMark/>
          </w:tcPr>
          <w:p w14:paraId="2E022C7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190 </w:t>
            </w:r>
          </w:p>
        </w:tc>
        <w:tc>
          <w:tcPr>
            <w:tcW w:w="1701" w:type="dxa"/>
            <w:noWrap/>
            <w:hideMark/>
          </w:tcPr>
          <w:p w14:paraId="24706D5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694 </w:t>
            </w:r>
          </w:p>
        </w:tc>
        <w:tc>
          <w:tcPr>
            <w:tcW w:w="1701" w:type="dxa"/>
            <w:noWrap/>
            <w:hideMark/>
          </w:tcPr>
          <w:p w14:paraId="081F0DC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1,262 </w:t>
            </w:r>
          </w:p>
        </w:tc>
        <w:tc>
          <w:tcPr>
            <w:tcW w:w="1701" w:type="dxa"/>
            <w:noWrap/>
            <w:hideMark/>
          </w:tcPr>
          <w:p w14:paraId="2A60521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529 </w:t>
            </w:r>
          </w:p>
        </w:tc>
      </w:tr>
      <w:tr w:rsidR="00E7203A" w:rsidRPr="00E7203A" w14:paraId="4A300C3B" w14:textId="77777777" w:rsidTr="000F535E">
        <w:trPr>
          <w:trHeight w:val="300"/>
          <w:jc w:val="center"/>
        </w:trPr>
        <w:tc>
          <w:tcPr>
            <w:tcW w:w="2405" w:type="dxa"/>
            <w:vMerge/>
            <w:hideMark/>
          </w:tcPr>
          <w:p w14:paraId="7AAEFE5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p>
        </w:tc>
        <w:tc>
          <w:tcPr>
            <w:tcW w:w="751" w:type="dxa"/>
            <w:noWrap/>
            <w:hideMark/>
          </w:tcPr>
          <w:p w14:paraId="266031C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rPr>
            </w:pPr>
            <w:r w:rsidRPr="00E7203A">
              <w:rPr>
                <w:rFonts w:cs="Calibri"/>
                <w:sz w:val="18"/>
                <w:szCs w:val="18"/>
              </w:rPr>
              <w:t>USD</w:t>
            </w:r>
          </w:p>
        </w:tc>
        <w:tc>
          <w:tcPr>
            <w:tcW w:w="1375" w:type="dxa"/>
            <w:noWrap/>
            <w:hideMark/>
          </w:tcPr>
          <w:p w14:paraId="5361DDE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666 </w:t>
            </w:r>
          </w:p>
        </w:tc>
        <w:tc>
          <w:tcPr>
            <w:tcW w:w="1701" w:type="dxa"/>
            <w:noWrap/>
            <w:hideMark/>
          </w:tcPr>
          <w:p w14:paraId="6C89EAF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770 </w:t>
            </w:r>
          </w:p>
        </w:tc>
        <w:tc>
          <w:tcPr>
            <w:tcW w:w="1701" w:type="dxa"/>
            <w:noWrap/>
            <w:hideMark/>
          </w:tcPr>
          <w:p w14:paraId="0208B51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938 </w:t>
            </w:r>
          </w:p>
        </w:tc>
        <w:tc>
          <w:tcPr>
            <w:tcW w:w="1701" w:type="dxa"/>
            <w:noWrap/>
            <w:hideMark/>
          </w:tcPr>
          <w:p w14:paraId="2319053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1,368 </w:t>
            </w:r>
          </w:p>
        </w:tc>
        <w:tc>
          <w:tcPr>
            <w:tcW w:w="1701" w:type="dxa"/>
            <w:noWrap/>
            <w:hideMark/>
          </w:tcPr>
          <w:p w14:paraId="11E99CC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1,835 </w:t>
            </w:r>
          </w:p>
        </w:tc>
      </w:tr>
      <w:tr w:rsidR="00E7203A" w:rsidRPr="00E7203A" w14:paraId="3B07909B" w14:textId="77777777" w:rsidTr="000F535E">
        <w:trPr>
          <w:trHeight w:val="300"/>
          <w:jc w:val="center"/>
        </w:trPr>
        <w:tc>
          <w:tcPr>
            <w:tcW w:w="2405" w:type="dxa"/>
            <w:vMerge/>
            <w:hideMark/>
          </w:tcPr>
          <w:p w14:paraId="3052050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rPr>
            </w:pPr>
          </w:p>
        </w:tc>
        <w:tc>
          <w:tcPr>
            <w:tcW w:w="751" w:type="dxa"/>
            <w:noWrap/>
            <w:hideMark/>
          </w:tcPr>
          <w:p w14:paraId="5597D65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rPr>
            </w:pPr>
            <w:r w:rsidRPr="00E7203A">
              <w:rPr>
                <w:rFonts w:cs="Calibri"/>
                <w:sz w:val="18"/>
                <w:szCs w:val="18"/>
              </w:rPr>
              <w:t>EUR</w:t>
            </w:r>
          </w:p>
        </w:tc>
        <w:tc>
          <w:tcPr>
            <w:tcW w:w="1375" w:type="dxa"/>
            <w:noWrap/>
            <w:hideMark/>
          </w:tcPr>
          <w:p w14:paraId="3D0626D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4 </w:t>
            </w:r>
          </w:p>
        </w:tc>
        <w:tc>
          <w:tcPr>
            <w:tcW w:w="1701" w:type="dxa"/>
            <w:noWrap/>
            <w:hideMark/>
          </w:tcPr>
          <w:p w14:paraId="300DB7A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32 </w:t>
            </w:r>
          </w:p>
        </w:tc>
        <w:tc>
          <w:tcPr>
            <w:tcW w:w="1701" w:type="dxa"/>
            <w:noWrap/>
            <w:hideMark/>
          </w:tcPr>
          <w:p w14:paraId="194BC44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8 </w:t>
            </w:r>
          </w:p>
        </w:tc>
        <w:tc>
          <w:tcPr>
            <w:tcW w:w="1701" w:type="dxa"/>
            <w:noWrap/>
            <w:hideMark/>
          </w:tcPr>
          <w:p w14:paraId="0AB4E71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225 </w:t>
            </w:r>
          </w:p>
        </w:tc>
        <w:tc>
          <w:tcPr>
            <w:tcW w:w="1701" w:type="dxa"/>
            <w:noWrap/>
            <w:hideMark/>
          </w:tcPr>
          <w:p w14:paraId="5912A31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8"/>
                <w:szCs w:val="18"/>
              </w:rPr>
            </w:pPr>
            <w:r w:rsidRPr="00E7203A">
              <w:rPr>
                <w:rFonts w:cs="Calibri"/>
                <w:sz w:val="18"/>
                <w:szCs w:val="18"/>
              </w:rPr>
              <w:t xml:space="preserve">            227 </w:t>
            </w:r>
          </w:p>
        </w:tc>
      </w:tr>
    </w:tbl>
    <w:p w14:paraId="2C436FB0" w14:textId="77777777" w:rsidR="00E7203A" w:rsidRPr="00E7203A" w:rsidRDefault="00E7203A" w:rsidP="00E7203A">
      <w:pPr>
        <w:keepNext/>
        <w:keepLines/>
        <w:tabs>
          <w:tab w:val="clear" w:pos="567"/>
          <w:tab w:val="left" w:pos="709"/>
        </w:tabs>
        <w:spacing w:before="360"/>
        <w:ind w:left="709" w:hanging="709"/>
        <w:jc w:val="both"/>
        <w:outlineLvl w:val="0"/>
        <w:rPr>
          <w:b/>
          <w:sz w:val="28"/>
        </w:rPr>
      </w:pPr>
      <w:r w:rsidRPr="00E7203A">
        <w:rPr>
          <w:b/>
          <w:sz w:val="28"/>
        </w:rPr>
        <w:t>12</w:t>
      </w:r>
      <w:r w:rsidRPr="00E7203A">
        <w:rPr>
          <w:b/>
          <w:sz w:val="28"/>
        </w:rPr>
        <w:tab/>
        <w:t>Funds in trust</w:t>
      </w:r>
    </w:p>
    <w:p w14:paraId="32208390" w14:textId="77777777" w:rsidR="00E7203A" w:rsidRPr="00E7203A" w:rsidRDefault="00E7203A" w:rsidP="00E7203A">
      <w:pPr>
        <w:tabs>
          <w:tab w:val="clear" w:pos="567"/>
          <w:tab w:val="left" w:pos="709"/>
        </w:tabs>
        <w:jc w:val="both"/>
        <w:rPr>
          <w:lang w:val="en-US"/>
        </w:rPr>
      </w:pPr>
      <w:r w:rsidRPr="00E7203A">
        <w:rPr>
          <w:lang w:val="en-US"/>
        </w:rPr>
        <w:t>12.1</w:t>
      </w:r>
      <w:r w:rsidRPr="00E7203A">
        <w:rPr>
          <w:lang w:val="en-US"/>
        </w:rPr>
        <w:tab/>
        <w:t xml:space="preserve">Trust funds are used to execute projects financed by earmarked contributions, by the ICT Development Fund (ICTDF) or by governments. In all cases, the funds </w:t>
      </w:r>
      <w:proofErr w:type="gramStart"/>
      <w:r w:rsidRPr="00E7203A">
        <w:rPr>
          <w:lang w:val="en-US"/>
        </w:rPr>
        <w:t>have to</w:t>
      </w:r>
      <w:proofErr w:type="gramEnd"/>
      <w:r w:rsidRPr="00E7203A">
        <w:rPr>
          <w:lang w:val="en-US"/>
        </w:rPr>
        <w:t xml:space="preserve"> be credited to the projects before the expenses are committed. Trust funds are voluntary contributions with specific and restrictive utilization. These contributions generate support costs during the execution and implementation of the projects. Since 2011, the details of the Funds in trust balances annexed to the financial operating report are disclosed in the currency of the management of the project.</w:t>
      </w:r>
    </w:p>
    <w:p w14:paraId="2463EFE0" w14:textId="77777777" w:rsidR="00E7203A" w:rsidRPr="00E7203A" w:rsidRDefault="00E7203A" w:rsidP="00E7203A">
      <w:pPr>
        <w:tabs>
          <w:tab w:val="clear" w:pos="567"/>
          <w:tab w:val="left" w:pos="709"/>
        </w:tabs>
        <w:spacing w:after="120"/>
        <w:jc w:val="both"/>
      </w:pPr>
      <w:r w:rsidRPr="00E7203A">
        <w:lastRenderedPageBreak/>
        <w:t>12.2</w:t>
      </w:r>
      <w:r w:rsidRPr="00E7203A">
        <w:tab/>
        <w:t xml:space="preserve">The table below shows the evolution of Funds in Trust, unused appropriations between 2018 and 2021: </w:t>
      </w:r>
    </w:p>
    <w:p w14:paraId="28F61F92" w14:textId="77777777" w:rsidR="00E7203A" w:rsidRPr="00E7203A" w:rsidRDefault="00E7203A" w:rsidP="00E7203A">
      <w:pPr>
        <w:tabs>
          <w:tab w:val="clear" w:pos="567"/>
          <w:tab w:val="left" w:pos="709"/>
        </w:tabs>
        <w:spacing w:after="120"/>
        <w:jc w:val="both"/>
      </w:pPr>
    </w:p>
    <w:tbl>
      <w:tblPr>
        <w:tblW w:w="9918" w:type="dxa"/>
        <w:jc w:val="center"/>
        <w:tblLook w:val="04A0" w:firstRow="1" w:lastRow="0" w:firstColumn="1" w:lastColumn="0" w:noHBand="0" w:noVBand="1"/>
      </w:tblPr>
      <w:tblGrid>
        <w:gridCol w:w="1555"/>
        <w:gridCol w:w="992"/>
        <w:gridCol w:w="1276"/>
        <w:gridCol w:w="1559"/>
        <w:gridCol w:w="1559"/>
        <w:gridCol w:w="1418"/>
        <w:gridCol w:w="1559"/>
      </w:tblGrid>
      <w:tr w:rsidR="00E9000D" w:rsidRPr="00E7203A" w14:paraId="531A29B4" w14:textId="77777777" w:rsidTr="00CB1EE9">
        <w:trPr>
          <w:trHeight w:val="900"/>
          <w:jc w:val="center"/>
        </w:trPr>
        <w:tc>
          <w:tcPr>
            <w:tcW w:w="1555" w:type="dxa"/>
            <w:tcBorders>
              <w:top w:val="single" w:sz="4" w:space="0" w:color="auto"/>
              <w:left w:val="single" w:sz="4" w:space="0" w:color="auto"/>
              <w:bottom w:val="nil"/>
              <w:right w:val="single" w:sz="4" w:space="0" w:color="auto"/>
            </w:tcBorders>
            <w:shd w:val="clear" w:color="auto" w:fill="auto"/>
            <w:vAlign w:val="bottom"/>
            <w:hideMark/>
          </w:tcPr>
          <w:p w14:paraId="0525EA8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xml:space="preserve">Funds in trust (in thousands of CHF, </w:t>
            </w:r>
            <w:proofErr w:type="gramStart"/>
            <w:r w:rsidRPr="00E7203A">
              <w:rPr>
                <w:rFonts w:cs="Calibri"/>
                <w:b/>
                <w:bCs/>
                <w:color w:val="000000"/>
                <w:sz w:val="22"/>
                <w:szCs w:val="22"/>
                <w:lang w:eastAsia="en-GB"/>
              </w:rPr>
              <w:t>USD</w:t>
            </w:r>
            <w:proofErr w:type="gramEnd"/>
            <w:r w:rsidRPr="00E7203A">
              <w:rPr>
                <w:rFonts w:cs="Calibri"/>
                <w:b/>
                <w:bCs/>
                <w:color w:val="000000"/>
                <w:sz w:val="22"/>
                <w:szCs w:val="22"/>
                <w:lang w:eastAsia="en-GB"/>
              </w:rPr>
              <w:t xml:space="preserve"> or EUR)</w:t>
            </w:r>
          </w:p>
        </w:tc>
        <w:tc>
          <w:tcPr>
            <w:tcW w:w="992" w:type="dxa"/>
            <w:tcBorders>
              <w:top w:val="single" w:sz="4" w:space="0" w:color="auto"/>
              <w:left w:val="nil"/>
              <w:bottom w:val="single" w:sz="4" w:space="0" w:color="auto"/>
              <w:right w:val="nil"/>
            </w:tcBorders>
            <w:shd w:val="clear" w:color="auto" w:fill="auto"/>
            <w:noWrap/>
            <w:vAlign w:val="center"/>
            <w:hideMark/>
          </w:tcPr>
          <w:p w14:paraId="1AA3D3C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47B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Balance at 1. January 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CD24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xml:space="preserve">Balance at </w:t>
            </w:r>
            <w:proofErr w:type="gramStart"/>
            <w:r w:rsidRPr="00E7203A">
              <w:rPr>
                <w:rFonts w:cs="Calibri"/>
                <w:b/>
                <w:bCs/>
                <w:color w:val="000000"/>
                <w:sz w:val="22"/>
                <w:szCs w:val="22"/>
                <w:lang w:eastAsia="en-GB"/>
              </w:rPr>
              <w:t>31  December</w:t>
            </w:r>
            <w:proofErr w:type="gramEnd"/>
            <w:r w:rsidRPr="00E7203A">
              <w:rPr>
                <w:rFonts w:cs="Calibri"/>
                <w:b/>
                <w:bCs/>
                <w:color w:val="000000"/>
                <w:sz w:val="22"/>
                <w:szCs w:val="22"/>
                <w:lang w:eastAsia="en-GB"/>
              </w:rPr>
              <w:t xml:space="preserve"> 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4050D3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xml:space="preserve">Balance at </w:t>
            </w:r>
            <w:proofErr w:type="gramStart"/>
            <w:r w:rsidRPr="00E7203A">
              <w:rPr>
                <w:rFonts w:cs="Calibri"/>
                <w:b/>
                <w:bCs/>
                <w:color w:val="000000"/>
                <w:sz w:val="22"/>
                <w:szCs w:val="22"/>
                <w:lang w:eastAsia="en-GB"/>
              </w:rPr>
              <w:t>31  December</w:t>
            </w:r>
            <w:proofErr w:type="gramEnd"/>
            <w:r w:rsidRPr="00E7203A">
              <w:rPr>
                <w:rFonts w:cs="Calibri"/>
                <w:b/>
                <w:bCs/>
                <w:color w:val="000000"/>
                <w:sz w:val="22"/>
                <w:szCs w:val="22"/>
                <w:lang w:eastAsia="en-GB"/>
              </w:rPr>
              <w:t xml:space="preserve"> 2019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D7CC7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xml:space="preserve">Balance at </w:t>
            </w:r>
            <w:proofErr w:type="gramStart"/>
            <w:r w:rsidRPr="00E7203A">
              <w:rPr>
                <w:rFonts w:cs="Calibri"/>
                <w:b/>
                <w:bCs/>
                <w:color w:val="000000"/>
                <w:sz w:val="22"/>
                <w:szCs w:val="22"/>
                <w:lang w:eastAsia="en-GB"/>
              </w:rPr>
              <w:t>31  December</w:t>
            </w:r>
            <w:proofErr w:type="gramEnd"/>
            <w:r w:rsidRPr="00E7203A">
              <w:rPr>
                <w:rFonts w:cs="Calibri"/>
                <w:b/>
                <w:bCs/>
                <w:color w:val="000000"/>
                <w:sz w:val="22"/>
                <w:szCs w:val="22"/>
                <w:lang w:eastAsia="en-GB"/>
              </w:rPr>
              <w:t xml:space="preserve"> 2020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CAFB5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 xml:space="preserve">Balance at </w:t>
            </w:r>
            <w:proofErr w:type="gramStart"/>
            <w:r w:rsidRPr="00E7203A">
              <w:rPr>
                <w:rFonts w:cs="Calibri"/>
                <w:b/>
                <w:bCs/>
                <w:color w:val="000000"/>
                <w:sz w:val="22"/>
                <w:szCs w:val="22"/>
                <w:lang w:eastAsia="en-GB"/>
              </w:rPr>
              <w:t>31  December</w:t>
            </w:r>
            <w:proofErr w:type="gramEnd"/>
            <w:r w:rsidRPr="00E7203A">
              <w:rPr>
                <w:rFonts w:cs="Calibri"/>
                <w:b/>
                <w:bCs/>
                <w:color w:val="000000"/>
                <w:sz w:val="22"/>
                <w:szCs w:val="22"/>
                <w:lang w:eastAsia="en-GB"/>
              </w:rPr>
              <w:t xml:space="preserve"> 2021</w:t>
            </w:r>
          </w:p>
        </w:tc>
      </w:tr>
      <w:tr w:rsidR="00E9000D" w:rsidRPr="00E7203A" w14:paraId="407716B4" w14:textId="77777777" w:rsidTr="00CB1EE9">
        <w:trPr>
          <w:trHeight w:val="300"/>
          <w:jc w:val="center"/>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BEAF1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ICTDF</w:t>
            </w:r>
          </w:p>
        </w:tc>
        <w:tc>
          <w:tcPr>
            <w:tcW w:w="992" w:type="dxa"/>
            <w:tcBorders>
              <w:top w:val="nil"/>
              <w:left w:val="nil"/>
              <w:bottom w:val="single" w:sz="4" w:space="0" w:color="auto"/>
              <w:right w:val="single" w:sz="4" w:space="0" w:color="auto"/>
            </w:tcBorders>
            <w:shd w:val="clear" w:color="auto" w:fill="auto"/>
            <w:noWrap/>
            <w:vAlign w:val="bottom"/>
            <w:hideMark/>
          </w:tcPr>
          <w:p w14:paraId="074FD0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USD</w:t>
            </w:r>
          </w:p>
        </w:tc>
        <w:tc>
          <w:tcPr>
            <w:tcW w:w="1276" w:type="dxa"/>
            <w:tcBorders>
              <w:top w:val="nil"/>
              <w:left w:val="nil"/>
              <w:bottom w:val="single" w:sz="4" w:space="0" w:color="auto"/>
              <w:right w:val="single" w:sz="4" w:space="0" w:color="auto"/>
            </w:tcBorders>
            <w:shd w:val="clear" w:color="auto" w:fill="auto"/>
            <w:noWrap/>
            <w:vAlign w:val="bottom"/>
            <w:hideMark/>
          </w:tcPr>
          <w:p w14:paraId="1C0D4B8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2,847 </w:t>
            </w:r>
          </w:p>
        </w:tc>
        <w:tc>
          <w:tcPr>
            <w:tcW w:w="1559" w:type="dxa"/>
            <w:tcBorders>
              <w:top w:val="nil"/>
              <w:left w:val="nil"/>
              <w:bottom w:val="single" w:sz="4" w:space="0" w:color="auto"/>
              <w:right w:val="single" w:sz="4" w:space="0" w:color="auto"/>
            </w:tcBorders>
            <w:shd w:val="clear" w:color="auto" w:fill="auto"/>
            <w:noWrap/>
            <w:vAlign w:val="bottom"/>
            <w:hideMark/>
          </w:tcPr>
          <w:p w14:paraId="4517B40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2,734 </w:t>
            </w:r>
          </w:p>
        </w:tc>
        <w:tc>
          <w:tcPr>
            <w:tcW w:w="1559" w:type="dxa"/>
            <w:tcBorders>
              <w:top w:val="nil"/>
              <w:left w:val="nil"/>
              <w:bottom w:val="single" w:sz="4" w:space="0" w:color="auto"/>
              <w:right w:val="single" w:sz="4" w:space="0" w:color="auto"/>
            </w:tcBorders>
            <w:shd w:val="clear" w:color="auto" w:fill="auto"/>
            <w:noWrap/>
            <w:vAlign w:val="bottom"/>
            <w:hideMark/>
          </w:tcPr>
          <w:p w14:paraId="3961D0D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2,727 </w:t>
            </w:r>
          </w:p>
        </w:tc>
        <w:tc>
          <w:tcPr>
            <w:tcW w:w="1418" w:type="dxa"/>
            <w:tcBorders>
              <w:top w:val="nil"/>
              <w:left w:val="nil"/>
              <w:bottom w:val="single" w:sz="4" w:space="0" w:color="auto"/>
              <w:right w:val="single" w:sz="4" w:space="0" w:color="auto"/>
            </w:tcBorders>
            <w:shd w:val="clear" w:color="auto" w:fill="auto"/>
            <w:noWrap/>
            <w:vAlign w:val="bottom"/>
            <w:hideMark/>
          </w:tcPr>
          <w:p w14:paraId="7895F50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1,877 </w:t>
            </w:r>
          </w:p>
        </w:tc>
        <w:tc>
          <w:tcPr>
            <w:tcW w:w="1559" w:type="dxa"/>
            <w:tcBorders>
              <w:top w:val="nil"/>
              <w:left w:val="nil"/>
              <w:bottom w:val="single" w:sz="4" w:space="0" w:color="auto"/>
              <w:right w:val="single" w:sz="4" w:space="0" w:color="auto"/>
            </w:tcBorders>
            <w:shd w:val="clear" w:color="auto" w:fill="auto"/>
            <w:noWrap/>
            <w:vAlign w:val="bottom"/>
            <w:hideMark/>
          </w:tcPr>
          <w:p w14:paraId="2BE6632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2,058 </w:t>
            </w:r>
          </w:p>
        </w:tc>
      </w:tr>
      <w:tr w:rsidR="00E9000D" w:rsidRPr="00E7203A" w14:paraId="6A38E6B3" w14:textId="77777777" w:rsidTr="00CB1EE9">
        <w:trPr>
          <w:trHeight w:val="300"/>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33AEC61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52F1496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EUR</w:t>
            </w:r>
          </w:p>
        </w:tc>
        <w:tc>
          <w:tcPr>
            <w:tcW w:w="1276" w:type="dxa"/>
            <w:tcBorders>
              <w:top w:val="nil"/>
              <w:left w:val="nil"/>
              <w:bottom w:val="single" w:sz="4" w:space="0" w:color="auto"/>
              <w:right w:val="single" w:sz="4" w:space="0" w:color="auto"/>
            </w:tcBorders>
            <w:shd w:val="clear" w:color="auto" w:fill="auto"/>
            <w:noWrap/>
            <w:vAlign w:val="bottom"/>
            <w:hideMark/>
          </w:tcPr>
          <w:p w14:paraId="0D98C17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14:paraId="3843BB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14:paraId="197E82E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25700B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442 </w:t>
            </w:r>
          </w:p>
        </w:tc>
        <w:tc>
          <w:tcPr>
            <w:tcW w:w="1559" w:type="dxa"/>
            <w:tcBorders>
              <w:top w:val="nil"/>
              <w:left w:val="nil"/>
              <w:bottom w:val="single" w:sz="4" w:space="0" w:color="auto"/>
              <w:right w:val="single" w:sz="4" w:space="0" w:color="auto"/>
            </w:tcBorders>
            <w:shd w:val="clear" w:color="auto" w:fill="auto"/>
            <w:noWrap/>
            <w:vAlign w:val="bottom"/>
            <w:hideMark/>
          </w:tcPr>
          <w:p w14:paraId="56788FF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647 </w:t>
            </w:r>
          </w:p>
        </w:tc>
      </w:tr>
      <w:tr w:rsidR="00E9000D" w:rsidRPr="00E7203A" w14:paraId="23730591" w14:textId="77777777" w:rsidTr="00CB1EE9">
        <w:trPr>
          <w:trHeight w:val="300"/>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23F762A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649083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CHF</w:t>
            </w:r>
          </w:p>
        </w:tc>
        <w:tc>
          <w:tcPr>
            <w:tcW w:w="1276" w:type="dxa"/>
            <w:tcBorders>
              <w:top w:val="nil"/>
              <w:left w:val="nil"/>
              <w:bottom w:val="single" w:sz="4" w:space="0" w:color="auto"/>
              <w:right w:val="single" w:sz="4" w:space="0" w:color="auto"/>
            </w:tcBorders>
            <w:shd w:val="clear" w:color="auto" w:fill="auto"/>
            <w:noWrap/>
            <w:vAlign w:val="bottom"/>
            <w:hideMark/>
          </w:tcPr>
          <w:p w14:paraId="17174F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258 </w:t>
            </w:r>
          </w:p>
        </w:tc>
        <w:tc>
          <w:tcPr>
            <w:tcW w:w="1559" w:type="dxa"/>
            <w:tcBorders>
              <w:top w:val="nil"/>
              <w:left w:val="nil"/>
              <w:bottom w:val="single" w:sz="4" w:space="0" w:color="auto"/>
              <w:right w:val="single" w:sz="4" w:space="0" w:color="auto"/>
            </w:tcBorders>
            <w:shd w:val="clear" w:color="auto" w:fill="auto"/>
            <w:noWrap/>
            <w:vAlign w:val="bottom"/>
            <w:hideMark/>
          </w:tcPr>
          <w:p w14:paraId="74432D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242 </w:t>
            </w:r>
          </w:p>
        </w:tc>
        <w:tc>
          <w:tcPr>
            <w:tcW w:w="1559" w:type="dxa"/>
            <w:tcBorders>
              <w:top w:val="nil"/>
              <w:left w:val="nil"/>
              <w:bottom w:val="single" w:sz="4" w:space="0" w:color="auto"/>
              <w:right w:val="single" w:sz="4" w:space="0" w:color="auto"/>
            </w:tcBorders>
            <w:shd w:val="clear" w:color="auto" w:fill="auto"/>
            <w:noWrap/>
            <w:vAlign w:val="bottom"/>
            <w:hideMark/>
          </w:tcPr>
          <w:p w14:paraId="503968E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457943F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759 </w:t>
            </w:r>
          </w:p>
        </w:tc>
        <w:tc>
          <w:tcPr>
            <w:tcW w:w="1559" w:type="dxa"/>
            <w:tcBorders>
              <w:top w:val="nil"/>
              <w:left w:val="nil"/>
              <w:bottom w:val="single" w:sz="4" w:space="0" w:color="auto"/>
              <w:right w:val="single" w:sz="4" w:space="0" w:color="auto"/>
            </w:tcBorders>
            <w:shd w:val="clear" w:color="auto" w:fill="auto"/>
            <w:noWrap/>
            <w:vAlign w:val="bottom"/>
            <w:hideMark/>
          </w:tcPr>
          <w:p w14:paraId="583279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681 </w:t>
            </w:r>
          </w:p>
        </w:tc>
      </w:tr>
      <w:tr w:rsidR="00E9000D" w:rsidRPr="00E7203A" w14:paraId="6D8C62C5" w14:textId="77777777" w:rsidTr="00CB1EE9">
        <w:trPr>
          <w:trHeight w:val="330"/>
          <w:jc w:val="center"/>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0EA9611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Development Action Plan</w:t>
            </w:r>
          </w:p>
        </w:tc>
        <w:tc>
          <w:tcPr>
            <w:tcW w:w="992" w:type="dxa"/>
            <w:tcBorders>
              <w:top w:val="nil"/>
              <w:left w:val="nil"/>
              <w:bottom w:val="single" w:sz="4" w:space="0" w:color="auto"/>
              <w:right w:val="single" w:sz="4" w:space="0" w:color="auto"/>
            </w:tcBorders>
            <w:shd w:val="clear" w:color="auto" w:fill="auto"/>
            <w:noWrap/>
            <w:vAlign w:val="bottom"/>
            <w:hideMark/>
          </w:tcPr>
          <w:p w14:paraId="12FEB24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CHF</w:t>
            </w:r>
          </w:p>
        </w:tc>
        <w:tc>
          <w:tcPr>
            <w:tcW w:w="1276" w:type="dxa"/>
            <w:tcBorders>
              <w:top w:val="nil"/>
              <w:left w:val="nil"/>
              <w:bottom w:val="single" w:sz="4" w:space="0" w:color="auto"/>
              <w:right w:val="single" w:sz="4" w:space="0" w:color="auto"/>
            </w:tcBorders>
            <w:shd w:val="clear" w:color="auto" w:fill="auto"/>
            <w:noWrap/>
            <w:vAlign w:val="bottom"/>
            <w:hideMark/>
          </w:tcPr>
          <w:p w14:paraId="50094DF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882 </w:t>
            </w:r>
          </w:p>
        </w:tc>
        <w:tc>
          <w:tcPr>
            <w:tcW w:w="1559" w:type="dxa"/>
            <w:tcBorders>
              <w:top w:val="nil"/>
              <w:left w:val="nil"/>
              <w:bottom w:val="single" w:sz="4" w:space="0" w:color="auto"/>
              <w:right w:val="single" w:sz="4" w:space="0" w:color="auto"/>
            </w:tcBorders>
            <w:shd w:val="clear" w:color="auto" w:fill="auto"/>
            <w:noWrap/>
            <w:vAlign w:val="bottom"/>
            <w:hideMark/>
          </w:tcPr>
          <w:p w14:paraId="1000DB3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1,440 </w:t>
            </w:r>
          </w:p>
        </w:tc>
        <w:tc>
          <w:tcPr>
            <w:tcW w:w="1559" w:type="dxa"/>
            <w:tcBorders>
              <w:top w:val="nil"/>
              <w:left w:val="nil"/>
              <w:bottom w:val="single" w:sz="4" w:space="0" w:color="auto"/>
              <w:right w:val="single" w:sz="4" w:space="0" w:color="auto"/>
            </w:tcBorders>
            <w:shd w:val="clear" w:color="auto" w:fill="auto"/>
            <w:noWrap/>
            <w:vAlign w:val="bottom"/>
            <w:hideMark/>
          </w:tcPr>
          <w:p w14:paraId="0BE6A8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1,001 </w:t>
            </w:r>
          </w:p>
        </w:tc>
        <w:tc>
          <w:tcPr>
            <w:tcW w:w="1418" w:type="dxa"/>
            <w:tcBorders>
              <w:top w:val="nil"/>
              <w:left w:val="nil"/>
              <w:bottom w:val="single" w:sz="4" w:space="0" w:color="auto"/>
              <w:right w:val="single" w:sz="4" w:space="0" w:color="auto"/>
            </w:tcBorders>
            <w:shd w:val="clear" w:color="auto" w:fill="auto"/>
            <w:noWrap/>
            <w:vAlign w:val="bottom"/>
            <w:hideMark/>
          </w:tcPr>
          <w:p w14:paraId="2AE274B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2,507 </w:t>
            </w:r>
          </w:p>
        </w:tc>
        <w:tc>
          <w:tcPr>
            <w:tcW w:w="1559" w:type="dxa"/>
            <w:tcBorders>
              <w:top w:val="nil"/>
              <w:left w:val="nil"/>
              <w:bottom w:val="single" w:sz="4" w:space="0" w:color="auto"/>
              <w:right w:val="single" w:sz="4" w:space="0" w:color="auto"/>
            </w:tcBorders>
            <w:shd w:val="clear" w:color="auto" w:fill="auto"/>
            <w:noWrap/>
            <w:vAlign w:val="bottom"/>
            <w:hideMark/>
          </w:tcPr>
          <w:p w14:paraId="4CA4E90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1,163 </w:t>
            </w:r>
          </w:p>
        </w:tc>
      </w:tr>
      <w:tr w:rsidR="00E9000D" w:rsidRPr="00E7203A" w14:paraId="276C96C9" w14:textId="77777777" w:rsidTr="00CB1EE9">
        <w:trPr>
          <w:trHeight w:val="300"/>
          <w:jc w:val="center"/>
        </w:trPr>
        <w:tc>
          <w:tcPr>
            <w:tcW w:w="1555" w:type="dxa"/>
            <w:vMerge/>
            <w:tcBorders>
              <w:top w:val="nil"/>
              <w:left w:val="single" w:sz="4" w:space="0" w:color="auto"/>
              <w:bottom w:val="single" w:sz="4" w:space="0" w:color="000000"/>
              <w:right w:val="single" w:sz="4" w:space="0" w:color="auto"/>
            </w:tcBorders>
            <w:vAlign w:val="center"/>
            <w:hideMark/>
          </w:tcPr>
          <w:p w14:paraId="3DB6065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0B1F261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USD</w:t>
            </w:r>
          </w:p>
        </w:tc>
        <w:tc>
          <w:tcPr>
            <w:tcW w:w="1276" w:type="dxa"/>
            <w:tcBorders>
              <w:top w:val="nil"/>
              <w:left w:val="nil"/>
              <w:bottom w:val="single" w:sz="4" w:space="0" w:color="auto"/>
              <w:right w:val="single" w:sz="4" w:space="0" w:color="auto"/>
            </w:tcBorders>
            <w:shd w:val="clear" w:color="auto" w:fill="auto"/>
            <w:noWrap/>
            <w:vAlign w:val="bottom"/>
            <w:hideMark/>
          </w:tcPr>
          <w:p w14:paraId="4504B69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144 </w:t>
            </w:r>
          </w:p>
        </w:tc>
        <w:tc>
          <w:tcPr>
            <w:tcW w:w="1559" w:type="dxa"/>
            <w:tcBorders>
              <w:top w:val="nil"/>
              <w:left w:val="nil"/>
              <w:bottom w:val="single" w:sz="4" w:space="0" w:color="auto"/>
              <w:right w:val="single" w:sz="4" w:space="0" w:color="auto"/>
            </w:tcBorders>
            <w:shd w:val="clear" w:color="auto" w:fill="auto"/>
            <w:noWrap/>
            <w:vAlign w:val="bottom"/>
            <w:hideMark/>
          </w:tcPr>
          <w:p w14:paraId="60DE8DB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514 </w:t>
            </w:r>
          </w:p>
        </w:tc>
        <w:tc>
          <w:tcPr>
            <w:tcW w:w="1559" w:type="dxa"/>
            <w:tcBorders>
              <w:top w:val="nil"/>
              <w:left w:val="nil"/>
              <w:bottom w:val="single" w:sz="4" w:space="0" w:color="auto"/>
              <w:right w:val="single" w:sz="4" w:space="0" w:color="auto"/>
            </w:tcBorders>
            <w:shd w:val="clear" w:color="auto" w:fill="auto"/>
            <w:noWrap/>
            <w:vAlign w:val="bottom"/>
            <w:hideMark/>
          </w:tcPr>
          <w:p w14:paraId="54EF4F7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847 </w:t>
            </w:r>
          </w:p>
        </w:tc>
        <w:tc>
          <w:tcPr>
            <w:tcW w:w="1418" w:type="dxa"/>
            <w:tcBorders>
              <w:top w:val="nil"/>
              <w:left w:val="nil"/>
              <w:bottom w:val="single" w:sz="4" w:space="0" w:color="auto"/>
              <w:right w:val="single" w:sz="4" w:space="0" w:color="auto"/>
            </w:tcBorders>
            <w:shd w:val="clear" w:color="auto" w:fill="auto"/>
            <w:noWrap/>
            <w:vAlign w:val="bottom"/>
            <w:hideMark/>
          </w:tcPr>
          <w:p w14:paraId="7BC7711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1,393 </w:t>
            </w:r>
          </w:p>
        </w:tc>
        <w:tc>
          <w:tcPr>
            <w:tcW w:w="1559" w:type="dxa"/>
            <w:tcBorders>
              <w:top w:val="nil"/>
              <w:left w:val="nil"/>
              <w:bottom w:val="single" w:sz="4" w:space="0" w:color="auto"/>
              <w:right w:val="single" w:sz="4" w:space="0" w:color="auto"/>
            </w:tcBorders>
            <w:shd w:val="clear" w:color="auto" w:fill="auto"/>
            <w:noWrap/>
            <w:vAlign w:val="bottom"/>
            <w:hideMark/>
          </w:tcPr>
          <w:p w14:paraId="2D4ABE2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3,186 </w:t>
            </w:r>
          </w:p>
        </w:tc>
      </w:tr>
      <w:tr w:rsidR="00E9000D" w:rsidRPr="00E7203A" w14:paraId="2B464211" w14:textId="77777777" w:rsidTr="00CB1EE9">
        <w:trPr>
          <w:trHeight w:val="300"/>
          <w:jc w:val="center"/>
        </w:trPr>
        <w:tc>
          <w:tcPr>
            <w:tcW w:w="1555" w:type="dxa"/>
            <w:vMerge/>
            <w:tcBorders>
              <w:top w:val="nil"/>
              <w:left w:val="single" w:sz="4" w:space="0" w:color="auto"/>
              <w:bottom w:val="single" w:sz="4" w:space="0" w:color="000000"/>
              <w:right w:val="single" w:sz="4" w:space="0" w:color="auto"/>
            </w:tcBorders>
            <w:vAlign w:val="center"/>
            <w:hideMark/>
          </w:tcPr>
          <w:p w14:paraId="0BE1699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992" w:type="dxa"/>
            <w:tcBorders>
              <w:top w:val="nil"/>
              <w:left w:val="nil"/>
              <w:bottom w:val="nil"/>
              <w:right w:val="single" w:sz="4" w:space="0" w:color="auto"/>
            </w:tcBorders>
            <w:shd w:val="clear" w:color="auto" w:fill="auto"/>
            <w:noWrap/>
            <w:vAlign w:val="bottom"/>
            <w:hideMark/>
          </w:tcPr>
          <w:p w14:paraId="619CDE7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EUR</w:t>
            </w:r>
          </w:p>
        </w:tc>
        <w:tc>
          <w:tcPr>
            <w:tcW w:w="1276" w:type="dxa"/>
            <w:tcBorders>
              <w:top w:val="nil"/>
              <w:left w:val="nil"/>
              <w:bottom w:val="nil"/>
              <w:right w:val="single" w:sz="4" w:space="0" w:color="auto"/>
            </w:tcBorders>
            <w:shd w:val="clear" w:color="auto" w:fill="auto"/>
            <w:noWrap/>
            <w:vAlign w:val="bottom"/>
            <w:hideMark/>
          </w:tcPr>
          <w:p w14:paraId="5A1014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 </w:t>
            </w:r>
          </w:p>
        </w:tc>
        <w:tc>
          <w:tcPr>
            <w:tcW w:w="1559" w:type="dxa"/>
            <w:tcBorders>
              <w:top w:val="nil"/>
              <w:left w:val="nil"/>
              <w:bottom w:val="nil"/>
              <w:right w:val="single" w:sz="4" w:space="0" w:color="auto"/>
            </w:tcBorders>
            <w:shd w:val="clear" w:color="auto" w:fill="auto"/>
            <w:noWrap/>
            <w:vAlign w:val="bottom"/>
            <w:hideMark/>
          </w:tcPr>
          <w:p w14:paraId="3600FA0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 </w:t>
            </w:r>
          </w:p>
        </w:tc>
        <w:tc>
          <w:tcPr>
            <w:tcW w:w="1559" w:type="dxa"/>
            <w:tcBorders>
              <w:top w:val="nil"/>
              <w:left w:val="nil"/>
              <w:bottom w:val="nil"/>
              <w:right w:val="single" w:sz="4" w:space="0" w:color="auto"/>
            </w:tcBorders>
            <w:shd w:val="clear" w:color="auto" w:fill="auto"/>
            <w:noWrap/>
            <w:vAlign w:val="bottom"/>
            <w:hideMark/>
          </w:tcPr>
          <w:p w14:paraId="5E83F3F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166 </w:t>
            </w:r>
          </w:p>
        </w:tc>
        <w:tc>
          <w:tcPr>
            <w:tcW w:w="1418" w:type="dxa"/>
            <w:tcBorders>
              <w:top w:val="nil"/>
              <w:left w:val="nil"/>
              <w:bottom w:val="nil"/>
              <w:right w:val="single" w:sz="4" w:space="0" w:color="auto"/>
            </w:tcBorders>
            <w:shd w:val="clear" w:color="auto" w:fill="auto"/>
            <w:noWrap/>
            <w:vAlign w:val="bottom"/>
            <w:hideMark/>
          </w:tcPr>
          <w:p w14:paraId="07344C3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204 </w:t>
            </w:r>
          </w:p>
        </w:tc>
        <w:tc>
          <w:tcPr>
            <w:tcW w:w="1559" w:type="dxa"/>
            <w:tcBorders>
              <w:top w:val="nil"/>
              <w:left w:val="nil"/>
              <w:bottom w:val="single" w:sz="4" w:space="0" w:color="auto"/>
              <w:right w:val="single" w:sz="4" w:space="0" w:color="auto"/>
            </w:tcBorders>
            <w:shd w:val="clear" w:color="auto" w:fill="auto"/>
            <w:noWrap/>
            <w:vAlign w:val="bottom"/>
            <w:hideMark/>
          </w:tcPr>
          <w:p w14:paraId="7C5D88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63 </w:t>
            </w:r>
          </w:p>
        </w:tc>
      </w:tr>
      <w:tr w:rsidR="00E9000D" w:rsidRPr="00E7203A" w14:paraId="67D3E9C4" w14:textId="77777777" w:rsidTr="00CB1EE9">
        <w:trPr>
          <w:trHeight w:val="300"/>
          <w:jc w:val="center"/>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6142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7203A">
              <w:rPr>
                <w:rFonts w:cs="Calibri"/>
                <w:b/>
                <w:bCs/>
                <w:color w:val="000000"/>
                <w:sz w:val="22"/>
                <w:szCs w:val="22"/>
                <w:lang w:eastAsia="en-GB"/>
              </w:rPr>
              <w:t>Other FIT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467DD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CHF</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55BE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1,109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86C3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1,190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AB85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3,323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12655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3,549 </w:t>
            </w:r>
          </w:p>
        </w:tc>
        <w:tc>
          <w:tcPr>
            <w:tcW w:w="1559" w:type="dxa"/>
            <w:tcBorders>
              <w:top w:val="nil"/>
              <w:left w:val="nil"/>
              <w:bottom w:val="single" w:sz="4" w:space="0" w:color="auto"/>
              <w:right w:val="single" w:sz="4" w:space="0" w:color="auto"/>
            </w:tcBorders>
            <w:shd w:val="clear" w:color="auto" w:fill="auto"/>
            <w:noWrap/>
            <w:vAlign w:val="bottom"/>
            <w:hideMark/>
          </w:tcPr>
          <w:p w14:paraId="46A94B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3,819 </w:t>
            </w:r>
          </w:p>
        </w:tc>
      </w:tr>
      <w:tr w:rsidR="00E9000D" w:rsidRPr="00E7203A" w14:paraId="49455FB4" w14:textId="77777777" w:rsidTr="00CB1EE9">
        <w:trPr>
          <w:trHeight w:val="300"/>
          <w:jc w:val="center"/>
        </w:trPr>
        <w:tc>
          <w:tcPr>
            <w:tcW w:w="1555" w:type="dxa"/>
            <w:vMerge/>
            <w:tcBorders>
              <w:top w:val="nil"/>
              <w:left w:val="single" w:sz="4" w:space="0" w:color="auto"/>
              <w:bottom w:val="single" w:sz="4" w:space="0" w:color="000000"/>
              <w:right w:val="single" w:sz="4" w:space="0" w:color="auto"/>
            </w:tcBorders>
            <w:vAlign w:val="center"/>
            <w:hideMark/>
          </w:tcPr>
          <w:p w14:paraId="47BBF66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10E853A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USD</w:t>
            </w:r>
          </w:p>
        </w:tc>
        <w:tc>
          <w:tcPr>
            <w:tcW w:w="1276" w:type="dxa"/>
            <w:tcBorders>
              <w:top w:val="nil"/>
              <w:left w:val="nil"/>
              <w:bottom w:val="single" w:sz="4" w:space="0" w:color="auto"/>
              <w:right w:val="single" w:sz="4" w:space="0" w:color="auto"/>
            </w:tcBorders>
            <w:shd w:val="clear" w:color="auto" w:fill="auto"/>
            <w:noWrap/>
            <w:vAlign w:val="bottom"/>
            <w:hideMark/>
          </w:tcPr>
          <w:p w14:paraId="3BDD70F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13,814 </w:t>
            </w:r>
          </w:p>
        </w:tc>
        <w:tc>
          <w:tcPr>
            <w:tcW w:w="1559" w:type="dxa"/>
            <w:tcBorders>
              <w:top w:val="nil"/>
              <w:left w:val="nil"/>
              <w:bottom w:val="single" w:sz="4" w:space="0" w:color="auto"/>
              <w:right w:val="single" w:sz="4" w:space="0" w:color="auto"/>
            </w:tcBorders>
            <w:shd w:val="clear" w:color="auto" w:fill="auto"/>
            <w:noWrap/>
            <w:vAlign w:val="bottom"/>
            <w:hideMark/>
          </w:tcPr>
          <w:p w14:paraId="3943FBB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17,938 </w:t>
            </w:r>
          </w:p>
        </w:tc>
        <w:tc>
          <w:tcPr>
            <w:tcW w:w="1559" w:type="dxa"/>
            <w:tcBorders>
              <w:top w:val="nil"/>
              <w:left w:val="nil"/>
              <w:bottom w:val="single" w:sz="4" w:space="0" w:color="auto"/>
              <w:right w:val="single" w:sz="4" w:space="0" w:color="auto"/>
            </w:tcBorders>
            <w:shd w:val="clear" w:color="auto" w:fill="auto"/>
            <w:noWrap/>
            <w:vAlign w:val="bottom"/>
            <w:hideMark/>
          </w:tcPr>
          <w:p w14:paraId="001C6D9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22,858 </w:t>
            </w:r>
          </w:p>
        </w:tc>
        <w:tc>
          <w:tcPr>
            <w:tcW w:w="1418" w:type="dxa"/>
            <w:tcBorders>
              <w:top w:val="nil"/>
              <w:left w:val="nil"/>
              <w:bottom w:val="single" w:sz="4" w:space="0" w:color="auto"/>
              <w:right w:val="single" w:sz="4" w:space="0" w:color="auto"/>
            </w:tcBorders>
            <w:shd w:val="clear" w:color="auto" w:fill="auto"/>
            <w:noWrap/>
            <w:vAlign w:val="bottom"/>
            <w:hideMark/>
          </w:tcPr>
          <w:p w14:paraId="5DA589C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27,260 </w:t>
            </w:r>
          </w:p>
        </w:tc>
        <w:tc>
          <w:tcPr>
            <w:tcW w:w="1559" w:type="dxa"/>
            <w:tcBorders>
              <w:top w:val="nil"/>
              <w:left w:val="nil"/>
              <w:bottom w:val="single" w:sz="4" w:space="0" w:color="auto"/>
              <w:right w:val="single" w:sz="4" w:space="0" w:color="auto"/>
            </w:tcBorders>
            <w:shd w:val="clear" w:color="auto" w:fill="auto"/>
            <w:noWrap/>
            <w:vAlign w:val="bottom"/>
            <w:hideMark/>
          </w:tcPr>
          <w:p w14:paraId="32A399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30,666 </w:t>
            </w:r>
          </w:p>
        </w:tc>
      </w:tr>
      <w:tr w:rsidR="00E9000D" w:rsidRPr="00E7203A" w14:paraId="3AC626C4" w14:textId="77777777" w:rsidTr="00CB1EE9">
        <w:trPr>
          <w:trHeight w:val="300"/>
          <w:jc w:val="center"/>
        </w:trPr>
        <w:tc>
          <w:tcPr>
            <w:tcW w:w="1555" w:type="dxa"/>
            <w:vMerge/>
            <w:tcBorders>
              <w:top w:val="nil"/>
              <w:left w:val="single" w:sz="4" w:space="0" w:color="auto"/>
              <w:bottom w:val="single" w:sz="4" w:space="0" w:color="000000"/>
              <w:right w:val="single" w:sz="4" w:space="0" w:color="auto"/>
            </w:tcBorders>
            <w:vAlign w:val="center"/>
            <w:hideMark/>
          </w:tcPr>
          <w:p w14:paraId="057554C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0143499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EUR</w:t>
            </w:r>
          </w:p>
        </w:tc>
        <w:tc>
          <w:tcPr>
            <w:tcW w:w="1276" w:type="dxa"/>
            <w:tcBorders>
              <w:top w:val="nil"/>
              <w:left w:val="nil"/>
              <w:bottom w:val="single" w:sz="4" w:space="0" w:color="auto"/>
              <w:right w:val="single" w:sz="4" w:space="0" w:color="auto"/>
            </w:tcBorders>
            <w:shd w:val="clear" w:color="auto" w:fill="auto"/>
            <w:noWrap/>
            <w:vAlign w:val="bottom"/>
            <w:hideMark/>
          </w:tcPr>
          <w:p w14:paraId="0D69F44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1,329 </w:t>
            </w:r>
          </w:p>
        </w:tc>
        <w:tc>
          <w:tcPr>
            <w:tcW w:w="1559" w:type="dxa"/>
            <w:tcBorders>
              <w:top w:val="nil"/>
              <w:left w:val="nil"/>
              <w:bottom w:val="single" w:sz="4" w:space="0" w:color="auto"/>
              <w:right w:val="single" w:sz="4" w:space="0" w:color="auto"/>
            </w:tcBorders>
            <w:shd w:val="clear" w:color="auto" w:fill="auto"/>
            <w:noWrap/>
            <w:vAlign w:val="bottom"/>
            <w:hideMark/>
          </w:tcPr>
          <w:p w14:paraId="34CD0EE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4,057 </w:t>
            </w:r>
          </w:p>
        </w:tc>
        <w:tc>
          <w:tcPr>
            <w:tcW w:w="1559" w:type="dxa"/>
            <w:tcBorders>
              <w:top w:val="nil"/>
              <w:left w:val="nil"/>
              <w:bottom w:val="single" w:sz="4" w:space="0" w:color="auto"/>
              <w:right w:val="single" w:sz="4" w:space="0" w:color="auto"/>
            </w:tcBorders>
            <w:shd w:val="clear" w:color="auto" w:fill="auto"/>
            <w:noWrap/>
            <w:vAlign w:val="bottom"/>
            <w:hideMark/>
          </w:tcPr>
          <w:p w14:paraId="39C181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2,620 </w:t>
            </w:r>
          </w:p>
        </w:tc>
        <w:tc>
          <w:tcPr>
            <w:tcW w:w="1418" w:type="dxa"/>
            <w:tcBorders>
              <w:top w:val="nil"/>
              <w:left w:val="nil"/>
              <w:bottom w:val="single" w:sz="4" w:space="0" w:color="auto"/>
              <w:right w:val="single" w:sz="4" w:space="0" w:color="auto"/>
            </w:tcBorders>
            <w:shd w:val="clear" w:color="auto" w:fill="auto"/>
            <w:noWrap/>
            <w:vAlign w:val="bottom"/>
            <w:hideMark/>
          </w:tcPr>
          <w:p w14:paraId="4F8C628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2,227 </w:t>
            </w:r>
          </w:p>
        </w:tc>
        <w:tc>
          <w:tcPr>
            <w:tcW w:w="1559" w:type="dxa"/>
            <w:tcBorders>
              <w:top w:val="nil"/>
              <w:left w:val="nil"/>
              <w:bottom w:val="single" w:sz="4" w:space="0" w:color="auto"/>
              <w:right w:val="single" w:sz="4" w:space="0" w:color="auto"/>
            </w:tcBorders>
            <w:shd w:val="clear" w:color="auto" w:fill="auto"/>
            <w:noWrap/>
            <w:vAlign w:val="bottom"/>
            <w:hideMark/>
          </w:tcPr>
          <w:p w14:paraId="57AD9F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5,615 </w:t>
            </w:r>
          </w:p>
        </w:tc>
      </w:tr>
    </w:tbl>
    <w:p w14:paraId="5ECA117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sz w:val="16"/>
          <w:szCs w:val="16"/>
        </w:rPr>
      </w:pPr>
    </w:p>
    <w:p w14:paraId="090C90B2" w14:textId="77777777" w:rsidR="00E7203A" w:rsidRPr="00E7203A" w:rsidRDefault="00E7203A" w:rsidP="00E7203A">
      <w:pPr>
        <w:keepNext/>
        <w:keepLines/>
        <w:tabs>
          <w:tab w:val="clear" w:pos="567"/>
          <w:tab w:val="left" w:pos="709"/>
        </w:tabs>
        <w:spacing w:before="480"/>
        <w:ind w:left="709" w:hanging="709"/>
        <w:outlineLvl w:val="0"/>
        <w:rPr>
          <w:b/>
          <w:sz w:val="28"/>
        </w:rPr>
      </w:pPr>
      <w:r w:rsidRPr="00E7203A">
        <w:rPr>
          <w:b/>
          <w:sz w:val="28"/>
        </w:rPr>
        <w:t>13</w:t>
      </w:r>
      <w:r w:rsidRPr="00E7203A">
        <w:rPr>
          <w:b/>
          <w:sz w:val="28"/>
        </w:rPr>
        <w:tab/>
        <w:t>Information and Communication Technology Development Fund (ICTDF)</w:t>
      </w:r>
    </w:p>
    <w:p w14:paraId="4217B250" w14:textId="77777777" w:rsidR="00E7203A" w:rsidRPr="00E7203A" w:rsidRDefault="00E7203A" w:rsidP="00E7203A">
      <w:pPr>
        <w:tabs>
          <w:tab w:val="clear" w:pos="567"/>
          <w:tab w:val="left" w:pos="0"/>
          <w:tab w:val="left" w:pos="709"/>
        </w:tabs>
        <w:jc w:val="both"/>
        <w:rPr>
          <w:color w:val="000000" w:themeColor="text1"/>
        </w:rPr>
      </w:pPr>
      <w:r w:rsidRPr="00E7203A">
        <w:t>13.1</w:t>
      </w:r>
      <w:r w:rsidRPr="00E7203A">
        <w:tab/>
        <w:t>The Council approved the establishment of a TELECOM surplus development programme. During the period 2018-2021, there was no decision to allocate funds from the Exhibition capital fund to the Information and Communication Technology Development Fund.</w:t>
      </w:r>
    </w:p>
    <w:p w14:paraId="22208300" w14:textId="77777777" w:rsidR="00E7203A" w:rsidRPr="00E7203A" w:rsidRDefault="00E7203A" w:rsidP="00E7203A">
      <w:pPr>
        <w:tabs>
          <w:tab w:val="clear" w:pos="567"/>
          <w:tab w:val="left" w:pos="709"/>
        </w:tabs>
        <w:ind w:left="709" w:hanging="709"/>
        <w:jc w:val="both"/>
      </w:pPr>
      <w:r w:rsidRPr="00E7203A">
        <w:t>13.2</w:t>
      </w:r>
      <w:r w:rsidRPr="00E7203A">
        <w:tab/>
        <w:t>The ICTDF has evolved as follows since 31 December 2017:</w:t>
      </w:r>
    </w:p>
    <w:p w14:paraId="544E6BF8" w14:textId="77777777" w:rsidR="00E7203A" w:rsidRPr="00E7203A" w:rsidRDefault="00E7203A" w:rsidP="00E7203A">
      <w:pPr>
        <w:tabs>
          <w:tab w:val="clear" w:pos="567"/>
          <w:tab w:val="left" w:pos="709"/>
        </w:tabs>
        <w:ind w:left="709" w:hanging="709"/>
        <w:jc w:val="both"/>
      </w:pPr>
    </w:p>
    <w:tbl>
      <w:tblPr>
        <w:tblW w:w="5000" w:type="pct"/>
        <w:tblLook w:val="04A0" w:firstRow="1" w:lastRow="0" w:firstColumn="1" w:lastColumn="0" w:noHBand="0" w:noVBand="1"/>
      </w:tblPr>
      <w:tblGrid>
        <w:gridCol w:w="691"/>
        <w:gridCol w:w="1439"/>
        <w:gridCol w:w="1932"/>
        <w:gridCol w:w="1782"/>
        <w:gridCol w:w="1745"/>
        <w:gridCol w:w="1762"/>
      </w:tblGrid>
      <w:tr w:rsidR="00E7203A" w:rsidRPr="00E7203A" w14:paraId="48292A68" w14:textId="77777777" w:rsidTr="000F535E">
        <w:trPr>
          <w:trHeight w:val="690"/>
        </w:trPr>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0E22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E7203A">
              <w:rPr>
                <w:rFonts w:cs="Calibri"/>
                <w:color w:val="000000"/>
                <w:sz w:val="22"/>
                <w:szCs w:val="22"/>
                <w:lang w:eastAsia="en-GB"/>
              </w:rPr>
              <w:t>Year</w:t>
            </w:r>
          </w:p>
        </w:tc>
        <w:tc>
          <w:tcPr>
            <w:tcW w:w="698" w:type="pct"/>
            <w:tcBorders>
              <w:top w:val="single" w:sz="4" w:space="0" w:color="auto"/>
              <w:left w:val="nil"/>
              <w:bottom w:val="single" w:sz="4" w:space="0" w:color="auto"/>
              <w:right w:val="nil"/>
            </w:tcBorders>
            <w:shd w:val="clear" w:color="auto" w:fill="auto"/>
            <w:noWrap/>
            <w:vAlign w:val="center"/>
            <w:hideMark/>
          </w:tcPr>
          <w:p w14:paraId="5441FDC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847" w:type="pct"/>
            <w:tcBorders>
              <w:top w:val="single" w:sz="4" w:space="0" w:color="auto"/>
              <w:left w:val="nil"/>
              <w:bottom w:val="single" w:sz="4" w:space="0" w:color="auto"/>
              <w:right w:val="nil"/>
            </w:tcBorders>
            <w:shd w:val="clear" w:color="auto" w:fill="auto"/>
            <w:noWrap/>
            <w:vAlign w:val="center"/>
            <w:hideMark/>
          </w:tcPr>
          <w:p w14:paraId="02B20AA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Revenue</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034E403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6C0353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E7203A">
              <w:rPr>
                <w:rFonts w:cs="Calibri"/>
                <w:color w:val="000000"/>
                <w:sz w:val="22"/>
                <w:szCs w:val="22"/>
                <w:lang w:eastAsia="en-GB"/>
              </w:rPr>
              <w:t>Allocations/ Expenses</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56990A3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Balance of fund </w:t>
            </w:r>
            <w:proofErr w:type="gramStart"/>
            <w:r w:rsidRPr="00E7203A">
              <w:rPr>
                <w:rFonts w:cs="Calibri"/>
                <w:color w:val="000000"/>
                <w:sz w:val="22"/>
                <w:szCs w:val="22"/>
                <w:lang w:eastAsia="en-GB"/>
              </w:rPr>
              <w:t>at</w:t>
            </w:r>
            <w:proofErr w:type="gramEnd"/>
            <w:r w:rsidRPr="00E7203A">
              <w:rPr>
                <w:rFonts w:cs="Calibri"/>
                <w:color w:val="000000"/>
                <w:sz w:val="22"/>
                <w:szCs w:val="22"/>
                <w:lang w:eastAsia="en-GB"/>
              </w:rPr>
              <w:t xml:space="preserve"> 31 December</w:t>
            </w:r>
          </w:p>
        </w:tc>
      </w:tr>
      <w:tr w:rsidR="00E7203A" w:rsidRPr="00E7203A" w14:paraId="04223230" w14:textId="77777777" w:rsidTr="000F535E">
        <w:trPr>
          <w:trHeight w:val="30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14:paraId="6E4CB67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698" w:type="pct"/>
            <w:tcBorders>
              <w:top w:val="nil"/>
              <w:left w:val="nil"/>
              <w:bottom w:val="single" w:sz="4" w:space="0" w:color="auto"/>
              <w:right w:val="single" w:sz="4" w:space="0" w:color="auto"/>
            </w:tcBorders>
            <w:shd w:val="clear" w:color="auto" w:fill="auto"/>
            <w:noWrap/>
            <w:vAlign w:val="bottom"/>
            <w:hideMark/>
          </w:tcPr>
          <w:p w14:paraId="1001CA0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Contributions</w:t>
            </w:r>
          </w:p>
        </w:tc>
        <w:tc>
          <w:tcPr>
            <w:tcW w:w="847" w:type="pct"/>
            <w:tcBorders>
              <w:top w:val="nil"/>
              <w:left w:val="nil"/>
              <w:bottom w:val="single" w:sz="4" w:space="0" w:color="auto"/>
              <w:right w:val="single" w:sz="4" w:space="0" w:color="auto"/>
            </w:tcBorders>
            <w:shd w:val="clear" w:color="auto" w:fill="auto"/>
            <w:noWrap/>
            <w:vAlign w:val="bottom"/>
            <w:hideMark/>
          </w:tcPr>
          <w:p w14:paraId="2FB048A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Interest</w:t>
            </w:r>
          </w:p>
        </w:tc>
        <w:tc>
          <w:tcPr>
            <w:tcW w:w="774" w:type="pct"/>
            <w:tcBorders>
              <w:top w:val="nil"/>
              <w:left w:val="nil"/>
              <w:bottom w:val="single" w:sz="4" w:space="0" w:color="auto"/>
              <w:right w:val="single" w:sz="4" w:space="0" w:color="auto"/>
            </w:tcBorders>
            <w:shd w:val="clear" w:color="auto" w:fill="auto"/>
            <w:noWrap/>
            <w:vAlign w:val="bottom"/>
            <w:hideMark/>
          </w:tcPr>
          <w:p w14:paraId="18E128C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Other</w:t>
            </w:r>
          </w:p>
        </w:tc>
        <w:tc>
          <w:tcPr>
            <w:tcW w:w="764" w:type="pct"/>
            <w:tcBorders>
              <w:top w:val="nil"/>
              <w:left w:val="nil"/>
              <w:bottom w:val="single" w:sz="4" w:space="0" w:color="auto"/>
              <w:right w:val="single" w:sz="4" w:space="0" w:color="auto"/>
            </w:tcBorders>
            <w:shd w:val="clear" w:color="auto" w:fill="auto"/>
            <w:noWrap/>
            <w:vAlign w:val="bottom"/>
            <w:hideMark/>
          </w:tcPr>
          <w:p w14:paraId="10E5636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764" w:type="pct"/>
            <w:tcBorders>
              <w:top w:val="nil"/>
              <w:left w:val="nil"/>
              <w:bottom w:val="single" w:sz="4" w:space="0" w:color="auto"/>
              <w:right w:val="single" w:sz="4" w:space="0" w:color="auto"/>
            </w:tcBorders>
            <w:shd w:val="clear" w:color="auto" w:fill="auto"/>
            <w:noWrap/>
            <w:vAlign w:val="bottom"/>
            <w:hideMark/>
          </w:tcPr>
          <w:p w14:paraId="4B22765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r>
      <w:tr w:rsidR="00E7203A" w:rsidRPr="00E7203A" w14:paraId="4868B4C9" w14:textId="77777777" w:rsidTr="000F535E">
        <w:trPr>
          <w:trHeight w:val="300"/>
        </w:trPr>
        <w:tc>
          <w:tcPr>
            <w:tcW w:w="1154" w:type="pct"/>
            <w:tcBorders>
              <w:top w:val="single" w:sz="4" w:space="0" w:color="auto"/>
              <w:left w:val="single" w:sz="4" w:space="0" w:color="auto"/>
              <w:bottom w:val="single" w:sz="4" w:space="0" w:color="auto"/>
              <w:right w:val="nil"/>
            </w:tcBorders>
            <w:shd w:val="clear" w:color="auto" w:fill="auto"/>
            <w:noWrap/>
            <w:vAlign w:val="bottom"/>
            <w:hideMark/>
          </w:tcPr>
          <w:p w14:paraId="2EEBFB5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p>
        </w:tc>
        <w:tc>
          <w:tcPr>
            <w:tcW w:w="698" w:type="pct"/>
            <w:tcBorders>
              <w:top w:val="nil"/>
              <w:left w:val="nil"/>
              <w:bottom w:val="nil"/>
              <w:right w:val="nil"/>
            </w:tcBorders>
            <w:shd w:val="clear" w:color="auto" w:fill="auto"/>
            <w:noWrap/>
            <w:vAlign w:val="bottom"/>
            <w:hideMark/>
          </w:tcPr>
          <w:p w14:paraId="2E16BA6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47" w:type="pct"/>
            <w:tcBorders>
              <w:top w:val="nil"/>
              <w:left w:val="nil"/>
              <w:bottom w:val="nil"/>
              <w:right w:val="nil"/>
            </w:tcBorders>
            <w:shd w:val="clear" w:color="auto" w:fill="auto"/>
            <w:noWrap/>
            <w:vAlign w:val="bottom"/>
            <w:hideMark/>
          </w:tcPr>
          <w:p w14:paraId="38FB0F2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i/>
                <w:iCs/>
                <w:color w:val="000000"/>
                <w:sz w:val="22"/>
                <w:szCs w:val="22"/>
                <w:lang w:eastAsia="en-GB"/>
              </w:rPr>
            </w:pPr>
            <w:r w:rsidRPr="00E7203A">
              <w:rPr>
                <w:rFonts w:cs="Calibri"/>
                <w:i/>
                <w:iCs/>
                <w:color w:val="000000"/>
                <w:sz w:val="22"/>
                <w:szCs w:val="22"/>
                <w:lang w:eastAsia="en-GB"/>
              </w:rPr>
              <w:t>CHF in thousand</w:t>
            </w:r>
          </w:p>
        </w:tc>
        <w:tc>
          <w:tcPr>
            <w:tcW w:w="774" w:type="pct"/>
            <w:tcBorders>
              <w:top w:val="nil"/>
              <w:left w:val="nil"/>
              <w:bottom w:val="nil"/>
              <w:right w:val="nil"/>
            </w:tcBorders>
            <w:shd w:val="clear" w:color="auto" w:fill="auto"/>
            <w:noWrap/>
            <w:vAlign w:val="bottom"/>
            <w:hideMark/>
          </w:tcPr>
          <w:p w14:paraId="12809140"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i/>
                <w:iCs/>
                <w:color w:val="000000"/>
                <w:sz w:val="22"/>
                <w:szCs w:val="22"/>
                <w:lang w:eastAsia="en-GB"/>
              </w:rPr>
            </w:pPr>
          </w:p>
        </w:tc>
        <w:tc>
          <w:tcPr>
            <w:tcW w:w="764" w:type="pct"/>
            <w:tcBorders>
              <w:top w:val="nil"/>
              <w:left w:val="nil"/>
              <w:bottom w:val="nil"/>
              <w:right w:val="nil"/>
            </w:tcBorders>
            <w:shd w:val="clear" w:color="auto" w:fill="auto"/>
            <w:noWrap/>
            <w:vAlign w:val="bottom"/>
            <w:hideMark/>
          </w:tcPr>
          <w:p w14:paraId="69510E6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764" w:type="pct"/>
            <w:tcBorders>
              <w:top w:val="nil"/>
              <w:left w:val="nil"/>
              <w:bottom w:val="single" w:sz="4" w:space="0" w:color="auto"/>
              <w:right w:val="single" w:sz="4" w:space="0" w:color="auto"/>
            </w:tcBorders>
            <w:shd w:val="clear" w:color="auto" w:fill="auto"/>
            <w:noWrap/>
            <w:vAlign w:val="bottom"/>
            <w:hideMark/>
          </w:tcPr>
          <w:p w14:paraId="65A3650E"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E7203A">
              <w:rPr>
                <w:rFonts w:cs="Calibri"/>
                <w:color w:val="000000"/>
                <w:sz w:val="22"/>
                <w:szCs w:val="22"/>
                <w:lang w:eastAsia="en-GB"/>
              </w:rPr>
              <w:t> </w:t>
            </w:r>
          </w:p>
        </w:tc>
      </w:tr>
      <w:tr w:rsidR="00E7203A" w:rsidRPr="00E7203A" w14:paraId="06A46D4A" w14:textId="77777777" w:rsidTr="000F535E">
        <w:trPr>
          <w:trHeight w:val="300"/>
        </w:trPr>
        <w:tc>
          <w:tcPr>
            <w:tcW w:w="11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C4FA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2017</w:t>
            </w:r>
          </w:p>
        </w:tc>
        <w:tc>
          <w:tcPr>
            <w:tcW w:w="698" w:type="pct"/>
            <w:tcBorders>
              <w:top w:val="single" w:sz="4" w:space="0" w:color="auto"/>
              <w:left w:val="nil"/>
              <w:bottom w:val="single" w:sz="4" w:space="0" w:color="auto"/>
              <w:right w:val="single" w:sz="4" w:space="0" w:color="auto"/>
            </w:tcBorders>
            <w:shd w:val="clear" w:color="auto" w:fill="auto"/>
            <w:noWrap/>
            <w:vAlign w:val="bottom"/>
            <w:hideMark/>
          </w:tcPr>
          <w:p w14:paraId="4BB94C5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847" w:type="pct"/>
            <w:tcBorders>
              <w:top w:val="single" w:sz="4" w:space="0" w:color="auto"/>
              <w:left w:val="nil"/>
              <w:bottom w:val="single" w:sz="4" w:space="0" w:color="auto"/>
              <w:right w:val="single" w:sz="4" w:space="0" w:color="auto"/>
            </w:tcBorders>
            <w:shd w:val="clear" w:color="auto" w:fill="auto"/>
            <w:noWrap/>
            <w:vAlign w:val="bottom"/>
            <w:hideMark/>
          </w:tcPr>
          <w:p w14:paraId="1EB3150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774" w:type="pct"/>
            <w:tcBorders>
              <w:top w:val="single" w:sz="4" w:space="0" w:color="auto"/>
              <w:left w:val="nil"/>
              <w:bottom w:val="single" w:sz="4" w:space="0" w:color="auto"/>
              <w:right w:val="single" w:sz="4" w:space="0" w:color="auto"/>
            </w:tcBorders>
            <w:shd w:val="clear" w:color="auto" w:fill="auto"/>
            <w:noWrap/>
            <w:vAlign w:val="bottom"/>
            <w:hideMark/>
          </w:tcPr>
          <w:p w14:paraId="573987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w:t>
            </w:r>
          </w:p>
        </w:tc>
        <w:tc>
          <w:tcPr>
            <w:tcW w:w="764" w:type="pct"/>
            <w:tcBorders>
              <w:top w:val="single" w:sz="4" w:space="0" w:color="auto"/>
              <w:left w:val="nil"/>
              <w:bottom w:val="single" w:sz="4" w:space="0" w:color="auto"/>
              <w:right w:val="single" w:sz="4" w:space="0" w:color="auto"/>
            </w:tcBorders>
            <w:shd w:val="clear" w:color="auto" w:fill="auto"/>
            <w:noWrap/>
            <w:vAlign w:val="bottom"/>
            <w:hideMark/>
          </w:tcPr>
          <w:p w14:paraId="5521652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764" w:type="pct"/>
            <w:tcBorders>
              <w:top w:val="nil"/>
              <w:left w:val="nil"/>
              <w:bottom w:val="single" w:sz="4" w:space="0" w:color="auto"/>
              <w:right w:val="single" w:sz="4" w:space="0" w:color="auto"/>
            </w:tcBorders>
            <w:shd w:val="clear" w:color="auto" w:fill="auto"/>
            <w:noWrap/>
            <w:vAlign w:val="bottom"/>
            <w:hideMark/>
          </w:tcPr>
          <w:p w14:paraId="7D321D8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xml:space="preserve">                     3,222 </w:t>
            </w:r>
          </w:p>
        </w:tc>
      </w:tr>
      <w:tr w:rsidR="00E7203A" w:rsidRPr="00E7203A" w14:paraId="27EBE8DC" w14:textId="77777777" w:rsidTr="000F535E">
        <w:trPr>
          <w:trHeight w:val="30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14:paraId="6D0152DF"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2018</w:t>
            </w:r>
          </w:p>
        </w:tc>
        <w:tc>
          <w:tcPr>
            <w:tcW w:w="698" w:type="pct"/>
            <w:tcBorders>
              <w:top w:val="nil"/>
              <w:left w:val="nil"/>
              <w:bottom w:val="single" w:sz="4" w:space="0" w:color="auto"/>
              <w:right w:val="single" w:sz="4" w:space="0" w:color="auto"/>
            </w:tcBorders>
            <w:shd w:val="clear" w:color="auto" w:fill="auto"/>
            <w:noWrap/>
            <w:vAlign w:val="bottom"/>
            <w:hideMark/>
          </w:tcPr>
          <w:p w14:paraId="66D52E8B"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847" w:type="pct"/>
            <w:tcBorders>
              <w:top w:val="nil"/>
              <w:left w:val="nil"/>
              <w:bottom w:val="single" w:sz="4" w:space="0" w:color="auto"/>
              <w:right w:val="single" w:sz="4" w:space="0" w:color="auto"/>
            </w:tcBorders>
            <w:shd w:val="clear" w:color="auto" w:fill="auto"/>
            <w:noWrap/>
            <w:vAlign w:val="bottom"/>
            <w:hideMark/>
          </w:tcPr>
          <w:p w14:paraId="1B677C5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110 </w:t>
            </w:r>
          </w:p>
        </w:tc>
        <w:tc>
          <w:tcPr>
            <w:tcW w:w="774" w:type="pct"/>
            <w:tcBorders>
              <w:top w:val="nil"/>
              <w:left w:val="nil"/>
              <w:bottom w:val="single" w:sz="4" w:space="0" w:color="auto"/>
              <w:right w:val="single" w:sz="4" w:space="0" w:color="auto"/>
            </w:tcBorders>
            <w:shd w:val="clear" w:color="auto" w:fill="auto"/>
            <w:noWrap/>
            <w:vAlign w:val="bottom"/>
            <w:hideMark/>
          </w:tcPr>
          <w:p w14:paraId="6C18DF87"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31 </w:t>
            </w:r>
          </w:p>
        </w:tc>
        <w:tc>
          <w:tcPr>
            <w:tcW w:w="764" w:type="pct"/>
            <w:tcBorders>
              <w:top w:val="nil"/>
              <w:left w:val="nil"/>
              <w:bottom w:val="single" w:sz="4" w:space="0" w:color="auto"/>
              <w:right w:val="single" w:sz="4" w:space="0" w:color="auto"/>
            </w:tcBorders>
            <w:shd w:val="clear" w:color="auto" w:fill="auto"/>
            <w:noWrap/>
            <w:vAlign w:val="bottom"/>
            <w:hideMark/>
          </w:tcPr>
          <w:p w14:paraId="11442F6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249 </w:t>
            </w:r>
          </w:p>
        </w:tc>
        <w:tc>
          <w:tcPr>
            <w:tcW w:w="764" w:type="pct"/>
            <w:tcBorders>
              <w:top w:val="nil"/>
              <w:left w:val="nil"/>
              <w:bottom w:val="single" w:sz="4" w:space="0" w:color="auto"/>
              <w:right w:val="single" w:sz="4" w:space="0" w:color="auto"/>
            </w:tcBorders>
            <w:shd w:val="clear" w:color="auto" w:fill="auto"/>
            <w:noWrap/>
            <w:vAlign w:val="bottom"/>
            <w:hideMark/>
          </w:tcPr>
          <w:p w14:paraId="7FDBA23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3,114 </w:t>
            </w:r>
          </w:p>
        </w:tc>
      </w:tr>
      <w:tr w:rsidR="00E7203A" w:rsidRPr="00E7203A" w14:paraId="60BAC10C" w14:textId="77777777" w:rsidTr="000F535E">
        <w:trPr>
          <w:trHeight w:val="30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14:paraId="20510C9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2019</w:t>
            </w:r>
          </w:p>
        </w:tc>
        <w:tc>
          <w:tcPr>
            <w:tcW w:w="698" w:type="pct"/>
            <w:tcBorders>
              <w:top w:val="nil"/>
              <w:left w:val="nil"/>
              <w:bottom w:val="single" w:sz="4" w:space="0" w:color="auto"/>
              <w:right w:val="single" w:sz="4" w:space="0" w:color="auto"/>
            </w:tcBorders>
            <w:shd w:val="clear" w:color="auto" w:fill="auto"/>
            <w:noWrap/>
            <w:vAlign w:val="bottom"/>
            <w:hideMark/>
          </w:tcPr>
          <w:p w14:paraId="605C364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847" w:type="pct"/>
            <w:tcBorders>
              <w:top w:val="nil"/>
              <w:left w:val="nil"/>
              <w:bottom w:val="single" w:sz="4" w:space="0" w:color="auto"/>
              <w:right w:val="single" w:sz="4" w:space="0" w:color="auto"/>
            </w:tcBorders>
            <w:shd w:val="clear" w:color="auto" w:fill="auto"/>
            <w:noWrap/>
            <w:vAlign w:val="bottom"/>
            <w:hideMark/>
          </w:tcPr>
          <w:p w14:paraId="4C9AF139"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113 </w:t>
            </w:r>
          </w:p>
        </w:tc>
        <w:tc>
          <w:tcPr>
            <w:tcW w:w="774" w:type="pct"/>
            <w:tcBorders>
              <w:top w:val="nil"/>
              <w:left w:val="nil"/>
              <w:bottom w:val="single" w:sz="4" w:space="0" w:color="auto"/>
              <w:right w:val="single" w:sz="4" w:space="0" w:color="auto"/>
            </w:tcBorders>
            <w:shd w:val="clear" w:color="auto" w:fill="auto"/>
            <w:noWrap/>
            <w:vAlign w:val="bottom"/>
            <w:hideMark/>
          </w:tcPr>
          <w:p w14:paraId="6F24F0B8"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11 </w:t>
            </w:r>
          </w:p>
        </w:tc>
        <w:tc>
          <w:tcPr>
            <w:tcW w:w="764" w:type="pct"/>
            <w:tcBorders>
              <w:top w:val="nil"/>
              <w:left w:val="nil"/>
              <w:bottom w:val="single" w:sz="4" w:space="0" w:color="auto"/>
              <w:right w:val="single" w:sz="4" w:space="0" w:color="auto"/>
            </w:tcBorders>
            <w:shd w:val="clear" w:color="auto" w:fill="auto"/>
            <w:noWrap/>
            <w:vAlign w:val="bottom"/>
            <w:hideMark/>
          </w:tcPr>
          <w:p w14:paraId="7733BAF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-146 </w:t>
            </w:r>
          </w:p>
        </w:tc>
        <w:tc>
          <w:tcPr>
            <w:tcW w:w="764" w:type="pct"/>
            <w:tcBorders>
              <w:top w:val="nil"/>
              <w:left w:val="nil"/>
              <w:bottom w:val="single" w:sz="4" w:space="0" w:color="auto"/>
              <w:right w:val="single" w:sz="4" w:space="0" w:color="auto"/>
            </w:tcBorders>
            <w:shd w:val="clear" w:color="auto" w:fill="auto"/>
            <w:noWrap/>
            <w:vAlign w:val="bottom"/>
            <w:hideMark/>
          </w:tcPr>
          <w:p w14:paraId="16980314"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3,384 </w:t>
            </w:r>
          </w:p>
        </w:tc>
      </w:tr>
      <w:tr w:rsidR="00E7203A" w:rsidRPr="00E7203A" w14:paraId="4157287C" w14:textId="77777777" w:rsidTr="000F535E">
        <w:trPr>
          <w:trHeight w:val="30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14:paraId="778CDEB2"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2020</w:t>
            </w:r>
          </w:p>
        </w:tc>
        <w:tc>
          <w:tcPr>
            <w:tcW w:w="698" w:type="pct"/>
            <w:tcBorders>
              <w:top w:val="nil"/>
              <w:left w:val="nil"/>
              <w:bottom w:val="single" w:sz="4" w:space="0" w:color="auto"/>
              <w:right w:val="single" w:sz="4" w:space="0" w:color="auto"/>
            </w:tcBorders>
            <w:shd w:val="clear" w:color="auto" w:fill="auto"/>
            <w:noWrap/>
            <w:vAlign w:val="bottom"/>
            <w:hideMark/>
          </w:tcPr>
          <w:p w14:paraId="72483DBC"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847" w:type="pct"/>
            <w:tcBorders>
              <w:top w:val="nil"/>
              <w:left w:val="nil"/>
              <w:bottom w:val="single" w:sz="4" w:space="0" w:color="auto"/>
              <w:right w:val="single" w:sz="4" w:space="0" w:color="auto"/>
            </w:tcBorders>
            <w:shd w:val="clear" w:color="auto" w:fill="auto"/>
            <w:noWrap/>
            <w:vAlign w:val="bottom"/>
            <w:hideMark/>
          </w:tcPr>
          <w:p w14:paraId="587544D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53 </w:t>
            </w:r>
          </w:p>
        </w:tc>
        <w:tc>
          <w:tcPr>
            <w:tcW w:w="774" w:type="pct"/>
            <w:tcBorders>
              <w:top w:val="nil"/>
              <w:left w:val="nil"/>
              <w:bottom w:val="single" w:sz="4" w:space="0" w:color="auto"/>
              <w:right w:val="single" w:sz="4" w:space="0" w:color="auto"/>
            </w:tcBorders>
            <w:shd w:val="clear" w:color="auto" w:fill="auto"/>
            <w:noWrap/>
            <w:vAlign w:val="bottom"/>
            <w:hideMark/>
          </w:tcPr>
          <w:p w14:paraId="25DFBDF6"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- 286 </w:t>
            </w:r>
          </w:p>
        </w:tc>
        <w:tc>
          <w:tcPr>
            <w:tcW w:w="764" w:type="pct"/>
            <w:tcBorders>
              <w:top w:val="nil"/>
              <w:left w:val="nil"/>
              <w:bottom w:val="single" w:sz="4" w:space="0" w:color="auto"/>
              <w:right w:val="single" w:sz="4" w:space="0" w:color="auto"/>
            </w:tcBorders>
            <w:shd w:val="clear" w:color="auto" w:fill="auto"/>
            <w:noWrap/>
            <w:vAlign w:val="bottom"/>
            <w:hideMark/>
          </w:tcPr>
          <w:p w14:paraId="13873A8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628 </w:t>
            </w:r>
          </w:p>
        </w:tc>
        <w:tc>
          <w:tcPr>
            <w:tcW w:w="764" w:type="pct"/>
            <w:tcBorders>
              <w:top w:val="nil"/>
              <w:left w:val="nil"/>
              <w:bottom w:val="single" w:sz="4" w:space="0" w:color="auto"/>
              <w:right w:val="single" w:sz="4" w:space="0" w:color="auto"/>
            </w:tcBorders>
            <w:shd w:val="clear" w:color="auto" w:fill="auto"/>
            <w:noWrap/>
            <w:vAlign w:val="bottom"/>
            <w:hideMark/>
          </w:tcPr>
          <w:p w14:paraId="45DCC3F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2,523 </w:t>
            </w:r>
          </w:p>
        </w:tc>
      </w:tr>
      <w:tr w:rsidR="00E7203A" w:rsidRPr="00E7203A" w14:paraId="170FB714" w14:textId="77777777" w:rsidTr="000F535E">
        <w:trPr>
          <w:trHeight w:val="30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14:paraId="47B8EEA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2021</w:t>
            </w:r>
          </w:p>
        </w:tc>
        <w:tc>
          <w:tcPr>
            <w:tcW w:w="698" w:type="pct"/>
            <w:tcBorders>
              <w:top w:val="nil"/>
              <w:left w:val="nil"/>
              <w:bottom w:val="single" w:sz="4" w:space="0" w:color="auto"/>
              <w:right w:val="single" w:sz="4" w:space="0" w:color="auto"/>
            </w:tcBorders>
            <w:shd w:val="clear" w:color="auto" w:fill="auto"/>
            <w:noWrap/>
            <w:vAlign w:val="bottom"/>
            <w:hideMark/>
          </w:tcPr>
          <w:p w14:paraId="1CA8025D"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E7203A">
              <w:rPr>
                <w:rFonts w:cs="Calibri"/>
                <w:color w:val="000000"/>
                <w:sz w:val="22"/>
                <w:szCs w:val="22"/>
                <w:lang w:eastAsia="en-GB"/>
              </w:rPr>
              <w:t> </w:t>
            </w:r>
          </w:p>
        </w:tc>
        <w:tc>
          <w:tcPr>
            <w:tcW w:w="847" w:type="pct"/>
            <w:tcBorders>
              <w:top w:val="nil"/>
              <w:left w:val="nil"/>
              <w:bottom w:val="single" w:sz="4" w:space="0" w:color="auto"/>
              <w:right w:val="single" w:sz="4" w:space="0" w:color="auto"/>
            </w:tcBorders>
            <w:shd w:val="clear" w:color="auto" w:fill="auto"/>
            <w:noWrap/>
            <w:vAlign w:val="bottom"/>
            <w:hideMark/>
          </w:tcPr>
          <w:p w14:paraId="746F7C21"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14 </w:t>
            </w:r>
          </w:p>
        </w:tc>
        <w:tc>
          <w:tcPr>
            <w:tcW w:w="774" w:type="pct"/>
            <w:tcBorders>
              <w:top w:val="nil"/>
              <w:left w:val="nil"/>
              <w:bottom w:val="single" w:sz="4" w:space="0" w:color="auto"/>
              <w:right w:val="single" w:sz="4" w:space="0" w:color="auto"/>
            </w:tcBorders>
            <w:shd w:val="clear" w:color="auto" w:fill="auto"/>
            <w:noWrap/>
            <w:vAlign w:val="bottom"/>
            <w:hideMark/>
          </w:tcPr>
          <w:p w14:paraId="73F9EFBA"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111 </w:t>
            </w:r>
          </w:p>
        </w:tc>
        <w:tc>
          <w:tcPr>
            <w:tcW w:w="764" w:type="pct"/>
            <w:tcBorders>
              <w:top w:val="nil"/>
              <w:left w:val="nil"/>
              <w:bottom w:val="single" w:sz="4" w:space="0" w:color="auto"/>
              <w:right w:val="single" w:sz="4" w:space="0" w:color="auto"/>
            </w:tcBorders>
            <w:shd w:val="clear" w:color="auto" w:fill="auto"/>
            <w:noWrap/>
            <w:vAlign w:val="bottom"/>
            <w:hideMark/>
          </w:tcPr>
          <w:p w14:paraId="566EA895"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-344 </w:t>
            </w:r>
          </w:p>
        </w:tc>
        <w:tc>
          <w:tcPr>
            <w:tcW w:w="764" w:type="pct"/>
            <w:tcBorders>
              <w:top w:val="nil"/>
              <w:left w:val="nil"/>
              <w:bottom w:val="single" w:sz="4" w:space="0" w:color="auto"/>
              <w:right w:val="single" w:sz="4" w:space="0" w:color="auto"/>
            </w:tcBorders>
            <w:shd w:val="clear" w:color="auto" w:fill="auto"/>
            <w:noWrap/>
            <w:vAlign w:val="bottom"/>
            <w:hideMark/>
          </w:tcPr>
          <w:p w14:paraId="6E463943" w14:textId="77777777" w:rsidR="00E7203A" w:rsidRPr="00E7203A" w:rsidRDefault="00E7203A" w:rsidP="00E7203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xml:space="preserve">                     2,992 </w:t>
            </w:r>
          </w:p>
        </w:tc>
      </w:tr>
    </w:tbl>
    <w:p w14:paraId="50EF37EE" w14:textId="77777777" w:rsidR="00E7203A" w:rsidRPr="00E7203A" w:rsidRDefault="00E7203A" w:rsidP="00E7203A">
      <w:pPr>
        <w:tabs>
          <w:tab w:val="clear" w:pos="567"/>
          <w:tab w:val="left" w:pos="709"/>
        </w:tabs>
        <w:ind w:left="709" w:hanging="709"/>
        <w:jc w:val="both"/>
      </w:pPr>
    </w:p>
    <w:p w14:paraId="0441921C" w14:textId="77777777" w:rsidR="00E7203A" w:rsidRPr="00E7203A" w:rsidRDefault="00E7203A" w:rsidP="00E7203A">
      <w:pPr>
        <w:tabs>
          <w:tab w:val="clear" w:pos="567"/>
          <w:tab w:val="left" w:pos="709"/>
        </w:tabs>
        <w:ind w:left="709" w:hanging="709"/>
        <w:jc w:val="both"/>
      </w:pPr>
    </w:p>
    <w:p w14:paraId="628EFE2F" w14:textId="77777777" w:rsidR="00E7203A" w:rsidRPr="00E7203A" w:rsidRDefault="00E7203A" w:rsidP="00E7203A">
      <w:pPr>
        <w:keepNext/>
        <w:keepLines/>
        <w:tabs>
          <w:tab w:val="clear" w:pos="567"/>
          <w:tab w:val="left" w:pos="709"/>
        </w:tabs>
        <w:spacing w:before="480"/>
        <w:ind w:left="709" w:hanging="709"/>
        <w:outlineLvl w:val="0"/>
        <w:rPr>
          <w:b/>
          <w:sz w:val="28"/>
          <w:u w:val="single"/>
        </w:rPr>
      </w:pPr>
      <w:r w:rsidRPr="00E7203A">
        <w:rPr>
          <w:b/>
          <w:sz w:val="28"/>
        </w:rPr>
        <w:lastRenderedPageBreak/>
        <w:t>14</w:t>
      </w:r>
      <w:r w:rsidRPr="00E7203A">
        <w:rPr>
          <w:b/>
          <w:sz w:val="28"/>
        </w:rPr>
        <w:tab/>
        <w:t>Other financial management questions</w:t>
      </w:r>
    </w:p>
    <w:p w14:paraId="22BA2BE4"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jc w:val="both"/>
        <w:rPr>
          <w:rFonts w:asciiTheme="minorHAnsi" w:hAnsiTheme="minorHAnsi"/>
          <w:b/>
        </w:rPr>
      </w:pPr>
      <w:r w:rsidRPr="00E7203A">
        <w:rPr>
          <w:rFonts w:asciiTheme="minorHAnsi" w:hAnsiTheme="minorHAnsi"/>
          <w:b/>
        </w:rPr>
        <w:t>Cost attribution and cost recovery</w:t>
      </w:r>
    </w:p>
    <w:p w14:paraId="5B3282FF" w14:textId="77777777" w:rsidR="00E7203A" w:rsidRPr="00E7203A" w:rsidRDefault="00E7203A" w:rsidP="00E7203A">
      <w:pPr>
        <w:keepNext/>
        <w:keepLines/>
        <w:tabs>
          <w:tab w:val="clear" w:pos="567"/>
          <w:tab w:val="left" w:pos="709"/>
        </w:tabs>
        <w:jc w:val="both"/>
      </w:pPr>
      <w:r w:rsidRPr="00E7203A">
        <w:t>14.1</w:t>
      </w:r>
      <w:r w:rsidRPr="00E7203A">
        <w:tab/>
        <w:t xml:space="preserve">In accordance with Resolution 91 (Rev. Guadalajara, 2010), the Council has established the methodology for cost attribution </w:t>
      </w:r>
      <w:proofErr w:type="gramStart"/>
      <w:r w:rsidRPr="00E7203A">
        <w:t>in order to</w:t>
      </w:r>
      <w:proofErr w:type="gramEnd"/>
      <w:r w:rsidRPr="00E7203A">
        <w:t xml:space="preserve"> identify the costs of the various ITU activities and services provided. The Council has also identified possible areas of cost recovery in addition to those where the cost</w:t>
      </w:r>
      <w:r w:rsidRPr="00E7203A">
        <w:noBreakHyphen/>
        <w:t>recovery principle is already applied, for example universal international freephone number (UIFN). Currently, cost recovery applies to UIPRN/UISCN, GMPCS</w:t>
      </w:r>
      <w:r w:rsidRPr="00E7203A">
        <w:noBreakHyphen/>
        <w:t xml:space="preserve">MoU, TELECOM, </w:t>
      </w:r>
      <w:proofErr w:type="gramStart"/>
      <w:r w:rsidRPr="00E7203A">
        <w:t>publications</w:t>
      </w:r>
      <w:proofErr w:type="gramEnd"/>
      <w:r w:rsidRPr="00E7203A">
        <w:t xml:space="preserve"> and satellite network filings.</w:t>
      </w:r>
    </w:p>
    <w:p w14:paraId="3BD8612E" w14:textId="77777777" w:rsidR="00E7203A" w:rsidRPr="00E7203A" w:rsidRDefault="00E7203A" w:rsidP="00E7203A">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jc w:val="both"/>
        <w:rPr>
          <w:rFonts w:asciiTheme="minorHAnsi" w:hAnsiTheme="minorHAnsi"/>
          <w:b/>
        </w:rPr>
      </w:pPr>
      <w:r w:rsidRPr="00E7203A">
        <w:rPr>
          <w:rFonts w:asciiTheme="minorHAnsi" w:hAnsiTheme="minorHAnsi"/>
          <w:b/>
        </w:rPr>
        <w:t>Approval of the accounts of the Union for the years 2018 to 2021</w:t>
      </w:r>
    </w:p>
    <w:p w14:paraId="7714F4CE" w14:textId="77777777" w:rsidR="00E7203A" w:rsidRPr="00E7203A" w:rsidRDefault="00E7203A" w:rsidP="00E7203A">
      <w:pPr>
        <w:tabs>
          <w:tab w:val="clear" w:pos="567"/>
          <w:tab w:val="left" w:pos="709"/>
        </w:tabs>
        <w:jc w:val="both"/>
      </w:pPr>
      <w:r w:rsidRPr="00E7203A">
        <w:t>14.2</w:t>
      </w:r>
      <w:r w:rsidRPr="00E7203A">
        <w:tab/>
        <w:t>In accordance with No. 53 of Article 8 of the Constitution, the Plenipotentiary Conference gives final approval to the accounts of the Union.</w:t>
      </w:r>
    </w:p>
    <w:p w14:paraId="3F477711" w14:textId="6BD7E5A6" w:rsidR="001A16ED" w:rsidRDefault="001A16ED" w:rsidP="00AB2D04">
      <w:r>
        <w:br w:type="page"/>
      </w:r>
    </w:p>
    <w:p w14:paraId="33AFA776" w14:textId="77777777" w:rsidR="0008540E" w:rsidRPr="0008540E" w:rsidRDefault="0008540E" w:rsidP="00846DBA"/>
    <w:p w14:paraId="74B81D00" w14:textId="77777777" w:rsidR="00003B68" w:rsidRDefault="00020647">
      <w:pPr>
        <w:pStyle w:val="Proposal"/>
      </w:pPr>
      <w:r>
        <w:t>MOD</w:t>
      </w:r>
      <w:r>
        <w:tab/>
        <w:t>CL/54/1</w:t>
      </w:r>
    </w:p>
    <w:p w14:paraId="563D7F9C" w14:textId="77AF7FDC" w:rsidR="00EE1C8E" w:rsidRPr="001625CE" w:rsidRDefault="00020647" w:rsidP="003C7A95">
      <w:pPr>
        <w:pStyle w:val="ResNo"/>
      </w:pPr>
      <w:bookmarkStart w:id="25" w:name="_Toc406757707"/>
      <w:r w:rsidRPr="001625CE">
        <w:t>RESOLUTION </w:t>
      </w:r>
      <w:r w:rsidRPr="001625CE">
        <w:rPr>
          <w:rStyle w:val="href"/>
        </w:rPr>
        <w:t>150</w:t>
      </w:r>
      <w:r w:rsidRPr="001625CE">
        <w:t xml:space="preserve"> (Rev. </w:t>
      </w:r>
      <w:del w:id="26" w:author="Brouard, Ricarda" w:date="2022-07-05T19:24:00Z">
        <w:r w:rsidRPr="001625CE" w:rsidDel="00CB1EE9">
          <w:delText>Dubai, 2018</w:delText>
        </w:r>
      </w:del>
      <w:ins w:id="27" w:author="Brouard, Ricarda" w:date="2022-07-05T19:24:00Z">
        <w:r w:rsidR="00CB1EE9">
          <w:t>Bucharest, 2022</w:t>
        </w:r>
      </w:ins>
      <w:r w:rsidRPr="001625CE">
        <w:t>)</w:t>
      </w:r>
      <w:bookmarkEnd w:id="25"/>
    </w:p>
    <w:p w14:paraId="10557232" w14:textId="34CB5EB0" w:rsidR="00EE1C8E" w:rsidRPr="001625CE" w:rsidRDefault="00020647" w:rsidP="003C7A95">
      <w:pPr>
        <w:pStyle w:val="Restitle"/>
      </w:pPr>
      <w:bookmarkStart w:id="28" w:name="_Toc164569905"/>
      <w:bookmarkStart w:id="29" w:name="_Toc406757708"/>
      <w:bookmarkStart w:id="30" w:name="_Toc536018309"/>
      <w:r w:rsidRPr="001625CE">
        <w:t xml:space="preserve">Approval of the accounts of the Union for the years </w:t>
      </w:r>
      <w:bookmarkEnd w:id="28"/>
      <w:del w:id="31" w:author="Brouard, Ricarda" w:date="2022-07-05T19:25:00Z">
        <w:r w:rsidRPr="001625CE" w:rsidDel="00CB1EE9">
          <w:delText>2014-201</w:delText>
        </w:r>
        <w:bookmarkEnd w:id="29"/>
        <w:r w:rsidRPr="001625CE" w:rsidDel="00CB1EE9">
          <w:delText>7</w:delText>
        </w:r>
      </w:del>
      <w:bookmarkEnd w:id="30"/>
      <w:ins w:id="32" w:author="Brouard, Ricarda" w:date="2022-07-05T19:25:00Z">
        <w:r w:rsidR="00CB1EE9">
          <w:t>2018 to 2021</w:t>
        </w:r>
      </w:ins>
    </w:p>
    <w:p w14:paraId="76777EDD" w14:textId="297B2C60" w:rsidR="00CB1EE9" w:rsidRPr="001625CE" w:rsidRDefault="00CB1EE9" w:rsidP="00CB1EE9">
      <w:pPr>
        <w:pStyle w:val="Normalaftertitle"/>
      </w:pPr>
      <w:r w:rsidRPr="001625CE">
        <w:t>The Plenipotentiary Conference of the International Telecommunication Union (</w:t>
      </w:r>
      <w:del w:id="33" w:author="Brouard, Ricarda" w:date="2022-07-05T19:25:00Z">
        <w:r w:rsidRPr="001625CE" w:rsidDel="00CB1EE9">
          <w:delText>Dubai, 2018</w:delText>
        </w:r>
      </w:del>
      <w:ins w:id="34" w:author="Brouard, Ricarda" w:date="2022-07-05T19:25:00Z">
        <w:r>
          <w:t>Bucharest, 2022</w:t>
        </w:r>
      </w:ins>
      <w:r w:rsidRPr="001625CE">
        <w:t>),</w:t>
      </w:r>
    </w:p>
    <w:p w14:paraId="614AE516" w14:textId="77777777" w:rsidR="00CB1EE9" w:rsidRPr="001625CE" w:rsidRDefault="00CB1EE9" w:rsidP="00CB1EE9">
      <w:pPr>
        <w:pStyle w:val="Call"/>
      </w:pPr>
      <w:r w:rsidRPr="001625CE">
        <w:t>considering</w:t>
      </w:r>
    </w:p>
    <w:p w14:paraId="11436020" w14:textId="77777777" w:rsidR="00CB1EE9" w:rsidRPr="001625CE" w:rsidRDefault="00CB1EE9" w:rsidP="00CB1EE9">
      <w:r w:rsidRPr="001625CE">
        <w:rPr>
          <w:i/>
          <w:iCs/>
        </w:rPr>
        <w:t>a)</w:t>
      </w:r>
      <w:r w:rsidRPr="001625CE">
        <w:tab/>
        <w:t xml:space="preserve">No. 53 of the ITU </w:t>
      </w:r>
      <w:proofErr w:type="gramStart"/>
      <w:r w:rsidRPr="001625CE">
        <w:t>Constitution;</w:t>
      </w:r>
      <w:proofErr w:type="gramEnd"/>
    </w:p>
    <w:p w14:paraId="60CB6B03" w14:textId="76B88228" w:rsidR="00CB1EE9" w:rsidRPr="001625CE" w:rsidRDefault="00CB1EE9" w:rsidP="00CB1EE9">
      <w:r w:rsidRPr="001625CE">
        <w:rPr>
          <w:i/>
          <w:iCs/>
        </w:rPr>
        <w:t>b)</w:t>
      </w:r>
      <w:r w:rsidRPr="001625CE">
        <w:tab/>
        <w:t>the report of the ITU Council to this conference in Document </w:t>
      </w:r>
      <w:del w:id="35" w:author="Brouard, Ricarda" w:date="2022-07-05T19:25:00Z">
        <w:r w:rsidRPr="001625CE" w:rsidDel="00CB1EE9">
          <w:delText>PP</w:delText>
        </w:r>
        <w:r w:rsidRPr="001625CE" w:rsidDel="00CB1EE9">
          <w:noBreakHyphen/>
          <w:delText>18/46</w:delText>
        </w:r>
      </w:del>
      <w:ins w:id="36" w:author="Brouard, Ricarda" w:date="2022-07-05T19:25:00Z">
        <w:r>
          <w:t>PP-22/54</w:t>
        </w:r>
      </w:ins>
      <w:r w:rsidRPr="001625CE">
        <w:t xml:space="preserve">, relating to the financial management of the Union during the years </w:t>
      </w:r>
      <w:del w:id="37" w:author="Brouard, Ricarda" w:date="2022-07-05T19:25:00Z">
        <w:r w:rsidRPr="001625CE" w:rsidDel="00CB1EE9">
          <w:delText>2014</w:delText>
        </w:r>
        <w:r w:rsidRPr="001625CE" w:rsidDel="00CB1EE9">
          <w:noBreakHyphen/>
          <w:delText>2017</w:delText>
        </w:r>
      </w:del>
      <w:ins w:id="38" w:author="Brouard, Ricarda" w:date="2022-07-05T19:25:00Z">
        <w:r>
          <w:t>2018 to 202</w:t>
        </w:r>
      </w:ins>
      <w:ins w:id="39" w:author="Brouard, Ricarda" w:date="2022-07-05T19:26:00Z">
        <w:r>
          <w:t>1</w:t>
        </w:r>
      </w:ins>
      <w:r w:rsidRPr="001625CE">
        <w:t>, and the report of the Administration and Management Committee of this conference (Document </w:t>
      </w:r>
      <w:del w:id="40" w:author="Brouard, Ricarda" w:date="2022-07-05T19:26:00Z">
        <w:r w:rsidRPr="001625CE" w:rsidDel="00CB1EE9">
          <w:delText>PP</w:delText>
        </w:r>
        <w:r w:rsidRPr="001625CE" w:rsidDel="00CB1EE9">
          <w:noBreakHyphen/>
          <w:delText>18/100</w:delText>
        </w:r>
      </w:del>
      <w:ins w:id="41" w:author="Brouard, Ricarda" w:date="2022-07-05T19:26:00Z">
        <w:r>
          <w:t>PP-22/XXX</w:t>
        </w:r>
      </w:ins>
      <w:r w:rsidRPr="001625CE">
        <w:t>),</w:t>
      </w:r>
    </w:p>
    <w:p w14:paraId="76D5458D" w14:textId="77777777" w:rsidR="00CB1EE9" w:rsidRPr="001625CE" w:rsidRDefault="00CB1EE9" w:rsidP="00CB1EE9">
      <w:pPr>
        <w:pStyle w:val="Call"/>
      </w:pPr>
      <w:r w:rsidRPr="001625CE">
        <w:t>resolves</w:t>
      </w:r>
    </w:p>
    <w:p w14:paraId="6EDA2EE7" w14:textId="0C9EFA3A" w:rsidR="00CB1EE9" w:rsidRPr="001625CE" w:rsidRDefault="00CB1EE9" w:rsidP="00CB1EE9">
      <w:r w:rsidRPr="001625CE">
        <w:t xml:space="preserve">to give its final approval of the accounts of the Union for the years </w:t>
      </w:r>
      <w:del w:id="42" w:author="Brouard, Ricarda" w:date="2022-07-05T19:26:00Z">
        <w:r w:rsidRPr="001625CE" w:rsidDel="00460AA8">
          <w:delText>2014</w:delText>
        </w:r>
        <w:r w:rsidRPr="001625CE" w:rsidDel="00460AA8">
          <w:noBreakHyphen/>
          <w:delText>2017</w:delText>
        </w:r>
      </w:del>
      <w:ins w:id="43" w:author="Brouard, Ricarda" w:date="2022-07-05T19:26:00Z">
        <w:r w:rsidR="00460AA8">
          <w:t>2018 to 2021</w:t>
        </w:r>
      </w:ins>
      <w:r w:rsidRPr="001625CE">
        <w:t>.</w:t>
      </w:r>
    </w:p>
    <w:p w14:paraId="43463759" w14:textId="77777777" w:rsidR="00CB1EE9" w:rsidRDefault="00CB1EE9" w:rsidP="00CB1EE9">
      <w:pPr>
        <w:pStyle w:val="Reasons"/>
      </w:pPr>
    </w:p>
    <w:p w14:paraId="668BD98D" w14:textId="76FC2B1F" w:rsidR="00003B68" w:rsidRDefault="00CB1EE9" w:rsidP="00460AA8">
      <w:pPr>
        <w:spacing w:before="840"/>
        <w:jc w:val="center"/>
      </w:pPr>
      <w:r>
        <w:t>_______________________</w:t>
      </w:r>
    </w:p>
    <w:sectPr w:rsidR="00003B68">
      <w:headerReference w:type="default" r:id="rId20"/>
      <w:footerReference w:type="first" r:id="rId2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3379" w14:textId="77777777" w:rsidR="009067D5" w:rsidRDefault="009067D5">
      <w:r>
        <w:separator/>
      </w:r>
    </w:p>
  </w:endnote>
  <w:endnote w:type="continuationSeparator" w:id="0">
    <w:p w14:paraId="64594AC9" w14:textId="77777777" w:rsidR="009067D5" w:rsidRDefault="0090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4DF4" w14:textId="77777777" w:rsidR="00E7203A" w:rsidRDefault="00E7203A" w:rsidP="00471D3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F998618" w14:textId="77777777" w:rsidR="00E7203A" w:rsidRDefault="00E7203A">
    <w:pPr>
      <w:pStyle w:val="First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8A8B" w14:textId="77777777" w:rsidR="00E7203A" w:rsidRDefault="00E7203A" w:rsidP="00471D3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847C6D3" w14:textId="77777777" w:rsidR="00E7203A" w:rsidRDefault="00E7203A">
    <w:pPr>
      <w:pStyle w:val="First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9E03"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0447C4E"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DE3C" w14:textId="77777777" w:rsidR="009067D5" w:rsidRDefault="009067D5">
      <w:r>
        <w:t>____________________</w:t>
      </w:r>
    </w:p>
  </w:footnote>
  <w:footnote w:type="continuationSeparator" w:id="0">
    <w:p w14:paraId="62700940" w14:textId="77777777" w:rsidR="009067D5" w:rsidRDefault="0090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18EB" w14:textId="77777777" w:rsidR="00E7203A" w:rsidRDefault="00E7203A" w:rsidP="00471D3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p w14:paraId="066AA46D" w14:textId="77777777" w:rsidR="00E7203A" w:rsidRDefault="00E7203A" w:rsidP="005C5426">
    <w:pPr>
      <w:pStyle w:val="Header"/>
      <w:rPr>
        <w:lang w:val="en-US"/>
      </w:rPr>
    </w:pPr>
    <w:r>
      <w:rPr>
        <w:lang w:val="en-US"/>
      </w:rPr>
      <w:t>PP-22/54-E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90EF" w14:textId="77777777" w:rsidR="00E7203A" w:rsidRDefault="00E7203A" w:rsidP="00471D3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p w14:paraId="0FFE02C2" w14:textId="77777777" w:rsidR="00E7203A" w:rsidRDefault="00E7203A" w:rsidP="00471D39">
    <w:pPr>
      <w:pStyle w:val="Header"/>
      <w:rPr>
        <w:lang w:val="en-US"/>
      </w:rPr>
    </w:pPr>
    <w:r>
      <w:rPr>
        <w:lang w:val="en-US"/>
      </w:rPr>
      <w:t>PP-14/65-E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B3A2"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1792E6F" w14:textId="77777777" w:rsidR="00CE1B90" w:rsidRDefault="00CE1B90" w:rsidP="004F7925">
    <w:pPr>
      <w:pStyle w:val="Header"/>
    </w:pPr>
    <w:r>
      <w:t>PP</w:t>
    </w:r>
    <w:r w:rsidR="000235EC">
      <w:t>22</w:t>
    </w:r>
    <w:r>
      <w:t>/54-E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308"/>
    <w:multiLevelType w:val="hybridMultilevel"/>
    <w:tmpl w:val="DA601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A72075"/>
    <w:multiLevelType w:val="multilevel"/>
    <w:tmpl w:val="DDD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8405B"/>
    <w:multiLevelType w:val="hybridMultilevel"/>
    <w:tmpl w:val="2F44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B636A"/>
    <w:multiLevelType w:val="hybridMultilevel"/>
    <w:tmpl w:val="5C5A699A"/>
    <w:lvl w:ilvl="0" w:tplc="294821C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F3763"/>
    <w:multiLevelType w:val="hybridMultilevel"/>
    <w:tmpl w:val="F072EDAE"/>
    <w:lvl w:ilvl="0" w:tplc="B9684A8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124E3"/>
    <w:multiLevelType w:val="hybridMultilevel"/>
    <w:tmpl w:val="F4561D38"/>
    <w:lvl w:ilvl="0" w:tplc="79644D5A">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5" w15:restartNumberingAfterBreak="0">
    <w:nsid w:val="58C373D7"/>
    <w:multiLevelType w:val="multilevel"/>
    <w:tmpl w:val="80FE1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A6046"/>
    <w:multiLevelType w:val="hybridMultilevel"/>
    <w:tmpl w:val="266EB176"/>
    <w:lvl w:ilvl="0" w:tplc="42122DD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7383A"/>
    <w:multiLevelType w:val="hybridMultilevel"/>
    <w:tmpl w:val="85B059F2"/>
    <w:lvl w:ilvl="0" w:tplc="77BCEF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71949"/>
    <w:multiLevelType w:val="hybridMultilevel"/>
    <w:tmpl w:val="EE62DF56"/>
    <w:lvl w:ilvl="0" w:tplc="81007716">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901CB"/>
    <w:multiLevelType w:val="hybridMultilevel"/>
    <w:tmpl w:val="415CFB7E"/>
    <w:lvl w:ilvl="0" w:tplc="DD0A8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D63F4"/>
    <w:multiLevelType w:val="hybridMultilevel"/>
    <w:tmpl w:val="05A622E0"/>
    <w:lvl w:ilvl="0" w:tplc="6A604D46">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B4DC9"/>
    <w:multiLevelType w:val="hybridMultilevel"/>
    <w:tmpl w:val="3DBE3308"/>
    <w:lvl w:ilvl="0" w:tplc="DC08D24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124445">
    <w:abstractNumId w:val="1"/>
  </w:num>
  <w:num w:numId="2" w16cid:durableId="1136413327">
    <w:abstractNumId w:val="22"/>
  </w:num>
  <w:num w:numId="3" w16cid:durableId="159278423">
    <w:abstractNumId w:val="8"/>
  </w:num>
  <w:num w:numId="4" w16cid:durableId="2093772040">
    <w:abstractNumId w:val="4"/>
  </w:num>
  <w:num w:numId="5" w16cid:durableId="661591856">
    <w:abstractNumId w:val="15"/>
  </w:num>
  <w:num w:numId="6" w16cid:durableId="1131169977">
    <w:abstractNumId w:val="18"/>
  </w:num>
  <w:num w:numId="7" w16cid:durableId="497699907">
    <w:abstractNumId w:val="9"/>
  </w:num>
  <w:num w:numId="8" w16cid:durableId="1860197661">
    <w:abstractNumId w:val="23"/>
  </w:num>
  <w:num w:numId="9" w16cid:durableId="2051150738">
    <w:abstractNumId w:val="17"/>
  </w:num>
  <w:num w:numId="10" w16cid:durableId="1890872455">
    <w:abstractNumId w:val="14"/>
  </w:num>
  <w:num w:numId="11" w16cid:durableId="1085810314">
    <w:abstractNumId w:val="11"/>
  </w:num>
  <w:num w:numId="12" w16cid:durableId="765149047">
    <w:abstractNumId w:val="3"/>
  </w:num>
  <w:num w:numId="13" w16cid:durableId="1883130952">
    <w:abstractNumId w:val="13"/>
  </w:num>
  <w:num w:numId="14" w16cid:durableId="983772185">
    <w:abstractNumId w:val="16"/>
  </w:num>
  <w:num w:numId="15" w16cid:durableId="1913154139">
    <w:abstractNumId w:val="5"/>
  </w:num>
  <w:num w:numId="16" w16cid:durableId="2064517937">
    <w:abstractNumId w:val="6"/>
  </w:num>
  <w:num w:numId="17" w16cid:durableId="111024849">
    <w:abstractNumId w:val="24"/>
  </w:num>
  <w:num w:numId="18" w16cid:durableId="144517790">
    <w:abstractNumId w:val="21"/>
  </w:num>
  <w:num w:numId="19" w16cid:durableId="828593877">
    <w:abstractNumId w:val="7"/>
  </w:num>
  <w:num w:numId="20" w16cid:durableId="1646742680">
    <w:abstractNumId w:val="2"/>
  </w:num>
  <w:num w:numId="21" w16cid:durableId="880363368">
    <w:abstractNumId w:val="12"/>
  </w:num>
  <w:num w:numId="22" w16cid:durableId="878780824">
    <w:abstractNumId w:val="20"/>
  </w:num>
  <w:num w:numId="23" w16cid:durableId="233511535">
    <w:abstractNumId w:val="0"/>
  </w:num>
  <w:num w:numId="24" w16cid:durableId="1503547582">
    <w:abstractNumId w:val="10"/>
  </w:num>
  <w:num w:numId="25" w16cid:durableId="1339963397">
    <w:abstractNumId w:val="19"/>
  </w:num>
  <w:num w:numId="26" w16cid:durableId="16901378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3B68"/>
    <w:rsid w:val="000048E4"/>
    <w:rsid w:val="00010B2A"/>
    <w:rsid w:val="00011208"/>
    <w:rsid w:val="000143FA"/>
    <w:rsid w:val="00014808"/>
    <w:rsid w:val="00015E97"/>
    <w:rsid w:val="0002064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0D27"/>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3C5A"/>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0AA8"/>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36978"/>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067D5"/>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6539F"/>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1EE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A4DF1"/>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03A"/>
    <w:rsid w:val="00E726DE"/>
    <w:rsid w:val="00E844D5"/>
    <w:rsid w:val="00E86536"/>
    <w:rsid w:val="00E871C2"/>
    <w:rsid w:val="00E9000D"/>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942E6"/>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uiPriority w:val="2"/>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link w:val="ProposalChar"/>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aliases w:val="encabezado Char1,he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customStyle="1" w:styleId="headingb0">
    <w:name w:val="heading_b"/>
    <w:basedOn w:val="Heading3"/>
    <w:next w:val="Normal"/>
    <w:uiPriority w:val="99"/>
    <w:rsid w:val="00E7203A"/>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rPr>
  </w:style>
  <w:style w:type="paragraph" w:customStyle="1" w:styleId="TableText0">
    <w:name w:val="Table_Text"/>
    <w:basedOn w:val="Normal"/>
    <w:rsid w:val="00E7203A"/>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rPr>
  </w:style>
  <w:style w:type="paragraph" w:customStyle="1" w:styleId="TableHead0">
    <w:name w:val="Table_Head"/>
    <w:basedOn w:val="TableText0"/>
    <w:rsid w:val="00E7203A"/>
    <w:pPr>
      <w:keepNext/>
      <w:spacing w:before="80" w:after="80"/>
      <w:jc w:val="center"/>
    </w:pPr>
    <w:rPr>
      <w:b/>
    </w:rPr>
  </w:style>
  <w:style w:type="character" w:styleId="CommentReference">
    <w:name w:val="annotation reference"/>
    <w:basedOn w:val="DefaultParagraphFont"/>
    <w:uiPriority w:val="99"/>
    <w:rsid w:val="00E7203A"/>
    <w:rPr>
      <w:sz w:val="16"/>
      <w:szCs w:val="16"/>
    </w:rPr>
  </w:style>
  <w:style w:type="paragraph" w:styleId="CommentText">
    <w:name w:val="annotation text"/>
    <w:basedOn w:val="Normal"/>
    <w:link w:val="CommentTextChar"/>
    <w:uiPriority w:val="99"/>
    <w:rsid w:val="00E7203A"/>
    <w:rPr>
      <w:sz w:val="20"/>
    </w:rPr>
  </w:style>
  <w:style w:type="character" w:customStyle="1" w:styleId="CommentTextChar">
    <w:name w:val="Comment Text Char"/>
    <w:basedOn w:val="DefaultParagraphFont"/>
    <w:link w:val="CommentText"/>
    <w:uiPriority w:val="99"/>
    <w:rsid w:val="00E7203A"/>
    <w:rPr>
      <w:rFonts w:ascii="Calibri" w:hAnsi="Calibri"/>
      <w:lang w:val="en-GB" w:eastAsia="en-US"/>
    </w:rPr>
  </w:style>
  <w:style w:type="paragraph" w:styleId="CommentSubject">
    <w:name w:val="annotation subject"/>
    <w:basedOn w:val="CommentText"/>
    <w:next w:val="CommentText"/>
    <w:link w:val="CommentSubjectChar"/>
    <w:uiPriority w:val="99"/>
    <w:rsid w:val="00E7203A"/>
    <w:rPr>
      <w:b/>
      <w:bCs/>
    </w:rPr>
  </w:style>
  <w:style w:type="character" w:customStyle="1" w:styleId="CommentSubjectChar">
    <w:name w:val="Comment Subject Char"/>
    <w:basedOn w:val="CommentTextChar"/>
    <w:link w:val="CommentSubject"/>
    <w:uiPriority w:val="99"/>
    <w:rsid w:val="00E7203A"/>
    <w:rPr>
      <w:rFonts w:ascii="Calibri" w:hAnsi="Calibri"/>
      <w:b/>
      <w:bCs/>
      <w:lang w:val="en-GB" w:eastAsia="en-US"/>
    </w:rPr>
  </w:style>
  <w:style w:type="paragraph" w:styleId="ListParagraph">
    <w:name w:val="List Paragraph"/>
    <w:aliases w:val="titre,List Paragraph1,Recommendation,List Paragraph11,Bullet List,FooterText,numbered,Paragraphe de liste1,Bulletr List Paragraph,Bullet 1,Numbered Para 1,Dot pt,No Spacing1,List Paragraph Char Char Char,Indicator Text,Bullet Points"/>
    <w:basedOn w:val="Normal"/>
    <w:link w:val="ListParagraphChar"/>
    <w:uiPriority w:val="34"/>
    <w:qFormat/>
    <w:rsid w:val="00E7203A"/>
    <w:pPr>
      <w:ind w:left="720"/>
      <w:contextualSpacing/>
    </w:pPr>
  </w:style>
  <w:style w:type="character" w:customStyle="1" w:styleId="Heading1Char">
    <w:name w:val="Heading 1 Char"/>
    <w:basedOn w:val="DefaultParagraphFont"/>
    <w:link w:val="Heading1"/>
    <w:rsid w:val="00E7203A"/>
    <w:rPr>
      <w:rFonts w:ascii="Calibri" w:hAnsi="Calibri"/>
      <w:b/>
      <w:sz w:val="28"/>
      <w:lang w:val="en-GB" w:eastAsia="en-US"/>
    </w:rPr>
  </w:style>
  <w:style w:type="character" w:customStyle="1" w:styleId="Heading2Char">
    <w:name w:val="Heading 2 Char"/>
    <w:basedOn w:val="DefaultParagraphFont"/>
    <w:link w:val="Heading2"/>
    <w:rsid w:val="00E7203A"/>
    <w:rPr>
      <w:rFonts w:ascii="Calibri" w:hAnsi="Calibri"/>
      <w:b/>
      <w:sz w:val="24"/>
      <w:lang w:val="en-GB" w:eastAsia="en-US"/>
    </w:rPr>
  </w:style>
  <w:style w:type="character" w:customStyle="1" w:styleId="Heading3Char">
    <w:name w:val="Heading 3 Char"/>
    <w:basedOn w:val="DefaultParagraphFont"/>
    <w:link w:val="Heading3"/>
    <w:uiPriority w:val="2"/>
    <w:rsid w:val="00E7203A"/>
    <w:rPr>
      <w:rFonts w:ascii="Calibri" w:hAnsi="Calibri"/>
      <w:b/>
      <w:sz w:val="24"/>
      <w:lang w:val="en-GB" w:eastAsia="en-US"/>
    </w:rPr>
  </w:style>
  <w:style w:type="paragraph" w:styleId="Index7">
    <w:name w:val="index 7"/>
    <w:basedOn w:val="Normal"/>
    <w:next w:val="Normal"/>
    <w:rsid w:val="00E7203A"/>
    <w:pPr>
      <w:ind w:left="1698"/>
    </w:pPr>
    <w:rPr>
      <w:lang w:val="fr-FR"/>
    </w:rPr>
  </w:style>
  <w:style w:type="paragraph" w:styleId="Index6">
    <w:name w:val="index 6"/>
    <w:basedOn w:val="Normal"/>
    <w:next w:val="Normal"/>
    <w:rsid w:val="00E7203A"/>
    <w:pPr>
      <w:ind w:left="1415"/>
    </w:pPr>
    <w:rPr>
      <w:lang w:val="fr-FR"/>
    </w:rPr>
  </w:style>
  <w:style w:type="paragraph" w:styleId="Index5">
    <w:name w:val="index 5"/>
    <w:basedOn w:val="Normal"/>
    <w:next w:val="Normal"/>
    <w:rsid w:val="00E7203A"/>
    <w:pPr>
      <w:ind w:left="1132"/>
    </w:pPr>
    <w:rPr>
      <w:lang w:val="fr-FR"/>
    </w:rPr>
  </w:style>
  <w:style w:type="paragraph" w:styleId="Index4">
    <w:name w:val="index 4"/>
    <w:basedOn w:val="Normal"/>
    <w:next w:val="Normal"/>
    <w:rsid w:val="00E7203A"/>
    <w:pPr>
      <w:ind w:left="849"/>
    </w:pPr>
    <w:rPr>
      <w:lang w:val="fr-FR"/>
    </w:rPr>
  </w:style>
  <w:style w:type="paragraph" w:styleId="Index3">
    <w:name w:val="index 3"/>
    <w:basedOn w:val="Normal"/>
    <w:next w:val="Normal"/>
    <w:rsid w:val="00E7203A"/>
    <w:pPr>
      <w:ind w:left="566"/>
    </w:pPr>
    <w:rPr>
      <w:lang w:val="fr-FR"/>
    </w:rPr>
  </w:style>
  <w:style w:type="paragraph" w:styleId="Index2">
    <w:name w:val="index 2"/>
    <w:basedOn w:val="Normal"/>
    <w:next w:val="Normal"/>
    <w:rsid w:val="00E7203A"/>
    <w:pPr>
      <w:ind w:left="283"/>
    </w:pPr>
    <w:rPr>
      <w:lang w:val="fr-FR"/>
    </w:rPr>
  </w:style>
  <w:style w:type="paragraph" w:styleId="Index1">
    <w:name w:val="index 1"/>
    <w:basedOn w:val="Normal"/>
    <w:next w:val="Normal"/>
    <w:rsid w:val="00E7203A"/>
    <w:rPr>
      <w:lang w:val="fr-FR"/>
    </w:rPr>
  </w:style>
  <w:style w:type="character" w:styleId="LineNumber">
    <w:name w:val="line number"/>
    <w:basedOn w:val="DefaultParagraphFont"/>
    <w:rsid w:val="00E7203A"/>
  </w:style>
  <w:style w:type="paragraph" w:styleId="IndexHeading">
    <w:name w:val="index heading"/>
    <w:basedOn w:val="Normal"/>
    <w:next w:val="Index1"/>
    <w:rsid w:val="00E7203A"/>
    <w:rPr>
      <w:lang w:val="fr-FR"/>
    </w:rPr>
  </w:style>
  <w:style w:type="character" w:customStyle="1" w:styleId="FooterChar">
    <w:name w:val="Footer Char"/>
    <w:basedOn w:val="DefaultParagraphFont"/>
    <w:link w:val="Footer"/>
    <w:rsid w:val="00E7203A"/>
    <w:rPr>
      <w:rFonts w:ascii="Calibri" w:hAnsi="Calibri"/>
      <w:caps/>
      <w:noProof/>
      <w:sz w:val="16"/>
      <w:lang w:val="en-GB" w:eastAsia="en-US"/>
    </w:rPr>
  </w:style>
  <w:style w:type="character" w:customStyle="1" w:styleId="FootnoteTextChar">
    <w:name w:val="Footnote Text Char"/>
    <w:basedOn w:val="DefaultParagraphFont"/>
    <w:link w:val="FootnoteText"/>
    <w:rsid w:val="00E7203A"/>
    <w:rPr>
      <w:rFonts w:ascii="Calibri" w:hAnsi="Calibri"/>
      <w:sz w:val="24"/>
      <w:lang w:val="en-GB" w:eastAsia="en-US"/>
    </w:rPr>
  </w:style>
  <w:style w:type="paragraph" w:customStyle="1" w:styleId="Equation">
    <w:name w:val="Equation"/>
    <w:basedOn w:val="Normal"/>
    <w:rsid w:val="00E7203A"/>
    <w:pPr>
      <w:tabs>
        <w:tab w:val="center" w:pos="4820"/>
        <w:tab w:val="right" w:pos="9639"/>
      </w:tabs>
    </w:pPr>
    <w:rPr>
      <w:lang w:val="fr-FR"/>
    </w:rPr>
  </w:style>
  <w:style w:type="paragraph" w:customStyle="1" w:styleId="Head">
    <w:name w:val="Head"/>
    <w:basedOn w:val="Normal"/>
    <w:rsid w:val="00E7203A"/>
    <w:pPr>
      <w:tabs>
        <w:tab w:val="left" w:pos="6663"/>
      </w:tabs>
      <w:overflowPunct/>
      <w:autoSpaceDE/>
      <w:autoSpaceDN/>
      <w:adjustRightInd/>
      <w:spacing w:before="0"/>
      <w:textAlignment w:val="auto"/>
    </w:pPr>
    <w:rPr>
      <w:lang w:val="fr-FR"/>
    </w:rPr>
  </w:style>
  <w:style w:type="character" w:customStyle="1" w:styleId="NormalaftertitleChar">
    <w:name w:val="Normal after title Char"/>
    <w:basedOn w:val="DefaultParagraphFont"/>
    <w:link w:val="Normalaftertitle"/>
    <w:rsid w:val="00E7203A"/>
    <w:rPr>
      <w:rFonts w:ascii="Calibri" w:hAnsi="Calibri"/>
      <w:sz w:val="24"/>
      <w:lang w:val="en-GB" w:eastAsia="en-US"/>
    </w:rPr>
  </w:style>
  <w:style w:type="character" w:customStyle="1" w:styleId="CallChar">
    <w:name w:val="Call Char"/>
    <w:basedOn w:val="DefaultParagraphFont"/>
    <w:link w:val="Call"/>
    <w:rsid w:val="00E7203A"/>
    <w:rPr>
      <w:rFonts w:ascii="Calibri" w:hAnsi="Calibri"/>
      <w:i/>
      <w:sz w:val="24"/>
      <w:lang w:val="en-GB" w:eastAsia="en-US"/>
    </w:rPr>
  </w:style>
  <w:style w:type="paragraph" w:styleId="List">
    <w:name w:val="List"/>
    <w:basedOn w:val="Normal"/>
    <w:rsid w:val="00E7203A"/>
    <w:pPr>
      <w:tabs>
        <w:tab w:val="left" w:pos="2127"/>
      </w:tabs>
      <w:ind w:left="2127" w:hanging="2127"/>
    </w:pPr>
    <w:rPr>
      <w:lang w:val="fr-FR"/>
    </w:rPr>
  </w:style>
  <w:style w:type="paragraph" w:customStyle="1" w:styleId="docnoted">
    <w:name w:val="docnoted"/>
    <w:basedOn w:val="Normal"/>
    <w:rsid w:val="00E7203A"/>
    <w:pPr>
      <w:pBdr>
        <w:top w:val="single" w:sz="6" w:space="0" w:color="auto"/>
        <w:left w:val="single" w:sz="6" w:space="0" w:color="auto"/>
        <w:bottom w:val="single" w:sz="6" w:space="0" w:color="auto"/>
        <w:right w:val="single" w:sz="6" w:space="0" w:color="auto"/>
      </w:pBdr>
      <w:shd w:val="pct10" w:color="auto" w:fill="auto"/>
    </w:pPr>
    <w:rPr>
      <w:sz w:val="20"/>
      <w:lang w:val="fr-FR"/>
    </w:rPr>
  </w:style>
  <w:style w:type="paragraph" w:customStyle="1" w:styleId="meeting">
    <w:name w:val="meeting"/>
    <w:basedOn w:val="Head"/>
    <w:next w:val="Head"/>
    <w:rsid w:val="00E7203A"/>
    <w:pPr>
      <w:tabs>
        <w:tab w:val="left" w:pos="7371"/>
      </w:tabs>
      <w:spacing w:after="567"/>
    </w:pPr>
  </w:style>
  <w:style w:type="paragraph" w:customStyle="1" w:styleId="Subject">
    <w:name w:val="Subject"/>
    <w:basedOn w:val="Normal"/>
    <w:next w:val="Source"/>
    <w:rsid w:val="00E7203A"/>
    <w:pPr>
      <w:tabs>
        <w:tab w:val="left" w:pos="709"/>
      </w:tabs>
      <w:spacing w:before="0"/>
      <w:ind w:left="709" w:hanging="709"/>
    </w:pPr>
    <w:rPr>
      <w:lang w:val="fr-FR"/>
    </w:rPr>
  </w:style>
  <w:style w:type="paragraph" w:customStyle="1" w:styleId="Object">
    <w:name w:val="Object"/>
    <w:basedOn w:val="Subject"/>
    <w:next w:val="Subject"/>
    <w:rsid w:val="00E7203A"/>
  </w:style>
  <w:style w:type="paragraph" w:customStyle="1" w:styleId="Data">
    <w:name w:val="Data"/>
    <w:basedOn w:val="Subject"/>
    <w:next w:val="Subject"/>
    <w:rsid w:val="00E7203A"/>
  </w:style>
  <w:style w:type="paragraph" w:customStyle="1" w:styleId="dnum">
    <w:name w:val="dnum"/>
    <w:basedOn w:val="Normal"/>
    <w:rsid w:val="00E7203A"/>
    <w:pPr>
      <w:framePr w:hSpace="181" w:wrap="notBeside" w:vAnchor="page" w:hAnchor="margin" w:x="1" w:y="852"/>
      <w:shd w:val="solid" w:color="FFFFFF" w:fill="FFFFFF"/>
      <w:tabs>
        <w:tab w:val="left" w:pos="1871"/>
      </w:tabs>
    </w:pPr>
    <w:rPr>
      <w:b/>
      <w:bCs/>
      <w:lang w:val="fr-FR"/>
    </w:rPr>
  </w:style>
  <w:style w:type="paragraph" w:styleId="TOC9">
    <w:name w:val="toc 9"/>
    <w:basedOn w:val="Normal"/>
    <w:next w:val="Normal"/>
    <w:rsid w:val="00E7203A"/>
    <w:pPr>
      <w:tabs>
        <w:tab w:val="clear" w:pos="567"/>
        <w:tab w:val="clear" w:pos="1134"/>
        <w:tab w:val="clear" w:pos="1701"/>
        <w:tab w:val="clear" w:pos="2268"/>
        <w:tab w:val="clear" w:pos="2835"/>
        <w:tab w:val="right" w:leader="dot" w:pos="9645"/>
      </w:tabs>
      <w:ind w:left="1920"/>
    </w:pPr>
    <w:rPr>
      <w:lang w:val="fr-FR"/>
    </w:rPr>
  </w:style>
  <w:style w:type="paragraph" w:customStyle="1" w:styleId="ddate">
    <w:name w:val="ddate"/>
    <w:basedOn w:val="Normal"/>
    <w:rsid w:val="00E7203A"/>
    <w:pPr>
      <w:framePr w:hSpace="181" w:wrap="notBeside" w:vAnchor="page" w:hAnchor="margin" w:x="1" w:y="852"/>
      <w:shd w:val="solid" w:color="FFFFFF" w:fill="FFFFFF"/>
      <w:tabs>
        <w:tab w:val="left" w:pos="1871"/>
      </w:tabs>
      <w:spacing w:before="0"/>
    </w:pPr>
    <w:rPr>
      <w:b/>
      <w:bCs/>
      <w:lang w:val="fr-FR"/>
    </w:rPr>
  </w:style>
  <w:style w:type="paragraph" w:customStyle="1" w:styleId="dorlang">
    <w:name w:val="dorlang"/>
    <w:basedOn w:val="Normal"/>
    <w:rsid w:val="00E7203A"/>
    <w:pPr>
      <w:framePr w:hSpace="181" w:wrap="notBeside" w:vAnchor="page" w:hAnchor="margin" w:x="1" w:y="852"/>
      <w:shd w:val="solid" w:color="FFFFFF" w:fill="FFFFFF"/>
      <w:tabs>
        <w:tab w:val="left" w:pos="1871"/>
      </w:tabs>
      <w:spacing w:before="0"/>
    </w:pPr>
    <w:rPr>
      <w:b/>
      <w:bCs/>
      <w:lang w:val="fr-FR"/>
    </w:rPr>
  </w:style>
  <w:style w:type="character" w:styleId="EndnoteReference">
    <w:name w:val="endnote reference"/>
    <w:basedOn w:val="DefaultParagraphFont"/>
    <w:rsid w:val="00E7203A"/>
    <w:rPr>
      <w:vertAlign w:val="superscript"/>
    </w:rPr>
  </w:style>
  <w:style w:type="paragraph" w:customStyle="1" w:styleId="Equationlegend">
    <w:name w:val="Equation_legend"/>
    <w:basedOn w:val="NormalIndent"/>
    <w:rsid w:val="00E7203A"/>
    <w:pPr>
      <w:tabs>
        <w:tab w:val="right" w:pos="1531"/>
      </w:tabs>
      <w:spacing w:before="80"/>
      <w:ind w:left="1701" w:hanging="1701"/>
    </w:pPr>
    <w:rPr>
      <w:lang w:val="fr-FR"/>
    </w:rPr>
  </w:style>
  <w:style w:type="paragraph" w:customStyle="1" w:styleId="Figure">
    <w:name w:val="Figure"/>
    <w:basedOn w:val="Normal"/>
    <w:next w:val="Figuretitle"/>
    <w:rsid w:val="00E7203A"/>
    <w:pPr>
      <w:keepNext/>
      <w:keepLines/>
      <w:spacing w:after="120"/>
      <w:jc w:val="center"/>
    </w:pPr>
    <w:rPr>
      <w:lang w:val="fr-FR"/>
    </w:rPr>
  </w:style>
  <w:style w:type="paragraph" w:customStyle="1" w:styleId="Figuretitle">
    <w:name w:val="Figure_title"/>
    <w:basedOn w:val="Tabletitle"/>
    <w:next w:val="Normalaftertitle"/>
    <w:rsid w:val="00E7203A"/>
    <w:pPr>
      <w:spacing w:before="240" w:after="480"/>
    </w:pPr>
    <w:rPr>
      <w:lang w:val="fr-FR"/>
    </w:rPr>
  </w:style>
  <w:style w:type="paragraph" w:customStyle="1" w:styleId="Figurelegend">
    <w:name w:val="Figure_legend"/>
    <w:basedOn w:val="Normal"/>
    <w:rsid w:val="00E7203A"/>
    <w:pPr>
      <w:keepNext/>
      <w:keepLines/>
      <w:spacing w:before="20" w:after="20"/>
    </w:pPr>
    <w:rPr>
      <w:sz w:val="18"/>
      <w:lang w:val="fr-FR"/>
    </w:rPr>
  </w:style>
  <w:style w:type="paragraph" w:customStyle="1" w:styleId="Figurewithouttitle">
    <w:name w:val="Figure_without_title"/>
    <w:basedOn w:val="Figure"/>
    <w:next w:val="Normalaftertitle"/>
    <w:rsid w:val="00E7203A"/>
    <w:pPr>
      <w:keepNext w:val="0"/>
      <w:spacing w:after="240"/>
    </w:pPr>
  </w:style>
  <w:style w:type="paragraph" w:customStyle="1" w:styleId="PartNo">
    <w:name w:val="Part_No"/>
    <w:basedOn w:val="AnnexNo"/>
    <w:next w:val="Parttitle"/>
    <w:rsid w:val="00E7203A"/>
    <w:rPr>
      <w:lang w:val="fr-FR"/>
    </w:rPr>
  </w:style>
  <w:style w:type="paragraph" w:customStyle="1" w:styleId="Parttitle">
    <w:name w:val="Part_title"/>
    <w:basedOn w:val="Annextitle"/>
    <w:next w:val="Partref"/>
    <w:rsid w:val="00E7203A"/>
    <w:rPr>
      <w:lang w:val="fr-FR"/>
    </w:rPr>
  </w:style>
  <w:style w:type="paragraph" w:customStyle="1" w:styleId="Partref">
    <w:name w:val="Part_ref"/>
    <w:basedOn w:val="Annexref"/>
    <w:next w:val="Normalaftertitle"/>
    <w:rsid w:val="00E7203A"/>
    <w:rPr>
      <w:sz w:val="28"/>
      <w:lang w:val="fr-FR"/>
    </w:rPr>
  </w:style>
  <w:style w:type="paragraph" w:customStyle="1" w:styleId="Recref">
    <w:name w:val="Rec_ref"/>
    <w:basedOn w:val="Rectitle"/>
    <w:next w:val="Recdate"/>
    <w:rsid w:val="00E7203A"/>
    <w:pPr>
      <w:spacing w:before="120"/>
    </w:pPr>
    <w:rPr>
      <w:rFonts w:ascii="Times New Roman" w:hAnsi="Times New Roman"/>
      <w:b w:val="0"/>
      <w:sz w:val="24"/>
      <w:lang w:val="fr-FR"/>
    </w:rPr>
  </w:style>
  <w:style w:type="paragraph" w:customStyle="1" w:styleId="Recdate">
    <w:name w:val="Rec_date"/>
    <w:basedOn w:val="Recref"/>
    <w:next w:val="Normalaftertitle"/>
    <w:rsid w:val="00E7203A"/>
    <w:pPr>
      <w:jc w:val="right"/>
    </w:pPr>
    <w:rPr>
      <w:sz w:val="22"/>
    </w:rPr>
  </w:style>
  <w:style w:type="paragraph" w:customStyle="1" w:styleId="Questiondate">
    <w:name w:val="Question_date"/>
    <w:basedOn w:val="Recdate"/>
    <w:next w:val="Normalaftertitle"/>
    <w:rsid w:val="00E7203A"/>
  </w:style>
  <w:style w:type="paragraph" w:customStyle="1" w:styleId="QuestionNo">
    <w:name w:val="Question_No"/>
    <w:basedOn w:val="RecNo"/>
    <w:next w:val="Questiontitle"/>
    <w:rsid w:val="00E7203A"/>
    <w:rPr>
      <w:lang w:val="fr-FR"/>
    </w:rPr>
  </w:style>
  <w:style w:type="paragraph" w:customStyle="1" w:styleId="Questiontitle">
    <w:name w:val="Question_title"/>
    <w:basedOn w:val="Rectitle"/>
    <w:next w:val="Questionref"/>
    <w:rsid w:val="00E7203A"/>
    <w:rPr>
      <w:lang w:val="fr-FR"/>
    </w:rPr>
  </w:style>
  <w:style w:type="paragraph" w:customStyle="1" w:styleId="Questionref">
    <w:name w:val="Question_ref"/>
    <w:basedOn w:val="Recref"/>
    <w:next w:val="Questiondate"/>
    <w:rsid w:val="00E7203A"/>
  </w:style>
  <w:style w:type="paragraph" w:customStyle="1" w:styleId="Repdate">
    <w:name w:val="Rep_date"/>
    <w:basedOn w:val="Recdate"/>
    <w:next w:val="Normalaftertitle"/>
    <w:rsid w:val="00E7203A"/>
  </w:style>
  <w:style w:type="paragraph" w:customStyle="1" w:styleId="RepNo">
    <w:name w:val="Rep_No"/>
    <w:basedOn w:val="RecNo"/>
    <w:next w:val="Reptitle"/>
    <w:rsid w:val="00E7203A"/>
    <w:rPr>
      <w:lang w:val="fr-FR"/>
    </w:rPr>
  </w:style>
  <w:style w:type="paragraph" w:customStyle="1" w:styleId="Reptitle">
    <w:name w:val="Rep_title"/>
    <w:basedOn w:val="Rectitle"/>
    <w:next w:val="Repref"/>
    <w:rsid w:val="00E7203A"/>
    <w:rPr>
      <w:lang w:val="fr-FR"/>
    </w:rPr>
  </w:style>
  <w:style w:type="paragraph" w:customStyle="1" w:styleId="Repref">
    <w:name w:val="Rep_ref"/>
    <w:basedOn w:val="Recref"/>
    <w:next w:val="Repdate"/>
    <w:rsid w:val="00E7203A"/>
  </w:style>
  <w:style w:type="paragraph" w:customStyle="1" w:styleId="Resdate">
    <w:name w:val="Res_date"/>
    <w:basedOn w:val="Recdate"/>
    <w:next w:val="Normalaftertitle"/>
    <w:rsid w:val="00E7203A"/>
  </w:style>
  <w:style w:type="paragraph" w:customStyle="1" w:styleId="Resref">
    <w:name w:val="Res_ref"/>
    <w:basedOn w:val="Recref"/>
    <w:next w:val="Resdate"/>
    <w:rsid w:val="00E7203A"/>
  </w:style>
  <w:style w:type="paragraph" w:customStyle="1" w:styleId="Tableref">
    <w:name w:val="Table_ref"/>
    <w:basedOn w:val="Normal"/>
    <w:next w:val="Tabletitle"/>
    <w:rsid w:val="00E7203A"/>
    <w:pPr>
      <w:keepNext/>
      <w:spacing w:before="567"/>
      <w:jc w:val="center"/>
    </w:pPr>
    <w:rPr>
      <w:lang w:val="fr-FR"/>
    </w:rPr>
  </w:style>
  <w:style w:type="paragraph" w:customStyle="1" w:styleId="Title4">
    <w:name w:val="Title 4"/>
    <w:basedOn w:val="Title3"/>
    <w:next w:val="Heading1"/>
    <w:rsid w:val="00E7203A"/>
    <w:pPr>
      <w:snapToGrid w:val="0"/>
    </w:pPr>
    <w:rPr>
      <w:b/>
      <w:lang w:val="fr-FR"/>
    </w:rPr>
  </w:style>
  <w:style w:type="paragraph" w:customStyle="1" w:styleId="FigureNo">
    <w:name w:val="Figure_No"/>
    <w:basedOn w:val="Normal"/>
    <w:next w:val="Figuretitle"/>
    <w:rsid w:val="00E7203A"/>
    <w:pPr>
      <w:keepNext/>
      <w:keepLines/>
      <w:spacing w:before="240" w:after="120"/>
      <w:jc w:val="center"/>
    </w:pPr>
    <w:rPr>
      <w:caps/>
      <w:lang w:val="fr-FR"/>
    </w:rPr>
  </w:style>
  <w:style w:type="paragraph" w:customStyle="1" w:styleId="Table">
    <w:name w:val="Table_#"/>
    <w:basedOn w:val="Normal"/>
    <w:next w:val="Normal"/>
    <w:rsid w:val="00E7203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odyTextIndent3">
    <w:name w:val="Body Text Indent 3"/>
    <w:basedOn w:val="Normal"/>
    <w:link w:val="BodyTextIndent3Char"/>
    <w:rsid w:val="00E7203A"/>
    <w:pPr>
      <w:tabs>
        <w:tab w:val="clear" w:pos="1701"/>
        <w:tab w:val="clear" w:pos="2268"/>
        <w:tab w:val="clear" w:pos="2835"/>
        <w:tab w:val="left" w:pos="851"/>
        <w:tab w:val="left" w:pos="1418"/>
      </w:tabs>
      <w:spacing w:line="240" w:lineRule="atLeast"/>
      <w:ind w:left="34"/>
    </w:pPr>
    <w:rPr>
      <w:rFonts w:ascii="Times New Roman" w:eastAsia="Batang" w:hAnsi="Times New Roman"/>
      <w:lang w:val="fr-FR"/>
    </w:rPr>
  </w:style>
  <w:style w:type="character" w:customStyle="1" w:styleId="BodyTextIndent3Char">
    <w:name w:val="Body Text Indent 3 Char"/>
    <w:basedOn w:val="DefaultParagraphFont"/>
    <w:link w:val="BodyTextIndent3"/>
    <w:rsid w:val="00E7203A"/>
    <w:rPr>
      <w:rFonts w:ascii="Times New Roman" w:eastAsia="Batang" w:hAnsi="Times New Roman"/>
      <w:sz w:val="24"/>
      <w:lang w:val="fr-FR" w:eastAsia="en-US"/>
    </w:rPr>
  </w:style>
  <w:style w:type="paragraph" w:customStyle="1" w:styleId="nlist">
    <w:name w:val="nlist"/>
    <w:basedOn w:val="Normal"/>
    <w:uiPriority w:val="99"/>
    <w:rsid w:val="00E7203A"/>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table" w:styleId="TableGrid">
    <w:name w:val="Table Grid"/>
    <w:basedOn w:val="TableNormal"/>
    <w:rsid w:val="00E7203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E7203A"/>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E7203A"/>
    <w:rPr>
      <w:rFonts w:ascii="Times New Roman" w:eastAsiaTheme="minorEastAsia" w:hAnsi="Times New Roman"/>
      <w:sz w:val="24"/>
      <w:szCs w:val="24"/>
    </w:rPr>
  </w:style>
  <w:style w:type="paragraph" w:styleId="BodyText3">
    <w:name w:val="Body Text 3"/>
    <w:basedOn w:val="Normal"/>
    <w:link w:val="BodyText3Char"/>
    <w:uiPriority w:val="99"/>
    <w:unhideWhenUsed/>
    <w:rsid w:val="00E7203A"/>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E7203A"/>
    <w:rPr>
      <w:rFonts w:ascii="Times New Roman" w:eastAsiaTheme="minorEastAsia" w:hAnsi="Times New Roman"/>
      <w:sz w:val="16"/>
      <w:szCs w:val="16"/>
    </w:rPr>
  </w:style>
  <w:style w:type="character" w:styleId="Strong">
    <w:name w:val="Strong"/>
    <w:basedOn w:val="DefaultParagraphFont"/>
    <w:uiPriority w:val="22"/>
    <w:qFormat/>
    <w:rsid w:val="00E7203A"/>
    <w:rPr>
      <w:b/>
      <w:bCs/>
    </w:rPr>
  </w:style>
  <w:style w:type="paragraph" w:styleId="Revision">
    <w:name w:val="Revision"/>
    <w:hidden/>
    <w:uiPriority w:val="99"/>
    <w:semiHidden/>
    <w:rsid w:val="00E7203A"/>
    <w:rPr>
      <w:rFonts w:ascii="Times New Roman" w:eastAsiaTheme="minorEastAsia" w:hAnsi="Times New Roman"/>
      <w:sz w:val="24"/>
      <w:szCs w:val="24"/>
    </w:rPr>
  </w:style>
  <w:style w:type="paragraph" w:styleId="Caption">
    <w:name w:val="caption"/>
    <w:basedOn w:val="Normal"/>
    <w:next w:val="Normal"/>
    <w:uiPriority w:val="35"/>
    <w:unhideWhenUsed/>
    <w:qFormat/>
    <w:rsid w:val="00E7203A"/>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E7203A"/>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fr-FR" w:eastAsia="en-US"/>
    </w:rPr>
  </w:style>
  <w:style w:type="character" w:customStyle="1" w:styleId="Heading4Char">
    <w:name w:val="Heading 4 Char"/>
    <w:basedOn w:val="DefaultParagraphFont"/>
    <w:link w:val="Heading4"/>
    <w:rsid w:val="00E7203A"/>
    <w:rPr>
      <w:rFonts w:ascii="Calibri" w:hAnsi="Calibri"/>
      <w:b/>
      <w:sz w:val="24"/>
      <w:lang w:val="en-GB" w:eastAsia="en-US"/>
    </w:rPr>
  </w:style>
  <w:style w:type="character" w:customStyle="1" w:styleId="Heading5Char">
    <w:name w:val="Heading 5 Char"/>
    <w:basedOn w:val="DefaultParagraphFont"/>
    <w:link w:val="Heading5"/>
    <w:rsid w:val="00E7203A"/>
    <w:rPr>
      <w:rFonts w:ascii="Calibri" w:hAnsi="Calibri"/>
      <w:b/>
      <w:sz w:val="24"/>
      <w:lang w:val="en-GB" w:eastAsia="en-US"/>
    </w:rPr>
  </w:style>
  <w:style w:type="character" w:customStyle="1" w:styleId="Heading6Char">
    <w:name w:val="Heading 6 Char"/>
    <w:basedOn w:val="DefaultParagraphFont"/>
    <w:link w:val="Heading6"/>
    <w:rsid w:val="00E7203A"/>
    <w:rPr>
      <w:rFonts w:ascii="Calibri" w:hAnsi="Calibri"/>
      <w:b/>
      <w:sz w:val="24"/>
      <w:lang w:val="en-GB" w:eastAsia="en-US"/>
    </w:rPr>
  </w:style>
  <w:style w:type="character" w:customStyle="1" w:styleId="Heading7Char">
    <w:name w:val="Heading 7 Char"/>
    <w:basedOn w:val="DefaultParagraphFont"/>
    <w:link w:val="Heading7"/>
    <w:rsid w:val="00E7203A"/>
    <w:rPr>
      <w:rFonts w:ascii="Calibri" w:hAnsi="Calibri"/>
      <w:b/>
      <w:sz w:val="24"/>
      <w:lang w:val="en-GB" w:eastAsia="en-US"/>
    </w:rPr>
  </w:style>
  <w:style w:type="character" w:customStyle="1" w:styleId="Heading8Char">
    <w:name w:val="Heading 8 Char"/>
    <w:basedOn w:val="DefaultParagraphFont"/>
    <w:link w:val="Heading8"/>
    <w:rsid w:val="00E7203A"/>
    <w:rPr>
      <w:rFonts w:ascii="Calibri" w:hAnsi="Calibri"/>
      <w:b/>
      <w:sz w:val="24"/>
      <w:lang w:val="en-GB" w:eastAsia="en-US"/>
    </w:rPr>
  </w:style>
  <w:style w:type="character" w:customStyle="1" w:styleId="Heading9Char">
    <w:name w:val="Heading 9 Char"/>
    <w:basedOn w:val="DefaultParagraphFont"/>
    <w:link w:val="Heading9"/>
    <w:rsid w:val="00E7203A"/>
    <w:rPr>
      <w:rFonts w:ascii="Calibri" w:hAnsi="Calibri"/>
      <w:b/>
      <w:sz w:val="24"/>
      <w:lang w:val="en-GB" w:eastAsia="en-US"/>
    </w:rPr>
  </w:style>
  <w:style w:type="paragraph" w:styleId="BodyTextIndent">
    <w:name w:val="Body Text Indent"/>
    <w:basedOn w:val="Normal"/>
    <w:link w:val="BodyTextIndentChar"/>
    <w:rsid w:val="00E7203A"/>
    <w:pPr>
      <w:spacing w:after="120"/>
      <w:ind w:left="283"/>
    </w:pPr>
    <w:rPr>
      <w:rFonts w:eastAsia="Batang"/>
      <w:lang w:val="fr-FR"/>
    </w:rPr>
  </w:style>
  <w:style w:type="character" w:customStyle="1" w:styleId="BodyTextIndentChar">
    <w:name w:val="Body Text Indent Char"/>
    <w:basedOn w:val="DefaultParagraphFont"/>
    <w:link w:val="BodyTextIndent"/>
    <w:rsid w:val="00E7203A"/>
    <w:rPr>
      <w:rFonts w:ascii="Calibri" w:eastAsia="Batang" w:hAnsi="Calibri"/>
      <w:sz w:val="24"/>
      <w:lang w:val="fr-FR" w:eastAsia="en-US"/>
    </w:rPr>
  </w:style>
  <w:style w:type="paragraph" w:styleId="BodyText">
    <w:name w:val="Body Text"/>
    <w:basedOn w:val="Normal"/>
    <w:link w:val="BodyTextChar"/>
    <w:uiPriority w:val="99"/>
    <w:unhideWhenUsed/>
    <w:rsid w:val="00E7203A"/>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E7203A"/>
    <w:rPr>
      <w:rFonts w:ascii="Times New Roman" w:eastAsiaTheme="minorEastAsia" w:hAnsi="Times New Roman"/>
      <w:sz w:val="24"/>
      <w:szCs w:val="24"/>
    </w:rPr>
  </w:style>
  <w:style w:type="paragraph" w:customStyle="1" w:styleId="Style7">
    <w:name w:val="Style7"/>
    <w:basedOn w:val="Normal"/>
    <w:uiPriority w:val="99"/>
    <w:rsid w:val="00E7203A"/>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itle0">
    <w:name w:val="Table_Title"/>
    <w:basedOn w:val="Normal"/>
    <w:next w:val="TableText0"/>
    <w:uiPriority w:val="99"/>
    <w:rsid w:val="00E7203A"/>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lang w:val="fr-FR"/>
    </w:rPr>
  </w:style>
  <w:style w:type="paragraph" w:customStyle="1" w:styleId="P2">
    <w:name w:val="P2"/>
    <w:basedOn w:val="Normal"/>
    <w:uiPriority w:val="99"/>
    <w:rsid w:val="00E7203A"/>
    <w:pPr>
      <w:tabs>
        <w:tab w:val="clear" w:pos="567"/>
        <w:tab w:val="clear" w:pos="1134"/>
        <w:tab w:val="clear" w:pos="1701"/>
        <w:tab w:val="clear" w:pos="2268"/>
        <w:tab w:val="clear" w:pos="2835"/>
      </w:tabs>
      <w:spacing w:before="240"/>
      <w:ind w:left="1247"/>
      <w:jc w:val="both"/>
    </w:pPr>
    <w:rPr>
      <w:rFonts w:ascii="Arial" w:hAnsi="Arial"/>
      <w:sz w:val="22"/>
      <w:lang w:val="fr-FR" w:eastAsia="fr-FR"/>
    </w:rPr>
  </w:style>
  <w:style w:type="paragraph" w:customStyle="1" w:styleId="font5">
    <w:name w:val="font5"/>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3">
    <w:name w:val="xl63"/>
    <w:basedOn w:val="Normal"/>
    <w:uiPriority w:val="99"/>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4">
    <w:name w:val="xl64"/>
    <w:basedOn w:val="Normal"/>
    <w:uiPriority w:val="99"/>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5">
    <w:name w:val="xl65"/>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sz w:val="22"/>
      <w:szCs w:val="22"/>
      <w:lang w:val="en-US" w:eastAsia="zh-CN"/>
    </w:rPr>
  </w:style>
  <w:style w:type="paragraph" w:customStyle="1" w:styleId="xl66">
    <w:name w:val="xl66"/>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sz w:val="22"/>
      <w:szCs w:val="22"/>
      <w:lang w:val="en-US" w:eastAsia="zh-CN"/>
    </w:rPr>
  </w:style>
  <w:style w:type="paragraph" w:customStyle="1" w:styleId="xl67">
    <w:name w:val="xl67"/>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sz w:val="22"/>
      <w:szCs w:val="22"/>
      <w:lang w:val="en-US" w:eastAsia="zh-CN"/>
    </w:rPr>
  </w:style>
  <w:style w:type="paragraph" w:customStyle="1" w:styleId="xl68">
    <w:name w:val="xl68"/>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9">
    <w:name w:val="xl69"/>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0">
    <w:name w:val="xl70"/>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sz w:val="22"/>
      <w:szCs w:val="22"/>
      <w:lang w:val="en-US" w:eastAsia="zh-CN"/>
    </w:rPr>
  </w:style>
  <w:style w:type="paragraph" w:customStyle="1" w:styleId="xl71">
    <w:name w:val="xl71"/>
    <w:basedOn w:val="Normal"/>
    <w:rsid w:val="00E7203A"/>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2">
    <w:name w:val="xl72"/>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sz w:val="22"/>
      <w:szCs w:val="22"/>
      <w:lang w:val="en-US" w:eastAsia="zh-CN"/>
    </w:rPr>
  </w:style>
  <w:style w:type="paragraph" w:customStyle="1" w:styleId="xl73">
    <w:name w:val="xl73"/>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sz w:val="22"/>
      <w:szCs w:val="22"/>
      <w:lang w:val="en-US" w:eastAsia="zh-CN"/>
    </w:rPr>
  </w:style>
  <w:style w:type="paragraph" w:customStyle="1" w:styleId="xl74">
    <w:name w:val="xl74"/>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5">
    <w:name w:val="xl75"/>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sz w:val="22"/>
      <w:szCs w:val="22"/>
      <w:lang w:val="en-US" w:eastAsia="zh-CN"/>
    </w:rPr>
  </w:style>
  <w:style w:type="paragraph" w:customStyle="1" w:styleId="xl76">
    <w:name w:val="xl76"/>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color w:val="000000"/>
      <w:sz w:val="22"/>
      <w:szCs w:val="22"/>
      <w:lang w:val="en-US" w:eastAsia="zh-CN"/>
    </w:rPr>
  </w:style>
  <w:style w:type="paragraph" w:customStyle="1" w:styleId="xl77">
    <w:name w:val="xl77"/>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color w:val="000000"/>
      <w:sz w:val="22"/>
      <w:szCs w:val="22"/>
      <w:lang w:val="en-US" w:eastAsia="zh-CN"/>
    </w:rPr>
  </w:style>
  <w:style w:type="paragraph" w:customStyle="1" w:styleId="xl78">
    <w:name w:val="xl78"/>
    <w:basedOn w:val="Normal"/>
    <w:rsid w:val="00E7203A"/>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9">
    <w:name w:val="xl79"/>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color w:val="000000"/>
      <w:sz w:val="22"/>
      <w:szCs w:val="22"/>
      <w:lang w:val="en-US" w:eastAsia="zh-CN"/>
    </w:rPr>
  </w:style>
  <w:style w:type="table" w:customStyle="1" w:styleId="DarkList1">
    <w:name w:val="Dark List1"/>
    <w:basedOn w:val="TableNormal"/>
    <w:uiPriority w:val="70"/>
    <w:rsid w:val="00E7203A"/>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E7203A"/>
    <w:pPr>
      <w:numPr>
        <w:numId w:val="1"/>
      </w:numPr>
    </w:pPr>
  </w:style>
  <w:style w:type="numbering" w:customStyle="1" w:styleId="Style2">
    <w:name w:val="Style2"/>
    <w:uiPriority w:val="99"/>
    <w:rsid w:val="00E7203A"/>
    <w:pPr>
      <w:numPr>
        <w:numId w:val="2"/>
      </w:numPr>
    </w:pPr>
  </w:style>
  <w:style w:type="numbering" w:customStyle="1" w:styleId="Style3">
    <w:name w:val="Style3"/>
    <w:uiPriority w:val="99"/>
    <w:rsid w:val="00E7203A"/>
    <w:pPr>
      <w:numPr>
        <w:numId w:val="3"/>
      </w:numPr>
    </w:pPr>
  </w:style>
  <w:style w:type="paragraph" w:customStyle="1" w:styleId="plist">
    <w:name w:val="plist"/>
    <w:basedOn w:val="Normal"/>
    <w:uiPriority w:val="99"/>
    <w:rsid w:val="00E7203A"/>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hAnsi="Verdana"/>
      <w:sz w:val="18"/>
      <w:szCs w:val="18"/>
      <w:lang w:val="en-US" w:eastAsia="zh-CN"/>
    </w:rPr>
  </w:style>
  <w:style w:type="character" w:customStyle="1" w:styleId="lang-en">
    <w:name w:val="lang-en"/>
    <w:basedOn w:val="DefaultParagraphFont"/>
    <w:rsid w:val="00E7203A"/>
  </w:style>
  <w:style w:type="paragraph" w:customStyle="1" w:styleId="aatinBodyCalibri">
    <w:name w:val="aatin) +Body (Calibri)"/>
    <w:aliases w:val="14 pt,Centered"/>
    <w:basedOn w:val="Normal"/>
    <w:rsid w:val="00E7203A"/>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E7203A"/>
  </w:style>
  <w:style w:type="numbering" w:customStyle="1" w:styleId="NoList1">
    <w:name w:val="No List1"/>
    <w:next w:val="NoList"/>
    <w:uiPriority w:val="99"/>
    <w:semiHidden/>
    <w:unhideWhenUsed/>
    <w:rsid w:val="00E7203A"/>
  </w:style>
  <w:style w:type="numbering" w:customStyle="1" w:styleId="NoList2">
    <w:name w:val="No List2"/>
    <w:next w:val="NoList"/>
    <w:uiPriority w:val="99"/>
    <w:semiHidden/>
    <w:unhideWhenUsed/>
    <w:rsid w:val="00E7203A"/>
  </w:style>
  <w:style w:type="paragraph" w:customStyle="1" w:styleId="xl80">
    <w:name w:val="xl80"/>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E7203A"/>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E7203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E7203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E7203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E7203A"/>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E720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E7203A"/>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val="fr-FR" w:eastAsia="zh-CN"/>
    </w:rPr>
  </w:style>
  <w:style w:type="character" w:customStyle="1" w:styleId="TitleChar">
    <w:name w:val="Title Char"/>
    <w:basedOn w:val="DefaultParagraphFont"/>
    <w:link w:val="Title"/>
    <w:rsid w:val="00E7203A"/>
    <w:rPr>
      <w:rFonts w:ascii="Arial" w:eastAsia="SimSun" w:hAnsi="Arial"/>
      <w:b/>
      <w:bCs/>
      <w:sz w:val="22"/>
      <w:szCs w:val="24"/>
      <w:lang w:val="fr-FR"/>
    </w:rPr>
  </w:style>
  <w:style w:type="paragraph" w:styleId="BlockText">
    <w:name w:val="Block Text"/>
    <w:basedOn w:val="Normal"/>
    <w:rsid w:val="00E7203A"/>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qFormat/>
    <w:rsid w:val="00E7203A"/>
    <w:rPr>
      <w:i/>
      <w:iCs/>
    </w:rPr>
  </w:style>
  <w:style w:type="character" w:customStyle="1" w:styleId="HeaderChar1">
    <w:name w:val="Header Char1"/>
    <w:aliases w:val="encabezado Char"/>
    <w:basedOn w:val="DefaultParagraphFont"/>
    <w:semiHidden/>
    <w:locked/>
    <w:rsid w:val="00E7203A"/>
    <w:rPr>
      <w:rFonts w:ascii="Times New Roman" w:hAnsi="Times New Roman"/>
      <w:sz w:val="18"/>
      <w:lang w:val="fr-FR" w:eastAsia="en-US"/>
    </w:rPr>
  </w:style>
  <w:style w:type="paragraph" w:customStyle="1" w:styleId="listitem">
    <w:name w:val="listitem"/>
    <w:basedOn w:val="Normal"/>
    <w:rsid w:val="00E7203A"/>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character" w:customStyle="1" w:styleId="ProposalChar">
    <w:name w:val="Proposal Char"/>
    <w:basedOn w:val="DefaultParagraphFont"/>
    <w:link w:val="Proposal"/>
    <w:locked/>
    <w:rsid w:val="00E7203A"/>
    <w:rPr>
      <w:rFonts w:asciiTheme="minorHAnsi" w:hAnsi="Times New Roman Bold"/>
      <w:b/>
      <w:sz w:val="24"/>
      <w:lang w:val="en-GB" w:eastAsia="en-US"/>
    </w:rPr>
  </w:style>
  <w:style w:type="paragraph" w:customStyle="1" w:styleId="Default">
    <w:name w:val="Default"/>
    <w:rsid w:val="00E7203A"/>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E7203A"/>
  </w:style>
  <w:style w:type="character" w:customStyle="1" w:styleId="ListParagraphChar">
    <w:name w:val="List Paragraph Char"/>
    <w:aliases w:val="titre Char,List Paragraph1 Char,Recommendation Char,List Paragraph11 Char,Bullet List Char,FooterText Char,numbered Char,Paragraphe de liste1 Char,Bulletr List Paragraph Char,Bullet 1 Char,Numbered Para 1 Char,Dot pt Char"/>
    <w:basedOn w:val="DefaultParagraphFont"/>
    <w:link w:val="ListParagraph"/>
    <w:uiPriority w:val="34"/>
    <w:locked/>
    <w:rsid w:val="00E7203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hyperlink" Target="https://www.itu.int/md/S16-CL-C-0124/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S22-PP-C-0054!!MSW-E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fe238e3-ff5a-4169-82c5-ec1e927675ee"/>
  </ds:schemaRefs>
</ds:datastoreItem>
</file>

<file path=customXml/itemProps2.xml><?xml version="1.0" encoding="utf-8"?>
<ds:datastoreItem xmlns:ds="http://schemas.openxmlformats.org/officeDocument/2006/customXml" ds:itemID="{17ECA1B6-DBD4-4DBE-8F91-E40F4BE2970C}"/>
</file>

<file path=customXml/itemProps3.xml><?xml version="1.0" encoding="utf-8"?>
<ds:datastoreItem xmlns:ds="http://schemas.openxmlformats.org/officeDocument/2006/customXml" ds:itemID="{E92B26C1-C3F4-4582-8D19-3A5C90E138C5}"/>
</file>

<file path=docProps/app.xml><?xml version="1.0" encoding="utf-8"?>
<Properties xmlns="http://schemas.openxmlformats.org/officeDocument/2006/extended-properties" xmlns:vt="http://schemas.openxmlformats.org/officeDocument/2006/docPropsVTypes">
  <Template>Normal.dotm</Template>
  <TotalTime>2</TotalTime>
  <Pages>47</Pages>
  <Words>10921</Words>
  <Characters>79135</Characters>
  <Application>Microsoft Office Word</Application>
  <DocSecurity>0</DocSecurity>
  <Lines>659</Lines>
  <Paragraphs>179</Paragraphs>
  <ScaleCrop>false</ScaleCrop>
  <HeadingPairs>
    <vt:vector size="2" baseType="variant">
      <vt:variant>
        <vt:lpstr>Title</vt:lpstr>
      </vt:variant>
      <vt:variant>
        <vt:i4>1</vt:i4>
      </vt:variant>
    </vt:vector>
  </HeadingPairs>
  <TitlesOfParts>
    <vt:vector size="1" baseType="lpstr">
      <vt:lpstr>S22-PP-C-0054!!MSW-E</vt:lpstr>
    </vt:vector>
  </TitlesOfParts>
  <Manager/>
  <Company/>
  <LinksUpToDate>false</LinksUpToDate>
  <CharactersWithSpaces>89877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S22-PP-C-0054!!MSW-E</dc:title>
  <dc:subject>Plenipotentiary Conference (PP-22)</dc:subject>
  <dc:creator>Documents Proposals Manager (DPM)</dc:creator>
  <cp:keywords>DPM_v2022.6.11.1_prod</cp:keywords>
  <cp:lastModifiedBy>Xue, Kun</cp:lastModifiedBy>
  <cp:revision>2</cp:revision>
  <dcterms:created xsi:type="dcterms:W3CDTF">2022-09-25T09:42:00Z</dcterms:created>
  <dcterms:modified xsi:type="dcterms:W3CDTF">2022-09-25T09:42:00Z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