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426A6DB" w14:textId="77777777" w:rsidTr="00223330">
        <w:trPr>
          <w:cantSplit/>
        </w:trPr>
        <w:tc>
          <w:tcPr>
            <w:tcW w:w="6911" w:type="dxa"/>
          </w:tcPr>
          <w:p w14:paraId="32DABA53"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0C2AE1D7" w14:textId="77777777" w:rsidR="00C710E5" w:rsidRPr="00622560" w:rsidRDefault="002554F9" w:rsidP="00223330">
            <w:bookmarkStart w:id="2" w:name="ditulogo"/>
            <w:bookmarkEnd w:id="2"/>
            <w:r>
              <w:rPr>
                <w:noProof/>
                <w:lang w:eastAsia="zh-CN"/>
              </w:rPr>
              <w:drawing>
                <wp:inline distT="0" distB="0" distL="0" distR="0" wp14:anchorId="24AA1AA8" wp14:editId="2CCD5F5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2196B9D9" w14:textId="77777777" w:rsidTr="00223330">
        <w:trPr>
          <w:cantSplit/>
        </w:trPr>
        <w:tc>
          <w:tcPr>
            <w:tcW w:w="6911" w:type="dxa"/>
            <w:tcBorders>
              <w:bottom w:val="single" w:sz="12" w:space="0" w:color="auto"/>
            </w:tcBorders>
          </w:tcPr>
          <w:p w14:paraId="39DC10C7"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4A7C6760" w14:textId="77777777" w:rsidR="00C710E5" w:rsidRPr="00AC79BA" w:rsidRDefault="00C710E5" w:rsidP="00AC79BA">
            <w:pPr>
              <w:spacing w:after="48" w:line="240" w:lineRule="atLeast"/>
              <w:rPr>
                <w:b/>
                <w:smallCaps/>
                <w:szCs w:val="24"/>
              </w:rPr>
            </w:pPr>
          </w:p>
        </w:tc>
      </w:tr>
      <w:tr w:rsidR="00C710E5" w:rsidRPr="00C324A8" w14:paraId="1F1E4B3F" w14:textId="77777777" w:rsidTr="00223330">
        <w:trPr>
          <w:cantSplit/>
        </w:trPr>
        <w:tc>
          <w:tcPr>
            <w:tcW w:w="6911" w:type="dxa"/>
            <w:tcBorders>
              <w:top w:val="single" w:sz="12" w:space="0" w:color="auto"/>
            </w:tcBorders>
          </w:tcPr>
          <w:p w14:paraId="2E6489DB"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62097019" w14:textId="77777777" w:rsidR="00C710E5" w:rsidRPr="00CB4E5A" w:rsidRDefault="00C710E5" w:rsidP="00223330">
            <w:pPr>
              <w:spacing w:line="240" w:lineRule="atLeast"/>
              <w:rPr>
                <w:rFonts w:ascii="Verdana" w:hAnsi="Verdana"/>
                <w:b/>
                <w:bCs/>
                <w:sz w:val="20"/>
              </w:rPr>
            </w:pPr>
          </w:p>
        </w:tc>
      </w:tr>
      <w:tr w:rsidR="000C0900" w:rsidRPr="00C324A8" w14:paraId="2B7EBE7F" w14:textId="77777777" w:rsidTr="00223330">
        <w:trPr>
          <w:cantSplit/>
          <w:trHeight w:val="23"/>
        </w:trPr>
        <w:tc>
          <w:tcPr>
            <w:tcW w:w="6911" w:type="dxa"/>
          </w:tcPr>
          <w:p w14:paraId="68397365"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7F0CDCC7"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54</w:t>
            </w:r>
            <w:r w:rsidRPr="00F44B1A">
              <w:rPr>
                <w:rFonts w:cstheme="minorHAnsi"/>
                <w:b/>
                <w:szCs w:val="24"/>
              </w:rPr>
              <w:t>-C</w:t>
            </w:r>
          </w:p>
        </w:tc>
      </w:tr>
      <w:tr w:rsidR="00FC2542" w:rsidRPr="00C324A8" w14:paraId="196D95F9" w14:textId="77777777" w:rsidTr="00223330">
        <w:trPr>
          <w:cantSplit/>
          <w:trHeight w:val="23"/>
        </w:trPr>
        <w:tc>
          <w:tcPr>
            <w:tcW w:w="6911" w:type="dxa"/>
          </w:tcPr>
          <w:p w14:paraId="385EDFE2" w14:textId="77777777" w:rsidR="00FC2542" w:rsidRPr="007F0374" w:rsidRDefault="00FC2542" w:rsidP="00FC2542">
            <w:pPr>
              <w:spacing w:before="0"/>
              <w:rPr>
                <w:rFonts w:cstheme="minorHAnsi"/>
                <w:b/>
                <w:bCs/>
                <w:szCs w:val="24"/>
              </w:rPr>
            </w:pPr>
          </w:p>
        </w:tc>
        <w:tc>
          <w:tcPr>
            <w:tcW w:w="3120" w:type="dxa"/>
          </w:tcPr>
          <w:p w14:paraId="2ABFC176"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7</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5A5C158E" w14:textId="77777777" w:rsidTr="00223330">
        <w:trPr>
          <w:cantSplit/>
          <w:trHeight w:val="23"/>
        </w:trPr>
        <w:tc>
          <w:tcPr>
            <w:tcW w:w="6911" w:type="dxa"/>
          </w:tcPr>
          <w:p w14:paraId="1C1F3D96" w14:textId="77777777" w:rsidR="00FC2542" w:rsidRPr="007F0374" w:rsidRDefault="00FC2542" w:rsidP="00FC2542">
            <w:pPr>
              <w:spacing w:before="0"/>
              <w:rPr>
                <w:rFonts w:cstheme="minorHAnsi"/>
                <w:b/>
                <w:bCs/>
                <w:szCs w:val="24"/>
              </w:rPr>
            </w:pPr>
          </w:p>
        </w:tc>
        <w:tc>
          <w:tcPr>
            <w:tcW w:w="3120" w:type="dxa"/>
          </w:tcPr>
          <w:p w14:paraId="758A6BF2" w14:textId="7DA191C0" w:rsidR="00FC2542" w:rsidRPr="007F0374" w:rsidRDefault="00FC2542" w:rsidP="00FC2542">
            <w:pPr>
              <w:spacing w:before="0"/>
              <w:rPr>
                <w:rFonts w:cstheme="minorHAnsi"/>
                <w:szCs w:val="24"/>
                <w:lang w:eastAsia="zh-CN"/>
              </w:rPr>
            </w:pPr>
            <w:proofErr w:type="spellStart"/>
            <w:r w:rsidRPr="007F0374">
              <w:rPr>
                <w:rFonts w:cstheme="minorHAnsi"/>
                <w:b/>
                <w:bCs/>
                <w:szCs w:val="24"/>
              </w:rPr>
              <w:t>原文：英文</w:t>
            </w:r>
            <w:proofErr w:type="spellEnd"/>
          </w:p>
        </w:tc>
      </w:tr>
      <w:tr w:rsidR="00C710E5" w:rsidRPr="00C324A8" w14:paraId="1FB826F6" w14:textId="77777777" w:rsidTr="00223330">
        <w:trPr>
          <w:cantSplit/>
          <w:trHeight w:val="23"/>
        </w:trPr>
        <w:tc>
          <w:tcPr>
            <w:tcW w:w="10031" w:type="dxa"/>
            <w:gridSpan w:val="2"/>
          </w:tcPr>
          <w:p w14:paraId="19B3BF21" w14:textId="77777777" w:rsidR="00C710E5" w:rsidRDefault="00C710E5" w:rsidP="00223330">
            <w:pPr>
              <w:spacing w:before="0" w:line="240" w:lineRule="atLeast"/>
              <w:rPr>
                <w:rFonts w:ascii="Verdana" w:hAnsi="Verdana"/>
                <w:b/>
                <w:bCs/>
                <w:sz w:val="20"/>
              </w:rPr>
            </w:pPr>
          </w:p>
        </w:tc>
      </w:tr>
      <w:tr w:rsidR="00C710E5" w14:paraId="114E66CF" w14:textId="77777777" w:rsidTr="00223330">
        <w:trPr>
          <w:cantSplit/>
        </w:trPr>
        <w:tc>
          <w:tcPr>
            <w:tcW w:w="10031" w:type="dxa"/>
            <w:gridSpan w:val="2"/>
          </w:tcPr>
          <w:p w14:paraId="76BB7A43" w14:textId="0ED9F2AC" w:rsidR="00C710E5" w:rsidRDefault="00975B87" w:rsidP="00223330">
            <w:pPr>
              <w:pStyle w:val="Source"/>
            </w:pPr>
            <w:bookmarkStart w:id="4" w:name="dsource" w:colFirst="0" w:colLast="0"/>
            <w:bookmarkEnd w:id="1"/>
            <w:bookmarkEnd w:id="3"/>
            <w:r w:rsidRPr="00440DD1">
              <w:rPr>
                <w:rFonts w:hint="eastAsia"/>
                <w:lang w:eastAsia="zh-CN"/>
              </w:rPr>
              <w:t>理事会报告</w:t>
            </w:r>
          </w:p>
        </w:tc>
      </w:tr>
      <w:tr w:rsidR="00C710E5" w14:paraId="0D118009" w14:textId="77777777" w:rsidTr="00223330">
        <w:trPr>
          <w:cantSplit/>
        </w:trPr>
        <w:tc>
          <w:tcPr>
            <w:tcW w:w="10031" w:type="dxa"/>
            <w:gridSpan w:val="2"/>
          </w:tcPr>
          <w:p w14:paraId="07CAE074" w14:textId="62F2AA62" w:rsidR="00C710E5" w:rsidRDefault="00975B87" w:rsidP="00223330">
            <w:pPr>
              <w:pStyle w:val="Title1"/>
              <w:rPr>
                <w:lang w:eastAsia="zh-CN"/>
              </w:rPr>
            </w:pPr>
            <w:bookmarkStart w:id="5" w:name="dtitle1" w:colFirst="0" w:colLast="0"/>
            <w:bookmarkEnd w:id="4"/>
            <w:r w:rsidRPr="00440DD1">
              <w:rPr>
                <w:rFonts w:hint="eastAsia"/>
                <w:lang w:eastAsia="zh-CN"/>
              </w:rPr>
              <w:t>全权代表大会对国际电联财务管理的审查</w:t>
            </w:r>
          </w:p>
        </w:tc>
      </w:tr>
      <w:tr w:rsidR="00C710E5" w14:paraId="337D0ABB" w14:textId="77777777" w:rsidTr="00223330">
        <w:trPr>
          <w:cantSplit/>
        </w:trPr>
        <w:tc>
          <w:tcPr>
            <w:tcW w:w="10031" w:type="dxa"/>
            <w:gridSpan w:val="2"/>
          </w:tcPr>
          <w:p w14:paraId="73698E17" w14:textId="208B3D11" w:rsidR="00C710E5" w:rsidRDefault="00975B87" w:rsidP="00223330">
            <w:pPr>
              <w:pStyle w:val="Title2"/>
            </w:pPr>
            <w:bookmarkStart w:id="6" w:name="dtitle2" w:colFirst="0" w:colLast="0"/>
            <w:bookmarkEnd w:id="5"/>
            <w:r w:rsidRPr="00440DD1">
              <w:rPr>
                <w:rFonts w:ascii="SimSun" w:hAnsi="SimSun" w:cs="SimSun" w:hint="eastAsia"/>
                <w:szCs w:val="28"/>
                <w:lang w:eastAsia="zh-CN"/>
              </w:rPr>
              <w:t>（</w:t>
            </w:r>
            <w:r w:rsidRPr="00440DD1">
              <w:rPr>
                <w:rFonts w:hint="eastAsia"/>
                <w:szCs w:val="28"/>
                <w:lang w:eastAsia="zh-CN"/>
              </w:rPr>
              <w:t>201</w:t>
            </w:r>
            <w:r>
              <w:rPr>
                <w:szCs w:val="28"/>
                <w:lang w:eastAsia="zh-CN"/>
              </w:rPr>
              <w:t>8</w:t>
            </w:r>
            <w:r w:rsidRPr="00440DD1">
              <w:rPr>
                <w:rFonts w:hint="eastAsia"/>
                <w:szCs w:val="28"/>
                <w:lang w:eastAsia="zh-CN"/>
              </w:rPr>
              <w:t>至</w:t>
            </w:r>
            <w:r w:rsidRPr="00440DD1">
              <w:rPr>
                <w:rFonts w:hint="eastAsia"/>
                <w:szCs w:val="28"/>
                <w:lang w:eastAsia="zh-CN"/>
              </w:rPr>
              <w:t>20</w:t>
            </w:r>
            <w:r>
              <w:rPr>
                <w:szCs w:val="28"/>
                <w:lang w:eastAsia="zh-CN"/>
              </w:rPr>
              <w:t>21</w:t>
            </w:r>
            <w:r w:rsidRPr="00440DD1">
              <w:rPr>
                <w:rFonts w:ascii="SimSun" w:hAnsi="SimSun" w:cs="SimSun" w:hint="eastAsia"/>
                <w:szCs w:val="28"/>
                <w:lang w:eastAsia="zh-CN"/>
              </w:rPr>
              <w:t>年度）</w:t>
            </w:r>
          </w:p>
        </w:tc>
      </w:tr>
      <w:tr w:rsidR="00C710E5" w14:paraId="3DFCD6FB" w14:textId="77777777" w:rsidTr="00223330">
        <w:trPr>
          <w:cantSplit/>
        </w:trPr>
        <w:tc>
          <w:tcPr>
            <w:tcW w:w="10031" w:type="dxa"/>
            <w:gridSpan w:val="2"/>
          </w:tcPr>
          <w:p w14:paraId="5F1183DE" w14:textId="77777777" w:rsidR="00C710E5" w:rsidRDefault="00C710E5" w:rsidP="00223330">
            <w:pPr>
              <w:pStyle w:val="Agendaitem"/>
            </w:pPr>
            <w:bookmarkStart w:id="7" w:name="dtitle3" w:colFirst="0" w:colLast="0"/>
            <w:bookmarkEnd w:id="6"/>
          </w:p>
        </w:tc>
      </w:tr>
    </w:tbl>
    <w:bookmarkEnd w:id="7"/>
    <w:p w14:paraId="61D9C2B9" w14:textId="176B64D2" w:rsidR="00975B87" w:rsidRPr="00440DD1" w:rsidRDefault="00975B87" w:rsidP="00975B87">
      <w:pPr>
        <w:pStyle w:val="Normalaftertitle"/>
        <w:rPr>
          <w:lang w:eastAsia="zh-CN"/>
        </w:rPr>
      </w:pPr>
      <w:r w:rsidRPr="00440DD1">
        <w:rPr>
          <w:lang w:eastAsia="zh-CN"/>
        </w:rPr>
        <w:t>1</w:t>
      </w:r>
      <w:r w:rsidRPr="00440DD1">
        <w:rPr>
          <w:lang w:eastAsia="zh-CN"/>
        </w:rPr>
        <w:tab/>
      </w:r>
      <w:r w:rsidRPr="00440DD1">
        <w:rPr>
          <w:rFonts w:hint="eastAsia"/>
          <w:lang w:eastAsia="zh-CN"/>
        </w:rPr>
        <w:t>国际</w:t>
      </w:r>
      <w:r w:rsidRPr="00440DD1">
        <w:rPr>
          <w:lang w:eastAsia="zh-CN"/>
        </w:rPr>
        <w:t>电信</w:t>
      </w:r>
      <w:r w:rsidRPr="00440DD1">
        <w:rPr>
          <w:rFonts w:hint="eastAsia"/>
          <w:lang w:eastAsia="zh-CN"/>
        </w:rPr>
        <w:t>联盟《组织法》和《</w:t>
      </w:r>
      <w:r w:rsidRPr="00440DD1">
        <w:rPr>
          <w:lang w:eastAsia="zh-CN"/>
        </w:rPr>
        <w:t>公约</w:t>
      </w:r>
      <w:r w:rsidRPr="00440DD1">
        <w:rPr>
          <w:rFonts w:hint="eastAsia"/>
          <w:lang w:eastAsia="zh-CN"/>
        </w:rPr>
        <w:t>》对有关国际</w:t>
      </w:r>
      <w:r w:rsidRPr="00440DD1">
        <w:rPr>
          <w:lang w:eastAsia="zh-CN"/>
        </w:rPr>
        <w:t>电联财务管理</w:t>
      </w:r>
      <w:r w:rsidRPr="00440DD1">
        <w:rPr>
          <w:rFonts w:hint="eastAsia"/>
          <w:lang w:eastAsia="zh-CN"/>
        </w:rPr>
        <w:t>的</w:t>
      </w:r>
      <w:r w:rsidRPr="00440DD1">
        <w:rPr>
          <w:lang w:eastAsia="zh-CN"/>
        </w:rPr>
        <w:t>审</w:t>
      </w:r>
      <w:r w:rsidRPr="00440DD1">
        <w:rPr>
          <w:rFonts w:hint="eastAsia"/>
          <w:lang w:eastAsia="zh-CN"/>
        </w:rPr>
        <w:t>查做出如下规定：</w:t>
      </w:r>
    </w:p>
    <w:p w14:paraId="7A10246C" w14:textId="6C1ECA0B" w:rsidR="00975B87" w:rsidRPr="00440DD1" w:rsidRDefault="00975B87" w:rsidP="00975B87">
      <w:pPr>
        <w:pStyle w:val="Headingb"/>
        <w:rPr>
          <w:lang w:eastAsia="zh-CN"/>
        </w:rPr>
      </w:pPr>
      <w:r w:rsidRPr="00440DD1">
        <w:rPr>
          <w:rFonts w:hint="eastAsia"/>
          <w:lang w:eastAsia="zh-CN"/>
        </w:rPr>
        <w:t>《公约》</w:t>
      </w:r>
      <w:r w:rsidRPr="00440DD1">
        <w:rPr>
          <w:lang w:eastAsia="zh-CN"/>
        </w:rPr>
        <w:t>/</w:t>
      </w:r>
      <w:r w:rsidRPr="00440DD1">
        <w:rPr>
          <w:rFonts w:hint="eastAsia"/>
          <w:lang w:eastAsia="zh-CN"/>
        </w:rPr>
        <w:t>第</w:t>
      </w:r>
      <w:r w:rsidRPr="00440DD1">
        <w:rPr>
          <w:lang w:eastAsia="zh-CN"/>
        </w:rPr>
        <w:t>5</w:t>
      </w:r>
      <w:r w:rsidRPr="00440DD1">
        <w:rPr>
          <w:rFonts w:hint="eastAsia"/>
          <w:lang w:eastAsia="zh-CN"/>
        </w:rPr>
        <w:t>条第</w:t>
      </w:r>
      <w:r w:rsidRPr="00440DD1">
        <w:rPr>
          <w:lang w:eastAsia="zh-CN"/>
        </w:rPr>
        <w:t>101</w:t>
      </w:r>
      <w:r w:rsidRPr="00440DD1">
        <w:rPr>
          <w:rFonts w:hint="eastAsia"/>
          <w:lang w:eastAsia="zh-CN"/>
        </w:rPr>
        <w:t>款</w:t>
      </w:r>
    </w:p>
    <w:p w14:paraId="58522EAE" w14:textId="071350FA" w:rsidR="00975B87" w:rsidRPr="00440DD1" w:rsidRDefault="00975B87" w:rsidP="00975B87">
      <w:pPr>
        <w:ind w:firstLineChars="200" w:firstLine="480"/>
        <w:rPr>
          <w:lang w:eastAsia="zh-CN"/>
        </w:rPr>
      </w:pPr>
      <w:r w:rsidRPr="00440DD1">
        <w:rPr>
          <w:lang w:eastAsia="zh-CN"/>
        </w:rPr>
        <w:t>秘书长</w:t>
      </w:r>
      <w:r w:rsidR="001F2B25">
        <w:rPr>
          <w:rFonts w:hint="eastAsia"/>
          <w:lang w:eastAsia="zh-CN"/>
        </w:rPr>
        <w:t>须</w:t>
      </w:r>
    </w:p>
    <w:p w14:paraId="63D5B555" w14:textId="77777777" w:rsidR="00975B87" w:rsidRPr="00440DD1" w:rsidRDefault="00975B87" w:rsidP="00975B87">
      <w:pPr>
        <w:rPr>
          <w:lang w:eastAsia="zh-CN"/>
        </w:rPr>
      </w:pPr>
      <w:r w:rsidRPr="00440DD1">
        <w:rPr>
          <w:i/>
          <w:iCs/>
          <w:lang w:eastAsia="zh-CN"/>
        </w:rPr>
        <w:t>r)</w:t>
      </w:r>
      <w:r w:rsidRPr="00440DD1">
        <w:rPr>
          <w:lang w:eastAsia="zh-CN"/>
        </w:rPr>
        <w:tab/>
      </w:r>
      <w:r w:rsidRPr="00440DD1">
        <w:rPr>
          <w:rFonts w:hint="eastAsia"/>
          <w:lang w:eastAsia="zh-CN"/>
        </w:rPr>
        <w:t>在协调委员会的协助下，按照国际电联的《</w:t>
      </w:r>
      <w:r w:rsidRPr="00440DD1">
        <w:rPr>
          <w:lang w:eastAsia="zh-CN"/>
        </w:rPr>
        <w:t>财务规则</w:t>
      </w:r>
      <w:r w:rsidRPr="00440DD1">
        <w:rPr>
          <w:rFonts w:hint="eastAsia"/>
          <w:lang w:eastAsia="zh-CN"/>
        </w:rPr>
        <w:t>》编写并</w:t>
      </w:r>
      <w:r w:rsidRPr="00440DD1">
        <w:rPr>
          <w:lang w:eastAsia="zh-CN"/>
        </w:rPr>
        <w:t>提交给理事会</w:t>
      </w:r>
      <w:r w:rsidRPr="00440DD1">
        <w:rPr>
          <w:rFonts w:hint="eastAsia"/>
          <w:lang w:eastAsia="zh-CN"/>
        </w:rPr>
        <w:t>一份</w:t>
      </w:r>
      <w:r w:rsidRPr="00440DD1">
        <w:rPr>
          <w:lang w:eastAsia="zh-CN"/>
        </w:rPr>
        <w:t>财务</w:t>
      </w:r>
      <w:r w:rsidRPr="00440DD1">
        <w:rPr>
          <w:rFonts w:hint="eastAsia"/>
          <w:lang w:eastAsia="zh-CN"/>
        </w:rPr>
        <w:t>工作</w:t>
      </w:r>
      <w:r w:rsidRPr="00440DD1">
        <w:rPr>
          <w:lang w:eastAsia="zh-CN"/>
        </w:rPr>
        <w:t>年</w:t>
      </w:r>
      <w:r w:rsidRPr="00440DD1">
        <w:rPr>
          <w:rFonts w:hint="eastAsia"/>
          <w:lang w:eastAsia="zh-CN"/>
        </w:rPr>
        <w:t>度</w:t>
      </w:r>
      <w:r w:rsidRPr="00440DD1">
        <w:rPr>
          <w:lang w:eastAsia="zh-CN"/>
        </w:rPr>
        <w:t>报告</w:t>
      </w:r>
      <w:r w:rsidRPr="00440DD1">
        <w:rPr>
          <w:rFonts w:hint="eastAsia"/>
          <w:lang w:eastAsia="zh-CN"/>
        </w:rPr>
        <w:t>。</w:t>
      </w:r>
      <w:proofErr w:type="gramStart"/>
      <w:r w:rsidRPr="00440DD1">
        <w:rPr>
          <w:rFonts w:hint="eastAsia"/>
          <w:lang w:eastAsia="zh-CN"/>
        </w:rPr>
        <w:t>编制简明的</w:t>
      </w:r>
      <w:r w:rsidRPr="00440DD1">
        <w:rPr>
          <w:lang w:eastAsia="zh-CN"/>
        </w:rPr>
        <w:t>财务</w:t>
      </w:r>
      <w:r w:rsidRPr="00440DD1">
        <w:rPr>
          <w:rFonts w:hint="eastAsia"/>
          <w:lang w:eastAsia="zh-CN"/>
        </w:rPr>
        <w:t>工作</w:t>
      </w:r>
      <w:r w:rsidRPr="00440DD1">
        <w:rPr>
          <w:lang w:eastAsia="zh-CN"/>
        </w:rPr>
        <w:t>报告</w:t>
      </w:r>
      <w:r w:rsidRPr="00440DD1">
        <w:rPr>
          <w:rFonts w:hint="eastAsia"/>
          <w:lang w:eastAsia="zh-CN"/>
        </w:rPr>
        <w:t>和账目并提交下届</w:t>
      </w:r>
      <w:r w:rsidRPr="00440DD1">
        <w:rPr>
          <w:lang w:eastAsia="zh-CN"/>
        </w:rPr>
        <w:t>全权代表大会审</w:t>
      </w:r>
      <w:r w:rsidRPr="00440DD1">
        <w:rPr>
          <w:rFonts w:hint="eastAsia"/>
          <w:lang w:eastAsia="zh-CN"/>
        </w:rPr>
        <w:t>查和最后</w:t>
      </w:r>
      <w:r w:rsidRPr="00440DD1">
        <w:rPr>
          <w:lang w:eastAsia="zh-CN"/>
        </w:rPr>
        <w:t>批准</w:t>
      </w:r>
      <w:r w:rsidRPr="00440DD1">
        <w:rPr>
          <w:rFonts w:hint="eastAsia"/>
          <w:lang w:eastAsia="zh-CN"/>
        </w:rPr>
        <w:t>；</w:t>
      </w:r>
      <w:proofErr w:type="gramEnd"/>
    </w:p>
    <w:p w14:paraId="189A5BD7" w14:textId="33F0D692" w:rsidR="00975B87" w:rsidRPr="00440DD1" w:rsidRDefault="00975B87" w:rsidP="00975B87">
      <w:pPr>
        <w:pStyle w:val="Headingb"/>
        <w:rPr>
          <w:lang w:eastAsia="zh-CN"/>
        </w:rPr>
      </w:pPr>
      <w:r w:rsidRPr="00440DD1">
        <w:rPr>
          <w:rFonts w:hint="eastAsia"/>
          <w:lang w:eastAsia="zh-CN"/>
        </w:rPr>
        <w:t>《公约》</w:t>
      </w:r>
      <w:r w:rsidRPr="00440DD1">
        <w:rPr>
          <w:lang w:eastAsia="zh-CN"/>
        </w:rPr>
        <w:t>/</w:t>
      </w:r>
      <w:r w:rsidRPr="00440DD1">
        <w:rPr>
          <w:rFonts w:hint="eastAsia"/>
          <w:lang w:eastAsia="zh-CN"/>
        </w:rPr>
        <w:t>第</w:t>
      </w:r>
      <w:r w:rsidRPr="00440DD1">
        <w:rPr>
          <w:lang w:eastAsia="zh-CN"/>
        </w:rPr>
        <w:t>4</w:t>
      </w:r>
      <w:r w:rsidRPr="00440DD1">
        <w:rPr>
          <w:rFonts w:hint="eastAsia"/>
          <w:lang w:eastAsia="zh-CN"/>
        </w:rPr>
        <w:t>条第</w:t>
      </w:r>
      <w:r w:rsidRPr="00440DD1">
        <w:rPr>
          <w:lang w:eastAsia="zh-CN"/>
        </w:rPr>
        <w:t>74</w:t>
      </w:r>
      <w:r w:rsidRPr="00440DD1">
        <w:rPr>
          <w:rFonts w:hint="eastAsia"/>
          <w:lang w:eastAsia="zh-CN"/>
        </w:rPr>
        <w:t>款</w:t>
      </w:r>
    </w:p>
    <w:p w14:paraId="74C21866" w14:textId="7E2C46A3" w:rsidR="00975B87" w:rsidRPr="00440DD1" w:rsidRDefault="00975B87" w:rsidP="00975B87">
      <w:pPr>
        <w:ind w:firstLineChars="200" w:firstLine="480"/>
        <w:rPr>
          <w:lang w:eastAsia="zh-CN"/>
        </w:rPr>
      </w:pPr>
      <w:r w:rsidRPr="00440DD1">
        <w:rPr>
          <w:lang w:eastAsia="zh-CN"/>
        </w:rPr>
        <w:t>理事会</w:t>
      </w:r>
      <w:r w:rsidR="000A63BD">
        <w:rPr>
          <w:rFonts w:hint="eastAsia"/>
          <w:lang w:eastAsia="zh-CN"/>
        </w:rPr>
        <w:t>须</w:t>
      </w:r>
    </w:p>
    <w:p w14:paraId="552F0454" w14:textId="0B162A1D" w:rsidR="00975B87" w:rsidRPr="00440DD1" w:rsidRDefault="00975B87" w:rsidP="00975B87">
      <w:pPr>
        <w:rPr>
          <w:lang w:eastAsia="zh-CN"/>
        </w:rPr>
      </w:pPr>
      <w:r w:rsidRPr="00440DD1">
        <w:rPr>
          <w:lang w:eastAsia="zh-CN"/>
        </w:rPr>
        <w:t>8)</w:t>
      </w:r>
      <w:r w:rsidRPr="00440DD1">
        <w:rPr>
          <w:lang w:eastAsia="zh-CN"/>
        </w:rPr>
        <w:tab/>
      </w:r>
      <w:r w:rsidR="000A63BD" w:rsidRPr="000A63BD">
        <w:rPr>
          <w:rFonts w:hint="eastAsia"/>
          <w:lang w:eastAsia="zh-CN"/>
        </w:rPr>
        <w:t>安排对秘书长编制的</w:t>
      </w:r>
      <w:r w:rsidR="000A63BD">
        <w:rPr>
          <w:rFonts w:hint="eastAsia"/>
          <w:lang w:eastAsia="zh-CN"/>
        </w:rPr>
        <w:t>国际电联</w:t>
      </w:r>
      <w:r w:rsidR="000A63BD" w:rsidRPr="000A63BD">
        <w:rPr>
          <w:rFonts w:hint="eastAsia"/>
          <w:lang w:eastAsia="zh-CN"/>
        </w:rPr>
        <w:t>账目进行年度审计，并酌情</w:t>
      </w:r>
      <w:r w:rsidR="000A63BD">
        <w:rPr>
          <w:rFonts w:hint="eastAsia"/>
          <w:lang w:eastAsia="zh-CN"/>
        </w:rPr>
        <w:t>予以</w:t>
      </w:r>
      <w:r w:rsidR="000A63BD" w:rsidRPr="000A63BD">
        <w:rPr>
          <w:rFonts w:hint="eastAsia"/>
          <w:lang w:eastAsia="zh-CN"/>
        </w:rPr>
        <w:t>批准</w:t>
      </w:r>
      <w:r w:rsidR="000A63BD">
        <w:rPr>
          <w:rFonts w:hint="eastAsia"/>
          <w:lang w:eastAsia="zh-CN"/>
        </w:rPr>
        <w:t>，</w:t>
      </w:r>
      <w:proofErr w:type="gramStart"/>
      <w:r w:rsidR="000A63BD">
        <w:rPr>
          <w:rFonts w:hint="eastAsia"/>
          <w:lang w:eastAsia="zh-CN"/>
        </w:rPr>
        <w:t>以</w:t>
      </w:r>
      <w:r w:rsidR="000A63BD" w:rsidRPr="000A63BD">
        <w:rPr>
          <w:rFonts w:hint="eastAsia"/>
          <w:lang w:eastAsia="zh-CN"/>
        </w:rPr>
        <w:t>提交下</w:t>
      </w:r>
      <w:r w:rsidR="000A63BD">
        <w:rPr>
          <w:rFonts w:hint="eastAsia"/>
          <w:lang w:eastAsia="zh-CN"/>
        </w:rPr>
        <w:t>届</w:t>
      </w:r>
      <w:r w:rsidR="000A63BD" w:rsidRPr="000A63BD">
        <w:rPr>
          <w:rFonts w:hint="eastAsia"/>
          <w:lang w:eastAsia="zh-CN"/>
        </w:rPr>
        <w:t>全权代表</w:t>
      </w:r>
      <w:r w:rsidR="000A63BD">
        <w:rPr>
          <w:rFonts w:hint="eastAsia"/>
          <w:lang w:eastAsia="zh-CN"/>
        </w:rPr>
        <w:t>大会；</w:t>
      </w:r>
      <w:proofErr w:type="gramEnd"/>
    </w:p>
    <w:p w14:paraId="07C5ED5A" w14:textId="77777777" w:rsidR="00975B87" w:rsidRPr="00440DD1" w:rsidRDefault="00975B87" w:rsidP="00975B87">
      <w:pPr>
        <w:pStyle w:val="Headingb"/>
        <w:rPr>
          <w:lang w:eastAsia="zh-CN"/>
        </w:rPr>
      </w:pPr>
      <w:r w:rsidRPr="00440DD1">
        <w:rPr>
          <w:rFonts w:hint="eastAsia"/>
          <w:lang w:eastAsia="zh-CN"/>
        </w:rPr>
        <w:t>《组织法》</w:t>
      </w:r>
      <w:r w:rsidRPr="00440DD1">
        <w:rPr>
          <w:lang w:eastAsia="zh-CN"/>
        </w:rPr>
        <w:t>/</w:t>
      </w:r>
      <w:r w:rsidRPr="00440DD1">
        <w:rPr>
          <w:rFonts w:hint="eastAsia"/>
          <w:lang w:eastAsia="zh-CN"/>
        </w:rPr>
        <w:t>第</w:t>
      </w:r>
      <w:r w:rsidRPr="00440DD1">
        <w:rPr>
          <w:lang w:eastAsia="zh-CN"/>
        </w:rPr>
        <w:t>8</w:t>
      </w:r>
      <w:r w:rsidRPr="00440DD1">
        <w:rPr>
          <w:rFonts w:hint="eastAsia"/>
          <w:lang w:eastAsia="zh-CN"/>
        </w:rPr>
        <w:t>条第</w:t>
      </w:r>
      <w:r w:rsidRPr="00440DD1">
        <w:rPr>
          <w:lang w:eastAsia="zh-CN"/>
        </w:rPr>
        <w:t>53</w:t>
      </w:r>
      <w:r w:rsidRPr="00440DD1">
        <w:rPr>
          <w:rFonts w:hint="eastAsia"/>
          <w:lang w:eastAsia="zh-CN"/>
        </w:rPr>
        <w:t>款</w:t>
      </w:r>
    </w:p>
    <w:p w14:paraId="4F2F3936" w14:textId="77F5C222" w:rsidR="00975B87" w:rsidRPr="00440DD1" w:rsidRDefault="00975B87" w:rsidP="00975B87">
      <w:pPr>
        <w:ind w:firstLineChars="200" w:firstLine="480"/>
        <w:rPr>
          <w:lang w:eastAsia="zh-CN"/>
        </w:rPr>
      </w:pPr>
      <w:r w:rsidRPr="00440DD1">
        <w:rPr>
          <w:lang w:eastAsia="zh-CN"/>
        </w:rPr>
        <w:t>全权代表大会</w:t>
      </w:r>
      <w:r w:rsidR="000A63BD">
        <w:rPr>
          <w:rFonts w:hint="eastAsia"/>
          <w:lang w:eastAsia="zh-CN"/>
        </w:rPr>
        <w:t>须</w:t>
      </w:r>
    </w:p>
    <w:p w14:paraId="61B2AA33" w14:textId="77777777" w:rsidR="00975B87" w:rsidRPr="00440DD1" w:rsidRDefault="00975B87" w:rsidP="00975B87">
      <w:pPr>
        <w:rPr>
          <w:lang w:eastAsia="zh-CN"/>
        </w:rPr>
      </w:pPr>
      <w:r w:rsidRPr="00440DD1">
        <w:rPr>
          <w:i/>
          <w:iCs/>
          <w:lang w:eastAsia="zh-CN"/>
        </w:rPr>
        <w:t>e)</w:t>
      </w:r>
      <w:r w:rsidRPr="00440DD1">
        <w:rPr>
          <w:lang w:eastAsia="zh-CN"/>
        </w:rPr>
        <w:tab/>
      </w:r>
      <w:r w:rsidRPr="00440DD1">
        <w:rPr>
          <w:lang w:eastAsia="zh-CN"/>
        </w:rPr>
        <w:t>审</w:t>
      </w:r>
      <w:r w:rsidRPr="00440DD1">
        <w:rPr>
          <w:rFonts w:hint="eastAsia"/>
          <w:lang w:eastAsia="zh-CN"/>
        </w:rPr>
        <w:t>查</w:t>
      </w:r>
      <w:r w:rsidRPr="00440DD1">
        <w:rPr>
          <w:lang w:eastAsia="zh-CN"/>
        </w:rPr>
        <w:t>国际电联账目</w:t>
      </w:r>
      <w:r w:rsidRPr="00440DD1">
        <w:rPr>
          <w:rFonts w:hint="eastAsia"/>
          <w:lang w:eastAsia="zh-CN"/>
        </w:rPr>
        <w:t>，</w:t>
      </w:r>
      <w:proofErr w:type="gramStart"/>
      <w:r w:rsidRPr="00440DD1">
        <w:rPr>
          <w:rFonts w:hint="eastAsia"/>
          <w:lang w:eastAsia="zh-CN"/>
        </w:rPr>
        <w:t>并酌情予以</w:t>
      </w:r>
      <w:r w:rsidRPr="00440DD1">
        <w:rPr>
          <w:lang w:eastAsia="zh-CN"/>
        </w:rPr>
        <w:t>最</w:t>
      </w:r>
      <w:r w:rsidRPr="00440DD1">
        <w:rPr>
          <w:rFonts w:hint="eastAsia"/>
          <w:lang w:eastAsia="zh-CN"/>
        </w:rPr>
        <w:t>后</w:t>
      </w:r>
      <w:r w:rsidRPr="00440DD1">
        <w:rPr>
          <w:lang w:eastAsia="zh-CN"/>
        </w:rPr>
        <w:t>批准</w:t>
      </w:r>
      <w:r w:rsidRPr="00440DD1">
        <w:rPr>
          <w:rFonts w:hint="eastAsia"/>
          <w:lang w:eastAsia="zh-CN"/>
        </w:rPr>
        <w:t>；</w:t>
      </w:r>
      <w:proofErr w:type="gramEnd"/>
    </w:p>
    <w:p w14:paraId="3E364A13" w14:textId="77777777" w:rsidR="009905FE" w:rsidRPr="00E7203A" w:rsidRDefault="009905FE" w:rsidP="009905FE">
      <w:pPr>
        <w:snapToGrid w:val="0"/>
        <w:spacing w:before="0"/>
        <w:jc w:val="both"/>
        <w:rPr>
          <w:lang w:eastAsia="zh-CN"/>
        </w:rPr>
      </w:pPr>
    </w:p>
    <w:p w14:paraId="43C49591" w14:textId="167CC335" w:rsidR="009905FE" w:rsidRPr="002D4F8E" w:rsidRDefault="009905FE" w:rsidP="009905FE">
      <w:pPr>
        <w:snapToGrid w:val="0"/>
        <w:spacing w:before="0"/>
        <w:jc w:val="both"/>
        <w:rPr>
          <w:lang w:val="en-US" w:eastAsia="zh-CN"/>
        </w:rPr>
      </w:pPr>
      <w:r w:rsidRPr="005142C5">
        <w:rPr>
          <w:lang w:eastAsia="zh-CN"/>
        </w:rPr>
        <w:t>2</w:t>
      </w:r>
      <w:r w:rsidRPr="005142C5">
        <w:rPr>
          <w:lang w:eastAsia="zh-CN"/>
        </w:rPr>
        <w:tab/>
      </w:r>
      <w:r w:rsidR="002D4F8E">
        <w:rPr>
          <w:rFonts w:hint="eastAsia"/>
          <w:lang w:eastAsia="zh-CN"/>
        </w:rPr>
        <w:t>本文所附为</w:t>
      </w:r>
      <w:r w:rsidR="002A7C44" w:rsidRPr="002A7C44">
        <w:rPr>
          <w:rFonts w:hint="eastAsia"/>
          <w:lang w:eastAsia="zh-CN"/>
        </w:rPr>
        <w:t>理事会批准的财务工作报告中公布的</w:t>
      </w:r>
      <w:r w:rsidR="002A7C44" w:rsidRPr="002A7C44">
        <w:rPr>
          <w:rFonts w:hint="eastAsia"/>
          <w:lang w:eastAsia="zh-CN"/>
        </w:rPr>
        <w:t>201</w:t>
      </w:r>
      <w:r w:rsidR="002D4F8E">
        <w:rPr>
          <w:lang w:eastAsia="zh-CN"/>
        </w:rPr>
        <w:t>8</w:t>
      </w:r>
      <w:r w:rsidR="002A7C44" w:rsidRPr="002A7C44">
        <w:rPr>
          <w:rFonts w:hint="eastAsia"/>
          <w:lang w:eastAsia="zh-CN"/>
        </w:rPr>
        <w:t>至</w:t>
      </w:r>
      <w:r w:rsidR="002A7C44" w:rsidRPr="002A7C44">
        <w:rPr>
          <w:rFonts w:hint="eastAsia"/>
          <w:lang w:eastAsia="zh-CN"/>
        </w:rPr>
        <w:t>20</w:t>
      </w:r>
      <w:r w:rsidR="002D4F8E">
        <w:rPr>
          <w:lang w:eastAsia="zh-CN"/>
        </w:rPr>
        <w:t>21</w:t>
      </w:r>
      <w:r w:rsidR="002A7C44" w:rsidRPr="002A7C44">
        <w:rPr>
          <w:rFonts w:hint="eastAsia"/>
          <w:lang w:eastAsia="zh-CN"/>
        </w:rPr>
        <w:t>年度国际电联的账目报表</w:t>
      </w:r>
      <w:r w:rsidR="004937E4">
        <w:rPr>
          <w:rFonts w:hint="eastAsia"/>
          <w:lang w:val="en-US" w:eastAsia="zh-CN"/>
        </w:rPr>
        <w:t>。</w:t>
      </w:r>
    </w:p>
    <w:p w14:paraId="67AAB8BC" w14:textId="77777777" w:rsidR="009905FE" w:rsidRPr="00E7203A" w:rsidRDefault="009905FE" w:rsidP="009905FE">
      <w:pPr>
        <w:tabs>
          <w:tab w:val="left" w:pos="1418"/>
        </w:tabs>
        <w:snapToGrid w:val="0"/>
        <w:spacing w:before="0"/>
        <w:ind w:left="1418" w:hanging="1418"/>
        <w:jc w:val="both"/>
        <w:rPr>
          <w:b/>
          <w:lang w:eastAsia="zh-CN"/>
        </w:rPr>
      </w:pPr>
    </w:p>
    <w:p w14:paraId="1B7DF511" w14:textId="77777777" w:rsidR="009905FE" w:rsidRPr="00E7203A" w:rsidRDefault="009905FE" w:rsidP="009905FE">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E7203A">
        <w:rPr>
          <w:b/>
          <w:lang w:eastAsia="zh-CN"/>
        </w:rPr>
        <w:br w:type="page"/>
      </w:r>
    </w:p>
    <w:p w14:paraId="4A2F4ED0" w14:textId="1B5B4FC5" w:rsidR="009905FE" w:rsidRPr="00E7203A" w:rsidRDefault="00E117BB" w:rsidP="009905FE">
      <w:pPr>
        <w:tabs>
          <w:tab w:val="left" w:pos="1418"/>
        </w:tabs>
        <w:ind w:left="1418" w:hanging="1418"/>
        <w:jc w:val="both"/>
        <w:rPr>
          <w:b/>
          <w:lang w:eastAsia="zh-CN"/>
        </w:rPr>
      </w:pPr>
      <w:r>
        <w:rPr>
          <w:rFonts w:hint="eastAsia"/>
          <w:b/>
          <w:lang w:eastAsia="zh-CN"/>
        </w:rPr>
        <w:lastRenderedPageBreak/>
        <w:t>附件</w:t>
      </w:r>
      <w:r w:rsidR="009905FE" w:rsidRPr="00E7203A">
        <w:rPr>
          <w:b/>
          <w:lang w:eastAsia="zh-CN"/>
        </w:rPr>
        <w:t>:</w:t>
      </w:r>
    </w:p>
    <w:p w14:paraId="2C3E61FC" w14:textId="1B04E0FD" w:rsidR="002A7C44" w:rsidRPr="00440DD1" w:rsidRDefault="002A7C44" w:rsidP="002A7C44">
      <w:pPr>
        <w:spacing w:before="240"/>
        <w:ind w:left="567" w:hanging="567"/>
        <w:jc w:val="both"/>
        <w:rPr>
          <w:lang w:eastAsia="zh-CN"/>
        </w:rPr>
      </w:pPr>
      <w:r w:rsidRPr="00440DD1">
        <w:rPr>
          <w:lang w:eastAsia="zh-CN"/>
        </w:rPr>
        <w:t>A</w:t>
      </w:r>
      <w:r w:rsidRPr="00440DD1">
        <w:rPr>
          <w:lang w:eastAsia="zh-CN"/>
        </w:rPr>
        <w:tab/>
      </w:r>
      <w:r w:rsidRPr="00440DD1">
        <w:rPr>
          <w:rFonts w:hint="eastAsia"/>
          <w:lang w:eastAsia="zh-CN"/>
        </w:rPr>
        <w:t>国际电信联盟</w:t>
      </w:r>
      <w:r w:rsidRPr="00440DD1">
        <w:rPr>
          <w:rFonts w:hint="eastAsia"/>
          <w:lang w:eastAsia="zh-CN"/>
        </w:rPr>
        <w:t>201</w:t>
      </w:r>
      <w:r>
        <w:rPr>
          <w:lang w:eastAsia="zh-CN"/>
        </w:rPr>
        <w:t>8</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财务业绩表、资产净值变化表、现金流报表和预算数额与实际数额比较表</w:t>
      </w:r>
    </w:p>
    <w:p w14:paraId="7041D909" w14:textId="706257BD" w:rsidR="002A7C44" w:rsidRPr="00440DD1" w:rsidRDefault="002A7C44" w:rsidP="002A7C44">
      <w:pPr>
        <w:ind w:left="567" w:hanging="567"/>
        <w:jc w:val="both"/>
        <w:rPr>
          <w:lang w:eastAsia="zh-CN"/>
        </w:rPr>
      </w:pPr>
      <w:r w:rsidRPr="00440DD1">
        <w:rPr>
          <w:lang w:eastAsia="zh-CN"/>
        </w:rPr>
        <w:t>B</w:t>
      </w:r>
      <w:r w:rsidRPr="00440DD1">
        <w:rPr>
          <w:lang w:eastAsia="zh-CN"/>
        </w:rPr>
        <w:tab/>
      </w:r>
      <w:r w:rsidRPr="00440DD1">
        <w:rPr>
          <w:rFonts w:hint="eastAsia"/>
          <w:lang w:eastAsia="zh-CN"/>
        </w:rPr>
        <w:t>国际电信联盟</w:t>
      </w:r>
      <w:r w:rsidRPr="00440DD1">
        <w:rPr>
          <w:rFonts w:hint="eastAsia"/>
          <w:lang w:eastAsia="zh-CN"/>
        </w:rPr>
        <w:t>201</w:t>
      </w:r>
      <w:r>
        <w:rPr>
          <w:lang w:eastAsia="zh-CN"/>
        </w:rPr>
        <w:t>9</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财务业绩表、资产净值变化表、现金流报表和预算数额与实际数额比较表</w:t>
      </w:r>
    </w:p>
    <w:p w14:paraId="29301BF7" w14:textId="08FFE275" w:rsidR="002A7C44" w:rsidRPr="00440DD1" w:rsidRDefault="002A7C44" w:rsidP="002A7C44">
      <w:pPr>
        <w:ind w:left="567" w:hanging="567"/>
        <w:jc w:val="both"/>
        <w:rPr>
          <w:lang w:eastAsia="zh-CN"/>
        </w:rPr>
      </w:pPr>
      <w:r w:rsidRPr="00440DD1">
        <w:rPr>
          <w:lang w:eastAsia="zh-CN"/>
        </w:rPr>
        <w:t>C</w:t>
      </w:r>
      <w:r w:rsidRPr="00440DD1">
        <w:rPr>
          <w:lang w:eastAsia="zh-CN"/>
        </w:rPr>
        <w:tab/>
      </w:r>
      <w:r w:rsidRPr="00440DD1">
        <w:rPr>
          <w:rFonts w:hint="eastAsia"/>
          <w:lang w:eastAsia="zh-CN"/>
        </w:rPr>
        <w:t>国际电信联盟</w:t>
      </w:r>
      <w:r w:rsidRPr="00440DD1">
        <w:rPr>
          <w:rFonts w:hint="eastAsia"/>
          <w:lang w:eastAsia="zh-CN"/>
        </w:rPr>
        <w:t>20</w:t>
      </w:r>
      <w:r>
        <w:rPr>
          <w:lang w:eastAsia="zh-CN"/>
        </w:rPr>
        <w:t>20</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财务业绩表、资产净值变化表、现金流报表和预算数额与实际数额比较表</w:t>
      </w:r>
    </w:p>
    <w:p w14:paraId="35ADA993" w14:textId="28ECE861" w:rsidR="002A7C44" w:rsidRPr="00440DD1" w:rsidRDefault="002A7C44" w:rsidP="002A7C44">
      <w:pPr>
        <w:ind w:left="567" w:hanging="567"/>
        <w:jc w:val="both"/>
        <w:rPr>
          <w:lang w:eastAsia="zh-CN"/>
        </w:rPr>
      </w:pPr>
      <w:r w:rsidRPr="00440DD1">
        <w:rPr>
          <w:lang w:eastAsia="zh-CN"/>
        </w:rPr>
        <w:t>D</w:t>
      </w:r>
      <w:r w:rsidRPr="00440DD1">
        <w:rPr>
          <w:lang w:eastAsia="zh-CN"/>
        </w:rPr>
        <w:tab/>
      </w:r>
      <w:r w:rsidRPr="00440DD1">
        <w:rPr>
          <w:rFonts w:hint="eastAsia"/>
          <w:lang w:eastAsia="zh-CN"/>
        </w:rPr>
        <w:t>国际电信联盟</w:t>
      </w:r>
      <w:r w:rsidRPr="00440DD1">
        <w:rPr>
          <w:rFonts w:hint="eastAsia"/>
          <w:lang w:eastAsia="zh-CN"/>
        </w:rPr>
        <w:t>20</w:t>
      </w:r>
      <w:r>
        <w:rPr>
          <w:lang w:eastAsia="zh-CN"/>
        </w:rPr>
        <w:t>21</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财务业绩表、资产净值变化表、现金流报表和预算数额与实际数额比较表</w:t>
      </w:r>
    </w:p>
    <w:p w14:paraId="33AC4FBF" w14:textId="77777777" w:rsidR="002A7C44" w:rsidRPr="00486B4E" w:rsidRDefault="002A7C44" w:rsidP="002A7C44">
      <w:pPr>
        <w:jc w:val="both"/>
        <w:rPr>
          <w:lang w:eastAsia="zh-CN"/>
        </w:rPr>
      </w:pPr>
      <w:r>
        <w:rPr>
          <w:lang w:eastAsia="zh-CN"/>
        </w:rPr>
        <w:t>E</w:t>
      </w:r>
      <w:r w:rsidRPr="00486B4E">
        <w:rPr>
          <w:lang w:eastAsia="zh-CN"/>
        </w:rPr>
        <w:tab/>
      </w:r>
      <w:r>
        <w:rPr>
          <w:rFonts w:hint="eastAsia"/>
          <w:lang w:eastAsia="zh-CN"/>
        </w:rPr>
        <w:t>国际电联的财务管理</w:t>
      </w:r>
    </w:p>
    <w:p w14:paraId="747C2C86" w14:textId="77777777" w:rsidR="002A7C44" w:rsidRDefault="002A7C44" w:rsidP="002A7C44">
      <w:pPr>
        <w:jc w:val="both"/>
        <w:rPr>
          <w:lang w:eastAsia="zh-CN"/>
        </w:rPr>
      </w:pPr>
      <w:r>
        <w:rPr>
          <w:lang w:eastAsia="zh-CN"/>
        </w:rPr>
        <w:t>F</w:t>
      </w:r>
      <w:r w:rsidRPr="00486B4E">
        <w:rPr>
          <w:lang w:eastAsia="zh-CN"/>
        </w:rPr>
        <w:tab/>
      </w:r>
      <w:r>
        <w:rPr>
          <w:rFonts w:hint="eastAsia"/>
          <w:lang w:eastAsia="zh-CN"/>
        </w:rPr>
        <w:t>决议草案</w:t>
      </w:r>
    </w:p>
    <w:p w14:paraId="6445392F" w14:textId="77777777" w:rsidR="002A7C44" w:rsidRPr="00486B4E" w:rsidRDefault="009905FE" w:rsidP="002A7C44">
      <w:pPr>
        <w:pStyle w:val="AnnexNo"/>
        <w:rPr>
          <w:lang w:eastAsia="zh-CN"/>
        </w:rPr>
      </w:pPr>
      <w:r w:rsidRPr="00E7203A">
        <w:rPr>
          <w:lang w:eastAsia="zh-CN"/>
        </w:rPr>
        <w:br w:type="page"/>
      </w:r>
      <w:r w:rsidR="002A7C44">
        <w:rPr>
          <w:rFonts w:hint="eastAsia"/>
          <w:lang w:eastAsia="zh-CN"/>
        </w:rPr>
        <w:lastRenderedPageBreak/>
        <w:t>附件</w:t>
      </w:r>
      <w:r w:rsidR="002A7C44" w:rsidRPr="00486B4E">
        <w:rPr>
          <w:lang w:eastAsia="zh-CN"/>
        </w:rPr>
        <w:t>A</w:t>
      </w:r>
    </w:p>
    <w:p w14:paraId="538EC288" w14:textId="2867C741" w:rsidR="002A7C44" w:rsidRPr="00440DD1" w:rsidRDefault="002A7C44" w:rsidP="002A7C44">
      <w:pPr>
        <w:pStyle w:val="Annextitle"/>
        <w:rPr>
          <w:lang w:eastAsia="zh-CN"/>
        </w:rPr>
      </w:pPr>
      <w:r w:rsidRPr="00440DD1">
        <w:rPr>
          <w:rFonts w:hint="eastAsia"/>
          <w:lang w:eastAsia="zh-CN"/>
        </w:rPr>
        <w:t>国际电信联盟</w:t>
      </w:r>
      <w:r w:rsidRPr="00440DD1">
        <w:rPr>
          <w:rFonts w:hint="eastAsia"/>
          <w:lang w:eastAsia="zh-CN"/>
        </w:rPr>
        <w:t>201</w:t>
      </w:r>
      <w:r>
        <w:rPr>
          <w:lang w:eastAsia="zh-CN"/>
        </w:rPr>
        <w:t>8</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w:t>
      </w:r>
      <w:r w:rsidRPr="00440DD1">
        <w:rPr>
          <w:rFonts w:asciiTheme="minorHAnsi" w:eastAsiaTheme="minorEastAsia" w:hAnsiTheme="minorHAnsi"/>
          <w:spacing w:val="-1"/>
          <w:w w:val="105"/>
          <w:szCs w:val="24"/>
          <w:lang w:val="fr-CH" w:eastAsia="zh-CN"/>
        </w:rPr>
        <w:br/>
      </w:r>
      <w:r w:rsidRPr="00440DD1">
        <w:rPr>
          <w:rFonts w:asciiTheme="minorHAnsi" w:eastAsiaTheme="minorEastAsia" w:hAnsiTheme="minorHAnsi" w:hint="eastAsia"/>
          <w:spacing w:val="-1"/>
          <w:w w:val="105"/>
          <w:szCs w:val="24"/>
          <w:lang w:val="fr-CH" w:eastAsia="zh-CN"/>
        </w:rPr>
        <w:t>资产净值变化表、现金流报表和预算数额和实际数额比较表</w:t>
      </w:r>
    </w:p>
    <w:p w14:paraId="266E3EB4" w14:textId="18916273" w:rsidR="002A7C44" w:rsidRPr="00440DD1" w:rsidRDefault="002A7C44" w:rsidP="002A7C44">
      <w:pPr>
        <w:ind w:firstLineChars="200" w:firstLine="480"/>
        <w:jc w:val="both"/>
        <w:rPr>
          <w:lang w:eastAsia="zh-CN"/>
        </w:rPr>
      </w:pPr>
      <w:r w:rsidRPr="00440DD1">
        <w:rPr>
          <w:rFonts w:hint="eastAsia"/>
          <w:lang w:eastAsia="zh-CN"/>
        </w:rPr>
        <w:t>财务报表已公布在国际电联</w:t>
      </w:r>
      <w:r w:rsidRPr="00440DD1">
        <w:rPr>
          <w:lang w:eastAsia="zh-CN"/>
        </w:rPr>
        <w:t>201</w:t>
      </w:r>
      <w:r>
        <w:rPr>
          <w:lang w:eastAsia="zh-CN"/>
        </w:rPr>
        <w:t>8</w:t>
      </w:r>
      <w:r w:rsidRPr="00440DD1">
        <w:rPr>
          <w:rFonts w:hint="eastAsia"/>
          <w:lang w:eastAsia="zh-CN"/>
        </w:rPr>
        <w:t>年度财务工作报告中并得到理事会的批准。</w:t>
      </w:r>
    </w:p>
    <w:p w14:paraId="6E68412D" w14:textId="7E02DBE8" w:rsidR="002A7C44" w:rsidRPr="00440DD1" w:rsidRDefault="002A7C44" w:rsidP="002A7C44">
      <w:pPr>
        <w:ind w:firstLineChars="200" w:firstLine="480"/>
        <w:jc w:val="both"/>
        <w:rPr>
          <w:lang w:eastAsia="zh-CN"/>
        </w:rPr>
      </w:pPr>
      <w:r w:rsidRPr="00440DD1">
        <w:rPr>
          <w:rFonts w:hint="eastAsia"/>
          <w:lang w:eastAsia="zh-CN"/>
        </w:rPr>
        <w:t>（有关批准经国际电联</w:t>
      </w:r>
      <w:r w:rsidRPr="00440DD1">
        <w:rPr>
          <w:rFonts w:hint="eastAsia"/>
          <w:lang w:eastAsia="zh-CN"/>
        </w:rPr>
        <w:t>201</w:t>
      </w:r>
      <w:r>
        <w:rPr>
          <w:lang w:eastAsia="zh-CN"/>
        </w:rPr>
        <w:t>8</w:t>
      </w:r>
      <w:r w:rsidRPr="00440DD1">
        <w:rPr>
          <w:rFonts w:hint="eastAsia"/>
          <w:lang w:eastAsia="zh-CN"/>
        </w:rPr>
        <w:t>年</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日至</w:t>
      </w:r>
      <w:r w:rsidRPr="00440DD1">
        <w:rPr>
          <w:rFonts w:hint="eastAsia"/>
          <w:lang w:eastAsia="zh-CN"/>
        </w:rPr>
        <w:t>201</w:t>
      </w:r>
      <w:r>
        <w:rPr>
          <w:lang w:eastAsia="zh-CN"/>
        </w:rPr>
        <w:t>8</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日账目外部审计员审计的财务工作报告的理事会第</w:t>
      </w:r>
      <w:r w:rsidRPr="00440DD1">
        <w:rPr>
          <w:rFonts w:hint="eastAsia"/>
          <w:lang w:eastAsia="zh-CN"/>
        </w:rPr>
        <w:t>13</w:t>
      </w:r>
      <w:r>
        <w:rPr>
          <w:lang w:eastAsia="zh-CN"/>
        </w:rPr>
        <w:t>97</w:t>
      </w:r>
      <w:r w:rsidRPr="00440DD1">
        <w:rPr>
          <w:rFonts w:hint="eastAsia"/>
          <w:lang w:eastAsia="zh-CN"/>
        </w:rPr>
        <w:t>号决议。）</w:t>
      </w:r>
    </w:p>
    <w:p w14:paraId="492249B5" w14:textId="116BE3ED" w:rsidR="009905FE" w:rsidRPr="00E7203A" w:rsidRDefault="009905FE" w:rsidP="002A7C44">
      <w:pPr>
        <w:spacing w:before="720"/>
        <w:jc w:val="center"/>
        <w:rPr>
          <w:lang w:eastAsia="zh-CN"/>
        </w:rPr>
      </w:pPr>
      <w:r w:rsidRPr="00E7203A">
        <w:rPr>
          <w:lang w:eastAsia="zh-CN"/>
        </w:rPr>
        <w:br w:type="page"/>
      </w:r>
    </w:p>
    <w:p w14:paraId="43727F1E" w14:textId="35A0291F" w:rsidR="009905FE" w:rsidRPr="002A7C44" w:rsidRDefault="002A7C44" w:rsidP="002A7C44">
      <w:pPr>
        <w:keepNext/>
        <w:tabs>
          <w:tab w:val="clear" w:pos="567"/>
          <w:tab w:val="clear" w:pos="1134"/>
          <w:tab w:val="clear" w:pos="1701"/>
          <w:tab w:val="clear" w:pos="2268"/>
          <w:tab w:val="clear" w:pos="2835"/>
          <w:tab w:val="left" w:pos="2948"/>
          <w:tab w:val="left" w:pos="4082"/>
        </w:tabs>
        <w:spacing w:before="0" w:after="120"/>
        <w:jc w:val="center"/>
        <w:rPr>
          <w:rFonts w:cs="Calibri"/>
          <w:b/>
          <w:sz w:val="28"/>
          <w:szCs w:val="28"/>
          <w:lang w:val="en-US" w:eastAsia="zh-CN"/>
        </w:rPr>
      </w:pPr>
      <w:proofErr w:type="gramStart"/>
      <w:r w:rsidRPr="002A7C44">
        <w:rPr>
          <w:rFonts w:cs="Calibri" w:hint="eastAsia"/>
          <w:b/>
          <w:sz w:val="28"/>
          <w:szCs w:val="28"/>
          <w:lang w:val="en-US" w:eastAsia="zh-CN"/>
        </w:rPr>
        <w:lastRenderedPageBreak/>
        <w:t>一</w:t>
      </w:r>
      <w:proofErr w:type="gramEnd"/>
      <w:r w:rsidRPr="002A7C44">
        <w:rPr>
          <w:rFonts w:cs="Calibri" w:hint="eastAsia"/>
          <w:b/>
          <w:sz w:val="28"/>
          <w:szCs w:val="28"/>
          <w:lang w:val="en-US" w:eastAsia="zh-CN"/>
        </w:rPr>
        <w:t xml:space="preserve"> </w:t>
      </w:r>
      <w:r w:rsidRPr="002A7C44">
        <w:rPr>
          <w:rFonts w:asciiTheme="minorHAnsi" w:hAnsiTheme="minorHAnsi" w:cstheme="minorHAnsi"/>
          <w:b/>
          <w:sz w:val="28"/>
          <w:szCs w:val="28"/>
          <w:lang w:val="en-US" w:eastAsia="zh-CN"/>
        </w:rPr>
        <w:t>–</w:t>
      </w:r>
      <w:r w:rsidRPr="002A7C44">
        <w:rPr>
          <w:rFonts w:cs="Calibri" w:hint="eastAsia"/>
          <w:b/>
          <w:sz w:val="28"/>
          <w:szCs w:val="28"/>
          <w:lang w:val="en-US" w:eastAsia="zh-CN"/>
        </w:rPr>
        <w:t xml:space="preserve"> </w:t>
      </w:r>
      <w:r w:rsidRPr="002A7C44">
        <w:rPr>
          <w:rFonts w:cs="Calibri" w:hint="eastAsia"/>
          <w:b/>
          <w:sz w:val="28"/>
          <w:szCs w:val="28"/>
          <w:lang w:val="en-US" w:eastAsia="zh-CN"/>
        </w:rPr>
        <w:t>财务状况表</w:t>
      </w:r>
      <w:r w:rsidRPr="002A7C44">
        <w:rPr>
          <w:rFonts w:asciiTheme="minorHAnsi" w:hAnsiTheme="minorHAnsi" w:cstheme="minorHAnsi"/>
          <w:b/>
          <w:sz w:val="28"/>
          <w:szCs w:val="28"/>
          <w:lang w:val="en-US" w:eastAsia="zh-CN"/>
        </w:rPr>
        <w:t xml:space="preserve"> –</w:t>
      </w:r>
      <w:r w:rsidRPr="002A7C44">
        <w:rPr>
          <w:rFonts w:cs="Calibri" w:hint="eastAsia"/>
          <w:b/>
          <w:sz w:val="28"/>
          <w:szCs w:val="28"/>
          <w:lang w:val="en-US" w:eastAsia="zh-CN"/>
        </w:rPr>
        <w:t xml:space="preserve"> </w:t>
      </w:r>
      <w:r w:rsidRPr="002A7C44">
        <w:rPr>
          <w:rFonts w:cs="Calibri" w:hint="eastAsia"/>
          <w:b/>
          <w:sz w:val="28"/>
          <w:szCs w:val="28"/>
          <w:lang w:val="en-US" w:eastAsia="zh-CN"/>
        </w:rPr>
        <w:t>截至</w:t>
      </w:r>
      <w:r w:rsidRPr="002A7C44">
        <w:rPr>
          <w:rFonts w:cs="Calibri" w:hint="eastAsia"/>
          <w:b/>
          <w:sz w:val="28"/>
          <w:szCs w:val="28"/>
          <w:lang w:val="en-US" w:eastAsia="zh-CN"/>
        </w:rPr>
        <w:t>2018</w:t>
      </w:r>
      <w:r w:rsidRPr="002A7C44">
        <w:rPr>
          <w:rFonts w:cs="Calibri" w:hint="eastAsia"/>
          <w:b/>
          <w:sz w:val="28"/>
          <w:szCs w:val="28"/>
          <w:lang w:val="en-US" w:eastAsia="zh-CN"/>
        </w:rPr>
        <w:t>年</w:t>
      </w:r>
      <w:r w:rsidRPr="002A7C44">
        <w:rPr>
          <w:rFonts w:cs="Calibri" w:hint="eastAsia"/>
          <w:b/>
          <w:sz w:val="28"/>
          <w:szCs w:val="28"/>
          <w:lang w:val="en-US" w:eastAsia="zh-CN"/>
        </w:rPr>
        <w:t>12</w:t>
      </w:r>
      <w:r w:rsidRPr="002A7C44">
        <w:rPr>
          <w:rFonts w:cs="Calibri" w:hint="eastAsia"/>
          <w:b/>
          <w:sz w:val="28"/>
          <w:szCs w:val="28"/>
          <w:lang w:val="en-US" w:eastAsia="zh-CN"/>
        </w:rPr>
        <w:t>月</w:t>
      </w:r>
      <w:r w:rsidRPr="002A7C44">
        <w:rPr>
          <w:rFonts w:cs="Calibri" w:hint="eastAsia"/>
          <w:b/>
          <w:sz w:val="28"/>
          <w:szCs w:val="28"/>
          <w:lang w:val="en-US" w:eastAsia="zh-CN"/>
        </w:rPr>
        <w:t>31</w:t>
      </w:r>
      <w:r w:rsidRPr="002A7C44">
        <w:rPr>
          <w:rFonts w:cs="Calibri" w:hint="eastAsia"/>
          <w:b/>
          <w:sz w:val="28"/>
          <w:szCs w:val="28"/>
          <w:lang w:val="en-US" w:eastAsia="zh-CN"/>
        </w:rPr>
        <w:t>日的资产负债表</w:t>
      </w:r>
      <w:r w:rsidRPr="002A7C44">
        <w:rPr>
          <w:rFonts w:cs="Calibri"/>
          <w:b/>
          <w:sz w:val="28"/>
          <w:szCs w:val="28"/>
          <w:lang w:val="en-US" w:eastAsia="zh-CN"/>
        </w:rPr>
        <w:br/>
      </w:r>
      <w:r w:rsidRPr="002A7C44">
        <w:rPr>
          <w:rFonts w:cs="Calibri" w:hint="eastAsia"/>
          <w:b/>
          <w:sz w:val="28"/>
          <w:szCs w:val="28"/>
          <w:lang w:val="en-US" w:eastAsia="zh-CN"/>
        </w:rPr>
        <w:t>（包含截至</w:t>
      </w:r>
      <w:r w:rsidRPr="002A7C44">
        <w:rPr>
          <w:rFonts w:cs="Calibri" w:hint="eastAsia"/>
          <w:b/>
          <w:sz w:val="28"/>
          <w:szCs w:val="28"/>
          <w:lang w:val="en-US" w:eastAsia="zh-CN"/>
        </w:rPr>
        <w:t>2017</w:t>
      </w:r>
      <w:r w:rsidRPr="002A7C44">
        <w:rPr>
          <w:rFonts w:cs="Calibri" w:hint="eastAsia"/>
          <w:b/>
          <w:sz w:val="28"/>
          <w:szCs w:val="28"/>
          <w:lang w:val="en-US" w:eastAsia="zh-CN"/>
        </w:rPr>
        <w:t>年</w:t>
      </w:r>
      <w:r w:rsidRPr="002A7C44">
        <w:rPr>
          <w:rFonts w:cs="Calibri" w:hint="eastAsia"/>
          <w:b/>
          <w:sz w:val="28"/>
          <w:szCs w:val="28"/>
          <w:lang w:val="en-US" w:eastAsia="zh-CN"/>
        </w:rPr>
        <w:t>12</w:t>
      </w:r>
      <w:r w:rsidRPr="002A7C44">
        <w:rPr>
          <w:rFonts w:cs="Calibri" w:hint="eastAsia"/>
          <w:b/>
          <w:sz w:val="28"/>
          <w:szCs w:val="28"/>
          <w:lang w:val="en-US" w:eastAsia="zh-CN"/>
        </w:rPr>
        <w:t>月</w:t>
      </w:r>
      <w:r w:rsidRPr="002A7C44">
        <w:rPr>
          <w:rFonts w:cs="Calibri" w:hint="eastAsia"/>
          <w:b/>
          <w:sz w:val="28"/>
          <w:szCs w:val="28"/>
          <w:lang w:val="en-US" w:eastAsia="zh-CN"/>
        </w:rPr>
        <w:t>31</w:t>
      </w:r>
      <w:r w:rsidRPr="002A7C44">
        <w:rPr>
          <w:rFonts w:cs="Calibri" w:hint="eastAsia"/>
          <w:b/>
          <w:sz w:val="28"/>
          <w:szCs w:val="28"/>
          <w:lang w:val="en-US" w:eastAsia="zh-CN"/>
        </w:rPr>
        <w:t>日的比较数字）</w:t>
      </w:r>
    </w:p>
    <w:tbl>
      <w:tblPr>
        <w:tblW w:w="5000" w:type="pct"/>
        <w:tblLook w:val="04A0" w:firstRow="1" w:lastRow="0" w:firstColumn="1" w:lastColumn="0" w:noHBand="0" w:noVBand="1"/>
      </w:tblPr>
      <w:tblGrid>
        <w:gridCol w:w="4390"/>
        <w:gridCol w:w="2550"/>
        <w:gridCol w:w="2411"/>
      </w:tblGrid>
      <w:tr w:rsidR="002A7C44" w:rsidRPr="00E7203A" w14:paraId="4F22B460" w14:textId="77777777" w:rsidTr="00421264">
        <w:trPr>
          <w:trHeight w:val="300"/>
        </w:trPr>
        <w:tc>
          <w:tcPr>
            <w:tcW w:w="2347" w:type="pct"/>
            <w:tcBorders>
              <w:top w:val="single" w:sz="4" w:space="0" w:color="auto"/>
              <w:left w:val="single" w:sz="4" w:space="0" w:color="auto"/>
              <w:bottom w:val="single" w:sz="4" w:space="0" w:color="auto"/>
              <w:right w:val="nil"/>
            </w:tcBorders>
            <w:shd w:val="clear" w:color="auto" w:fill="auto"/>
            <w:noWrap/>
            <w:vAlign w:val="center"/>
            <w:hideMark/>
          </w:tcPr>
          <w:p w14:paraId="1A837DFD" w14:textId="79650B33"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A759B3">
              <w:rPr>
                <w:rFonts w:cs="Calibri" w:hint="eastAsia"/>
                <w:bCs/>
                <w:sz w:val="20"/>
                <w:lang w:val="en-US"/>
              </w:rPr>
              <w:t>（</w:t>
            </w:r>
            <w:proofErr w:type="spellStart"/>
            <w:r w:rsidRPr="00A759B3">
              <w:rPr>
                <w:rFonts w:cs="Calibri" w:hint="eastAsia"/>
                <w:bCs/>
                <w:sz w:val="20"/>
                <w:lang w:val="en-US"/>
              </w:rPr>
              <w:t>单位：千瑞郎</w:t>
            </w:r>
            <w:proofErr w:type="spellEnd"/>
            <w:r w:rsidRPr="00A759B3">
              <w:rPr>
                <w:rFonts w:cs="Calibri" w:hint="eastAsia"/>
                <w:bCs/>
                <w:sz w:val="20"/>
                <w:lang w:val="en-US"/>
              </w:rPr>
              <w:t>）</w:t>
            </w:r>
          </w:p>
        </w:tc>
        <w:tc>
          <w:tcPr>
            <w:tcW w:w="1363" w:type="pct"/>
            <w:tcBorders>
              <w:top w:val="single" w:sz="4" w:space="0" w:color="auto"/>
              <w:left w:val="single" w:sz="4" w:space="0" w:color="auto"/>
              <w:bottom w:val="single" w:sz="4" w:space="0" w:color="auto"/>
              <w:right w:val="single" w:sz="4" w:space="0" w:color="auto"/>
            </w:tcBorders>
            <w:shd w:val="clear" w:color="auto" w:fill="auto"/>
            <w:hideMark/>
          </w:tcPr>
          <w:p w14:paraId="41850F74" w14:textId="02A98E8A"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127E6D">
              <w:rPr>
                <w:rFonts w:cs="Calibri"/>
                <w:b/>
                <w:bCs/>
                <w:sz w:val="20"/>
                <w:lang w:val="en-US"/>
              </w:rPr>
              <w:t>201</w:t>
            </w:r>
            <w:r w:rsidRPr="00127E6D">
              <w:rPr>
                <w:rFonts w:cs="Calibri"/>
                <w:b/>
                <w:bCs/>
                <w:sz w:val="20"/>
                <w:lang w:val="en-US" w:eastAsia="zh-CN"/>
              </w:rPr>
              <w:t>8</w:t>
            </w:r>
            <w:r w:rsidRPr="00127E6D">
              <w:rPr>
                <w:rFonts w:cs="Calibri" w:hint="eastAsia"/>
                <w:b/>
                <w:bCs/>
                <w:sz w:val="20"/>
                <w:lang w:val="en-US" w:eastAsia="zh-CN"/>
              </w:rPr>
              <w:t>年</w:t>
            </w:r>
            <w:r w:rsidRPr="00127E6D">
              <w:rPr>
                <w:rFonts w:cs="Calibri" w:hint="eastAsia"/>
                <w:b/>
                <w:bCs/>
                <w:sz w:val="20"/>
                <w:lang w:val="en-US" w:eastAsia="zh-CN"/>
              </w:rPr>
              <w:t>12</w:t>
            </w:r>
            <w:r w:rsidRPr="00127E6D">
              <w:rPr>
                <w:rFonts w:cs="Calibri" w:hint="eastAsia"/>
                <w:b/>
                <w:bCs/>
                <w:sz w:val="20"/>
                <w:lang w:val="en-US" w:eastAsia="zh-CN"/>
              </w:rPr>
              <w:t>月</w:t>
            </w:r>
            <w:r w:rsidRPr="00127E6D">
              <w:rPr>
                <w:rFonts w:cs="Calibri" w:hint="eastAsia"/>
                <w:b/>
                <w:bCs/>
                <w:sz w:val="20"/>
                <w:lang w:val="en-US" w:eastAsia="zh-CN"/>
              </w:rPr>
              <w:t>31</w:t>
            </w:r>
            <w:r w:rsidRPr="00127E6D">
              <w:rPr>
                <w:rFonts w:cs="Calibri" w:hint="eastAsia"/>
                <w:b/>
                <w:bCs/>
                <w:sz w:val="20"/>
                <w:lang w:val="en-US" w:eastAsia="zh-CN"/>
              </w:rPr>
              <w:t>日</w:t>
            </w:r>
          </w:p>
        </w:tc>
        <w:tc>
          <w:tcPr>
            <w:tcW w:w="1289" w:type="pct"/>
            <w:tcBorders>
              <w:top w:val="single" w:sz="4" w:space="0" w:color="auto"/>
              <w:left w:val="nil"/>
              <w:bottom w:val="single" w:sz="4" w:space="0" w:color="auto"/>
              <w:right w:val="single" w:sz="4" w:space="0" w:color="auto"/>
            </w:tcBorders>
            <w:shd w:val="clear" w:color="auto" w:fill="auto"/>
            <w:hideMark/>
          </w:tcPr>
          <w:p w14:paraId="28AEA5FD" w14:textId="2298223A"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127E6D">
              <w:rPr>
                <w:rFonts w:cs="Calibri"/>
                <w:b/>
                <w:bCs/>
                <w:sz w:val="20"/>
                <w:lang w:val="en-US"/>
              </w:rPr>
              <w:t>201</w:t>
            </w:r>
            <w:r w:rsidRPr="00127E6D">
              <w:rPr>
                <w:rFonts w:cs="Calibri"/>
                <w:b/>
                <w:bCs/>
                <w:sz w:val="20"/>
                <w:lang w:val="en-US" w:eastAsia="zh-CN"/>
              </w:rPr>
              <w:t>7</w:t>
            </w:r>
            <w:r w:rsidRPr="00127E6D">
              <w:rPr>
                <w:rFonts w:cs="Calibri" w:hint="eastAsia"/>
                <w:b/>
                <w:bCs/>
                <w:sz w:val="20"/>
                <w:lang w:val="en-US" w:eastAsia="zh-CN"/>
              </w:rPr>
              <w:t>年</w:t>
            </w:r>
            <w:r w:rsidRPr="00127E6D">
              <w:rPr>
                <w:rFonts w:cs="Calibri" w:hint="eastAsia"/>
                <w:b/>
                <w:bCs/>
                <w:sz w:val="20"/>
                <w:lang w:val="en-US" w:eastAsia="zh-CN"/>
              </w:rPr>
              <w:t>12</w:t>
            </w:r>
            <w:r w:rsidRPr="00127E6D">
              <w:rPr>
                <w:rFonts w:cs="Calibri" w:hint="eastAsia"/>
                <w:b/>
                <w:bCs/>
                <w:sz w:val="20"/>
                <w:lang w:val="en-US" w:eastAsia="zh-CN"/>
              </w:rPr>
              <w:t>月</w:t>
            </w:r>
            <w:r w:rsidRPr="00127E6D">
              <w:rPr>
                <w:rFonts w:cs="Calibri" w:hint="eastAsia"/>
                <w:b/>
                <w:bCs/>
                <w:sz w:val="20"/>
                <w:lang w:val="en-US" w:eastAsia="zh-CN"/>
              </w:rPr>
              <w:t>31</w:t>
            </w:r>
            <w:r w:rsidRPr="00127E6D">
              <w:rPr>
                <w:rFonts w:cs="Calibri" w:hint="eastAsia"/>
                <w:b/>
                <w:bCs/>
                <w:sz w:val="20"/>
                <w:lang w:val="en-US" w:eastAsia="zh-CN"/>
              </w:rPr>
              <w:t>日</w:t>
            </w:r>
          </w:p>
        </w:tc>
      </w:tr>
      <w:tr w:rsidR="002A7C44" w:rsidRPr="00E7203A" w14:paraId="093EF61C" w14:textId="77777777" w:rsidTr="00421264">
        <w:trPr>
          <w:trHeight w:val="300"/>
        </w:trPr>
        <w:tc>
          <w:tcPr>
            <w:tcW w:w="2347" w:type="pct"/>
            <w:tcBorders>
              <w:top w:val="nil"/>
              <w:left w:val="single" w:sz="4" w:space="0" w:color="auto"/>
              <w:bottom w:val="nil"/>
              <w:right w:val="nil"/>
            </w:tcBorders>
            <w:shd w:val="clear" w:color="auto" w:fill="auto"/>
            <w:vAlign w:val="center"/>
            <w:hideMark/>
          </w:tcPr>
          <w:p w14:paraId="016E9C13" w14:textId="2172034D" w:rsidR="002A7C44" w:rsidRPr="003D4F78"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roofErr w:type="spellStart"/>
            <w:r w:rsidRPr="003D4F78">
              <w:rPr>
                <w:rFonts w:cs="Calibri" w:hint="eastAsia"/>
                <w:b/>
                <w:bCs/>
                <w:sz w:val="20"/>
                <w:lang w:val="en-US"/>
              </w:rPr>
              <w:t>资产</w:t>
            </w:r>
            <w:proofErr w:type="spellEnd"/>
          </w:p>
        </w:tc>
        <w:tc>
          <w:tcPr>
            <w:tcW w:w="1363" w:type="pct"/>
            <w:tcBorders>
              <w:top w:val="nil"/>
              <w:left w:val="single" w:sz="4" w:space="0" w:color="auto"/>
              <w:bottom w:val="nil"/>
              <w:right w:val="single" w:sz="4" w:space="0" w:color="auto"/>
            </w:tcBorders>
            <w:shd w:val="clear" w:color="auto" w:fill="auto"/>
            <w:hideMark/>
          </w:tcPr>
          <w:p w14:paraId="0B66262D" w14:textId="77777777"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 </w:t>
            </w:r>
          </w:p>
        </w:tc>
        <w:tc>
          <w:tcPr>
            <w:tcW w:w="1289" w:type="pct"/>
            <w:tcBorders>
              <w:top w:val="nil"/>
              <w:left w:val="nil"/>
              <w:bottom w:val="nil"/>
              <w:right w:val="single" w:sz="4" w:space="0" w:color="auto"/>
            </w:tcBorders>
            <w:shd w:val="clear" w:color="auto" w:fill="auto"/>
            <w:hideMark/>
          </w:tcPr>
          <w:p w14:paraId="68D33256" w14:textId="77777777"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7203A">
              <w:rPr>
                <w:rFonts w:cs="Calibri"/>
                <w:b/>
                <w:bCs/>
                <w:color w:val="000000"/>
                <w:sz w:val="22"/>
                <w:szCs w:val="22"/>
                <w:lang w:eastAsia="en-GB"/>
              </w:rPr>
              <w:t> </w:t>
            </w:r>
          </w:p>
        </w:tc>
      </w:tr>
      <w:tr w:rsidR="002A7C44" w:rsidRPr="00E7203A" w14:paraId="501AEF39" w14:textId="77777777" w:rsidTr="00421264">
        <w:trPr>
          <w:trHeight w:val="300"/>
        </w:trPr>
        <w:tc>
          <w:tcPr>
            <w:tcW w:w="2347" w:type="pct"/>
            <w:tcBorders>
              <w:top w:val="nil"/>
              <w:left w:val="single" w:sz="4" w:space="0" w:color="auto"/>
              <w:bottom w:val="nil"/>
              <w:right w:val="nil"/>
            </w:tcBorders>
            <w:shd w:val="clear" w:color="auto" w:fill="auto"/>
            <w:vAlign w:val="bottom"/>
            <w:hideMark/>
          </w:tcPr>
          <w:p w14:paraId="4F743855" w14:textId="3BD481FD"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roofErr w:type="spellStart"/>
            <w:r w:rsidRPr="00A759B3">
              <w:rPr>
                <w:rFonts w:cs="Calibri" w:hint="eastAsia"/>
                <w:b/>
                <w:bCs/>
                <w:sz w:val="20"/>
                <w:lang w:val="en-US"/>
              </w:rPr>
              <w:t>流动资产</w:t>
            </w:r>
            <w:proofErr w:type="spellEnd"/>
          </w:p>
        </w:tc>
        <w:tc>
          <w:tcPr>
            <w:tcW w:w="1363" w:type="pct"/>
            <w:tcBorders>
              <w:top w:val="nil"/>
              <w:left w:val="single" w:sz="4" w:space="0" w:color="auto"/>
              <w:bottom w:val="nil"/>
              <w:right w:val="single" w:sz="4" w:space="0" w:color="auto"/>
            </w:tcBorders>
            <w:shd w:val="clear" w:color="auto" w:fill="auto"/>
            <w:hideMark/>
          </w:tcPr>
          <w:p w14:paraId="38A1FC81" w14:textId="77777777"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w:t>
            </w:r>
          </w:p>
        </w:tc>
        <w:tc>
          <w:tcPr>
            <w:tcW w:w="1289" w:type="pct"/>
            <w:tcBorders>
              <w:top w:val="nil"/>
              <w:left w:val="nil"/>
              <w:bottom w:val="nil"/>
              <w:right w:val="single" w:sz="4" w:space="0" w:color="auto"/>
            </w:tcBorders>
            <w:shd w:val="clear" w:color="auto" w:fill="auto"/>
            <w:hideMark/>
          </w:tcPr>
          <w:p w14:paraId="3960C2B8" w14:textId="77777777"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7203A">
              <w:rPr>
                <w:rFonts w:cs="Calibri"/>
                <w:color w:val="000000"/>
                <w:sz w:val="22"/>
                <w:szCs w:val="22"/>
                <w:lang w:eastAsia="en-GB"/>
              </w:rPr>
              <w:t> </w:t>
            </w:r>
          </w:p>
        </w:tc>
      </w:tr>
      <w:tr w:rsidR="002A7C44" w:rsidRPr="00E7203A" w14:paraId="621AF4A2" w14:textId="77777777" w:rsidTr="00421264">
        <w:trPr>
          <w:trHeight w:val="300"/>
        </w:trPr>
        <w:tc>
          <w:tcPr>
            <w:tcW w:w="2347" w:type="pct"/>
            <w:tcBorders>
              <w:top w:val="nil"/>
              <w:left w:val="single" w:sz="4" w:space="0" w:color="auto"/>
              <w:bottom w:val="nil"/>
              <w:right w:val="nil"/>
            </w:tcBorders>
            <w:shd w:val="clear" w:color="auto" w:fill="auto"/>
            <w:hideMark/>
          </w:tcPr>
          <w:p w14:paraId="34584A81" w14:textId="1F21B444"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proofErr w:type="spellStart"/>
            <w:r w:rsidRPr="00A759B3">
              <w:rPr>
                <w:rFonts w:cs="Calibri" w:hint="eastAsia"/>
                <w:sz w:val="20"/>
                <w:lang w:val="en-US"/>
              </w:rPr>
              <w:t>现金和现金等价物</w:t>
            </w:r>
            <w:proofErr w:type="spellEnd"/>
          </w:p>
        </w:tc>
        <w:tc>
          <w:tcPr>
            <w:tcW w:w="1363" w:type="pct"/>
            <w:tcBorders>
              <w:top w:val="nil"/>
              <w:left w:val="single" w:sz="4" w:space="0" w:color="auto"/>
              <w:bottom w:val="nil"/>
              <w:right w:val="single" w:sz="4" w:space="0" w:color="auto"/>
            </w:tcBorders>
            <w:shd w:val="clear" w:color="auto" w:fill="auto"/>
            <w:hideMark/>
          </w:tcPr>
          <w:p w14:paraId="3A2F06D0" w14:textId="49CF5768"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161</w:t>
            </w:r>
            <w:r w:rsidR="0058441B">
              <w:rPr>
                <w:rFonts w:cs="Calibri"/>
                <w:sz w:val="20"/>
                <w:lang w:eastAsia="en-GB"/>
              </w:rPr>
              <w:t> </w:t>
            </w:r>
            <w:r w:rsidRPr="00E7203A">
              <w:rPr>
                <w:rFonts w:cs="Calibri"/>
                <w:sz w:val="20"/>
                <w:lang w:eastAsia="en-GB"/>
              </w:rPr>
              <w:t xml:space="preserve">826 </w:t>
            </w:r>
          </w:p>
        </w:tc>
        <w:tc>
          <w:tcPr>
            <w:tcW w:w="1289" w:type="pct"/>
            <w:tcBorders>
              <w:top w:val="nil"/>
              <w:left w:val="nil"/>
              <w:bottom w:val="nil"/>
              <w:right w:val="single" w:sz="4" w:space="0" w:color="auto"/>
            </w:tcBorders>
            <w:shd w:val="clear" w:color="auto" w:fill="auto"/>
            <w:hideMark/>
          </w:tcPr>
          <w:p w14:paraId="39252C22" w14:textId="1E6936E2"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135</w:t>
            </w:r>
            <w:r w:rsidR="0058441B">
              <w:rPr>
                <w:rFonts w:cs="Calibri"/>
                <w:color w:val="000000"/>
                <w:sz w:val="20"/>
                <w:lang w:eastAsia="en-GB"/>
              </w:rPr>
              <w:t> </w:t>
            </w:r>
            <w:r w:rsidRPr="00E7203A">
              <w:rPr>
                <w:rFonts w:cs="Calibri"/>
                <w:color w:val="000000"/>
                <w:sz w:val="20"/>
                <w:lang w:eastAsia="en-GB"/>
              </w:rPr>
              <w:t xml:space="preserve">297 </w:t>
            </w:r>
          </w:p>
        </w:tc>
      </w:tr>
      <w:tr w:rsidR="002A7C44" w:rsidRPr="00E7203A" w14:paraId="3ECED596" w14:textId="77777777" w:rsidTr="00421264">
        <w:trPr>
          <w:trHeight w:val="300"/>
        </w:trPr>
        <w:tc>
          <w:tcPr>
            <w:tcW w:w="2347" w:type="pct"/>
            <w:tcBorders>
              <w:top w:val="nil"/>
              <w:left w:val="single" w:sz="4" w:space="0" w:color="auto"/>
              <w:bottom w:val="nil"/>
              <w:right w:val="nil"/>
            </w:tcBorders>
            <w:shd w:val="clear" w:color="auto" w:fill="auto"/>
            <w:hideMark/>
          </w:tcPr>
          <w:p w14:paraId="3F27D45A" w14:textId="77438221"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proofErr w:type="spellStart"/>
            <w:r w:rsidRPr="00A759B3">
              <w:rPr>
                <w:rFonts w:cs="Calibri" w:hint="eastAsia"/>
                <w:sz w:val="20"/>
                <w:lang w:val="en-US"/>
              </w:rPr>
              <w:t>投资</w:t>
            </w:r>
            <w:proofErr w:type="spellEnd"/>
          </w:p>
        </w:tc>
        <w:tc>
          <w:tcPr>
            <w:tcW w:w="1363" w:type="pct"/>
            <w:tcBorders>
              <w:top w:val="nil"/>
              <w:left w:val="single" w:sz="4" w:space="0" w:color="auto"/>
              <w:bottom w:val="nil"/>
              <w:right w:val="single" w:sz="4" w:space="0" w:color="auto"/>
            </w:tcBorders>
            <w:shd w:val="clear" w:color="auto" w:fill="auto"/>
            <w:hideMark/>
          </w:tcPr>
          <w:p w14:paraId="760A50F1" w14:textId="3D6BC2A9"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48</w:t>
            </w:r>
            <w:r w:rsidR="0058441B">
              <w:rPr>
                <w:rFonts w:cs="Calibri"/>
                <w:sz w:val="20"/>
                <w:lang w:eastAsia="en-GB"/>
              </w:rPr>
              <w:t> </w:t>
            </w:r>
            <w:r w:rsidRPr="00E7203A">
              <w:rPr>
                <w:rFonts w:cs="Calibri"/>
                <w:sz w:val="20"/>
                <w:lang w:eastAsia="en-GB"/>
              </w:rPr>
              <w:t xml:space="preserve">996 </w:t>
            </w:r>
          </w:p>
        </w:tc>
        <w:tc>
          <w:tcPr>
            <w:tcW w:w="1289" w:type="pct"/>
            <w:tcBorders>
              <w:top w:val="nil"/>
              <w:left w:val="nil"/>
              <w:bottom w:val="nil"/>
              <w:right w:val="single" w:sz="4" w:space="0" w:color="auto"/>
            </w:tcBorders>
            <w:shd w:val="clear" w:color="auto" w:fill="auto"/>
            <w:hideMark/>
          </w:tcPr>
          <w:p w14:paraId="04D01C00" w14:textId="27CB023B"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31</w:t>
            </w:r>
            <w:r w:rsidR="0058441B">
              <w:rPr>
                <w:rFonts w:cs="Calibri"/>
                <w:color w:val="000000"/>
                <w:sz w:val="20"/>
                <w:lang w:eastAsia="en-GB"/>
              </w:rPr>
              <w:t> </w:t>
            </w:r>
            <w:r w:rsidRPr="00E7203A">
              <w:rPr>
                <w:rFonts w:cs="Calibri"/>
                <w:color w:val="000000"/>
                <w:sz w:val="20"/>
                <w:lang w:eastAsia="en-GB"/>
              </w:rPr>
              <w:t xml:space="preserve">363 </w:t>
            </w:r>
          </w:p>
        </w:tc>
      </w:tr>
      <w:tr w:rsidR="002A7C44" w:rsidRPr="00E7203A" w14:paraId="5473CA97" w14:textId="77777777" w:rsidTr="00421264">
        <w:trPr>
          <w:trHeight w:val="300"/>
        </w:trPr>
        <w:tc>
          <w:tcPr>
            <w:tcW w:w="2347" w:type="pct"/>
            <w:tcBorders>
              <w:top w:val="nil"/>
              <w:left w:val="single" w:sz="4" w:space="0" w:color="auto"/>
              <w:bottom w:val="nil"/>
              <w:right w:val="nil"/>
            </w:tcBorders>
            <w:shd w:val="clear" w:color="auto" w:fill="auto"/>
            <w:hideMark/>
          </w:tcPr>
          <w:p w14:paraId="1FE4AE11" w14:textId="141B5E91"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proofErr w:type="spellStart"/>
            <w:r w:rsidRPr="00A759B3">
              <w:rPr>
                <w:rFonts w:cs="Calibri" w:hint="eastAsia"/>
                <w:sz w:val="20"/>
                <w:lang w:val="en-US"/>
              </w:rPr>
              <w:t>应收账款</w:t>
            </w:r>
            <w:proofErr w:type="spellEnd"/>
            <w:r w:rsidRPr="00A759B3">
              <w:rPr>
                <w:rFonts w:cs="Calibri"/>
                <w:sz w:val="20"/>
                <w:lang w:val="en-US"/>
              </w:rPr>
              <w:t xml:space="preserve"> – </w:t>
            </w:r>
            <w:proofErr w:type="spellStart"/>
            <w:r w:rsidRPr="00A759B3">
              <w:rPr>
                <w:rFonts w:cs="Calibri" w:hint="eastAsia"/>
                <w:sz w:val="20"/>
                <w:lang w:val="en-US"/>
              </w:rPr>
              <w:t>兑换</w:t>
            </w:r>
            <w:proofErr w:type="spellEnd"/>
            <w:r w:rsidRPr="00A759B3">
              <w:rPr>
                <w:rFonts w:cs="Calibri" w:hint="eastAsia"/>
                <w:sz w:val="20"/>
                <w:lang w:val="en-US" w:eastAsia="zh-CN"/>
              </w:rPr>
              <w:t>交易</w:t>
            </w:r>
          </w:p>
        </w:tc>
        <w:tc>
          <w:tcPr>
            <w:tcW w:w="1363" w:type="pct"/>
            <w:tcBorders>
              <w:top w:val="nil"/>
              <w:left w:val="single" w:sz="4" w:space="0" w:color="auto"/>
              <w:bottom w:val="nil"/>
              <w:right w:val="single" w:sz="4" w:space="0" w:color="auto"/>
            </w:tcBorders>
            <w:shd w:val="clear" w:color="auto" w:fill="auto"/>
            <w:hideMark/>
          </w:tcPr>
          <w:p w14:paraId="22F67C19" w14:textId="43DB939B"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5</w:t>
            </w:r>
            <w:r w:rsidR="0058441B">
              <w:rPr>
                <w:rFonts w:cs="Calibri"/>
                <w:sz w:val="20"/>
                <w:lang w:eastAsia="en-GB"/>
              </w:rPr>
              <w:t> </w:t>
            </w:r>
            <w:r w:rsidRPr="00E7203A">
              <w:rPr>
                <w:rFonts w:cs="Calibri"/>
                <w:sz w:val="20"/>
                <w:lang w:eastAsia="en-GB"/>
              </w:rPr>
              <w:t xml:space="preserve">407 </w:t>
            </w:r>
          </w:p>
        </w:tc>
        <w:tc>
          <w:tcPr>
            <w:tcW w:w="1289" w:type="pct"/>
            <w:tcBorders>
              <w:top w:val="nil"/>
              <w:left w:val="nil"/>
              <w:bottom w:val="nil"/>
              <w:right w:val="single" w:sz="4" w:space="0" w:color="auto"/>
            </w:tcBorders>
            <w:shd w:val="clear" w:color="auto" w:fill="auto"/>
            <w:hideMark/>
          </w:tcPr>
          <w:p w14:paraId="65038E37" w14:textId="62E2292A"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8</w:t>
            </w:r>
            <w:r w:rsidR="0058441B">
              <w:rPr>
                <w:rFonts w:cs="Calibri"/>
                <w:color w:val="000000"/>
                <w:sz w:val="20"/>
                <w:lang w:eastAsia="en-GB"/>
              </w:rPr>
              <w:t> </w:t>
            </w:r>
            <w:r w:rsidRPr="00E7203A">
              <w:rPr>
                <w:rFonts w:cs="Calibri"/>
                <w:color w:val="000000"/>
                <w:sz w:val="20"/>
                <w:lang w:eastAsia="en-GB"/>
              </w:rPr>
              <w:t xml:space="preserve">934 </w:t>
            </w:r>
          </w:p>
        </w:tc>
      </w:tr>
      <w:tr w:rsidR="002A7C44" w:rsidRPr="00E7203A" w14:paraId="623AA2B5" w14:textId="77777777" w:rsidTr="00421264">
        <w:trPr>
          <w:trHeight w:val="300"/>
        </w:trPr>
        <w:tc>
          <w:tcPr>
            <w:tcW w:w="2347" w:type="pct"/>
            <w:tcBorders>
              <w:top w:val="nil"/>
              <w:left w:val="single" w:sz="4" w:space="0" w:color="auto"/>
              <w:bottom w:val="nil"/>
              <w:right w:val="nil"/>
            </w:tcBorders>
            <w:shd w:val="clear" w:color="auto" w:fill="auto"/>
            <w:hideMark/>
          </w:tcPr>
          <w:p w14:paraId="792FF14C" w14:textId="34ED9545"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A759B3">
              <w:rPr>
                <w:rFonts w:cs="Calibri" w:hint="eastAsia"/>
                <w:sz w:val="20"/>
                <w:lang w:val="fr-CH" w:eastAsia="zh-CN"/>
              </w:rPr>
              <w:t>应收账款</w:t>
            </w:r>
            <w:r w:rsidRPr="00A759B3">
              <w:rPr>
                <w:rFonts w:cs="Calibri"/>
                <w:sz w:val="20"/>
                <w:lang w:val="en-US" w:eastAsia="zh-CN"/>
              </w:rPr>
              <w:t xml:space="preserve"> </w:t>
            </w:r>
            <w:r w:rsidRPr="00A759B3">
              <w:rPr>
                <w:rFonts w:cs="Calibri"/>
                <w:sz w:val="20"/>
                <w:lang w:eastAsia="zh-CN"/>
              </w:rPr>
              <w:t>–</w:t>
            </w:r>
            <w:r w:rsidRPr="00A759B3">
              <w:rPr>
                <w:rFonts w:cs="Calibri"/>
                <w:sz w:val="20"/>
                <w:lang w:val="en-US" w:eastAsia="zh-CN"/>
              </w:rPr>
              <w:t xml:space="preserve"> </w:t>
            </w:r>
            <w:r w:rsidRPr="00A759B3">
              <w:rPr>
                <w:rFonts w:cs="Calibri" w:hint="eastAsia"/>
                <w:sz w:val="20"/>
                <w:lang w:val="fr-CH" w:eastAsia="zh-CN"/>
              </w:rPr>
              <w:t>非兑换交易</w:t>
            </w:r>
          </w:p>
        </w:tc>
        <w:tc>
          <w:tcPr>
            <w:tcW w:w="1363" w:type="pct"/>
            <w:tcBorders>
              <w:top w:val="nil"/>
              <w:left w:val="single" w:sz="4" w:space="0" w:color="auto"/>
              <w:bottom w:val="nil"/>
              <w:right w:val="single" w:sz="4" w:space="0" w:color="auto"/>
            </w:tcBorders>
            <w:shd w:val="clear" w:color="auto" w:fill="auto"/>
            <w:hideMark/>
          </w:tcPr>
          <w:p w14:paraId="3F48E6C6" w14:textId="7CCFE1F0"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85</w:t>
            </w:r>
            <w:r w:rsidR="0058441B">
              <w:rPr>
                <w:rFonts w:cs="Calibri"/>
                <w:sz w:val="20"/>
                <w:lang w:eastAsia="en-GB"/>
              </w:rPr>
              <w:t> </w:t>
            </w:r>
            <w:r w:rsidRPr="00E7203A">
              <w:rPr>
                <w:rFonts w:cs="Calibri"/>
                <w:sz w:val="20"/>
                <w:lang w:eastAsia="en-GB"/>
              </w:rPr>
              <w:t xml:space="preserve">356 </w:t>
            </w:r>
          </w:p>
        </w:tc>
        <w:tc>
          <w:tcPr>
            <w:tcW w:w="1289" w:type="pct"/>
            <w:tcBorders>
              <w:top w:val="nil"/>
              <w:left w:val="nil"/>
              <w:bottom w:val="nil"/>
              <w:right w:val="single" w:sz="4" w:space="0" w:color="auto"/>
            </w:tcBorders>
            <w:shd w:val="clear" w:color="auto" w:fill="auto"/>
            <w:hideMark/>
          </w:tcPr>
          <w:p w14:paraId="6AC9FEA3" w14:textId="1806B087"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88</w:t>
            </w:r>
            <w:r w:rsidR="0058441B">
              <w:rPr>
                <w:rFonts w:cs="Calibri"/>
                <w:color w:val="000000"/>
                <w:sz w:val="20"/>
                <w:lang w:eastAsia="en-GB"/>
              </w:rPr>
              <w:t> </w:t>
            </w:r>
            <w:r w:rsidRPr="00E7203A">
              <w:rPr>
                <w:rFonts w:cs="Calibri"/>
                <w:color w:val="000000"/>
                <w:sz w:val="20"/>
                <w:lang w:eastAsia="en-GB"/>
              </w:rPr>
              <w:t xml:space="preserve">139 </w:t>
            </w:r>
          </w:p>
        </w:tc>
      </w:tr>
      <w:tr w:rsidR="002A7C44" w:rsidRPr="00E7203A" w14:paraId="553AFA82" w14:textId="77777777" w:rsidTr="00421264">
        <w:trPr>
          <w:trHeight w:val="300"/>
        </w:trPr>
        <w:tc>
          <w:tcPr>
            <w:tcW w:w="2347" w:type="pct"/>
            <w:tcBorders>
              <w:top w:val="nil"/>
              <w:left w:val="single" w:sz="4" w:space="0" w:color="auto"/>
              <w:bottom w:val="nil"/>
              <w:right w:val="nil"/>
            </w:tcBorders>
            <w:shd w:val="clear" w:color="auto" w:fill="auto"/>
            <w:hideMark/>
          </w:tcPr>
          <w:p w14:paraId="7E80DE61" w14:textId="01DA1EE4"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proofErr w:type="spellStart"/>
            <w:r w:rsidRPr="00A759B3">
              <w:rPr>
                <w:rFonts w:cs="Calibri" w:hint="eastAsia"/>
                <w:sz w:val="20"/>
                <w:lang w:val="en-US"/>
              </w:rPr>
              <w:t>库存</w:t>
            </w:r>
            <w:proofErr w:type="spellEnd"/>
          </w:p>
        </w:tc>
        <w:tc>
          <w:tcPr>
            <w:tcW w:w="1363" w:type="pct"/>
            <w:tcBorders>
              <w:top w:val="nil"/>
              <w:left w:val="single" w:sz="4" w:space="0" w:color="auto"/>
              <w:bottom w:val="nil"/>
              <w:right w:val="single" w:sz="4" w:space="0" w:color="auto"/>
            </w:tcBorders>
            <w:shd w:val="clear" w:color="auto" w:fill="auto"/>
            <w:hideMark/>
          </w:tcPr>
          <w:p w14:paraId="30E02D45" w14:textId="1A014E98"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E7203A">
              <w:rPr>
                <w:rFonts w:cs="Calibri"/>
                <w:sz w:val="20"/>
                <w:lang w:eastAsia="en-GB"/>
              </w:rPr>
              <w:t xml:space="preserve">535 </w:t>
            </w:r>
          </w:p>
        </w:tc>
        <w:tc>
          <w:tcPr>
            <w:tcW w:w="1289" w:type="pct"/>
            <w:tcBorders>
              <w:top w:val="nil"/>
              <w:left w:val="nil"/>
              <w:bottom w:val="nil"/>
              <w:right w:val="single" w:sz="4" w:space="0" w:color="auto"/>
            </w:tcBorders>
            <w:shd w:val="clear" w:color="auto" w:fill="auto"/>
            <w:hideMark/>
          </w:tcPr>
          <w:p w14:paraId="233577A0" w14:textId="3BD7A8DE"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661 </w:t>
            </w:r>
          </w:p>
        </w:tc>
      </w:tr>
      <w:tr w:rsidR="002A7C44" w:rsidRPr="00E7203A" w14:paraId="696B3B9D" w14:textId="77777777" w:rsidTr="00421264">
        <w:trPr>
          <w:trHeight w:val="300"/>
        </w:trPr>
        <w:tc>
          <w:tcPr>
            <w:tcW w:w="2347" w:type="pct"/>
            <w:tcBorders>
              <w:top w:val="nil"/>
              <w:left w:val="single" w:sz="4" w:space="0" w:color="auto"/>
              <w:bottom w:val="nil"/>
              <w:right w:val="nil"/>
            </w:tcBorders>
            <w:shd w:val="clear" w:color="auto" w:fill="auto"/>
            <w:hideMark/>
          </w:tcPr>
          <w:p w14:paraId="52A92EB5" w14:textId="4F946956"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proofErr w:type="spellStart"/>
            <w:r w:rsidRPr="00A759B3">
              <w:rPr>
                <w:rFonts w:cs="Calibri" w:hint="eastAsia"/>
                <w:sz w:val="20"/>
                <w:lang w:val="en-US"/>
              </w:rPr>
              <w:t>其它应收账款</w:t>
            </w:r>
            <w:proofErr w:type="spellEnd"/>
          </w:p>
        </w:tc>
        <w:tc>
          <w:tcPr>
            <w:tcW w:w="1363" w:type="pct"/>
            <w:tcBorders>
              <w:top w:val="nil"/>
              <w:left w:val="single" w:sz="4" w:space="0" w:color="auto"/>
              <w:bottom w:val="nil"/>
              <w:right w:val="single" w:sz="4" w:space="0" w:color="auto"/>
            </w:tcBorders>
            <w:shd w:val="clear" w:color="auto" w:fill="auto"/>
            <w:hideMark/>
          </w:tcPr>
          <w:p w14:paraId="3F71BBA8" w14:textId="75EC0DE0"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8</w:t>
            </w:r>
            <w:r w:rsidR="0058441B">
              <w:rPr>
                <w:rFonts w:cs="Calibri"/>
                <w:color w:val="000000"/>
                <w:sz w:val="20"/>
                <w:lang w:eastAsia="en-GB"/>
              </w:rPr>
              <w:t> </w:t>
            </w:r>
            <w:r w:rsidRPr="00E7203A">
              <w:rPr>
                <w:rFonts w:cs="Calibri"/>
                <w:color w:val="000000"/>
                <w:sz w:val="20"/>
                <w:lang w:eastAsia="en-GB"/>
              </w:rPr>
              <w:t xml:space="preserve">534 </w:t>
            </w:r>
          </w:p>
        </w:tc>
        <w:tc>
          <w:tcPr>
            <w:tcW w:w="1289" w:type="pct"/>
            <w:tcBorders>
              <w:top w:val="nil"/>
              <w:left w:val="nil"/>
              <w:bottom w:val="nil"/>
              <w:right w:val="single" w:sz="4" w:space="0" w:color="auto"/>
            </w:tcBorders>
            <w:shd w:val="clear" w:color="auto" w:fill="auto"/>
            <w:hideMark/>
          </w:tcPr>
          <w:p w14:paraId="0938F713" w14:textId="70DF5FD4"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7</w:t>
            </w:r>
            <w:r w:rsidR="0058441B">
              <w:rPr>
                <w:rFonts w:cs="Calibri"/>
                <w:color w:val="000000"/>
                <w:sz w:val="20"/>
                <w:lang w:eastAsia="en-GB"/>
              </w:rPr>
              <w:t> </w:t>
            </w:r>
            <w:r w:rsidRPr="00E7203A">
              <w:rPr>
                <w:rFonts w:cs="Calibri"/>
                <w:color w:val="000000"/>
                <w:sz w:val="20"/>
                <w:lang w:eastAsia="en-GB"/>
              </w:rPr>
              <w:t xml:space="preserve">505 </w:t>
            </w:r>
          </w:p>
        </w:tc>
      </w:tr>
      <w:tr w:rsidR="002A7C44" w:rsidRPr="00E7203A" w14:paraId="7E9D86F4" w14:textId="77777777" w:rsidTr="00421264">
        <w:trPr>
          <w:trHeight w:val="300"/>
        </w:trPr>
        <w:tc>
          <w:tcPr>
            <w:tcW w:w="2347" w:type="pct"/>
            <w:tcBorders>
              <w:top w:val="nil"/>
              <w:left w:val="single" w:sz="4" w:space="0" w:color="auto"/>
              <w:bottom w:val="nil"/>
              <w:right w:val="nil"/>
            </w:tcBorders>
            <w:shd w:val="clear" w:color="auto" w:fill="auto"/>
            <w:hideMark/>
          </w:tcPr>
          <w:p w14:paraId="51DADA37" w14:textId="29DC2D4B" w:rsidR="002A7C44" w:rsidRPr="00E7203A" w:rsidRDefault="002A7C44" w:rsidP="002A7C44">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roofErr w:type="spellStart"/>
            <w:r w:rsidRPr="00A759B3">
              <w:rPr>
                <w:rFonts w:cs="Calibri" w:hint="eastAsia"/>
                <w:b/>
                <w:bCs/>
                <w:sz w:val="20"/>
                <w:lang w:val="en-US"/>
              </w:rPr>
              <w:t>流动资产总额</w:t>
            </w:r>
            <w:proofErr w:type="spellEnd"/>
          </w:p>
        </w:tc>
        <w:tc>
          <w:tcPr>
            <w:tcW w:w="1363" w:type="pct"/>
            <w:tcBorders>
              <w:top w:val="nil"/>
              <w:left w:val="single" w:sz="4" w:space="0" w:color="auto"/>
              <w:bottom w:val="nil"/>
              <w:right w:val="single" w:sz="4" w:space="0" w:color="auto"/>
            </w:tcBorders>
            <w:shd w:val="clear" w:color="auto" w:fill="auto"/>
            <w:hideMark/>
          </w:tcPr>
          <w:p w14:paraId="53F24433" w14:textId="04B490CA"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310</w:t>
            </w:r>
            <w:r w:rsidR="0058441B">
              <w:rPr>
                <w:rFonts w:cs="Calibri"/>
                <w:b/>
                <w:bCs/>
                <w:color w:val="000000"/>
                <w:sz w:val="20"/>
                <w:lang w:eastAsia="en-GB"/>
              </w:rPr>
              <w:t> </w:t>
            </w:r>
            <w:r w:rsidRPr="00E7203A">
              <w:rPr>
                <w:rFonts w:cs="Calibri"/>
                <w:b/>
                <w:bCs/>
                <w:color w:val="000000"/>
                <w:sz w:val="20"/>
                <w:lang w:eastAsia="en-GB"/>
              </w:rPr>
              <w:t xml:space="preserve">653 </w:t>
            </w:r>
          </w:p>
        </w:tc>
        <w:tc>
          <w:tcPr>
            <w:tcW w:w="1289" w:type="pct"/>
            <w:tcBorders>
              <w:top w:val="nil"/>
              <w:left w:val="nil"/>
              <w:bottom w:val="nil"/>
              <w:right w:val="single" w:sz="4" w:space="0" w:color="auto"/>
            </w:tcBorders>
            <w:shd w:val="clear" w:color="auto" w:fill="auto"/>
            <w:hideMark/>
          </w:tcPr>
          <w:p w14:paraId="102F38AA" w14:textId="4C49FF1A" w:rsidR="002A7C44" w:rsidRPr="00E7203A" w:rsidRDefault="002A7C44"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271</w:t>
            </w:r>
            <w:r w:rsidR="0058441B">
              <w:rPr>
                <w:rFonts w:cs="Calibri"/>
                <w:b/>
                <w:bCs/>
                <w:color w:val="000000"/>
                <w:sz w:val="20"/>
                <w:lang w:eastAsia="en-GB"/>
              </w:rPr>
              <w:t> </w:t>
            </w:r>
            <w:r w:rsidRPr="00E7203A">
              <w:rPr>
                <w:rFonts w:cs="Calibri"/>
                <w:b/>
                <w:bCs/>
                <w:color w:val="000000"/>
                <w:sz w:val="20"/>
                <w:lang w:eastAsia="en-GB"/>
              </w:rPr>
              <w:t xml:space="preserve">898 </w:t>
            </w:r>
          </w:p>
        </w:tc>
      </w:tr>
      <w:tr w:rsidR="009905FE" w:rsidRPr="00E7203A" w14:paraId="4BC5DBEE" w14:textId="77777777" w:rsidTr="007D1212">
        <w:trPr>
          <w:trHeight w:val="247"/>
        </w:trPr>
        <w:tc>
          <w:tcPr>
            <w:tcW w:w="2347" w:type="pct"/>
            <w:tcBorders>
              <w:top w:val="nil"/>
              <w:left w:val="single" w:sz="4" w:space="0" w:color="auto"/>
              <w:bottom w:val="nil"/>
              <w:right w:val="nil"/>
            </w:tcBorders>
            <w:shd w:val="clear" w:color="auto" w:fill="auto"/>
            <w:hideMark/>
          </w:tcPr>
          <w:p w14:paraId="7C4F3D7E" w14:textId="77777777" w:rsidR="009905FE" w:rsidRPr="00C27A43" w:rsidRDefault="009905FE" w:rsidP="00C6413F">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C27A43">
              <w:rPr>
                <w:rFonts w:cs="Calibri"/>
                <w:b/>
                <w:bCs/>
                <w:color w:val="000000"/>
                <w:sz w:val="16"/>
                <w:szCs w:val="16"/>
                <w:lang w:eastAsia="en-GB"/>
              </w:rPr>
              <w:t> </w:t>
            </w:r>
          </w:p>
        </w:tc>
        <w:tc>
          <w:tcPr>
            <w:tcW w:w="1363" w:type="pct"/>
            <w:tcBorders>
              <w:top w:val="nil"/>
              <w:left w:val="single" w:sz="4" w:space="0" w:color="auto"/>
              <w:bottom w:val="nil"/>
              <w:right w:val="single" w:sz="4" w:space="0" w:color="auto"/>
            </w:tcBorders>
            <w:shd w:val="clear" w:color="auto" w:fill="auto"/>
            <w:hideMark/>
          </w:tcPr>
          <w:p w14:paraId="06F6F88C" w14:textId="77777777" w:rsidR="009905FE" w:rsidRPr="00C27A43" w:rsidRDefault="009905FE"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C27A43">
              <w:rPr>
                <w:rFonts w:cs="Calibri"/>
                <w:b/>
                <w:bCs/>
                <w:color w:val="000000"/>
                <w:sz w:val="16"/>
                <w:szCs w:val="16"/>
                <w:lang w:eastAsia="en-GB"/>
              </w:rPr>
              <w:t> </w:t>
            </w:r>
          </w:p>
        </w:tc>
        <w:tc>
          <w:tcPr>
            <w:tcW w:w="1289" w:type="pct"/>
            <w:tcBorders>
              <w:top w:val="nil"/>
              <w:left w:val="nil"/>
              <w:bottom w:val="nil"/>
              <w:right w:val="single" w:sz="4" w:space="0" w:color="auto"/>
            </w:tcBorders>
            <w:shd w:val="clear" w:color="auto" w:fill="auto"/>
            <w:hideMark/>
          </w:tcPr>
          <w:p w14:paraId="4BA9CA61" w14:textId="77777777" w:rsidR="009905FE" w:rsidRPr="00C27A43" w:rsidRDefault="009905FE"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C27A43">
              <w:rPr>
                <w:rFonts w:cs="Calibri"/>
                <w:b/>
                <w:bCs/>
                <w:color w:val="000000"/>
                <w:sz w:val="16"/>
                <w:szCs w:val="16"/>
                <w:lang w:eastAsia="en-GB"/>
              </w:rPr>
              <w:t> </w:t>
            </w:r>
          </w:p>
        </w:tc>
      </w:tr>
      <w:tr w:rsidR="003D4F78" w:rsidRPr="00E7203A" w14:paraId="0135E313" w14:textId="77777777" w:rsidTr="00421264">
        <w:trPr>
          <w:trHeight w:val="300"/>
        </w:trPr>
        <w:tc>
          <w:tcPr>
            <w:tcW w:w="2347" w:type="pct"/>
            <w:tcBorders>
              <w:top w:val="nil"/>
              <w:left w:val="single" w:sz="4" w:space="0" w:color="auto"/>
              <w:bottom w:val="nil"/>
              <w:right w:val="nil"/>
            </w:tcBorders>
            <w:shd w:val="clear" w:color="auto" w:fill="auto"/>
            <w:vAlign w:val="bottom"/>
            <w:hideMark/>
          </w:tcPr>
          <w:p w14:paraId="00931A7F" w14:textId="146B294D"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roofErr w:type="spellStart"/>
            <w:r w:rsidRPr="00A759B3">
              <w:rPr>
                <w:rFonts w:cs="Calibri" w:hint="eastAsia"/>
                <w:b/>
                <w:bCs/>
                <w:sz w:val="20"/>
                <w:lang w:val="en-US"/>
              </w:rPr>
              <w:t>非流动资产</w:t>
            </w:r>
            <w:proofErr w:type="spellEnd"/>
          </w:p>
        </w:tc>
        <w:tc>
          <w:tcPr>
            <w:tcW w:w="1363" w:type="pct"/>
            <w:tcBorders>
              <w:top w:val="nil"/>
              <w:left w:val="single" w:sz="4" w:space="0" w:color="auto"/>
              <w:bottom w:val="nil"/>
              <w:right w:val="single" w:sz="4" w:space="0" w:color="auto"/>
            </w:tcBorders>
            <w:shd w:val="clear" w:color="auto" w:fill="auto"/>
            <w:hideMark/>
          </w:tcPr>
          <w:p w14:paraId="266C363B"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c>
          <w:tcPr>
            <w:tcW w:w="1289" w:type="pct"/>
            <w:tcBorders>
              <w:top w:val="nil"/>
              <w:left w:val="nil"/>
              <w:bottom w:val="nil"/>
              <w:right w:val="single" w:sz="4" w:space="0" w:color="auto"/>
            </w:tcBorders>
            <w:shd w:val="clear" w:color="auto" w:fill="auto"/>
            <w:hideMark/>
          </w:tcPr>
          <w:p w14:paraId="206942D7"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r>
      <w:tr w:rsidR="003D4F78" w:rsidRPr="00E7203A" w14:paraId="6580BDA1" w14:textId="77777777" w:rsidTr="00421264">
        <w:trPr>
          <w:trHeight w:val="300"/>
        </w:trPr>
        <w:tc>
          <w:tcPr>
            <w:tcW w:w="2347" w:type="pct"/>
            <w:tcBorders>
              <w:top w:val="nil"/>
              <w:left w:val="single" w:sz="4" w:space="0" w:color="auto"/>
              <w:bottom w:val="nil"/>
              <w:right w:val="nil"/>
            </w:tcBorders>
            <w:shd w:val="clear" w:color="auto" w:fill="auto"/>
            <w:hideMark/>
          </w:tcPr>
          <w:p w14:paraId="0B550B23" w14:textId="46F8433F"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A759B3">
              <w:rPr>
                <w:rFonts w:cs="Calibri" w:hint="eastAsia"/>
                <w:sz w:val="20"/>
                <w:lang w:val="en-US" w:eastAsia="zh-CN"/>
              </w:rPr>
              <w:t>应</w:t>
            </w:r>
            <w:r w:rsidRPr="00A759B3">
              <w:rPr>
                <w:rFonts w:cs="Calibri"/>
                <w:sz w:val="20"/>
                <w:lang w:val="en-US" w:eastAsia="zh-CN"/>
              </w:rPr>
              <w:t>收账款</w:t>
            </w:r>
            <w:r w:rsidRPr="00A759B3">
              <w:rPr>
                <w:rFonts w:cs="Calibri" w:hint="eastAsia"/>
                <w:sz w:val="20"/>
                <w:lang w:val="en-US" w:eastAsia="zh-CN"/>
              </w:rPr>
              <w:t xml:space="preserve"> </w:t>
            </w:r>
            <w:r w:rsidRPr="00A759B3">
              <w:rPr>
                <w:rFonts w:cs="Calibri"/>
                <w:sz w:val="20"/>
                <w:lang w:val="en-US" w:eastAsia="zh-CN"/>
              </w:rPr>
              <w:t xml:space="preserve">– </w:t>
            </w:r>
            <w:r w:rsidRPr="00A759B3">
              <w:rPr>
                <w:rFonts w:cs="Calibri" w:hint="eastAsia"/>
                <w:sz w:val="20"/>
                <w:lang w:val="en-US" w:eastAsia="zh-CN"/>
              </w:rPr>
              <w:t>非</w:t>
            </w:r>
            <w:r w:rsidRPr="00A759B3">
              <w:rPr>
                <w:rFonts w:cs="Calibri"/>
                <w:sz w:val="20"/>
                <w:lang w:val="en-US" w:eastAsia="zh-CN"/>
              </w:rPr>
              <w:t>兑换交易</w:t>
            </w:r>
          </w:p>
        </w:tc>
        <w:tc>
          <w:tcPr>
            <w:tcW w:w="1363" w:type="pct"/>
            <w:tcBorders>
              <w:top w:val="nil"/>
              <w:left w:val="single" w:sz="4" w:space="0" w:color="auto"/>
              <w:bottom w:val="nil"/>
              <w:right w:val="single" w:sz="4" w:space="0" w:color="auto"/>
            </w:tcBorders>
            <w:shd w:val="clear" w:color="auto" w:fill="auto"/>
            <w:hideMark/>
          </w:tcPr>
          <w:p w14:paraId="5898F486" w14:textId="08180D4C"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w:t>
            </w:r>
          </w:p>
        </w:tc>
        <w:tc>
          <w:tcPr>
            <w:tcW w:w="1289" w:type="pct"/>
            <w:tcBorders>
              <w:top w:val="nil"/>
              <w:left w:val="nil"/>
              <w:bottom w:val="nil"/>
              <w:right w:val="single" w:sz="4" w:space="0" w:color="auto"/>
            </w:tcBorders>
            <w:shd w:val="clear" w:color="auto" w:fill="auto"/>
            <w:hideMark/>
          </w:tcPr>
          <w:p w14:paraId="7EE9AC37" w14:textId="1DC2E01F"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   </w:t>
            </w:r>
          </w:p>
        </w:tc>
      </w:tr>
      <w:tr w:rsidR="003D4F78" w:rsidRPr="00E7203A" w14:paraId="42E83B3F" w14:textId="77777777" w:rsidTr="00421264">
        <w:trPr>
          <w:trHeight w:val="300"/>
        </w:trPr>
        <w:tc>
          <w:tcPr>
            <w:tcW w:w="2347" w:type="pct"/>
            <w:tcBorders>
              <w:top w:val="nil"/>
              <w:left w:val="single" w:sz="4" w:space="0" w:color="auto"/>
              <w:bottom w:val="nil"/>
              <w:right w:val="nil"/>
            </w:tcBorders>
            <w:shd w:val="clear" w:color="auto" w:fill="auto"/>
            <w:hideMark/>
          </w:tcPr>
          <w:p w14:paraId="16F7A8E0" w14:textId="40173473"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proofErr w:type="spellStart"/>
            <w:r w:rsidRPr="00A759B3">
              <w:rPr>
                <w:rFonts w:cs="Calibri" w:hint="eastAsia"/>
                <w:sz w:val="20"/>
                <w:lang w:val="en-US"/>
              </w:rPr>
              <w:t>物业</w:t>
            </w:r>
            <w:proofErr w:type="spellEnd"/>
            <w:r w:rsidRPr="00A759B3">
              <w:rPr>
                <w:rFonts w:cs="Calibri" w:hint="eastAsia"/>
                <w:sz w:val="20"/>
                <w:lang w:val="en-US"/>
              </w:rPr>
              <w:t>、</w:t>
            </w:r>
            <w:r>
              <w:rPr>
                <w:rFonts w:cs="Calibri" w:hint="eastAsia"/>
                <w:sz w:val="20"/>
                <w:lang w:val="en-US" w:eastAsia="zh-CN"/>
              </w:rPr>
              <w:t>机器</w:t>
            </w:r>
            <w:proofErr w:type="spellStart"/>
            <w:r w:rsidRPr="00A759B3">
              <w:rPr>
                <w:rFonts w:cs="Calibri" w:hint="eastAsia"/>
                <w:sz w:val="20"/>
                <w:lang w:val="en-US"/>
              </w:rPr>
              <w:t>和设备</w:t>
            </w:r>
            <w:proofErr w:type="spellEnd"/>
          </w:p>
        </w:tc>
        <w:tc>
          <w:tcPr>
            <w:tcW w:w="1363" w:type="pct"/>
            <w:tcBorders>
              <w:top w:val="nil"/>
              <w:left w:val="single" w:sz="4" w:space="0" w:color="auto"/>
              <w:bottom w:val="nil"/>
              <w:right w:val="single" w:sz="4" w:space="0" w:color="auto"/>
            </w:tcBorders>
            <w:shd w:val="clear" w:color="auto" w:fill="auto"/>
            <w:hideMark/>
          </w:tcPr>
          <w:p w14:paraId="3616559E" w14:textId="32BE54E5"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95</w:t>
            </w:r>
            <w:r w:rsidR="0058441B">
              <w:rPr>
                <w:rFonts w:cs="Calibri"/>
                <w:color w:val="000000"/>
                <w:sz w:val="20"/>
                <w:lang w:eastAsia="en-GB"/>
              </w:rPr>
              <w:t> </w:t>
            </w:r>
            <w:r w:rsidRPr="00E7203A">
              <w:rPr>
                <w:rFonts w:cs="Calibri"/>
                <w:color w:val="000000"/>
                <w:sz w:val="20"/>
                <w:lang w:eastAsia="en-GB"/>
              </w:rPr>
              <w:t xml:space="preserve">625 </w:t>
            </w:r>
          </w:p>
        </w:tc>
        <w:tc>
          <w:tcPr>
            <w:tcW w:w="1289" w:type="pct"/>
            <w:tcBorders>
              <w:top w:val="nil"/>
              <w:left w:val="nil"/>
              <w:bottom w:val="nil"/>
              <w:right w:val="single" w:sz="4" w:space="0" w:color="auto"/>
            </w:tcBorders>
            <w:shd w:val="clear" w:color="auto" w:fill="auto"/>
            <w:hideMark/>
          </w:tcPr>
          <w:p w14:paraId="11DF69BD" w14:textId="002F584D"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99</w:t>
            </w:r>
            <w:r w:rsidR="0058441B">
              <w:rPr>
                <w:rFonts w:cs="Calibri"/>
                <w:color w:val="000000"/>
                <w:sz w:val="20"/>
                <w:lang w:eastAsia="en-GB"/>
              </w:rPr>
              <w:t> </w:t>
            </w:r>
            <w:r w:rsidRPr="00E7203A">
              <w:rPr>
                <w:rFonts w:cs="Calibri"/>
                <w:color w:val="000000"/>
                <w:sz w:val="20"/>
                <w:lang w:eastAsia="en-GB"/>
              </w:rPr>
              <w:t xml:space="preserve">000 </w:t>
            </w:r>
          </w:p>
        </w:tc>
      </w:tr>
      <w:tr w:rsidR="003D4F78" w:rsidRPr="00E7203A" w14:paraId="782F7B9A" w14:textId="77777777" w:rsidTr="00421264">
        <w:trPr>
          <w:trHeight w:val="300"/>
        </w:trPr>
        <w:tc>
          <w:tcPr>
            <w:tcW w:w="2347" w:type="pct"/>
            <w:tcBorders>
              <w:top w:val="nil"/>
              <w:left w:val="single" w:sz="4" w:space="0" w:color="auto"/>
              <w:bottom w:val="nil"/>
              <w:right w:val="nil"/>
            </w:tcBorders>
            <w:shd w:val="clear" w:color="auto" w:fill="auto"/>
            <w:hideMark/>
          </w:tcPr>
          <w:p w14:paraId="6235B394" w14:textId="2CA0AA80"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proofErr w:type="spellStart"/>
            <w:r w:rsidRPr="00A759B3">
              <w:rPr>
                <w:rFonts w:cs="Calibri" w:hint="eastAsia"/>
                <w:sz w:val="20"/>
                <w:lang w:val="en-US"/>
              </w:rPr>
              <w:t>无形资产</w:t>
            </w:r>
            <w:proofErr w:type="spellEnd"/>
          </w:p>
        </w:tc>
        <w:tc>
          <w:tcPr>
            <w:tcW w:w="1363" w:type="pct"/>
            <w:tcBorders>
              <w:top w:val="nil"/>
              <w:left w:val="single" w:sz="4" w:space="0" w:color="auto"/>
              <w:bottom w:val="nil"/>
              <w:right w:val="single" w:sz="4" w:space="0" w:color="auto"/>
            </w:tcBorders>
            <w:shd w:val="clear" w:color="auto" w:fill="auto"/>
            <w:hideMark/>
          </w:tcPr>
          <w:p w14:paraId="413730D9" w14:textId="4E12A375"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w:t>
            </w:r>
            <w:r w:rsidR="0058441B">
              <w:rPr>
                <w:rFonts w:cs="Calibri"/>
                <w:color w:val="000000"/>
                <w:sz w:val="20"/>
                <w:lang w:eastAsia="en-GB"/>
              </w:rPr>
              <w:t> </w:t>
            </w:r>
            <w:r w:rsidRPr="00E7203A">
              <w:rPr>
                <w:rFonts w:cs="Calibri"/>
                <w:color w:val="000000"/>
                <w:sz w:val="20"/>
                <w:lang w:eastAsia="en-GB"/>
              </w:rPr>
              <w:t xml:space="preserve">058 </w:t>
            </w:r>
          </w:p>
        </w:tc>
        <w:tc>
          <w:tcPr>
            <w:tcW w:w="1289" w:type="pct"/>
            <w:tcBorders>
              <w:top w:val="nil"/>
              <w:left w:val="nil"/>
              <w:bottom w:val="nil"/>
              <w:right w:val="single" w:sz="4" w:space="0" w:color="auto"/>
            </w:tcBorders>
            <w:shd w:val="clear" w:color="auto" w:fill="auto"/>
            <w:noWrap/>
            <w:vAlign w:val="bottom"/>
            <w:hideMark/>
          </w:tcPr>
          <w:p w14:paraId="7D59C6E0" w14:textId="05F6AF5B"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967 </w:t>
            </w:r>
          </w:p>
        </w:tc>
      </w:tr>
      <w:tr w:rsidR="003D4F78" w:rsidRPr="00E7203A" w14:paraId="0D827645" w14:textId="77777777" w:rsidTr="00421264">
        <w:trPr>
          <w:trHeight w:val="300"/>
        </w:trPr>
        <w:tc>
          <w:tcPr>
            <w:tcW w:w="2347" w:type="pct"/>
            <w:tcBorders>
              <w:top w:val="nil"/>
              <w:left w:val="single" w:sz="4" w:space="0" w:color="auto"/>
              <w:bottom w:val="nil"/>
              <w:right w:val="nil"/>
            </w:tcBorders>
            <w:shd w:val="clear" w:color="auto" w:fill="auto"/>
            <w:hideMark/>
          </w:tcPr>
          <w:p w14:paraId="50A5C971" w14:textId="34CDBAB1"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A759B3">
              <w:rPr>
                <w:rFonts w:cs="Calibri" w:hint="eastAsia"/>
                <w:color w:val="000000"/>
                <w:sz w:val="20"/>
                <w:lang w:val="en-US" w:eastAsia="zh-CN"/>
              </w:rPr>
              <w:t>在建资产</w:t>
            </w:r>
          </w:p>
        </w:tc>
        <w:tc>
          <w:tcPr>
            <w:tcW w:w="1363" w:type="pct"/>
            <w:tcBorders>
              <w:top w:val="nil"/>
              <w:left w:val="single" w:sz="4" w:space="0" w:color="auto"/>
              <w:bottom w:val="nil"/>
              <w:right w:val="single" w:sz="4" w:space="0" w:color="auto"/>
            </w:tcBorders>
            <w:shd w:val="clear" w:color="auto" w:fill="auto"/>
            <w:hideMark/>
          </w:tcPr>
          <w:p w14:paraId="032DCFB1" w14:textId="24FEA741"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w:t>
            </w:r>
            <w:r w:rsidR="0058441B">
              <w:rPr>
                <w:rFonts w:cs="Calibri"/>
                <w:color w:val="000000"/>
                <w:sz w:val="20"/>
                <w:lang w:eastAsia="en-GB"/>
              </w:rPr>
              <w:t> </w:t>
            </w:r>
            <w:r w:rsidRPr="00E7203A">
              <w:rPr>
                <w:rFonts w:cs="Calibri"/>
                <w:color w:val="000000"/>
                <w:sz w:val="20"/>
                <w:lang w:eastAsia="en-GB"/>
              </w:rPr>
              <w:t xml:space="preserve">309 </w:t>
            </w:r>
          </w:p>
        </w:tc>
        <w:tc>
          <w:tcPr>
            <w:tcW w:w="1289" w:type="pct"/>
            <w:tcBorders>
              <w:top w:val="nil"/>
              <w:left w:val="nil"/>
              <w:bottom w:val="nil"/>
              <w:right w:val="single" w:sz="4" w:space="0" w:color="auto"/>
            </w:tcBorders>
            <w:shd w:val="clear" w:color="auto" w:fill="auto"/>
            <w:noWrap/>
            <w:vAlign w:val="bottom"/>
            <w:hideMark/>
          </w:tcPr>
          <w:p w14:paraId="0F857266" w14:textId="63B1DB72"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xml:space="preserve">908 </w:t>
            </w:r>
          </w:p>
        </w:tc>
      </w:tr>
      <w:tr w:rsidR="003D4F78" w:rsidRPr="00E7203A" w14:paraId="587F9577" w14:textId="77777777" w:rsidTr="00421264">
        <w:trPr>
          <w:trHeight w:val="390"/>
        </w:trPr>
        <w:tc>
          <w:tcPr>
            <w:tcW w:w="2347" w:type="pct"/>
            <w:tcBorders>
              <w:top w:val="nil"/>
              <w:left w:val="single" w:sz="4" w:space="0" w:color="auto"/>
              <w:bottom w:val="nil"/>
              <w:right w:val="nil"/>
            </w:tcBorders>
            <w:shd w:val="clear" w:color="auto" w:fill="auto"/>
            <w:hideMark/>
          </w:tcPr>
          <w:p w14:paraId="60FFFCEC" w14:textId="6D8D6B5A"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roofErr w:type="spellStart"/>
            <w:r w:rsidRPr="00A759B3">
              <w:rPr>
                <w:rFonts w:cs="Calibri" w:hint="eastAsia"/>
                <w:b/>
                <w:bCs/>
                <w:sz w:val="20"/>
                <w:lang w:val="en-US"/>
              </w:rPr>
              <w:t>非流动资产总额</w:t>
            </w:r>
            <w:proofErr w:type="spellEnd"/>
          </w:p>
        </w:tc>
        <w:tc>
          <w:tcPr>
            <w:tcW w:w="1363" w:type="pct"/>
            <w:tcBorders>
              <w:top w:val="nil"/>
              <w:left w:val="single" w:sz="4" w:space="0" w:color="auto"/>
              <w:bottom w:val="nil"/>
              <w:right w:val="single" w:sz="4" w:space="0" w:color="auto"/>
            </w:tcBorders>
            <w:shd w:val="clear" w:color="auto" w:fill="auto"/>
            <w:hideMark/>
          </w:tcPr>
          <w:p w14:paraId="5796CAFD" w14:textId="6E674272"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99</w:t>
            </w:r>
            <w:r w:rsidR="0058441B">
              <w:rPr>
                <w:rFonts w:cs="Calibri"/>
                <w:b/>
                <w:bCs/>
                <w:color w:val="000000"/>
                <w:sz w:val="20"/>
                <w:lang w:eastAsia="en-GB"/>
              </w:rPr>
              <w:t> </w:t>
            </w:r>
            <w:r w:rsidRPr="00E7203A">
              <w:rPr>
                <w:rFonts w:cs="Calibri"/>
                <w:b/>
                <w:bCs/>
                <w:color w:val="000000"/>
                <w:sz w:val="20"/>
                <w:lang w:eastAsia="en-GB"/>
              </w:rPr>
              <w:t xml:space="preserve">992 </w:t>
            </w:r>
          </w:p>
        </w:tc>
        <w:tc>
          <w:tcPr>
            <w:tcW w:w="1289" w:type="pct"/>
            <w:tcBorders>
              <w:top w:val="nil"/>
              <w:left w:val="nil"/>
              <w:bottom w:val="nil"/>
              <w:right w:val="single" w:sz="4" w:space="0" w:color="auto"/>
            </w:tcBorders>
            <w:shd w:val="clear" w:color="auto" w:fill="auto"/>
            <w:hideMark/>
          </w:tcPr>
          <w:p w14:paraId="4EF64345" w14:textId="1350A57E"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E7203A">
              <w:rPr>
                <w:rFonts w:cs="Calibri"/>
                <w:b/>
                <w:bCs/>
                <w:color w:val="000000"/>
                <w:sz w:val="20"/>
                <w:lang w:eastAsia="en-GB"/>
              </w:rPr>
              <w:t>100</w:t>
            </w:r>
            <w:r w:rsidR="0058441B">
              <w:rPr>
                <w:rFonts w:cs="Calibri"/>
                <w:b/>
                <w:bCs/>
                <w:color w:val="000000"/>
                <w:sz w:val="20"/>
                <w:lang w:eastAsia="en-GB"/>
              </w:rPr>
              <w:t> </w:t>
            </w:r>
            <w:r w:rsidRPr="00E7203A">
              <w:rPr>
                <w:rFonts w:cs="Calibri"/>
                <w:b/>
                <w:bCs/>
                <w:color w:val="000000"/>
                <w:sz w:val="20"/>
                <w:lang w:eastAsia="en-GB"/>
              </w:rPr>
              <w:t xml:space="preserve">876 </w:t>
            </w:r>
          </w:p>
        </w:tc>
      </w:tr>
      <w:tr w:rsidR="003D4F78" w:rsidRPr="00E7203A" w14:paraId="10D8E0E5" w14:textId="77777777" w:rsidTr="007D1212">
        <w:trPr>
          <w:trHeight w:val="367"/>
        </w:trPr>
        <w:tc>
          <w:tcPr>
            <w:tcW w:w="2347" w:type="pct"/>
            <w:tcBorders>
              <w:top w:val="single" w:sz="4" w:space="0" w:color="auto"/>
              <w:left w:val="single" w:sz="4" w:space="0" w:color="auto"/>
              <w:bottom w:val="single" w:sz="4" w:space="0" w:color="auto"/>
              <w:right w:val="nil"/>
            </w:tcBorders>
            <w:shd w:val="clear" w:color="auto" w:fill="auto"/>
            <w:noWrap/>
            <w:hideMark/>
          </w:tcPr>
          <w:p w14:paraId="3195E98C" w14:textId="329C8E44"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A759B3">
              <w:rPr>
                <w:rFonts w:cs="Calibri" w:hint="eastAsia"/>
                <w:b/>
                <w:bCs/>
                <w:sz w:val="20"/>
                <w:lang w:val="en-US"/>
              </w:rPr>
              <w:t>资产总额</w:t>
            </w:r>
            <w:proofErr w:type="spellEnd"/>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683D" w14:textId="76DE1F41"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410</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645 </w:t>
            </w:r>
          </w:p>
        </w:tc>
        <w:tc>
          <w:tcPr>
            <w:tcW w:w="1289" w:type="pct"/>
            <w:tcBorders>
              <w:top w:val="single" w:sz="4" w:space="0" w:color="auto"/>
              <w:left w:val="nil"/>
              <w:bottom w:val="single" w:sz="4" w:space="0" w:color="auto"/>
              <w:right w:val="single" w:sz="4" w:space="0" w:color="auto"/>
            </w:tcBorders>
            <w:shd w:val="clear" w:color="auto" w:fill="auto"/>
            <w:noWrap/>
            <w:vAlign w:val="center"/>
            <w:hideMark/>
          </w:tcPr>
          <w:p w14:paraId="6C04D7D4" w14:textId="40EC2FF5"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372</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774 </w:t>
            </w:r>
          </w:p>
        </w:tc>
      </w:tr>
      <w:tr w:rsidR="003D4F78" w:rsidRPr="00E7203A" w14:paraId="4247368E" w14:textId="77777777" w:rsidTr="00421264">
        <w:trPr>
          <w:trHeight w:val="300"/>
        </w:trPr>
        <w:tc>
          <w:tcPr>
            <w:tcW w:w="2347" w:type="pct"/>
            <w:tcBorders>
              <w:top w:val="nil"/>
              <w:left w:val="single" w:sz="4" w:space="0" w:color="auto"/>
              <w:bottom w:val="nil"/>
              <w:right w:val="nil"/>
            </w:tcBorders>
            <w:shd w:val="clear" w:color="auto" w:fill="auto"/>
            <w:hideMark/>
          </w:tcPr>
          <w:p w14:paraId="6B3874D9" w14:textId="22B4FB0C" w:rsidR="003D4F78" w:rsidRPr="007D1212"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color w:val="000000"/>
                <w:sz w:val="20"/>
                <w:lang w:eastAsia="en-GB"/>
              </w:rPr>
            </w:pPr>
            <w:proofErr w:type="spellStart"/>
            <w:r w:rsidRPr="007D1212">
              <w:rPr>
                <w:rFonts w:cs="Calibri" w:hint="eastAsia"/>
                <w:b/>
                <w:sz w:val="20"/>
                <w:lang w:val="en-US"/>
              </w:rPr>
              <w:t>负债</w:t>
            </w:r>
            <w:proofErr w:type="spellEnd"/>
          </w:p>
        </w:tc>
        <w:tc>
          <w:tcPr>
            <w:tcW w:w="1363" w:type="pct"/>
            <w:tcBorders>
              <w:top w:val="nil"/>
              <w:left w:val="single" w:sz="4" w:space="0" w:color="auto"/>
              <w:bottom w:val="nil"/>
              <w:right w:val="single" w:sz="4" w:space="0" w:color="auto"/>
            </w:tcBorders>
            <w:shd w:val="clear" w:color="auto" w:fill="auto"/>
            <w:hideMark/>
          </w:tcPr>
          <w:p w14:paraId="6FE7A9DB"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89" w:type="pct"/>
            <w:tcBorders>
              <w:top w:val="nil"/>
              <w:left w:val="nil"/>
              <w:bottom w:val="nil"/>
              <w:right w:val="single" w:sz="4" w:space="0" w:color="auto"/>
            </w:tcBorders>
            <w:shd w:val="clear" w:color="auto" w:fill="auto"/>
            <w:hideMark/>
          </w:tcPr>
          <w:p w14:paraId="256C2EAC"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3D4F78" w:rsidRPr="00E7203A" w14:paraId="31C87902" w14:textId="77777777" w:rsidTr="00421264">
        <w:trPr>
          <w:trHeight w:val="300"/>
        </w:trPr>
        <w:tc>
          <w:tcPr>
            <w:tcW w:w="2347" w:type="pct"/>
            <w:tcBorders>
              <w:top w:val="nil"/>
              <w:left w:val="single" w:sz="4" w:space="0" w:color="auto"/>
              <w:bottom w:val="nil"/>
              <w:right w:val="nil"/>
            </w:tcBorders>
            <w:shd w:val="clear" w:color="auto" w:fill="auto"/>
            <w:vAlign w:val="bottom"/>
            <w:hideMark/>
          </w:tcPr>
          <w:p w14:paraId="4104B6A9" w14:textId="3D02E7C1"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A759B3">
              <w:rPr>
                <w:rFonts w:cs="Calibri" w:hint="eastAsia"/>
                <w:b/>
                <w:bCs/>
                <w:sz w:val="20"/>
                <w:lang w:val="en-US"/>
              </w:rPr>
              <w:t>流动负债</w:t>
            </w:r>
            <w:proofErr w:type="spellEnd"/>
          </w:p>
        </w:tc>
        <w:tc>
          <w:tcPr>
            <w:tcW w:w="1363" w:type="pct"/>
            <w:tcBorders>
              <w:top w:val="nil"/>
              <w:left w:val="single" w:sz="4" w:space="0" w:color="auto"/>
              <w:bottom w:val="nil"/>
              <w:right w:val="single" w:sz="4" w:space="0" w:color="auto"/>
            </w:tcBorders>
            <w:shd w:val="clear" w:color="auto" w:fill="auto"/>
            <w:hideMark/>
          </w:tcPr>
          <w:p w14:paraId="6CE03966"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89" w:type="pct"/>
            <w:tcBorders>
              <w:top w:val="nil"/>
              <w:left w:val="nil"/>
              <w:bottom w:val="nil"/>
              <w:right w:val="single" w:sz="4" w:space="0" w:color="auto"/>
            </w:tcBorders>
            <w:shd w:val="clear" w:color="auto" w:fill="auto"/>
            <w:hideMark/>
          </w:tcPr>
          <w:p w14:paraId="7106ED3F"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3D4F78" w:rsidRPr="00E7203A" w14:paraId="070E8C4B" w14:textId="77777777" w:rsidTr="00421264">
        <w:trPr>
          <w:trHeight w:val="300"/>
        </w:trPr>
        <w:tc>
          <w:tcPr>
            <w:tcW w:w="2347" w:type="pct"/>
            <w:tcBorders>
              <w:top w:val="nil"/>
              <w:left w:val="single" w:sz="4" w:space="0" w:color="auto"/>
              <w:bottom w:val="nil"/>
              <w:right w:val="nil"/>
            </w:tcBorders>
            <w:shd w:val="clear" w:color="auto" w:fill="auto"/>
            <w:hideMark/>
          </w:tcPr>
          <w:p w14:paraId="72D70396" w14:textId="0FED23A5"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hint="eastAsia"/>
                <w:sz w:val="20"/>
                <w:lang w:val="en-US"/>
              </w:rPr>
              <w:t>供应商和其它债权人</w:t>
            </w:r>
            <w:proofErr w:type="spellEnd"/>
          </w:p>
        </w:tc>
        <w:tc>
          <w:tcPr>
            <w:tcW w:w="1363" w:type="pct"/>
            <w:tcBorders>
              <w:top w:val="nil"/>
              <w:left w:val="single" w:sz="4" w:space="0" w:color="auto"/>
              <w:bottom w:val="nil"/>
              <w:right w:val="single" w:sz="4" w:space="0" w:color="auto"/>
            </w:tcBorders>
            <w:shd w:val="clear" w:color="auto" w:fill="auto"/>
            <w:hideMark/>
          </w:tcPr>
          <w:p w14:paraId="3DB184BB" w14:textId="3FBE1222"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905 </w:t>
            </w:r>
          </w:p>
        </w:tc>
        <w:tc>
          <w:tcPr>
            <w:tcW w:w="1289" w:type="pct"/>
            <w:tcBorders>
              <w:top w:val="nil"/>
              <w:left w:val="nil"/>
              <w:bottom w:val="nil"/>
              <w:right w:val="single" w:sz="4" w:space="0" w:color="auto"/>
            </w:tcBorders>
            <w:shd w:val="clear" w:color="auto" w:fill="auto"/>
            <w:hideMark/>
          </w:tcPr>
          <w:p w14:paraId="5E3DE1DC" w14:textId="68BA8D95"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671 </w:t>
            </w:r>
          </w:p>
        </w:tc>
      </w:tr>
      <w:tr w:rsidR="003D4F78" w:rsidRPr="00E7203A" w14:paraId="65CB8DB8" w14:textId="77777777" w:rsidTr="00421264">
        <w:trPr>
          <w:trHeight w:val="300"/>
        </w:trPr>
        <w:tc>
          <w:tcPr>
            <w:tcW w:w="2347" w:type="pct"/>
            <w:tcBorders>
              <w:top w:val="nil"/>
              <w:left w:val="single" w:sz="4" w:space="0" w:color="auto"/>
              <w:bottom w:val="nil"/>
              <w:right w:val="nil"/>
            </w:tcBorders>
            <w:shd w:val="clear" w:color="auto" w:fill="auto"/>
            <w:hideMark/>
          </w:tcPr>
          <w:p w14:paraId="5428C4C7" w14:textId="391E5532"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hint="eastAsia"/>
                <w:sz w:val="20"/>
                <w:lang w:val="en-US"/>
              </w:rPr>
              <w:t>递延收入</w:t>
            </w:r>
            <w:proofErr w:type="spellEnd"/>
          </w:p>
        </w:tc>
        <w:tc>
          <w:tcPr>
            <w:tcW w:w="1363" w:type="pct"/>
            <w:tcBorders>
              <w:top w:val="nil"/>
              <w:left w:val="single" w:sz="4" w:space="0" w:color="auto"/>
              <w:bottom w:val="nil"/>
              <w:right w:val="single" w:sz="4" w:space="0" w:color="auto"/>
            </w:tcBorders>
            <w:shd w:val="clear" w:color="auto" w:fill="auto"/>
            <w:hideMark/>
          </w:tcPr>
          <w:p w14:paraId="3B11F497" w14:textId="59BCECCC"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136</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273 </w:t>
            </w:r>
          </w:p>
        </w:tc>
        <w:tc>
          <w:tcPr>
            <w:tcW w:w="1289" w:type="pct"/>
            <w:tcBorders>
              <w:top w:val="nil"/>
              <w:left w:val="nil"/>
              <w:bottom w:val="nil"/>
              <w:right w:val="single" w:sz="4" w:space="0" w:color="auto"/>
            </w:tcBorders>
            <w:shd w:val="clear" w:color="auto" w:fill="auto"/>
            <w:hideMark/>
          </w:tcPr>
          <w:p w14:paraId="3AE106B8" w14:textId="6EFD2BDC"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134</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275 </w:t>
            </w:r>
          </w:p>
        </w:tc>
      </w:tr>
      <w:tr w:rsidR="003D4F78" w:rsidRPr="00E7203A" w14:paraId="417875BC" w14:textId="77777777" w:rsidTr="00421264">
        <w:trPr>
          <w:trHeight w:val="300"/>
        </w:trPr>
        <w:tc>
          <w:tcPr>
            <w:tcW w:w="2347" w:type="pct"/>
            <w:tcBorders>
              <w:top w:val="nil"/>
              <w:left w:val="single" w:sz="4" w:space="0" w:color="auto"/>
              <w:bottom w:val="nil"/>
              <w:right w:val="nil"/>
            </w:tcBorders>
            <w:shd w:val="clear" w:color="auto" w:fill="auto"/>
            <w:hideMark/>
          </w:tcPr>
          <w:p w14:paraId="4D08B39E" w14:textId="1EB0F16F"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sz w:val="20"/>
                <w:lang w:val="en-US"/>
              </w:rPr>
              <w:t>借款和财务</w:t>
            </w:r>
            <w:proofErr w:type="spellEnd"/>
            <w:r w:rsidRPr="00A759B3">
              <w:rPr>
                <w:rFonts w:cs="Calibri" w:hint="eastAsia"/>
                <w:sz w:val="20"/>
                <w:lang w:val="en-US" w:eastAsia="zh-CN"/>
              </w:rPr>
              <w:t>付债</w:t>
            </w:r>
          </w:p>
        </w:tc>
        <w:tc>
          <w:tcPr>
            <w:tcW w:w="1363" w:type="pct"/>
            <w:tcBorders>
              <w:top w:val="nil"/>
              <w:left w:val="single" w:sz="4" w:space="0" w:color="auto"/>
              <w:bottom w:val="nil"/>
              <w:right w:val="single" w:sz="4" w:space="0" w:color="auto"/>
            </w:tcBorders>
            <w:shd w:val="clear" w:color="auto" w:fill="auto"/>
            <w:hideMark/>
          </w:tcPr>
          <w:p w14:paraId="61DFA431" w14:textId="7081F3B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493 </w:t>
            </w:r>
          </w:p>
        </w:tc>
        <w:tc>
          <w:tcPr>
            <w:tcW w:w="1289" w:type="pct"/>
            <w:tcBorders>
              <w:top w:val="nil"/>
              <w:left w:val="nil"/>
              <w:bottom w:val="nil"/>
              <w:right w:val="single" w:sz="4" w:space="0" w:color="auto"/>
            </w:tcBorders>
            <w:shd w:val="clear" w:color="auto" w:fill="auto"/>
            <w:hideMark/>
          </w:tcPr>
          <w:p w14:paraId="5BAAC5F0" w14:textId="084AEBF5"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493 </w:t>
            </w:r>
          </w:p>
        </w:tc>
      </w:tr>
      <w:tr w:rsidR="003D4F78" w:rsidRPr="00E7203A" w14:paraId="3EAA6975" w14:textId="77777777" w:rsidTr="00421264">
        <w:trPr>
          <w:trHeight w:val="300"/>
        </w:trPr>
        <w:tc>
          <w:tcPr>
            <w:tcW w:w="2347" w:type="pct"/>
            <w:tcBorders>
              <w:top w:val="nil"/>
              <w:left w:val="single" w:sz="4" w:space="0" w:color="auto"/>
              <w:bottom w:val="nil"/>
              <w:right w:val="nil"/>
            </w:tcBorders>
            <w:shd w:val="clear" w:color="auto" w:fill="auto"/>
            <w:hideMark/>
          </w:tcPr>
          <w:p w14:paraId="45497634" w14:textId="5CFA79B9"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hint="eastAsia"/>
                <w:sz w:val="20"/>
                <w:lang w:val="en-US"/>
              </w:rPr>
              <w:t>职员福利</w:t>
            </w:r>
            <w:proofErr w:type="spellEnd"/>
          </w:p>
        </w:tc>
        <w:tc>
          <w:tcPr>
            <w:tcW w:w="1363" w:type="pct"/>
            <w:tcBorders>
              <w:top w:val="nil"/>
              <w:left w:val="single" w:sz="4" w:space="0" w:color="auto"/>
              <w:bottom w:val="nil"/>
              <w:right w:val="single" w:sz="4" w:space="0" w:color="auto"/>
            </w:tcBorders>
            <w:shd w:val="clear" w:color="auto" w:fill="auto"/>
            <w:hideMark/>
          </w:tcPr>
          <w:p w14:paraId="2E48789E" w14:textId="6F81E3A4"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187 </w:t>
            </w:r>
          </w:p>
        </w:tc>
        <w:tc>
          <w:tcPr>
            <w:tcW w:w="1289" w:type="pct"/>
            <w:tcBorders>
              <w:top w:val="nil"/>
              <w:left w:val="nil"/>
              <w:bottom w:val="nil"/>
              <w:right w:val="single" w:sz="4" w:space="0" w:color="auto"/>
            </w:tcBorders>
            <w:shd w:val="clear" w:color="auto" w:fill="auto"/>
            <w:hideMark/>
          </w:tcPr>
          <w:p w14:paraId="2D480311" w14:textId="6583DD70"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226 </w:t>
            </w:r>
          </w:p>
        </w:tc>
      </w:tr>
      <w:tr w:rsidR="003D4F78" w:rsidRPr="00E7203A" w14:paraId="225567A8" w14:textId="77777777" w:rsidTr="00421264">
        <w:trPr>
          <w:trHeight w:val="300"/>
        </w:trPr>
        <w:tc>
          <w:tcPr>
            <w:tcW w:w="2347" w:type="pct"/>
            <w:tcBorders>
              <w:top w:val="nil"/>
              <w:left w:val="single" w:sz="4" w:space="0" w:color="auto"/>
              <w:bottom w:val="nil"/>
              <w:right w:val="nil"/>
            </w:tcBorders>
            <w:shd w:val="clear" w:color="auto" w:fill="auto"/>
            <w:hideMark/>
          </w:tcPr>
          <w:p w14:paraId="2A9C95E1" w14:textId="35F1941D"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hint="eastAsia"/>
                <w:sz w:val="20"/>
                <w:lang w:val="en-US"/>
              </w:rPr>
              <w:t>准备金</w:t>
            </w:r>
            <w:proofErr w:type="spellEnd"/>
          </w:p>
        </w:tc>
        <w:tc>
          <w:tcPr>
            <w:tcW w:w="1363" w:type="pct"/>
            <w:tcBorders>
              <w:top w:val="nil"/>
              <w:left w:val="single" w:sz="4" w:space="0" w:color="auto"/>
              <w:bottom w:val="nil"/>
              <w:right w:val="single" w:sz="4" w:space="0" w:color="auto"/>
            </w:tcBorders>
            <w:shd w:val="clear" w:color="auto" w:fill="auto"/>
            <w:hideMark/>
          </w:tcPr>
          <w:p w14:paraId="542EB38D" w14:textId="7AE950CA"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832 </w:t>
            </w:r>
          </w:p>
        </w:tc>
        <w:tc>
          <w:tcPr>
            <w:tcW w:w="1289" w:type="pct"/>
            <w:tcBorders>
              <w:top w:val="nil"/>
              <w:left w:val="nil"/>
              <w:bottom w:val="nil"/>
              <w:right w:val="single" w:sz="4" w:space="0" w:color="auto"/>
            </w:tcBorders>
            <w:shd w:val="clear" w:color="auto" w:fill="auto"/>
            <w:hideMark/>
          </w:tcPr>
          <w:p w14:paraId="1EAB07C2" w14:textId="56D2133E"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636 </w:t>
            </w:r>
          </w:p>
        </w:tc>
      </w:tr>
      <w:tr w:rsidR="003D4F78" w:rsidRPr="00E7203A" w14:paraId="4C6C7AC8" w14:textId="77777777" w:rsidTr="00421264">
        <w:trPr>
          <w:trHeight w:val="300"/>
        </w:trPr>
        <w:tc>
          <w:tcPr>
            <w:tcW w:w="2347" w:type="pct"/>
            <w:tcBorders>
              <w:top w:val="nil"/>
              <w:left w:val="single" w:sz="4" w:space="0" w:color="auto"/>
              <w:bottom w:val="nil"/>
              <w:right w:val="nil"/>
            </w:tcBorders>
            <w:shd w:val="clear" w:color="auto" w:fill="auto"/>
            <w:hideMark/>
          </w:tcPr>
          <w:p w14:paraId="41766B21" w14:textId="1BFA321B"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hint="eastAsia"/>
                <w:sz w:val="20"/>
                <w:lang w:val="en-US"/>
              </w:rPr>
              <w:t>其它债务</w:t>
            </w:r>
            <w:proofErr w:type="spellEnd"/>
          </w:p>
        </w:tc>
        <w:tc>
          <w:tcPr>
            <w:tcW w:w="1363" w:type="pct"/>
            <w:tcBorders>
              <w:top w:val="nil"/>
              <w:left w:val="single" w:sz="4" w:space="0" w:color="auto"/>
              <w:bottom w:val="nil"/>
              <w:right w:val="single" w:sz="4" w:space="0" w:color="auto"/>
            </w:tcBorders>
            <w:shd w:val="clear" w:color="auto" w:fill="auto"/>
            <w:hideMark/>
          </w:tcPr>
          <w:p w14:paraId="76F89552" w14:textId="2BAC5E00"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195 </w:t>
            </w:r>
          </w:p>
        </w:tc>
        <w:tc>
          <w:tcPr>
            <w:tcW w:w="1289" w:type="pct"/>
            <w:tcBorders>
              <w:top w:val="nil"/>
              <w:left w:val="nil"/>
              <w:bottom w:val="nil"/>
              <w:right w:val="single" w:sz="4" w:space="0" w:color="auto"/>
            </w:tcBorders>
            <w:shd w:val="clear" w:color="auto" w:fill="auto"/>
            <w:hideMark/>
          </w:tcPr>
          <w:p w14:paraId="39855DCE" w14:textId="047C1046"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810 </w:t>
            </w:r>
          </w:p>
        </w:tc>
      </w:tr>
      <w:tr w:rsidR="003D4F78" w:rsidRPr="00E7203A" w14:paraId="0F6C41F0" w14:textId="77777777" w:rsidTr="00421264">
        <w:trPr>
          <w:trHeight w:val="300"/>
        </w:trPr>
        <w:tc>
          <w:tcPr>
            <w:tcW w:w="2347" w:type="pct"/>
            <w:tcBorders>
              <w:top w:val="nil"/>
              <w:left w:val="single" w:sz="4" w:space="0" w:color="auto"/>
              <w:bottom w:val="nil"/>
              <w:right w:val="nil"/>
            </w:tcBorders>
            <w:shd w:val="clear" w:color="auto" w:fill="auto"/>
            <w:hideMark/>
          </w:tcPr>
          <w:p w14:paraId="78AF276A" w14:textId="6A0799FF"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A759B3">
              <w:rPr>
                <w:rFonts w:cs="Calibri" w:hint="eastAsia"/>
                <w:b/>
                <w:bCs/>
                <w:sz w:val="20"/>
                <w:lang w:val="en-US" w:eastAsia="fr-FR"/>
              </w:rPr>
              <w:t>流动负债总额</w:t>
            </w:r>
            <w:proofErr w:type="spellEnd"/>
            <w:proofErr w:type="gramEnd"/>
          </w:p>
        </w:tc>
        <w:tc>
          <w:tcPr>
            <w:tcW w:w="1363" w:type="pct"/>
            <w:tcBorders>
              <w:top w:val="nil"/>
              <w:left w:val="single" w:sz="4" w:space="0" w:color="auto"/>
              <w:bottom w:val="nil"/>
              <w:right w:val="single" w:sz="4" w:space="0" w:color="auto"/>
            </w:tcBorders>
            <w:shd w:val="clear" w:color="auto" w:fill="auto"/>
            <w:hideMark/>
          </w:tcPr>
          <w:p w14:paraId="728808C3" w14:textId="7050BD52"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156</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887 </w:t>
            </w:r>
          </w:p>
        </w:tc>
        <w:tc>
          <w:tcPr>
            <w:tcW w:w="1289" w:type="pct"/>
            <w:tcBorders>
              <w:top w:val="nil"/>
              <w:left w:val="nil"/>
              <w:bottom w:val="nil"/>
              <w:right w:val="single" w:sz="4" w:space="0" w:color="auto"/>
            </w:tcBorders>
            <w:shd w:val="clear" w:color="auto" w:fill="auto"/>
            <w:hideMark/>
          </w:tcPr>
          <w:p w14:paraId="67C51966" w14:textId="02C9A494"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149</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112 </w:t>
            </w:r>
          </w:p>
        </w:tc>
      </w:tr>
      <w:tr w:rsidR="003D4F78" w:rsidRPr="00E7203A" w14:paraId="217BCF1A" w14:textId="77777777" w:rsidTr="00421264">
        <w:trPr>
          <w:trHeight w:val="300"/>
        </w:trPr>
        <w:tc>
          <w:tcPr>
            <w:tcW w:w="2347" w:type="pct"/>
            <w:tcBorders>
              <w:top w:val="nil"/>
              <w:left w:val="single" w:sz="4" w:space="0" w:color="auto"/>
              <w:bottom w:val="nil"/>
              <w:right w:val="nil"/>
            </w:tcBorders>
            <w:shd w:val="clear" w:color="auto" w:fill="auto"/>
            <w:vAlign w:val="bottom"/>
            <w:hideMark/>
          </w:tcPr>
          <w:p w14:paraId="472A4C89" w14:textId="1742024A"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A759B3">
              <w:rPr>
                <w:rFonts w:cs="Calibri" w:hint="eastAsia"/>
                <w:b/>
                <w:bCs/>
                <w:sz w:val="20"/>
                <w:lang w:val="en-US"/>
              </w:rPr>
              <w:t>非流动负债</w:t>
            </w:r>
            <w:proofErr w:type="spellEnd"/>
          </w:p>
        </w:tc>
        <w:tc>
          <w:tcPr>
            <w:tcW w:w="1363" w:type="pct"/>
            <w:tcBorders>
              <w:top w:val="nil"/>
              <w:left w:val="single" w:sz="4" w:space="0" w:color="auto"/>
              <w:bottom w:val="nil"/>
              <w:right w:val="single" w:sz="4" w:space="0" w:color="auto"/>
            </w:tcBorders>
            <w:shd w:val="clear" w:color="auto" w:fill="auto"/>
            <w:hideMark/>
          </w:tcPr>
          <w:p w14:paraId="3CC6EE06"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89" w:type="pct"/>
            <w:tcBorders>
              <w:top w:val="nil"/>
              <w:left w:val="nil"/>
              <w:bottom w:val="nil"/>
              <w:right w:val="single" w:sz="4" w:space="0" w:color="auto"/>
            </w:tcBorders>
            <w:shd w:val="clear" w:color="auto" w:fill="auto"/>
            <w:hideMark/>
          </w:tcPr>
          <w:p w14:paraId="36A6363F"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3D4F78" w:rsidRPr="00E7203A" w14:paraId="5A806C5A" w14:textId="77777777" w:rsidTr="00421264">
        <w:trPr>
          <w:trHeight w:val="300"/>
        </w:trPr>
        <w:tc>
          <w:tcPr>
            <w:tcW w:w="2347" w:type="pct"/>
            <w:tcBorders>
              <w:top w:val="nil"/>
              <w:left w:val="single" w:sz="4" w:space="0" w:color="auto"/>
              <w:bottom w:val="nil"/>
              <w:right w:val="nil"/>
            </w:tcBorders>
            <w:shd w:val="clear" w:color="auto" w:fill="auto"/>
            <w:hideMark/>
          </w:tcPr>
          <w:p w14:paraId="25C4E579" w14:textId="78787E89"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sz w:val="20"/>
                <w:lang w:val="en-US"/>
              </w:rPr>
              <w:t>借</w:t>
            </w:r>
            <w:r w:rsidRPr="00A759B3">
              <w:rPr>
                <w:rFonts w:cs="Calibri" w:hint="eastAsia"/>
                <w:sz w:val="20"/>
                <w:lang w:val="en-US"/>
              </w:rPr>
              <w:t>款</w:t>
            </w:r>
            <w:proofErr w:type="spellEnd"/>
          </w:p>
        </w:tc>
        <w:tc>
          <w:tcPr>
            <w:tcW w:w="1363" w:type="pct"/>
            <w:tcBorders>
              <w:top w:val="nil"/>
              <w:left w:val="single" w:sz="4" w:space="0" w:color="auto"/>
              <w:bottom w:val="nil"/>
              <w:right w:val="single" w:sz="4" w:space="0" w:color="auto"/>
            </w:tcBorders>
            <w:shd w:val="clear" w:color="auto" w:fill="auto"/>
            <w:hideMark/>
          </w:tcPr>
          <w:p w14:paraId="0DA4224F" w14:textId="0DC74620"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41</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699 </w:t>
            </w:r>
          </w:p>
        </w:tc>
        <w:tc>
          <w:tcPr>
            <w:tcW w:w="1289" w:type="pct"/>
            <w:tcBorders>
              <w:top w:val="nil"/>
              <w:left w:val="nil"/>
              <w:bottom w:val="nil"/>
              <w:right w:val="single" w:sz="4" w:space="0" w:color="auto"/>
            </w:tcBorders>
            <w:shd w:val="clear" w:color="auto" w:fill="auto"/>
            <w:hideMark/>
          </w:tcPr>
          <w:p w14:paraId="6CC4F1E2" w14:textId="33697425"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526 </w:t>
            </w:r>
          </w:p>
        </w:tc>
      </w:tr>
      <w:tr w:rsidR="003D4F78" w:rsidRPr="00E7203A" w14:paraId="6F3062BE" w14:textId="77777777" w:rsidTr="00421264">
        <w:trPr>
          <w:trHeight w:val="300"/>
        </w:trPr>
        <w:tc>
          <w:tcPr>
            <w:tcW w:w="2347" w:type="pct"/>
            <w:tcBorders>
              <w:top w:val="nil"/>
              <w:left w:val="single" w:sz="4" w:space="0" w:color="auto"/>
              <w:bottom w:val="nil"/>
              <w:right w:val="nil"/>
            </w:tcBorders>
            <w:shd w:val="clear" w:color="auto" w:fill="auto"/>
            <w:hideMark/>
          </w:tcPr>
          <w:p w14:paraId="0BC99F47" w14:textId="7F69CB6C"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hint="eastAsia"/>
                <w:sz w:val="20"/>
                <w:lang w:val="en-US"/>
              </w:rPr>
              <w:t>职员福利</w:t>
            </w:r>
            <w:proofErr w:type="spellEnd"/>
          </w:p>
        </w:tc>
        <w:tc>
          <w:tcPr>
            <w:tcW w:w="1363" w:type="pct"/>
            <w:tcBorders>
              <w:top w:val="nil"/>
              <w:left w:val="single" w:sz="4" w:space="0" w:color="auto"/>
              <w:bottom w:val="nil"/>
              <w:right w:val="single" w:sz="4" w:space="0" w:color="auto"/>
            </w:tcBorders>
            <w:shd w:val="clear" w:color="auto" w:fill="auto"/>
            <w:hideMark/>
          </w:tcPr>
          <w:p w14:paraId="50F00D75" w14:textId="6D787051"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573</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412 </w:t>
            </w:r>
          </w:p>
        </w:tc>
        <w:tc>
          <w:tcPr>
            <w:tcW w:w="1289" w:type="pct"/>
            <w:tcBorders>
              <w:top w:val="nil"/>
              <w:left w:val="nil"/>
              <w:bottom w:val="nil"/>
              <w:right w:val="single" w:sz="4" w:space="0" w:color="auto"/>
            </w:tcBorders>
            <w:shd w:val="clear" w:color="auto" w:fill="auto"/>
            <w:hideMark/>
          </w:tcPr>
          <w:p w14:paraId="244110DB" w14:textId="1AB33084"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638</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365 </w:t>
            </w:r>
          </w:p>
        </w:tc>
      </w:tr>
      <w:tr w:rsidR="003D4F78" w:rsidRPr="00E7203A" w14:paraId="01E0B877" w14:textId="77777777" w:rsidTr="00421264">
        <w:trPr>
          <w:trHeight w:val="300"/>
        </w:trPr>
        <w:tc>
          <w:tcPr>
            <w:tcW w:w="2347" w:type="pct"/>
            <w:tcBorders>
              <w:top w:val="nil"/>
              <w:left w:val="single" w:sz="4" w:space="0" w:color="auto"/>
              <w:bottom w:val="nil"/>
              <w:right w:val="nil"/>
            </w:tcBorders>
            <w:shd w:val="clear" w:color="auto" w:fill="auto"/>
            <w:hideMark/>
          </w:tcPr>
          <w:p w14:paraId="2E491447" w14:textId="63FFEC17"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hint="eastAsia"/>
                <w:sz w:val="20"/>
                <w:lang w:val="en-US"/>
              </w:rPr>
              <w:t>分配的第三方基金</w:t>
            </w:r>
            <w:proofErr w:type="spellEnd"/>
          </w:p>
        </w:tc>
        <w:tc>
          <w:tcPr>
            <w:tcW w:w="1363" w:type="pct"/>
            <w:tcBorders>
              <w:top w:val="nil"/>
              <w:left w:val="single" w:sz="4" w:space="0" w:color="auto"/>
              <w:bottom w:val="nil"/>
              <w:right w:val="single" w:sz="4" w:space="0" w:color="auto"/>
            </w:tcBorders>
            <w:shd w:val="clear" w:color="auto" w:fill="auto"/>
            <w:hideMark/>
          </w:tcPr>
          <w:p w14:paraId="449BA802" w14:textId="5C352B23"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31</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034 </w:t>
            </w:r>
          </w:p>
        </w:tc>
        <w:tc>
          <w:tcPr>
            <w:tcW w:w="1289" w:type="pct"/>
            <w:tcBorders>
              <w:top w:val="nil"/>
              <w:left w:val="nil"/>
              <w:bottom w:val="nil"/>
              <w:right w:val="single" w:sz="4" w:space="0" w:color="auto"/>
            </w:tcBorders>
            <w:shd w:val="clear" w:color="auto" w:fill="auto"/>
            <w:hideMark/>
          </w:tcPr>
          <w:p w14:paraId="228921C1" w14:textId="5CB6E943"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22</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994 </w:t>
            </w:r>
          </w:p>
        </w:tc>
      </w:tr>
      <w:tr w:rsidR="003D4F78" w:rsidRPr="00E7203A" w14:paraId="3340548A" w14:textId="77777777" w:rsidTr="00421264">
        <w:trPr>
          <w:trHeight w:val="300"/>
        </w:trPr>
        <w:tc>
          <w:tcPr>
            <w:tcW w:w="2347" w:type="pct"/>
            <w:tcBorders>
              <w:top w:val="nil"/>
              <w:left w:val="single" w:sz="4" w:space="0" w:color="auto"/>
              <w:bottom w:val="nil"/>
              <w:right w:val="nil"/>
            </w:tcBorders>
            <w:shd w:val="clear" w:color="auto" w:fill="auto"/>
            <w:hideMark/>
          </w:tcPr>
          <w:p w14:paraId="25116E6C" w14:textId="6700BA7A"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759B3">
              <w:rPr>
                <w:rFonts w:cs="Calibri" w:hint="eastAsia"/>
                <w:sz w:val="20"/>
                <w:lang w:val="en-US" w:eastAsia="zh-CN"/>
              </w:rPr>
              <w:t>分配过程中的第三</w:t>
            </w:r>
            <w:proofErr w:type="gramStart"/>
            <w:r w:rsidRPr="00A759B3">
              <w:rPr>
                <w:rFonts w:cs="Calibri" w:hint="eastAsia"/>
                <w:sz w:val="20"/>
                <w:lang w:val="en-US" w:eastAsia="zh-CN"/>
              </w:rPr>
              <w:t>方基金</w:t>
            </w:r>
            <w:proofErr w:type="gramEnd"/>
          </w:p>
        </w:tc>
        <w:tc>
          <w:tcPr>
            <w:tcW w:w="1363" w:type="pct"/>
            <w:tcBorders>
              <w:top w:val="nil"/>
              <w:left w:val="single" w:sz="4" w:space="0" w:color="auto"/>
              <w:bottom w:val="nil"/>
              <w:right w:val="single" w:sz="4" w:space="0" w:color="auto"/>
            </w:tcBorders>
            <w:shd w:val="clear" w:color="auto" w:fill="auto"/>
            <w:hideMark/>
          </w:tcPr>
          <w:p w14:paraId="28C5D9C3" w14:textId="09CF427C"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790 </w:t>
            </w:r>
          </w:p>
        </w:tc>
        <w:tc>
          <w:tcPr>
            <w:tcW w:w="1289" w:type="pct"/>
            <w:tcBorders>
              <w:top w:val="nil"/>
              <w:left w:val="nil"/>
              <w:bottom w:val="nil"/>
              <w:right w:val="single" w:sz="4" w:space="0" w:color="auto"/>
            </w:tcBorders>
            <w:shd w:val="clear" w:color="auto" w:fill="auto"/>
            <w:hideMark/>
          </w:tcPr>
          <w:p w14:paraId="493FE4FB" w14:textId="0E107276"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300 </w:t>
            </w:r>
          </w:p>
        </w:tc>
      </w:tr>
      <w:tr w:rsidR="003D4F78" w:rsidRPr="00E7203A" w14:paraId="138BD076" w14:textId="77777777" w:rsidTr="00421264">
        <w:trPr>
          <w:trHeight w:val="300"/>
        </w:trPr>
        <w:tc>
          <w:tcPr>
            <w:tcW w:w="2347" w:type="pct"/>
            <w:tcBorders>
              <w:top w:val="nil"/>
              <w:left w:val="single" w:sz="4" w:space="0" w:color="auto"/>
              <w:bottom w:val="nil"/>
              <w:right w:val="nil"/>
            </w:tcBorders>
            <w:shd w:val="clear" w:color="auto" w:fill="auto"/>
            <w:hideMark/>
          </w:tcPr>
          <w:p w14:paraId="45F8066D" w14:textId="46CD727A"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A759B3">
              <w:rPr>
                <w:rFonts w:cs="Calibri" w:hint="eastAsia"/>
                <w:b/>
                <w:bCs/>
                <w:sz w:val="20"/>
                <w:lang w:val="en-US" w:eastAsia="fr-FR"/>
              </w:rPr>
              <w:t>非流动负债总额</w:t>
            </w:r>
            <w:proofErr w:type="spellEnd"/>
            <w:proofErr w:type="gramEnd"/>
          </w:p>
        </w:tc>
        <w:tc>
          <w:tcPr>
            <w:tcW w:w="1363" w:type="pct"/>
            <w:tcBorders>
              <w:top w:val="nil"/>
              <w:left w:val="single" w:sz="4" w:space="0" w:color="auto"/>
              <w:bottom w:val="nil"/>
              <w:right w:val="single" w:sz="4" w:space="0" w:color="auto"/>
            </w:tcBorders>
            <w:shd w:val="clear" w:color="auto" w:fill="auto"/>
            <w:hideMark/>
          </w:tcPr>
          <w:p w14:paraId="571B6AB3" w14:textId="34F11B93"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648</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936 </w:t>
            </w:r>
          </w:p>
        </w:tc>
        <w:tc>
          <w:tcPr>
            <w:tcW w:w="1289" w:type="pct"/>
            <w:tcBorders>
              <w:top w:val="nil"/>
              <w:left w:val="nil"/>
              <w:bottom w:val="nil"/>
              <w:right w:val="single" w:sz="4" w:space="0" w:color="auto"/>
            </w:tcBorders>
            <w:shd w:val="clear" w:color="auto" w:fill="auto"/>
            <w:hideMark/>
          </w:tcPr>
          <w:p w14:paraId="51D92C78" w14:textId="5731FC90"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706</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185 </w:t>
            </w:r>
          </w:p>
        </w:tc>
      </w:tr>
      <w:tr w:rsidR="009905FE" w:rsidRPr="00E7203A" w14:paraId="4DF30385" w14:textId="77777777" w:rsidTr="00421264">
        <w:trPr>
          <w:trHeight w:val="300"/>
        </w:trPr>
        <w:tc>
          <w:tcPr>
            <w:tcW w:w="2347" w:type="pct"/>
            <w:tcBorders>
              <w:top w:val="nil"/>
              <w:left w:val="single" w:sz="4" w:space="0" w:color="auto"/>
              <w:bottom w:val="nil"/>
              <w:right w:val="nil"/>
            </w:tcBorders>
            <w:shd w:val="clear" w:color="auto" w:fill="auto"/>
            <w:hideMark/>
          </w:tcPr>
          <w:p w14:paraId="75C902AD"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363" w:type="pct"/>
            <w:tcBorders>
              <w:top w:val="nil"/>
              <w:left w:val="single" w:sz="4" w:space="0" w:color="auto"/>
              <w:bottom w:val="nil"/>
              <w:right w:val="single" w:sz="4" w:space="0" w:color="auto"/>
            </w:tcBorders>
            <w:shd w:val="clear" w:color="auto" w:fill="auto"/>
            <w:hideMark/>
          </w:tcPr>
          <w:p w14:paraId="3B788F73" w14:textId="77777777" w:rsidR="009905FE" w:rsidRPr="00E7203A" w:rsidRDefault="009905FE"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289" w:type="pct"/>
            <w:tcBorders>
              <w:top w:val="nil"/>
              <w:left w:val="nil"/>
              <w:bottom w:val="nil"/>
              <w:right w:val="single" w:sz="4" w:space="0" w:color="auto"/>
            </w:tcBorders>
            <w:shd w:val="clear" w:color="auto" w:fill="auto"/>
            <w:hideMark/>
          </w:tcPr>
          <w:p w14:paraId="1B23F822" w14:textId="77777777" w:rsidR="009905FE" w:rsidRPr="00E7203A" w:rsidRDefault="009905FE"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3D4F78" w:rsidRPr="00E7203A" w14:paraId="358E77DD" w14:textId="77777777" w:rsidTr="00C6413F">
        <w:trPr>
          <w:trHeight w:val="373"/>
        </w:trPr>
        <w:tc>
          <w:tcPr>
            <w:tcW w:w="2347" w:type="pct"/>
            <w:tcBorders>
              <w:top w:val="single" w:sz="4" w:space="0" w:color="auto"/>
              <w:left w:val="single" w:sz="4" w:space="0" w:color="auto"/>
              <w:bottom w:val="single" w:sz="4" w:space="0" w:color="auto"/>
              <w:right w:val="nil"/>
            </w:tcBorders>
            <w:shd w:val="clear" w:color="auto" w:fill="auto"/>
            <w:noWrap/>
            <w:hideMark/>
          </w:tcPr>
          <w:p w14:paraId="7EDAF6FB" w14:textId="20FF951C"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A759B3">
              <w:rPr>
                <w:rFonts w:cs="Calibri" w:hint="eastAsia"/>
                <w:b/>
                <w:bCs/>
                <w:sz w:val="20"/>
                <w:lang w:val="en-US" w:eastAsia="fr-FR"/>
              </w:rPr>
              <w:t>负债总额</w:t>
            </w:r>
            <w:proofErr w:type="spellEnd"/>
            <w:proofErr w:type="gramEnd"/>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1EA14" w14:textId="7524F0F9"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805</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823 </w:t>
            </w:r>
          </w:p>
        </w:tc>
        <w:tc>
          <w:tcPr>
            <w:tcW w:w="1289" w:type="pct"/>
            <w:tcBorders>
              <w:top w:val="single" w:sz="4" w:space="0" w:color="auto"/>
              <w:left w:val="nil"/>
              <w:bottom w:val="single" w:sz="4" w:space="0" w:color="auto"/>
              <w:right w:val="single" w:sz="4" w:space="0" w:color="auto"/>
            </w:tcBorders>
            <w:shd w:val="clear" w:color="auto" w:fill="auto"/>
            <w:noWrap/>
            <w:vAlign w:val="center"/>
            <w:hideMark/>
          </w:tcPr>
          <w:p w14:paraId="48BDD483" w14:textId="4349E778"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xml:space="preserve"> 855</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297 </w:t>
            </w:r>
          </w:p>
        </w:tc>
      </w:tr>
      <w:tr w:rsidR="003D4F78" w:rsidRPr="00E7203A" w14:paraId="063AA13D" w14:textId="77777777" w:rsidTr="00421264">
        <w:trPr>
          <w:trHeight w:val="300"/>
        </w:trPr>
        <w:tc>
          <w:tcPr>
            <w:tcW w:w="2347" w:type="pct"/>
            <w:tcBorders>
              <w:top w:val="nil"/>
              <w:left w:val="single" w:sz="4" w:space="0" w:color="auto"/>
              <w:bottom w:val="nil"/>
              <w:right w:val="nil"/>
            </w:tcBorders>
            <w:shd w:val="clear" w:color="auto" w:fill="auto"/>
            <w:hideMark/>
          </w:tcPr>
          <w:p w14:paraId="35991DB2" w14:textId="3A9CF5D1"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A759B3">
              <w:rPr>
                <w:rFonts w:cs="Calibri" w:hint="eastAsia"/>
                <w:b/>
                <w:bCs/>
                <w:sz w:val="20"/>
                <w:lang w:val="en-US"/>
              </w:rPr>
              <w:t>净资产</w:t>
            </w:r>
            <w:proofErr w:type="spellEnd"/>
          </w:p>
        </w:tc>
        <w:tc>
          <w:tcPr>
            <w:tcW w:w="1363" w:type="pct"/>
            <w:tcBorders>
              <w:top w:val="nil"/>
              <w:left w:val="single" w:sz="4" w:space="0" w:color="auto"/>
              <w:bottom w:val="nil"/>
              <w:right w:val="single" w:sz="4" w:space="0" w:color="auto"/>
            </w:tcBorders>
            <w:shd w:val="clear" w:color="auto" w:fill="auto"/>
            <w:hideMark/>
          </w:tcPr>
          <w:p w14:paraId="4E150949"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89" w:type="pct"/>
            <w:tcBorders>
              <w:top w:val="nil"/>
              <w:left w:val="nil"/>
              <w:bottom w:val="nil"/>
              <w:right w:val="single" w:sz="4" w:space="0" w:color="auto"/>
            </w:tcBorders>
            <w:shd w:val="clear" w:color="auto" w:fill="auto"/>
            <w:hideMark/>
          </w:tcPr>
          <w:p w14:paraId="18120446"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3D4F78" w:rsidRPr="00E7203A" w14:paraId="5AC50F19" w14:textId="77777777" w:rsidTr="00421264">
        <w:trPr>
          <w:trHeight w:val="300"/>
        </w:trPr>
        <w:tc>
          <w:tcPr>
            <w:tcW w:w="2347" w:type="pct"/>
            <w:tcBorders>
              <w:top w:val="nil"/>
              <w:left w:val="single" w:sz="4" w:space="0" w:color="auto"/>
              <w:bottom w:val="nil"/>
              <w:right w:val="nil"/>
            </w:tcBorders>
            <w:shd w:val="clear" w:color="auto" w:fill="auto"/>
            <w:hideMark/>
          </w:tcPr>
          <w:p w14:paraId="1248504B" w14:textId="39872EF2"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759B3">
              <w:rPr>
                <w:rFonts w:cs="Calibri" w:hint="eastAsia"/>
                <w:sz w:val="20"/>
                <w:lang w:val="en-US" w:eastAsia="zh-CN"/>
              </w:rPr>
              <w:t>本</w:t>
            </w:r>
            <w:r w:rsidRPr="00A759B3">
              <w:rPr>
                <w:rFonts w:cs="Calibri"/>
                <w:sz w:val="20"/>
                <w:lang w:val="en-US" w:eastAsia="zh-CN"/>
              </w:rPr>
              <w:t>组织的资本</w:t>
            </w:r>
          </w:p>
        </w:tc>
        <w:tc>
          <w:tcPr>
            <w:tcW w:w="1363" w:type="pct"/>
            <w:tcBorders>
              <w:top w:val="nil"/>
              <w:left w:val="single" w:sz="4" w:space="0" w:color="auto"/>
              <w:bottom w:val="nil"/>
              <w:right w:val="single" w:sz="4" w:space="0" w:color="auto"/>
            </w:tcBorders>
            <w:shd w:val="clear" w:color="auto" w:fill="auto"/>
            <w:hideMark/>
          </w:tcPr>
          <w:p w14:paraId="7B3D0A62"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89" w:type="pct"/>
            <w:tcBorders>
              <w:top w:val="nil"/>
              <w:left w:val="nil"/>
              <w:bottom w:val="nil"/>
              <w:right w:val="single" w:sz="4" w:space="0" w:color="auto"/>
            </w:tcBorders>
            <w:shd w:val="clear" w:color="auto" w:fill="auto"/>
            <w:hideMark/>
          </w:tcPr>
          <w:p w14:paraId="6FC45A31" w14:textId="77777777"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3D4F78" w:rsidRPr="00E7203A" w14:paraId="20DD65D0" w14:textId="77777777" w:rsidTr="00C6413F">
        <w:trPr>
          <w:trHeight w:val="241"/>
        </w:trPr>
        <w:tc>
          <w:tcPr>
            <w:tcW w:w="2347" w:type="pct"/>
            <w:tcBorders>
              <w:top w:val="nil"/>
              <w:left w:val="single" w:sz="4" w:space="0" w:color="auto"/>
              <w:bottom w:val="nil"/>
              <w:right w:val="nil"/>
            </w:tcBorders>
            <w:shd w:val="clear" w:color="auto" w:fill="auto"/>
            <w:hideMark/>
          </w:tcPr>
          <w:p w14:paraId="54E11151" w14:textId="0EB93830"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759B3">
              <w:rPr>
                <w:rFonts w:cs="Calibri" w:hint="eastAsia"/>
                <w:sz w:val="20"/>
                <w:lang w:val="en-US" w:eastAsia="zh-CN"/>
              </w:rPr>
              <w:t>本期盈余</w:t>
            </w:r>
            <w:r w:rsidRPr="00A759B3">
              <w:rPr>
                <w:rFonts w:cs="Calibri" w:hint="eastAsia"/>
                <w:sz w:val="20"/>
                <w:lang w:val="en-US" w:eastAsia="zh-CN"/>
              </w:rPr>
              <w:t>/</w:t>
            </w:r>
            <w:r w:rsidRPr="00A759B3">
              <w:rPr>
                <w:rFonts w:cs="Calibri" w:hint="eastAsia"/>
                <w:sz w:val="20"/>
                <w:lang w:val="en-US" w:eastAsia="zh-CN"/>
              </w:rPr>
              <w:t>亏损再分配前的储备金账目</w:t>
            </w:r>
          </w:p>
        </w:tc>
        <w:tc>
          <w:tcPr>
            <w:tcW w:w="1363" w:type="pct"/>
            <w:tcBorders>
              <w:top w:val="nil"/>
              <w:left w:val="single" w:sz="4" w:space="0" w:color="auto"/>
              <w:bottom w:val="nil"/>
              <w:right w:val="single" w:sz="4" w:space="0" w:color="auto"/>
            </w:tcBorders>
            <w:shd w:val="clear" w:color="auto" w:fill="auto"/>
            <w:hideMark/>
          </w:tcPr>
          <w:p w14:paraId="59622518" w14:textId="47188D24"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26</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934 </w:t>
            </w:r>
          </w:p>
        </w:tc>
        <w:tc>
          <w:tcPr>
            <w:tcW w:w="1289" w:type="pct"/>
            <w:tcBorders>
              <w:top w:val="nil"/>
              <w:left w:val="nil"/>
              <w:bottom w:val="nil"/>
              <w:right w:val="single" w:sz="4" w:space="0" w:color="auto"/>
            </w:tcBorders>
            <w:shd w:val="clear" w:color="auto" w:fill="auto"/>
            <w:hideMark/>
          </w:tcPr>
          <w:p w14:paraId="2535ED4D" w14:textId="4D165084"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27</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089 </w:t>
            </w:r>
          </w:p>
        </w:tc>
      </w:tr>
      <w:tr w:rsidR="003D4F78" w:rsidRPr="00E7203A" w14:paraId="217C9E3B" w14:textId="77777777" w:rsidTr="00421264">
        <w:trPr>
          <w:trHeight w:val="300"/>
        </w:trPr>
        <w:tc>
          <w:tcPr>
            <w:tcW w:w="2347" w:type="pct"/>
            <w:tcBorders>
              <w:top w:val="nil"/>
              <w:left w:val="single" w:sz="4" w:space="0" w:color="auto"/>
              <w:bottom w:val="nil"/>
              <w:right w:val="nil"/>
            </w:tcBorders>
            <w:shd w:val="clear" w:color="auto" w:fill="auto"/>
            <w:hideMark/>
          </w:tcPr>
          <w:p w14:paraId="689790EF" w14:textId="7B9C27F4"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759B3">
              <w:rPr>
                <w:rFonts w:cs="Calibri" w:hint="eastAsia"/>
                <w:sz w:val="20"/>
                <w:lang w:val="en-US" w:eastAsia="zh-CN"/>
              </w:rPr>
              <w:t>其他预算外储备金</w:t>
            </w:r>
          </w:p>
        </w:tc>
        <w:tc>
          <w:tcPr>
            <w:tcW w:w="1363" w:type="pct"/>
            <w:tcBorders>
              <w:top w:val="nil"/>
              <w:left w:val="single" w:sz="4" w:space="0" w:color="auto"/>
              <w:bottom w:val="nil"/>
              <w:right w:val="single" w:sz="4" w:space="0" w:color="auto"/>
            </w:tcBorders>
            <w:shd w:val="clear" w:color="auto" w:fill="auto"/>
            <w:hideMark/>
          </w:tcPr>
          <w:p w14:paraId="19A01FC1" w14:textId="7C2A79CE"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75</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669 </w:t>
            </w:r>
          </w:p>
        </w:tc>
        <w:tc>
          <w:tcPr>
            <w:tcW w:w="1289" w:type="pct"/>
            <w:tcBorders>
              <w:top w:val="nil"/>
              <w:left w:val="nil"/>
              <w:bottom w:val="nil"/>
              <w:right w:val="single" w:sz="4" w:space="0" w:color="auto"/>
            </w:tcBorders>
            <w:shd w:val="clear" w:color="auto" w:fill="auto"/>
            <w:hideMark/>
          </w:tcPr>
          <w:p w14:paraId="2EEEFD6A" w14:textId="1B78E462"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58</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726 </w:t>
            </w:r>
          </w:p>
        </w:tc>
      </w:tr>
      <w:tr w:rsidR="003D4F78" w:rsidRPr="00E7203A" w14:paraId="578E2F4D" w14:textId="77777777" w:rsidTr="00421264">
        <w:trPr>
          <w:trHeight w:val="300"/>
        </w:trPr>
        <w:tc>
          <w:tcPr>
            <w:tcW w:w="2347" w:type="pct"/>
            <w:tcBorders>
              <w:top w:val="nil"/>
              <w:left w:val="single" w:sz="4" w:space="0" w:color="auto"/>
              <w:bottom w:val="nil"/>
              <w:right w:val="nil"/>
            </w:tcBorders>
            <w:shd w:val="clear" w:color="auto" w:fill="auto"/>
            <w:hideMark/>
          </w:tcPr>
          <w:p w14:paraId="44CF054A" w14:textId="438A4688"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759B3">
              <w:rPr>
                <w:rFonts w:cs="Calibri" w:hint="eastAsia"/>
                <w:sz w:val="20"/>
                <w:lang w:val="en-US" w:eastAsia="zh-CN"/>
              </w:rPr>
              <w:t>ASHI</w:t>
            </w:r>
            <w:r w:rsidRPr="00A759B3">
              <w:rPr>
                <w:rFonts w:cs="Calibri" w:hint="eastAsia"/>
                <w:sz w:val="20"/>
                <w:lang w:val="en-US" w:eastAsia="zh-CN"/>
              </w:rPr>
              <w:t>精算亏损</w:t>
            </w:r>
          </w:p>
        </w:tc>
        <w:tc>
          <w:tcPr>
            <w:tcW w:w="1363" w:type="pct"/>
            <w:tcBorders>
              <w:top w:val="nil"/>
              <w:left w:val="single" w:sz="4" w:space="0" w:color="auto"/>
              <w:bottom w:val="nil"/>
              <w:right w:val="single" w:sz="4" w:space="0" w:color="auto"/>
            </w:tcBorders>
            <w:shd w:val="clear" w:color="auto" w:fill="auto"/>
            <w:hideMark/>
          </w:tcPr>
          <w:p w14:paraId="550AC924" w14:textId="7694422A"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-282</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427 </w:t>
            </w:r>
          </w:p>
        </w:tc>
        <w:tc>
          <w:tcPr>
            <w:tcW w:w="1289" w:type="pct"/>
            <w:tcBorders>
              <w:top w:val="nil"/>
              <w:left w:val="nil"/>
              <w:bottom w:val="nil"/>
              <w:right w:val="single" w:sz="4" w:space="0" w:color="auto"/>
            </w:tcBorders>
            <w:shd w:val="clear" w:color="auto" w:fill="auto"/>
            <w:hideMark/>
          </w:tcPr>
          <w:p w14:paraId="19D33B14" w14:textId="1751207D"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-369</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704 </w:t>
            </w:r>
          </w:p>
        </w:tc>
      </w:tr>
      <w:tr w:rsidR="003D4F78" w:rsidRPr="00E7203A" w14:paraId="6169929A" w14:textId="77777777" w:rsidTr="00421264">
        <w:trPr>
          <w:trHeight w:val="300"/>
        </w:trPr>
        <w:tc>
          <w:tcPr>
            <w:tcW w:w="2347" w:type="pct"/>
            <w:tcBorders>
              <w:top w:val="nil"/>
              <w:left w:val="single" w:sz="4" w:space="0" w:color="auto"/>
              <w:bottom w:val="nil"/>
              <w:right w:val="nil"/>
            </w:tcBorders>
            <w:shd w:val="clear" w:color="auto" w:fill="auto"/>
            <w:hideMark/>
          </w:tcPr>
          <w:p w14:paraId="04B9904B" w14:textId="3B29D312"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gramStart"/>
            <w:r w:rsidRPr="00A759B3">
              <w:rPr>
                <w:rFonts w:cs="Calibri" w:hint="eastAsia"/>
                <w:sz w:val="20"/>
                <w:lang w:val="en-US" w:eastAsia="zh-CN"/>
              </w:rPr>
              <w:t>累计非</w:t>
            </w:r>
            <w:proofErr w:type="gramEnd"/>
            <w:r w:rsidRPr="00A759B3">
              <w:rPr>
                <w:rFonts w:cs="Calibri" w:hint="eastAsia"/>
                <w:sz w:val="20"/>
                <w:lang w:val="en-US" w:eastAsia="zh-CN"/>
              </w:rPr>
              <w:t>预算内收益</w:t>
            </w:r>
          </w:p>
        </w:tc>
        <w:tc>
          <w:tcPr>
            <w:tcW w:w="1363" w:type="pct"/>
            <w:tcBorders>
              <w:top w:val="nil"/>
              <w:left w:val="single" w:sz="4" w:space="0" w:color="auto"/>
              <w:bottom w:val="nil"/>
              <w:right w:val="single" w:sz="4" w:space="0" w:color="auto"/>
            </w:tcBorders>
            <w:shd w:val="clear" w:color="auto" w:fill="auto"/>
            <w:hideMark/>
          </w:tcPr>
          <w:p w14:paraId="5DE12F43" w14:textId="33260D4D"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-207</w:t>
            </w:r>
            <w:r w:rsidR="0058441B">
              <w:rPr>
                <w:rFonts w:asciiTheme="minorHAnsi" w:hAnsiTheme="minorHAnsi" w:cstheme="minorHAnsi"/>
                <w:sz w:val="20"/>
                <w:lang w:eastAsia="en-GB"/>
              </w:rPr>
              <w:t> </w:t>
            </w:r>
            <w:r w:rsidRPr="00E7203A">
              <w:rPr>
                <w:rFonts w:asciiTheme="minorHAnsi" w:hAnsiTheme="minorHAnsi" w:cstheme="minorHAnsi"/>
                <w:sz w:val="20"/>
                <w:lang w:eastAsia="en-GB"/>
              </w:rPr>
              <w:t xml:space="preserve">378 </w:t>
            </w:r>
          </w:p>
        </w:tc>
        <w:tc>
          <w:tcPr>
            <w:tcW w:w="1289" w:type="pct"/>
            <w:tcBorders>
              <w:top w:val="nil"/>
              <w:left w:val="nil"/>
              <w:bottom w:val="nil"/>
              <w:right w:val="single" w:sz="4" w:space="0" w:color="auto"/>
            </w:tcBorders>
            <w:shd w:val="clear" w:color="auto" w:fill="auto"/>
            <w:hideMark/>
          </w:tcPr>
          <w:p w14:paraId="22DF0904" w14:textId="04F10C36"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557 </w:t>
            </w:r>
          </w:p>
        </w:tc>
      </w:tr>
      <w:tr w:rsidR="003D4F78" w:rsidRPr="00E7203A" w14:paraId="61A2C652" w14:textId="77777777" w:rsidTr="00421264">
        <w:trPr>
          <w:trHeight w:val="300"/>
        </w:trPr>
        <w:tc>
          <w:tcPr>
            <w:tcW w:w="2347" w:type="pct"/>
            <w:tcBorders>
              <w:top w:val="nil"/>
              <w:left w:val="single" w:sz="4" w:space="0" w:color="auto"/>
              <w:bottom w:val="nil"/>
              <w:right w:val="nil"/>
            </w:tcBorders>
            <w:shd w:val="clear" w:color="auto" w:fill="auto"/>
            <w:hideMark/>
          </w:tcPr>
          <w:p w14:paraId="2A2A07F8" w14:textId="7D8EDFC8"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759B3">
              <w:rPr>
                <w:rFonts w:cs="Calibri" w:hint="eastAsia"/>
                <w:sz w:val="20"/>
                <w:lang w:val="en-US"/>
              </w:rPr>
              <w:t>本期的盈余</w:t>
            </w:r>
            <w:proofErr w:type="spellEnd"/>
            <w:r w:rsidRPr="00A759B3">
              <w:rPr>
                <w:rFonts w:cs="Calibri"/>
                <w:sz w:val="20"/>
                <w:lang w:val="en-US"/>
              </w:rPr>
              <w:t>/</w:t>
            </w:r>
            <w:proofErr w:type="spellStart"/>
            <w:r w:rsidRPr="00A759B3">
              <w:rPr>
                <w:rFonts w:cs="Calibri" w:hint="eastAsia"/>
                <w:sz w:val="20"/>
                <w:lang w:val="en-US"/>
              </w:rPr>
              <w:t>亏损</w:t>
            </w:r>
            <w:proofErr w:type="spellEnd"/>
          </w:p>
        </w:tc>
        <w:tc>
          <w:tcPr>
            <w:tcW w:w="1363" w:type="pct"/>
            <w:tcBorders>
              <w:top w:val="nil"/>
              <w:left w:val="single" w:sz="4" w:space="0" w:color="auto"/>
              <w:bottom w:val="nil"/>
              <w:right w:val="single" w:sz="4" w:space="0" w:color="auto"/>
            </w:tcBorders>
            <w:shd w:val="clear" w:color="auto" w:fill="auto"/>
            <w:hideMark/>
          </w:tcPr>
          <w:p w14:paraId="29808FC2" w14:textId="558216FF"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976 </w:t>
            </w:r>
          </w:p>
        </w:tc>
        <w:tc>
          <w:tcPr>
            <w:tcW w:w="1289" w:type="pct"/>
            <w:tcBorders>
              <w:top w:val="nil"/>
              <w:left w:val="nil"/>
              <w:bottom w:val="nil"/>
              <w:right w:val="single" w:sz="4" w:space="0" w:color="auto"/>
            </w:tcBorders>
            <w:shd w:val="clear" w:color="auto" w:fill="auto"/>
            <w:hideMark/>
          </w:tcPr>
          <w:p w14:paraId="4417D713" w14:textId="2CB45EB8"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078 </w:t>
            </w:r>
          </w:p>
        </w:tc>
      </w:tr>
      <w:tr w:rsidR="003D4F78" w:rsidRPr="00E7203A" w14:paraId="2D926F49" w14:textId="77777777" w:rsidTr="00421264">
        <w:trPr>
          <w:trHeight w:val="499"/>
        </w:trPr>
        <w:tc>
          <w:tcPr>
            <w:tcW w:w="2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3080" w14:textId="4A47A5CE" w:rsidR="003D4F78" w:rsidRPr="00E7203A" w:rsidRDefault="003D4F78" w:rsidP="003D4F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A759B3">
              <w:rPr>
                <w:rFonts w:cs="Calibri" w:hint="eastAsia"/>
                <w:b/>
                <w:bCs/>
                <w:sz w:val="20"/>
                <w:lang w:val="en-US" w:eastAsia="fr-FR"/>
              </w:rPr>
              <w:t>资产净值总额</w:t>
            </w:r>
            <w:proofErr w:type="spellEnd"/>
            <w:proofErr w:type="gramEnd"/>
          </w:p>
        </w:tc>
        <w:tc>
          <w:tcPr>
            <w:tcW w:w="1363" w:type="pct"/>
            <w:tcBorders>
              <w:top w:val="single" w:sz="4" w:space="0" w:color="auto"/>
              <w:left w:val="nil"/>
              <w:bottom w:val="single" w:sz="4" w:space="0" w:color="auto"/>
              <w:right w:val="single" w:sz="4" w:space="0" w:color="auto"/>
            </w:tcBorders>
            <w:shd w:val="clear" w:color="auto" w:fill="auto"/>
            <w:noWrap/>
            <w:vAlign w:val="center"/>
            <w:hideMark/>
          </w:tcPr>
          <w:p w14:paraId="421469E1" w14:textId="5E3E111B"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-395</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178 </w:t>
            </w:r>
          </w:p>
        </w:tc>
        <w:tc>
          <w:tcPr>
            <w:tcW w:w="1289" w:type="pct"/>
            <w:tcBorders>
              <w:top w:val="single" w:sz="4" w:space="0" w:color="auto"/>
              <w:left w:val="nil"/>
              <w:bottom w:val="single" w:sz="4" w:space="0" w:color="auto"/>
              <w:right w:val="single" w:sz="4" w:space="0" w:color="auto"/>
            </w:tcBorders>
            <w:shd w:val="clear" w:color="auto" w:fill="auto"/>
            <w:noWrap/>
            <w:vAlign w:val="center"/>
            <w:hideMark/>
          </w:tcPr>
          <w:p w14:paraId="242EAC3D" w14:textId="75B9D781" w:rsidR="003D4F78" w:rsidRPr="00E7203A" w:rsidRDefault="003D4F78" w:rsidP="00CA582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-482</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524 </w:t>
            </w:r>
          </w:p>
        </w:tc>
      </w:tr>
    </w:tbl>
    <w:p w14:paraId="65C4162A" w14:textId="2C8C2EEB" w:rsidR="009905FE" w:rsidRPr="00E7203A" w:rsidRDefault="004811C2" w:rsidP="004811C2">
      <w:pPr>
        <w:keepNext/>
        <w:tabs>
          <w:tab w:val="clear" w:pos="567"/>
          <w:tab w:val="clear" w:pos="1134"/>
          <w:tab w:val="clear" w:pos="1701"/>
          <w:tab w:val="clear" w:pos="2268"/>
          <w:tab w:val="clear" w:pos="2835"/>
          <w:tab w:val="left" w:pos="2948"/>
          <w:tab w:val="left" w:pos="4082"/>
        </w:tabs>
        <w:spacing w:before="0"/>
        <w:jc w:val="center"/>
        <w:rPr>
          <w:b/>
          <w:sz w:val="28"/>
          <w:szCs w:val="28"/>
          <w:lang w:val="en-US" w:eastAsia="zh-CN"/>
        </w:rPr>
      </w:pPr>
      <w:r w:rsidRPr="004811C2">
        <w:rPr>
          <w:rFonts w:hint="eastAsia"/>
          <w:b/>
          <w:sz w:val="28"/>
          <w:szCs w:val="28"/>
          <w:lang w:val="en-US" w:eastAsia="zh-CN"/>
        </w:rPr>
        <w:lastRenderedPageBreak/>
        <w:t>二</w:t>
      </w:r>
      <w:r w:rsidRPr="004811C2">
        <w:rPr>
          <w:rFonts w:asciiTheme="minorHAnsi" w:hAnsiTheme="minorHAnsi" w:cstheme="minorHAnsi"/>
          <w:b/>
          <w:sz w:val="28"/>
          <w:szCs w:val="28"/>
          <w:lang w:val="en-US" w:eastAsia="zh-CN"/>
        </w:rPr>
        <w:t xml:space="preserve"> –</w:t>
      </w:r>
      <w:r w:rsidRPr="004811C2">
        <w:rPr>
          <w:rFonts w:hint="eastAsia"/>
          <w:b/>
          <w:sz w:val="28"/>
          <w:szCs w:val="28"/>
          <w:lang w:val="en-US" w:eastAsia="zh-CN"/>
        </w:rPr>
        <w:t xml:space="preserve"> 2018</w:t>
      </w:r>
      <w:r w:rsidRPr="004811C2">
        <w:rPr>
          <w:rFonts w:hint="eastAsia"/>
          <w:b/>
          <w:sz w:val="28"/>
          <w:szCs w:val="28"/>
          <w:lang w:val="en-US" w:eastAsia="zh-CN"/>
        </w:rPr>
        <w:t>年</w:t>
      </w:r>
      <w:r w:rsidRPr="004811C2">
        <w:rPr>
          <w:rFonts w:hint="eastAsia"/>
          <w:b/>
          <w:sz w:val="28"/>
          <w:szCs w:val="28"/>
          <w:lang w:val="en-US" w:eastAsia="zh-CN"/>
        </w:rPr>
        <w:t>12</w:t>
      </w:r>
      <w:r w:rsidRPr="004811C2">
        <w:rPr>
          <w:rFonts w:hint="eastAsia"/>
          <w:b/>
          <w:sz w:val="28"/>
          <w:szCs w:val="28"/>
          <w:lang w:val="en-US" w:eastAsia="zh-CN"/>
        </w:rPr>
        <w:t>月</w:t>
      </w:r>
      <w:r w:rsidRPr="004811C2">
        <w:rPr>
          <w:rFonts w:hint="eastAsia"/>
          <w:b/>
          <w:sz w:val="28"/>
          <w:szCs w:val="28"/>
          <w:lang w:val="en-US" w:eastAsia="zh-CN"/>
        </w:rPr>
        <w:t>31</w:t>
      </w:r>
      <w:r w:rsidRPr="004811C2">
        <w:rPr>
          <w:rFonts w:hint="eastAsia"/>
          <w:b/>
          <w:sz w:val="28"/>
          <w:szCs w:val="28"/>
          <w:lang w:val="en-US" w:eastAsia="zh-CN"/>
        </w:rPr>
        <w:t>日结束的周期的财务业绩表</w:t>
      </w:r>
      <w:r>
        <w:rPr>
          <w:b/>
          <w:sz w:val="28"/>
          <w:szCs w:val="28"/>
          <w:lang w:val="en-US" w:eastAsia="zh-CN"/>
        </w:rPr>
        <w:br/>
      </w:r>
      <w:r w:rsidRPr="004811C2">
        <w:rPr>
          <w:rFonts w:hint="eastAsia"/>
          <w:b/>
          <w:sz w:val="28"/>
          <w:szCs w:val="28"/>
          <w:lang w:val="en-US" w:eastAsia="zh-CN"/>
        </w:rPr>
        <w:t>（包含截至</w:t>
      </w:r>
      <w:r w:rsidRPr="004811C2">
        <w:rPr>
          <w:rFonts w:hint="eastAsia"/>
          <w:b/>
          <w:sz w:val="28"/>
          <w:szCs w:val="28"/>
          <w:lang w:val="en-US" w:eastAsia="zh-CN"/>
        </w:rPr>
        <w:t>2017</w:t>
      </w:r>
      <w:r w:rsidRPr="004811C2">
        <w:rPr>
          <w:rFonts w:hint="eastAsia"/>
          <w:b/>
          <w:sz w:val="28"/>
          <w:szCs w:val="28"/>
          <w:lang w:val="en-US" w:eastAsia="zh-CN"/>
        </w:rPr>
        <w:t>年</w:t>
      </w:r>
      <w:r w:rsidRPr="004811C2">
        <w:rPr>
          <w:rFonts w:hint="eastAsia"/>
          <w:b/>
          <w:sz w:val="28"/>
          <w:szCs w:val="28"/>
          <w:lang w:val="en-US" w:eastAsia="zh-CN"/>
        </w:rPr>
        <w:t>12</w:t>
      </w:r>
      <w:r w:rsidRPr="004811C2">
        <w:rPr>
          <w:rFonts w:hint="eastAsia"/>
          <w:b/>
          <w:sz w:val="28"/>
          <w:szCs w:val="28"/>
          <w:lang w:val="en-US" w:eastAsia="zh-CN"/>
        </w:rPr>
        <w:t>月</w:t>
      </w:r>
      <w:r w:rsidRPr="004811C2">
        <w:rPr>
          <w:rFonts w:hint="eastAsia"/>
          <w:b/>
          <w:sz w:val="28"/>
          <w:szCs w:val="28"/>
          <w:lang w:val="en-US" w:eastAsia="zh-CN"/>
        </w:rPr>
        <w:t>31</w:t>
      </w:r>
      <w:r w:rsidRPr="004811C2">
        <w:rPr>
          <w:rFonts w:hint="eastAsia"/>
          <w:b/>
          <w:sz w:val="28"/>
          <w:szCs w:val="28"/>
          <w:lang w:val="en-US" w:eastAsia="zh-CN"/>
        </w:rPr>
        <w:t>日的比较数字）</w:t>
      </w:r>
    </w:p>
    <w:p w14:paraId="2E933083" w14:textId="77777777" w:rsidR="009905FE" w:rsidRPr="00E7203A" w:rsidRDefault="009905FE" w:rsidP="009905FE">
      <w:pPr>
        <w:keepNext/>
        <w:tabs>
          <w:tab w:val="clear" w:pos="567"/>
          <w:tab w:val="clear" w:pos="1134"/>
          <w:tab w:val="clear" w:pos="1701"/>
          <w:tab w:val="clear" w:pos="2268"/>
          <w:tab w:val="clear" w:pos="2835"/>
          <w:tab w:val="left" w:pos="2948"/>
          <w:tab w:val="left" w:pos="4082"/>
        </w:tabs>
        <w:spacing w:before="0"/>
        <w:jc w:val="center"/>
        <w:rPr>
          <w:b/>
          <w:sz w:val="28"/>
          <w:szCs w:val="28"/>
          <w:lang w:val="en-US" w:eastAsia="zh-CN"/>
        </w:rPr>
      </w:pPr>
      <w:r w:rsidRPr="00E7203A">
        <w:rPr>
          <w:b/>
          <w:sz w:val="28"/>
          <w:szCs w:val="28"/>
          <w:lang w:val="en-US" w:eastAsia="zh-CN"/>
        </w:rPr>
        <w:br/>
      </w:r>
    </w:p>
    <w:tbl>
      <w:tblPr>
        <w:tblW w:w="8784" w:type="dxa"/>
        <w:jc w:val="center"/>
        <w:tblLook w:val="04A0" w:firstRow="1" w:lastRow="0" w:firstColumn="1" w:lastColumn="0" w:noHBand="0" w:noVBand="1"/>
      </w:tblPr>
      <w:tblGrid>
        <w:gridCol w:w="4815"/>
        <w:gridCol w:w="1950"/>
        <w:gridCol w:w="2019"/>
      </w:tblGrid>
      <w:tr w:rsidR="004811C2" w:rsidRPr="00E7203A" w14:paraId="43A99C29" w14:textId="77777777" w:rsidTr="004811C2">
        <w:trPr>
          <w:trHeight w:val="300"/>
          <w:jc w:val="center"/>
        </w:trPr>
        <w:tc>
          <w:tcPr>
            <w:tcW w:w="4815" w:type="dxa"/>
            <w:tcBorders>
              <w:top w:val="single" w:sz="4" w:space="0" w:color="auto"/>
              <w:left w:val="single" w:sz="4" w:space="0" w:color="auto"/>
              <w:bottom w:val="single" w:sz="4" w:space="0" w:color="auto"/>
              <w:right w:val="nil"/>
            </w:tcBorders>
          </w:tcPr>
          <w:p w14:paraId="010A1349" w14:textId="718A3832"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832CAB">
              <w:rPr>
                <w:rFonts w:cs="Calibri" w:hint="eastAsia"/>
                <w:sz w:val="20"/>
                <w:lang w:val="en-US" w:eastAsia="zh-CN"/>
              </w:rPr>
              <w:t>（单位：</w:t>
            </w:r>
            <w:proofErr w:type="gramStart"/>
            <w:r w:rsidRPr="00832CAB">
              <w:rPr>
                <w:rFonts w:cs="Calibri" w:hint="eastAsia"/>
                <w:sz w:val="20"/>
                <w:lang w:val="en-US" w:eastAsia="zh-CN"/>
              </w:rPr>
              <w:t>千瑞郎</w:t>
            </w:r>
            <w:proofErr w:type="gramEnd"/>
            <w:r w:rsidRPr="00832CAB">
              <w:rPr>
                <w:rFonts w:cs="Calibri" w:hint="eastAsia"/>
                <w:sz w:val="20"/>
                <w:lang w:val="en-US" w:eastAsia="zh-CN"/>
              </w:rPr>
              <w:t>）</w:t>
            </w:r>
          </w:p>
        </w:tc>
        <w:tc>
          <w:tcPr>
            <w:tcW w:w="1950" w:type="dxa"/>
            <w:tcBorders>
              <w:top w:val="single" w:sz="4" w:space="0" w:color="auto"/>
              <w:left w:val="nil"/>
              <w:bottom w:val="single" w:sz="4" w:space="0" w:color="auto"/>
              <w:right w:val="single" w:sz="4" w:space="0" w:color="auto"/>
            </w:tcBorders>
            <w:shd w:val="clear" w:color="auto" w:fill="auto"/>
            <w:hideMark/>
          </w:tcPr>
          <w:p w14:paraId="50279AEE" w14:textId="22079742" w:rsidR="004811C2" w:rsidRPr="004811C2"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4811C2">
              <w:rPr>
                <w:rFonts w:cs="Calibri"/>
                <w:b/>
                <w:bCs/>
                <w:sz w:val="20"/>
                <w:lang w:val="en-US" w:eastAsia="zh-CN"/>
              </w:rPr>
              <w:t>2018</w:t>
            </w:r>
            <w:r w:rsidRPr="004811C2">
              <w:rPr>
                <w:rFonts w:cs="Calibri" w:hint="eastAsia"/>
                <w:b/>
                <w:bCs/>
                <w:sz w:val="20"/>
                <w:lang w:val="en-US" w:eastAsia="zh-CN"/>
              </w:rPr>
              <w:t>年</w:t>
            </w:r>
            <w:r w:rsidRPr="004811C2">
              <w:rPr>
                <w:rFonts w:cs="Calibri" w:hint="eastAsia"/>
                <w:b/>
                <w:bCs/>
                <w:sz w:val="20"/>
                <w:lang w:val="en-US" w:eastAsia="zh-CN"/>
              </w:rPr>
              <w:t>12</w:t>
            </w:r>
            <w:r w:rsidRPr="004811C2">
              <w:rPr>
                <w:rFonts w:cs="Calibri" w:hint="eastAsia"/>
                <w:b/>
                <w:bCs/>
                <w:sz w:val="20"/>
                <w:lang w:val="en-US" w:eastAsia="zh-CN"/>
              </w:rPr>
              <w:t>月</w:t>
            </w:r>
            <w:r w:rsidRPr="004811C2">
              <w:rPr>
                <w:rFonts w:cs="Calibri" w:hint="eastAsia"/>
                <w:b/>
                <w:bCs/>
                <w:sz w:val="20"/>
                <w:lang w:val="en-US" w:eastAsia="zh-CN"/>
              </w:rPr>
              <w:t>31</w:t>
            </w:r>
            <w:r w:rsidRPr="004811C2">
              <w:rPr>
                <w:rFonts w:cs="Calibri" w:hint="eastAsia"/>
                <w:b/>
                <w:bCs/>
                <w:sz w:val="20"/>
                <w:lang w:val="en-US" w:eastAsia="zh-CN"/>
              </w:rPr>
              <w:t>日</w:t>
            </w:r>
          </w:p>
        </w:tc>
        <w:tc>
          <w:tcPr>
            <w:tcW w:w="2019" w:type="dxa"/>
            <w:tcBorders>
              <w:top w:val="single" w:sz="4" w:space="0" w:color="auto"/>
              <w:left w:val="nil"/>
              <w:bottom w:val="single" w:sz="4" w:space="0" w:color="auto"/>
              <w:right w:val="single" w:sz="4" w:space="0" w:color="auto"/>
            </w:tcBorders>
            <w:shd w:val="clear" w:color="auto" w:fill="auto"/>
            <w:hideMark/>
          </w:tcPr>
          <w:p w14:paraId="1A6F8763" w14:textId="4CBF892D" w:rsidR="004811C2" w:rsidRPr="004811C2"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4811C2">
              <w:rPr>
                <w:rFonts w:cs="Calibri"/>
                <w:b/>
                <w:bCs/>
                <w:sz w:val="20"/>
                <w:lang w:val="en-US" w:eastAsia="zh-CN"/>
              </w:rPr>
              <w:t>2017</w:t>
            </w:r>
            <w:r w:rsidRPr="004811C2">
              <w:rPr>
                <w:rFonts w:cs="Calibri" w:hint="eastAsia"/>
                <w:b/>
                <w:bCs/>
                <w:sz w:val="20"/>
                <w:lang w:val="en-US" w:eastAsia="zh-CN"/>
              </w:rPr>
              <w:t>年</w:t>
            </w:r>
            <w:r w:rsidRPr="004811C2">
              <w:rPr>
                <w:rFonts w:cs="Calibri" w:hint="eastAsia"/>
                <w:b/>
                <w:bCs/>
                <w:sz w:val="20"/>
                <w:lang w:val="en-US" w:eastAsia="zh-CN"/>
              </w:rPr>
              <w:t>12</w:t>
            </w:r>
            <w:r w:rsidRPr="004811C2">
              <w:rPr>
                <w:rFonts w:cs="Calibri" w:hint="eastAsia"/>
                <w:b/>
                <w:bCs/>
                <w:sz w:val="20"/>
                <w:lang w:val="en-US" w:eastAsia="zh-CN"/>
              </w:rPr>
              <w:t>月</w:t>
            </w:r>
            <w:r w:rsidRPr="004811C2">
              <w:rPr>
                <w:rFonts w:cs="Calibri" w:hint="eastAsia"/>
                <w:b/>
                <w:bCs/>
                <w:sz w:val="20"/>
                <w:lang w:val="en-US" w:eastAsia="zh-CN"/>
              </w:rPr>
              <w:t>31</w:t>
            </w:r>
            <w:r w:rsidRPr="004811C2">
              <w:rPr>
                <w:rFonts w:cs="Calibri" w:hint="eastAsia"/>
                <w:b/>
                <w:bCs/>
                <w:sz w:val="20"/>
                <w:lang w:val="en-US" w:eastAsia="zh-CN"/>
              </w:rPr>
              <w:t>日</w:t>
            </w:r>
          </w:p>
        </w:tc>
      </w:tr>
      <w:tr w:rsidR="004811C2" w:rsidRPr="00E7203A" w14:paraId="21D69D09" w14:textId="77777777" w:rsidTr="004811C2">
        <w:trPr>
          <w:trHeight w:val="300"/>
          <w:jc w:val="center"/>
        </w:trPr>
        <w:tc>
          <w:tcPr>
            <w:tcW w:w="4815" w:type="dxa"/>
            <w:tcBorders>
              <w:top w:val="nil"/>
              <w:left w:val="single" w:sz="4" w:space="0" w:color="auto"/>
              <w:bottom w:val="nil"/>
              <w:right w:val="nil"/>
            </w:tcBorders>
            <w:vAlign w:val="bottom"/>
          </w:tcPr>
          <w:p w14:paraId="62B1ACE5" w14:textId="5E9AD46B"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832CAB">
              <w:rPr>
                <w:rFonts w:cs="Calibri"/>
                <w:color w:val="000000"/>
                <w:sz w:val="20"/>
                <w:lang w:val="en-US" w:eastAsia="zh-CN"/>
              </w:rPr>
              <w:t> </w:t>
            </w:r>
          </w:p>
        </w:tc>
        <w:tc>
          <w:tcPr>
            <w:tcW w:w="1950" w:type="dxa"/>
            <w:tcBorders>
              <w:top w:val="nil"/>
              <w:left w:val="nil"/>
              <w:bottom w:val="nil"/>
              <w:right w:val="single" w:sz="4" w:space="0" w:color="auto"/>
            </w:tcBorders>
            <w:shd w:val="clear" w:color="auto" w:fill="auto"/>
            <w:hideMark/>
          </w:tcPr>
          <w:p w14:paraId="7C352155"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2019" w:type="dxa"/>
            <w:tcBorders>
              <w:top w:val="nil"/>
              <w:left w:val="nil"/>
              <w:bottom w:val="nil"/>
              <w:right w:val="single" w:sz="4" w:space="0" w:color="auto"/>
            </w:tcBorders>
            <w:shd w:val="clear" w:color="auto" w:fill="auto"/>
            <w:hideMark/>
          </w:tcPr>
          <w:p w14:paraId="1D4CAEB2"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4811C2" w:rsidRPr="00E7203A" w14:paraId="2F3AC40A" w14:textId="77777777" w:rsidTr="004811C2">
        <w:trPr>
          <w:trHeight w:val="300"/>
          <w:jc w:val="center"/>
        </w:trPr>
        <w:tc>
          <w:tcPr>
            <w:tcW w:w="4815" w:type="dxa"/>
            <w:tcBorders>
              <w:top w:val="nil"/>
              <w:left w:val="single" w:sz="4" w:space="0" w:color="auto"/>
              <w:bottom w:val="nil"/>
              <w:right w:val="nil"/>
            </w:tcBorders>
          </w:tcPr>
          <w:p w14:paraId="7B92929B" w14:textId="74D3E941"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832CAB">
              <w:rPr>
                <w:rFonts w:cs="Calibri" w:hint="eastAsia"/>
                <w:b/>
                <w:bCs/>
                <w:sz w:val="20"/>
                <w:lang w:val="en-US" w:eastAsia="zh-CN"/>
              </w:rPr>
              <w:t>收入</w:t>
            </w:r>
          </w:p>
        </w:tc>
        <w:tc>
          <w:tcPr>
            <w:tcW w:w="1950" w:type="dxa"/>
            <w:tcBorders>
              <w:top w:val="nil"/>
              <w:left w:val="nil"/>
              <w:bottom w:val="nil"/>
              <w:right w:val="single" w:sz="4" w:space="0" w:color="auto"/>
            </w:tcBorders>
            <w:shd w:val="clear" w:color="auto" w:fill="auto"/>
            <w:hideMark/>
          </w:tcPr>
          <w:p w14:paraId="2E531115"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2019" w:type="dxa"/>
            <w:tcBorders>
              <w:top w:val="nil"/>
              <w:left w:val="nil"/>
              <w:bottom w:val="nil"/>
              <w:right w:val="single" w:sz="4" w:space="0" w:color="auto"/>
            </w:tcBorders>
            <w:shd w:val="clear" w:color="auto" w:fill="auto"/>
            <w:hideMark/>
          </w:tcPr>
          <w:p w14:paraId="43C31CF5"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4811C2" w:rsidRPr="00E7203A" w14:paraId="14970657" w14:textId="77777777" w:rsidTr="004811C2">
        <w:trPr>
          <w:trHeight w:val="300"/>
          <w:jc w:val="center"/>
        </w:trPr>
        <w:tc>
          <w:tcPr>
            <w:tcW w:w="4815" w:type="dxa"/>
            <w:tcBorders>
              <w:top w:val="nil"/>
              <w:left w:val="single" w:sz="4" w:space="0" w:color="auto"/>
              <w:bottom w:val="nil"/>
              <w:right w:val="nil"/>
            </w:tcBorders>
          </w:tcPr>
          <w:p w14:paraId="0156EC41" w14:textId="00A86165"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832CAB">
              <w:rPr>
                <w:rFonts w:cs="Calibri"/>
                <w:b/>
                <w:bCs/>
                <w:color w:val="000000"/>
                <w:sz w:val="20"/>
                <w:lang w:val="en-US" w:eastAsia="zh-CN"/>
              </w:rPr>
              <w:t> </w:t>
            </w:r>
          </w:p>
        </w:tc>
        <w:tc>
          <w:tcPr>
            <w:tcW w:w="1950" w:type="dxa"/>
            <w:tcBorders>
              <w:top w:val="nil"/>
              <w:left w:val="nil"/>
              <w:bottom w:val="nil"/>
              <w:right w:val="single" w:sz="4" w:space="0" w:color="auto"/>
            </w:tcBorders>
            <w:shd w:val="clear" w:color="auto" w:fill="auto"/>
            <w:hideMark/>
          </w:tcPr>
          <w:p w14:paraId="3FEDFFF9"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2019" w:type="dxa"/>
            <w:tcBorders>
              <w:top w:val="nil"/>
              <w:left w:val="nil"/>
              <w:bottom w:val="nil"/>
              <w:right w:val="single" w:sz="4" w:space="0" w:color="auto"/>
            </w:tcBorders>
            <w:shd w:val="clear" w:color="auto" w:fill="auto"/>
            <w:hideMark/>
          </w:tcPr>
          <w:p w14:paraId="2881BF5C"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4811C2" w:rsidRPr="00E7203A" w14:paraId="6BA6433A" w14:textId="77777777" w:rsidTr="004811C2">
        <w:trPr>
          <w:trHeight w:val="300"/>
          <w:jc w:val="center"/>
        </w:trPr>
        <w:tc>
          <w:tcPr>
            <w:tcW w:w="4815" w:type="dxa"/>
            <w:tcBorders>
              <w:top w:val="nil"/>
              <w:left w:val="single" w:sz="4" w:space="0" w:color="auto"/>
              <w:bottom w:val="nil"/>
              <w:right w:val="nil"/>
            </w:tcBorders>
          </w:tcPr>
          <w:p w14:paraId="15EB6C59" w14:textId="56AD200E"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832CAB">
              <w:rPr>
                <w:rFonts w:cs="Calibri"/>
                <w:sz w:val="20"/>
                <w:lang w:val="en-US" w:eastAsia="zh-CN"/>
              </w:rPr>
              <w:t>分摊会费</w:t>
            </w:r>
          </w:p>
        </w:tc>
        <w:tc>
          <w:tcPr>
            <w:tcW w:w="1950" w:type="dxa"/>
            <w:tcBorders>
              <w:top w:val="nil"/>
              <w:left w:val="nil"/>
              <w:bottom w:val="nil"/>
              <w:right w:val="single" w:sz="4" w:space="0" w:color="auto"/>
            </w:tcBorders>
            <w:shd w:val="clear" w:color="auto" w:fill="auto"/>
            <w:noWrap/>
            <w:vAlign w:val="bottom"/>
            <w:hideMark/>
          </w:tcPr>
          <w:p w14:paraId="694B585E" w14:textId="4C50A219"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125</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191</w:t>
            </w:r>
          </w:p>
        </w:tc>
        <w:tc>
          <w:tcPr>
            <w:tcW w:w="2019" w:type="dxa"/>
            <w:tcBorders>
              <w:top w:val="nil"/>
              <w:left w:val="nil"/>
              <w:bottom w:val="nil"/>
              <w:right w:val="single" w:sz="4" w:space="0" w:color="auto"/>
            </w:tcBorders>
            <w:shd w:val="clear" w:color="auto" w:fill="auto"/>
            <w:noWrap/>
            <w:vAlign w:val="bottom"/>
            <w:hideMark/>
          </w:tcPr>
          <w:p w14:paraId="0A8A031E" w14:textId="37491E10"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122</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390</w:t>
            </w:r>
          </w:p>
        </w:tc>
      </w:tr>
      <w:tr w:rsidR="004811C2" w:rsidRPr="00E7203A" w14:paraId="2716D9F8" w14:textId="77777777" w:rsidTr="004811C2">
        <w:trPr>
          <w:trHeight w:val="300"/>
          <w:jc w:val="center"/>
        </w:trPr>
        <w:tc>
          <w:tcPr>
            <w:tcW w:w="4815" w:type="dxa"/>
            <w:tcBorders>
              <w:top w:val="nil"/>
              <w:left w:val="single" w:sz="4" w:space="0" w:color="auto"/>
              <w:bottom w:val="nil"/>
              <w:right w:val="nil"/>
            </w:tcBorders>
          </w:tcPr>
          <w:p w14:paraId="6C090B29" w14:textId="4AB3940D"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832CAB">
              <w:rPr>
                <w:rFonts w:cs="Calibri" w:hint="eastAsia"/>
                <w:sz w:val="20"/>
                <w:lang w:val="en-US" w:eastAsia="zh-CN"/>
              </w:rPr>
              <w:t>自愿捐款</w:t>
            </w:r>
          </w:p>
        </w:tc>
        <w:tc>
          <w:tcPr>
            <w:tcW w:w="1950" w:type="dxa"/>
            <w:tcBorders>
              <w:top w:val="nil"/>
              <w:left w:val="nil"/>
              <w:bottom w:val="nil"/>
              <w:right w:val="single" w:sz="4" w:space="0" w:color="auto"/>
            </w:tcBorders>
            <w:shd w:val="clear" w:color="auto" w:fill="auto"/>
            <w:noWrap/>
            <w:vAlign w:val="bottom"/>
            <w:hideMark/>
          </w:tcPr>
          <w:p w14:paraId="6BA21E36" w14:textId="77C392E8"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161</w:t>
            </w:r>
          </w:p>
        </w:tc>
        <w:tc>
          <w:tcPr>
            <w:tcW w:w="2019" w:type="dxa"/>
            <w:tcBorders>
              <w:top w:val="nil"/>
              <w:left w:val="nil"/>
              <w:bottom w:val="nil"/>
              <w:right w:val="single" w:sz="4" w:space="0" w:color="auto"/>
            </w:tcBorders>
            <w:shd w:val="clear" w:color="auto" w:fill="auto"/>
            <w:noWrap/>
            <w:vAlign w:val="bottom"/>
            <w:hideMark/>
          </w:tcPr>
          <w:p w14:paraId="456DF9D9" w14:textId="6B8D40EE"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610</w:t>
            </w:r>
          </w:p>
        </w:tc>
      </w:tr>
      <w:tr w:rsidR="004811C2" w:rsidRPr="00E7203A" w14:paraId="5167FD1D" w14:textId="77777777" w:rsidTr="004811C2">
        <w:trPr>
          <w:trHeight w:val="300"/>
          <w:jc w:val="center"/>
        </w:trPr>
        <w:tc>
          <w:tcPr>
            <w:tcW w:w="4815" w:type="dxa"/>
            <w:tcBorders>
              <w:top w:val="nil"/>
              <w:left w:val="single" w:sz="4" w:space="0" w:color="auto"/>
              <w:bottom w:val="nil"/>
              <w:right w:val="nil"/>
            </w:tcBorders>
          </w:tcPr>
          <w:p w14:paraId="78CADDBB" w14:textId="6643894B"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832CAB">
              <w:rPr>
                <w:rFonts w:cs="Calibri" w:hint="eastAsia"/>
                <w:sz w:val="20"/>
                <w:lang w:val="en-US" w:eastAsia="zh-CN"/>
              </w:rPr>
              <w:t>其它营运收入</w:t>
            </w:r>
          </w:p>
        </w:tc>
        <w:tc>
          <w:tcPr>
            <w:tcW w:w="1950" w:type="dxa"/>
            <w:tcBorders>
              <w:top w:val="nil"/>
              <w:left w:val="nil"/>
              <w:bottom w:val="nil"/>
              <w:right w:val="single" w:sz="4" w:space="0" w:color="auto"/>
            </w:tcBorders>
            <w:shd w:val="clear" w:color="auto" w:fill="auto"/>
            <w:noWrap/>
            <w:vAlign w:val="bottom"/>
            <w:hideMark/>
          </w:tcPr>
          <w:p w14:paraId="597579BC" w14:textId="2CF58793"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930</w:t>
            </w:r>
          </w:p>
        </w:tc>
        <w:tc>
          <w:tcPr>
            <w:tcW w:w="2019" w:type="dxa"/>
            <w:tcBorders>
              <w:top w:val="nil"/>
              <w:left w:val="nil"/>
              <w:bottom w:val="nil"/>
              <w:right w:val="single" w:sz="4" w:space="0" w:color="auto"/>
            </w:tcBorders>
            <w:shd w:val="clear" w:color="auto" w:fill="auto"/>
            <w:noWrap/>
            <w:vAlign w:val="bottom"/>
            <w:hideMark/>
          </w:tcPr>
          <w:p w14:paraId="0ACC0EFF" w14:textId="6E467BF1"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398</w:t>
            </w:r>
          </w:p>
        </w:tc>
      </w:tr>
      <w:tr w:rsidR="004811C2" w:rsidRPr="00E7203A" w14:paraId="2F466A9D" w14:textId="77777777" w:rsidTr="004811C2">
        <w:trPr>
          <w:trHeight w:val="300"/>
          <w:jc w:val="center"/>
        </w:trPr>
        <w:tc>
          <w:tcPr>
            <w:tcW w:w="4815" w:type="dxa"/>
            <w:tcBorders>
              <w:top w:val="nil"/>
              <w:left w:val="single" w:sz="4" w:space="0" w:color="auto"/>
              <w:bottom w:val="nil"/>
              <w:right w:val="nil"/>
            </w:tcBorders>
          </w:tcPr>
          <w:p w14:paraId="0C0F08EA" w14:textId="47F6E28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832CAB">
              <w:rPr>
                <w:rFonts w:cs="Calibri" w:hint="eastAsia"/>
                <w:sz w:val="20"/>
                <w:lang w:val="en-US" w:eastAsia="zh-CN"/>
              </w:rPr>
              <w:t>实物捐赠</w:t>
            </w:r>
          </w:p>
        </w:tc>
        <w:tc>
          <w:tcPr>
            <w:tcW w:w="1950" w:type="dxa"/>
            <w:tcBorders>
              <w:top w:val="nil"/>
              <w:left w:val="nil"/>
              <w:bottom w:val="nil"/>
              <w:right w:val="single" w:sz="4" w:space="0" w:color="auto"/>
            </w:tcBorders>
            <w:shd w:val="clear" w:color="auto" w:fill="auto"/>
            <w:noWrap/>
            <w:vAlign w:val="bottom"/>
            <w:hideMark/>
          </w:tcPr>
          <w:p w14:paraId="74348104"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862</w:t>
            </w:r>
          </w:p>
        </w:tc>
        <w:tc>
          <w:tcPr>
            <w:tcW w:w="2019" w:type="dxa"/>
            <w:tcBorders>
              <w:top w:val="nil"/>
              <w:left w:val="nil"/>
              <w:bottom w:val="nil"/>
              <w:right w:val="single" w:sz="4" w:space="0" w:color="auto"/>
            </w:tcBorders>
            <w:shd w:val="clear" w:color="auto" w:fill="auto"/>
            <w:noWrap/>
            <w:vAlign w:val="bottom"/>
            <w:hideMark/>
          </w:tcPr>
          <w:p w14:paraId="1D465C0F"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882</w:t>
            </w:r>
          </w:p>
        </w:tc>
      </w:tr>
      <w:tr w:rsidR="004811C2" w:rsidRPr="00E7203A" w14:paraId="1F1C66C0" w14:textId="77777777" w:rsidTr="004811C2">
        <w:trPr>
          <w:trHeight w:val="300"/>
          <w:jc w:val="center"/>
        </w:trPr>
        <w:tc>
          <w:tcPr>
            <w:tcW w:w="4815" w:type="dxa"/>
            <w:tcBorders>
              <w:top w:val="nil"/>
              <w:left w:val="single" w:sz="4" w:space="0" w:color="auto"/>
              <w:bottom w:val="nil"/>
              <w:right w:val="nil"/>
            </w:tcBorders>
          </w:tcPr>
          <w:p w14:paraId="1D8E6878" w14:textId="655D3E8A"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hint="eastAsia"/>
                <w:sz w:val="20"/>
                <w:lang w:val="en-US" w:eastAsia="fr-FR"/>
              </w:rPr>
              <w:t>财务收入</w:t>
            </w:r>
            <w:proofErr w:type="spellEnd"/>
            <w:proofErr w:type="gramEnd"/>
          </w:p>
        </w:tc>
        <w:tc>
          <w:tcPr>
            <w:tcW w:w="1950" w:type="dxa"/>
            <w:tcBorders>
              <w:top w:val="nil"/>
              <w:left w:val="nil"/>
              <w:bottom w:val="nil"/>
              <w:right w:val="single" w:sz="4" w:space="0" w:color="auto"/>
            </w:tcBorders>
            <w:shd w:val="clear" w:color="auto" w:fill="auto"/>
            <w:noWrap/>
            <w:vAlign w:val="bottom"/>
            <w:hideMark/>
          </w:tcPr>
          <w:p w14:paraId="0EE594E7" w14:textId="2A0D32EF"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245</w:t>
            </w:r>
          </w:p>
        </w:tc>
        <w:tc>
          <w:tcPr>
            <w:tcW w:w="2019" w:type="dxa"/>
            <w:tcBorders>
              <w:top w:val="nil"/>
              <w:left w:val="nil"/>
              <w:bottom w:val="nil"/>
              <w:right w:val="single" w:sz="4" w:space="0" w:color="auto"/>
            </w:tcBorders>
            <w:shd w:val="clear" w:color="auto" w:fill="auto"/>
            <w:noWrap/>
            <w:vAlign w:val="bottom"/>
            <w:hideMark/>
          </w:tcPr>
          <w:p w14:paraId="188E1DDD"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258</w:t>
            </w:r>
          </w:p>
        </w:tc>
      </w:tr>
      <w:tr w:rsidR="004811C2" w:rsidRPr="00E7203A" w14:paraId="156577F0" w14:textId="77777777" w:rsidTr="004811C2">
        <w:trPr>
          <w:trHeight w:val="300"/>
          <w:jc w:val="center"/>
        </w:trPr>
        <w:tc>
          <w:tcPr>
            <w:tcW w:w="4815" w:type="dxa"/>
            <w:tcBorders>
              <w:top w:val="nil"/>
              <w:left w:val="single" w:sz="4" w:space="0" w:color="auto"/>
              <w:bottom w:val="nil"/>
              <w:right w:val="nil"/>
            </w:tcBorders>
          </w:tcPr>
          <w:p w14:paraId="73D2132E" w14:textId="45352ABF"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832CAB">
              <w:rPr>
                <w:rFonts w:cs="Calibri"/>
                <w:color w:val="000000"/>
                <w:sz w:val="20"/>
                <w:lang w:val="en-US" w:eastAsia="zh-CN"/>
              </w:rPr>
              <w:t> </w:t>
            </w:r>
          </w:p>
        </w:tc>
        <w:tc>
          <w:tcPr>
            <w:tcW w:w="1950" w:type="dxa"/>
            <w:tcBorders>
              <w:top w:val="nil"/>
              <w:left w:val="nil"/>
              <w:bottom w:val="nil"/>
              <w:right w:val="single" w:sz="4" w:space="0" w:color="auto"/>
            </w:tcBorders>
            <w:shd w:val="clear" w:color="auto" w:fill="auto"/>
            <w:hideMark/>
          </w:tcPr>
          <w:p w14:paraId="2498F57D"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2019" w:type="dxa"/>
            <w:tcBorders>
              <w:top w:val="nil"/>
              <w:left w:val="nil"/>
              <w:bottom w:val="nil"/>
              <w:right w:val="single" w:sz="4" w:space="0" w:color="auto"/>
            </w:tcBorders>
            <w:shd w:val="clear" w:color="auto" w:fill="auto"/>
            <w:hideMark/>
          </w:tcPr>
          <w:p w14:paraId="1B0E79DB"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4811C2" w:rsidRPr="00E7203A" w14:paraId="5051E095" w14:textId="77777777" w:rsidTr="004811C2">
        <w:trPr>
          <w:trHeight w:val="499"/>
          <w:jc w:val="center"/>
        </w:trPr>
        <w:tc>
          <w:tcPr>
            <w:tcW w:w="4815" w:type="dxa"/>
            <w:tcBorders>
              <w:top w:val="single" w:sz="4" w:space="0" w:color="auto"/>
              <w:left w:val="single" w:sz="4" w:space="0" w:color="auto"/>
              <w:bottom w:val="single" w:sz="4" w:space="0" w:color="auto"/>
              <w:right w:val="nil"/>
            </w:tcBorders>
            <w:vAlign w:val="center"/>
          </w:tcPr>
          <w:p w14:paraId="1A39A1C2" w14:textId="23B5A978"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832CAB">
              <w:rPr>
                <w:rFonts w:cs="Calibri" w:hint="eastAsia"/>
                <w:b/>
                <w:bCs/>
                <w:sz w:val="20"/>
                <w:lang w:val="en-US" w:eastAsia="fr-FR"/>
              </w:rPr>
              <w:t>收入总额</w:t>
            </w:r>
            <w:proofErr w:type="spellEnd"/>
            <w:proofErr w:type="gramEnd"/>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379D6E01" w14:textId="41489E1E"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176</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389</w:t>
            </w:r>
          </w:p>
        </w:tc>
        <w:tc>
          <w:tcPr>
            <w:tcW w:w="2019" w:type="dxa"/>
            <w:tcBorders>
              <w:top w:val="single" w:sz="4" w:space="0" w:color="auto"/>
              <w:left w:val="nil"/>
              <w:bottom w:val="single" w:sz="4" w:space="0" w:color="auto"/>
              <w:right w:val="single" w:sz="4" w:space="0" w:color="auto"/>
            </w:tcBorders>
            <w:shd w:val="clear" w:color="auto" w:fill="auto"/>
            <w:noWrap/>
            <w:vAlign w:val="center"/>
            <w:hideMark/>
          </w:tcPr>
          <w:p w14:paraId="2D91E02D" w14:textId="42DA19B9"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178</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537</w:t>
            </w:r>
          </w:p>
        </w:tc>
      </w:tr>
      <w:tr w:rsidR="004811C2" w:rsidRPr="00E7203A" w14:paraId="2437FC65" w14:textId="77777777" w:rsidTr="004811C2">
        <w:trPr>
          <w:trHeight w:val="300"/>
          <w:jc w:val="center"/>
        </w:trPr>
        <w:tc>
          <w:tcPr>
            <w:tcW w:w="4815" w:type="dxa"/>
            <w:tcBorders>
              <w:top w:val="nil"/>
              <w:left w:val="single" w:sz="4" w:space="0" w:color="auto"/>
              <w:bottom w:val="nil"/>
              <w:right w:val="nil"/>
            </w:tcBorders>
          </w:tcPr>
          <w:p w14:paraId="6FB2710F" w14:textId="0B333065"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832CAB">
              <w:rPr>
                <w:rFonts w:cs="Calibri"/>
                <w:b/>
                <w:bCs/>
                <w:color w:val="000000"/>
                <w:sz w:val="20"/>
                <w:lang w:val="en-US" w:eastAsia="zh-CN"/>
              </w:rPr>
              <w:t> </w:t>
            </w:r>
          </w:p>
        </w:tc>
        <w:tc>
          <w:tcPr>
            <w:tcW w:w="1950" w:type="dxa"/>
            <w:tcBorders>
              <w:top w:val="nil"/>
              <w:left w:val="nil"/>
              <w:bottom w:val="nil"/>
              <w:right w:val="single" w:sz="4" w:space="0" w:color="auto"/>
            </w:tcBorders>
            <w:shd w:val="clear" w:color="auto" w:fill="auto"/>
            <w:hideMark/>
          </w:tcPr>
          <w:p w14:paraId="55978F00"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2019" w:type="dxa"/>
            <w:tcBorders>
              <w:top w:val="nil"/>
              <w:left w:val="nil"/>
              <w:bottom w:val="nil"/>
              <w:right w:val="single" w:sz="4" w:space="0" w:color="auto"/>
            </w:tcBorders>
            <w:shd w:val="clear" w:color="auto" w:fill="auto"/>
            <w:hideMark/>
          </w:tcPr>
          <w:p w14:paraId="3255E4D1"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4811C2" w:rsidRPr="00E7203A" w14:paraId="4A2E1E1C" w14:textId="77777777" w:rsidTr="004811C2">
        <w:trPr>
          <w:trHeight w:val="300"/>
          <w:jc w:val="center"/>
        </w:trPr>
        <w:tc>
          <w:tcPr>
            <w:tcW w:w="4815" w:type="dxa"/>
            <w:tcBorders>
              <w:top w:val="nil"/>
              <w:left w:val="single" w:sz="4" w:space="0" w:color="auto"/>
              <w:bottom w:val="nil"/>
              <w:right w:val="nil"/>
            </w:tcBorders>
            <w:vAlign w:val="bottom"/>
          </w:tcPr>
          <w:p w14:paraId="70836C01" w14:textId="45D45753"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832CAB">
              <w:rPr>
                <w:rFonts w:cs="Calibri" w:hint="eastAsia"/>
                <w:b/>
                <w:bCs/>
                <w:sz w:val="20"/>
                <w:lang w:val="en-US" w:eastAsia="fr-FR"/>
              </w:rPr>
              <w:t>费用</w:t>
            </w:r>
            <w:proofErr w:type="spellEnd"/>
            <w:proofErr w:type="gramEnd"/>
          </w:p>
        </w:tc>
        <w:tc>
          <w:tcPr>
            <w:tcW w:w="1950" w:type="dxa"/>
            <w:tcBorders>
              <w:top w:val="nil"/>
              <w:left w:val="nil"/>
              <w:bottom w:val="nil"/>
              <w:right w:val="single" w:sz="4" w:space="0" w:color="auto"/>
            </w:tcBorders>
            <w:shd w:val="clear" w:color="auto" w:fill="auto"/>
            <w:hideMark/>
          </w:tcPr>
          <w:p w14:paraId="627B74AF"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2019" w:type="dxa"/>
            <w:tcBorders>
              <w:top w:val="nil"/>
              <w:left w:val="nil"/>
              <w:bottom w:val="nil"/>
              <w:right w:val="single" w:sz="4" w:space="0" w:color="auto"/>
            </w:tcBorders>
            <w:shd w:val="clear" w:color="auto" w:fill="auto"/>
            <w:hideMark/>
          </w:tcPr>
          <w:p w14:paraId="3538414E"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4811C2" w:rsidRPr="00E7203A" w14:paraId="53DF99C9" w14:textId="77777777" w:rsidTr="004811C2">
        <w:trPr>
          <w:trHeight w:val="300"/>
          <w:jc w:val="center"/>
        </w:trPr>
        <w:tc>
          <w:tcPr>
            <w:tcW w:w="4815" w:type="dxa"/>
            <w:tcBorders>
              <w:top w:val="nil"/>
              <w:left w:val="single" w:sz="4" w:space="0" w:color="auto"/>
              <w:bottom w:val="nil"/>
              <w:right w:val="nil"/>
            </w:tcBorders>
          </w:tcPr>
          <w:p w14:paraId="5270DDE8" w14:textId="7E26F3AD"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832CAB">
              <w:rPr>
                <w:rFonts w:cs="Calibri"/>
                <w:b/>
                <w:bCs/>
                <w:color w:val="000000"/>
                <w:sz w:val="20"/>
                <w:lang w:val="en-US" w:eastAsia="zh-CN"/>
              </w:rPr>
              <w:t> </w:t>
            </w:r>
          </w:p>
        </w:tc>
        <w:tc>
          <w:tcPr>
            <w:tcW w:w="1950" w:type="dxa"/>
            <w:tcBorders>
              <w:top w:val="nil"/>
              <w:left w:val="nil"/>
              <w:bottom w:val="nil"/>
              <w:right w:val="single" w:sz="4" w:space="0" w:color="auto"/>
            </w:tcBorders>
            <w:shd w:val="clear" w:color="auto" w:fill="auto"/>
            <w:hideMark/>
          </w:tcPr>
          <w:p w14:paraId="23487B70"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2019" w:type="dxa"/>
            <w:tcBorders>
              <w:top w:val="nil"/>
              <w:left w:val="nil"/>
              <w:bottom w:val="nil"/>
              <w:right w:val="single" w:sz="4" w:space="0" w:color="auto"/>
            </w:tcBorders>
            <w:shd w:val="clear" w:color="auto" w:fill="auto"/>
            <w:hideMark/>
          </w:tcPr>
          <w:p w14:paraId="2EB43EF2"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4811C2" w:rsidRPr="00E7203A" w14:paraId="13DBC244" w14:textId="77777777" w:rsidTr="004811C2">
        <w:trPr>
          <w:trHeight w:val="300"/>
          <w:jc w:val="center"/>
        </w:trPr>
        <w:tc>
          <w:tcPr>
            <w:tcW w:w="4815" w:type="dxa"/>
            <w:tcBorders>
              <w:top w:val="nil"/>
              <w:left w:val="single" w:sz="4" w:space="0" w:color="auto"/>
              <w:bottom w:val="nil"/>
              <w:right w:val="nil"/>
            </w:tcBorders>
          </w:tcPr>
          <w:p w14:paraId="7C6D6F61" w14:textId="375F1C99"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hint="eastAsia"/>
                <w:sz w:val="20"/>
                <w:lang w:val="en-US" w:eastAsia="fr-FR"/>
              </w:rPr>
              <w:t>职员费用</w:t>
            </w:r>
            <w:proofErr w:type="spellEnd"/>
            <w:proofErr w:type="gramEnd"/>
          </w:p>
        </w:tc>
        <w:tc>
          <w:tcPr>
            <w:tcW w:w="1950" w:type="dxa"/>
            <w:tcBorders>
              <w:top w:val="nil"/>
              <w:left w:val="nil"/>
              <w:bottom w:val="nil"/>
              <w:right w:val="single" w:sz="4" w:space="0" w:color="auto"/>
            </w:tcBorders>
            <w:shd w:val="clear" w:color="auto" w:fill="auto"/>
            <w:hideMark/>
          </w:tcPr>
          <w:p w14:paraId="73BB98F3" w14:textId="2600552A"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148</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806</w:t>
            </w:r>
          </w:p>
        </w:tc>
        <w:tc>
          <w:tcPr>
            <w:tcW w:w="2019" w:type="dxa"/>
            <w:tcBorders>
              <w:top w:val="nil"/>
              <w:left w:val="nil"/>
              <w:bottom w:val="nil"/>
              <w:right w:val="single" w:sz="4" w:space="0" w:color="auto"/>
            </w:tcBorders>
            <w:shd w:val="clear" w:color="auto" w:fill="auto"/>
            <w:hideMark/>
          </w:tcPr>
          <w:p w14:paraId="7EE78B66" w14:textId="45FA3C1C"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148</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748</w:t>
            </w:r>
          </w:p>
        </w:tc>
      </w:tr>
      <w:tr w:rsidR="004811C2" w:rsidRPr="00E7203A" w14:paraId="0EA41D15" w14:textId="77777777" w:rsidTr="004811C2">
        <w:trPr>
          <w:trHeight w:val="300"/>
          <w:jc w:val="center"/>
        </w:trPr>
        <w:tc>
          <w:tcPr>
            <w:tcW w:w="4815" w:type="dxa"/>
            <w:tcBorders>
              <w:top w:val="nil"/>
              <w:left w:val="single" w:sz="4" w:space="0" w:color="auto"/>
              <w:bottom w:val="nil"/>
              <w:right w:val="nil"/>
            </w:tcBorders>
          </w:tcPr>
          <w:p w14:paraId="593F6231" w14:textId="56D8F106"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hint="eastAsia"/>
                <w:sz w:val="20"/>
                <w:lang w:val="en-US" w:eastAsia="fr-FR"/>
              </w:rPr>
              <w:t>差旅费用</w:t>
            </w:r>
            <w:proofErr w:type="spellEnd"/>
            <w:proofErr w:type="gramEnd"/>
          </w:p>
        </w:tc>
        <w:tc>
          <w:tcPr>
            <w:tcW w:w="1950" w:type="dxa"/>
            <w:tcBorders>
              <w:top w:val="nil"/>
              <w:left w:val="nil"/>
              <w:bottom w:val="nil"/>
              <w:right w:val="single" w:sz="4" w:space="0" w:color="auto"/>
            </w:tcBorders>
            <w:shd w:val="clear" w:color="auto" w:fill="auto"/>
            <w:hideMark/>
          </w:tcPr>
          <w:p w14:paraId="6D7D4B4F" w14:textId="6DF3A3EE"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702</w:t>
            </w:r>
          </w:p>
        </w:tc>
        <w:tc>
          <w:tcPr>
            <w:tcW w:w="2019" w:type="dxa"/>
            <w:tcBorders>
              <w:top w:val="nil"/>
              <w:left w:val="nil"/>
              <w:bottom w:val="nil"/>
              <w:right w:val="single" w:sz="4" w:space="0" w:color="auto"/>
            </w:tcBorders>
            <w:shd w:val="clear" w:color="auto" w:fill="auto"/>
            <w:hideMark/>
          </w:tcPr>
          <w:p w14:paraId="7ABF0EB5" w14:textId="0208F2AB"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968</w:t>
            </w:r>
          </w:p>
        </w:tc>
      </w:tr>
      <w:tr w:rsidR="004811C2" w:rsidRPr="00E7203A" w14:paraId="41EEF06A" w14:textId="77777777" w:rsidTr="004811C2">
        <w:trPr>
          <w:trHeight w:val="300"/>
          <w:jc w:val="center"/>
        </w:trPr>
        <w:tc>
          <w:tcPr>
            <w:tcW w:w="4815" w:type="dxa"/>
            <w:tcBorders>
              <w:top w:val="nil"/>
              <w:left w:val="single" w:sz="4" w:space="0" w:color="auto"/>
              <w:bottom w:val="nil"/>
              <w:right w:val="nil"/>
            </w:tcBorders>
          </w:tcPr>
          <w:p w14:paraId="6EF2EC52" w14:textId="5BA34C0B"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sz w:val="20"/>
                <w:lang w:val="en-US" w:eastAsia="fr-FR"/>
              </w:rPr>
              <w:t>合同服</w:t>
            </w:r>
            <w:r w:rsidRPr="00832CAB">
              <w:rPr>
                <w:rFonts w:cs="Calibri" w:hint="eastAsia"/>
                <w:sz w:val="20"/>
                <w:lang w:val="en-US" w:eastAsia="fr-FR"/>
              </w:rPr>
              <w:t>务</w:t>
            </w:r>
            <w:proofErr w:type="spellEnd"/>
            <w:proofErr w:type="gramEnd"/>
          </w:p>
        </w:tc>
        <w:tc>
          <w:tcPr>
            <w:tcW w:w="1950" w:type="dxa"/>
            <w:tcBorders>
              <w:top w:val="nil"/>
              <w:left w:val="nil"/>
              <w:bottom w:val="nil"/>
              <w:right w:val="single" w:sz="4" w:space="0" w:color="auto"/>
            </w:tcBorders>
            <w:shd w:val="clear" w:color="auto" w:fill="auto"/>
            <w:hideMark/>
          </w:tcPr>
          <w:p w14:paraId="18155769" w14:textId="6B28BBB6"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691</w:t>
            </w:r>
          </w:p>
        </w:tc>
        <w:tc>
          <w:tcPr>
            <w:tcW w:w="2019" w:type="dxa"/>
            <w:tcBorders>
              <w:top w:val="nil"/>
              <w:left w:val="nil"/>
              <w:bottom w:val="nil"/>
              <w:right w:val="single" w:sz="4" w:space="0" w:color="auto"/>
            </w:tcBorders>
            <w:shd w:val="clear" w:color="auto" w:fill="auto"/>
            <w:hideMark/>
          </w:tcPr>
          <w:p w14:paraId="05C717F6" w14:textId="285FD3A1"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613</w:t>
            </w:r>
          </w:p>
        </w:tc>
      </w:tr>
      <w:tr w:rsidR="004811C2" w:rsidRPr="00E7203A" w14:paraId="509A13A0" w14:textId="77777777" w:rsidTr="004811C2">
        <w:trPr>
          <w:trHeight w:val="300"/>
          <w:jc w:val="center"/>
        </w:trPr>
        <w:tc>
          <w:tcPr>
            <w:tcW w:w="4815" w:type="dxa"/>
            <w:tcBorders>
              <w:top w:val="nil"/>
              <w:left w:val="single" w:sz="4" w:space="0" w:color="auto"/>
              <w:bottom w:val="nil"/>
              <w:right w:val="nil"/>
            </w:tcBorders>
          </w:tcPr>
          <w:p w14:paraId="3DDC2B43" w14:textId="22A92C2C"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832CAB">
              <w:rPr>
                <w:rFonts w:cs="Calibri" w:hint="eastAsia"/>
                <w:sz w:val="20"/>
                <w:lang w:val="en-US" w:eastAsia="zh-CN"/>
              </w:rPr>
              <w:t>房屋设备租金与维修费</w:t>
            </w:r>
          </w:p>
        </w:tc>
        <w:tc>
          <w:tcPr>
            <w:tcW w:w="1950" w:type="dxa"/>
            <w:tcBorders>
              <w:top w:val="nil"/>
              <w:left w:val="nil"/>
              <w:bottom w:val="nil"/>
              <w:right w:val="single" w:sz="4" w:space="0" w:color="auto"/>
            </w:tcBorders>
            <w:shd w:val="clear" w:color="auto" w:fill="auto"/>
            <w:hideMark/>
          </w:tcPr>
          <w:p w14:paraId="73796CCC" w14:textId="534349B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971</w:t>
            </w:r>
          </w:p>
        </w:tc>
        <w:tc>
          <w:tcPr>
            <w:tcW w:w="2019" w:type="dxa"/>
            <w:tcBorders>
              <w:top w:val="nil"/>
              <w:left w:val="nil"/>
              <w:bottom w:val="nil"/>
              <w:right w:val="single" w:sz="4" w:space="0" w:color="auto"/>
            </w:tcBorders>
            <w:shd w:val="clear" w:color="auto" w:fill="auto"/>
            <w:hideMark/>
          </w:tcPr>
          <w:p w14:paraId="144FB331" w14:textId="7567EB03"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411</w:t>
            </w:r>
          </w:p>
        </w:tc>
      </w:tr>
      <w:tr w:rsidR="004811C2" w:rsidRPr="00E7203A" w14:paraId="7726F04D" w14:textId="77777777" w:rsidTr="004811C2">
        <w:trPr>
          <w:trHeight w:val="300"/>
          <w:jc w:val="center"/>
        </w:trPr>
        <w:tc>
          <w:tcPr>
            <w:tcW w:w="4815" w:type="dxa"/>
            <w:tcBorders>
              <w:top w:val="nil"/>
              <w:left w:val="single" w:sz="4" w:space="0" w:color="auto"/>
              <w:bottom w:val="nil"/>
              <w:right w:val="nil"/>
            </w:tcBorders>
          </w:tcPr>
          <w:p w14:paraId="0946DF7E" w14:textId="4F105638"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hint="eastAsia"/>
                <w:sz w:val="20"/>
                <w:lang w:val="en-US" w:eastAsia="fr-FR"/>
              </w:rPr>
              <w:t>设备和用品</w:t>
            </w:r>
            <w:proofErr w:type="spellEnd"/>
            <w:proofErr w:type="gramEnd"/>
          </w:p>
        </w:tc>
        <w:tc>
          <w:tcPr>
            <w:tcW w:w="1950" w:type="dxa"/>
            <w:tcBorders>
              <w:top w:val="nil"/>
              <w:left w:val="nil"/>
              <w:bottom w:val="nil"/>
              <w:right w:val="single" w:sz="4" w:space="0" w:color="auto"/>
            </w:tcBorders>
            <w:shd w:val="clear" w:color="auto" w:fill="auto"/>
            <w:hideMark/>
          </w:tcPr>
          <w:p w14:paraId="2537C3A7" w14:textId="28A22A53"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509</w:t>
            </w:r>
          </w:p>
        </w:tc>
        <w:tc>
          <w:tcPr>
            <w:tcW w:w="2019" w:type="dxa"/>
            <w:tcBorders>
              <w:top w:val="nil"/>
              <w:left w:val="nil"/>
              <w:bottom w:val="nil"/>
              <w:right w:val="single" w:sz="4" w:space="0" w:color="auto"/>
            </w:tcBorders>
            <w:shd w:val="clear" w:color="auto" w:fill="auto"/>
            <w:hideMark/>
          </w:tcPr>
          <w:p w14:paraId="6759B2A2" w14:textId="280C5DC9"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875</w:t>
            </w:r>
          </w:p>
        </w:tc>
      </w:tr>
      <w:tr w:rsidR="004811C2" w:rsidRPr="00E7203A" w14:paraId="48935396" w14:textId="77777777" w:rsidTr="004811C2">
        <w:trPr>
          <w:trHeight w:val="300"/>
          <w:jc w:val="center"/>
        </w:trPr>
        <w:tc>
          <w:tcPr>
            <w:tcW w:w="4815" w:type="dxa"/>
            <w:tcBorders>
              <w:top w:val="nil"/>
              <w:left w:val="single" w:sz="4" w:space="0" w:color="auto"/>
              <w:bottom w:val="nil"/>
              <w:right w:val="nil"/>
            </w:tcBorders>
          </w:tcPr>
          <w:p w14:paraId="221DDF1D" w14:textId="40C89210"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hint="eastAsia"/>
                <w:sz w:val="20"/>
                <w:lang w:val="en-US" w:eastAsia="fr-FR"/>
              </w:rPr>
              <w:t>折旧和减值损失</w:t>
            </w:r>
            <w:proofErr w:type="spellEnd"/>
            <w:proofErr w:type="gramEnd"/>
          </w:p>
        </w:tc>
        <w:tc>
          <w:tcPr>
            <w:tcW w:w="1950" w:type="dxa"/>
            <w:tcBorders>
              <w:top w:val="nil"/>
              <w:left w:val="nil"/>
              <w:bottom w:val="nil"/>
              <w:right w:val="single" w:sz="4" w:space="0" w:color="auto"/>
            </w:tcBorders>
            <w:shd w:val="clear" w:color="auto" w:fill="auto"/>
            <w:hideMark/>
          </w:tcPr>
          <w:p w14:paraId="741103F5" w14:textId="4FA76A3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497</w:t>
            </w:r>
          </w:p>
        </w:tc>
        <w:tc>
          <w:tcPr>
            <w:tcW w:w="2019" w:type="dxa"/>
            <w:tcBorders>
              <w:top w:val="nil"/>
              <w:left w:val="nil"/>
              <w:bottom w:val="nil"/>
              <w:right w:val="single" w:sz="4" w:space="0" w:color="auto"/>
            </w:tcBorders>
            <w:shd w:val="clear" w:color="auto" w:fill="auto"/>
            <w:hideMark/>
          </w:tcPr>
          <w:p w14:paraId="4BD1BED8" w14:textId="4CF3DEF6"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212</w:t>
            </w:r>
          </w:p>
        </w:tc>
      </w:tr>
      <w:tr w:rsidR="004811C2" w:rsidRPr="00E7203A" w14:paraId="526AE2FD" w14:textId="77777777" w:rsidTr="004811C2">
        <w:trPr>
          <w:trHeight w:val="300"/>
          <w:jc w:val="center"/>
        </w:trPr>
        <w:tc>
          <w:tcPr>
            <w:tcW w:w="4815" w:type="dxa"/>
            <w:tcBorders>
              <w:top w:val="nil"/>
              <w:left w:val="single" w:sz="4" w:space="0" w:color="auto"/>
              <w:bottom w:val="nil"/>
              <w:right w:val="nil"/>
            </w:tcBorders>
          </w:tcPr>
          <w:p w14:paraId="32E697B1" w14:textId="699842FB"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832CAB">
              <w:rPr>
                <w:rFonts w:cs="Calibri" w:hint="eastAsia"/>
                <w:sz w:val="20"/>
                <w:lang w:val="en-US" w:eastAsia="zh-CN"/>
              </w:rPr>
              <w:t>运输、通信和服务费用</w:t>
            </w:r>
          </w:p>
        </w:tc>
        <w:tc>
          <w:tcPr>
            <w:tcW w:w="1950" w:type="dxa"/>
            <w:tcBorders>
              <w:top w:val="nil"/>
              <w:left w:val="nil"/>
              <w:bottom w:val="nil"/>
              <w:right w:val="single" w:sz="4" w:space="0" w:color="auto"/>
            </w:tcBorders>
            <w:shd w:val="clear" w:color="auto" w:fill="auto"/>
            <w:hideMark/>
          </w:tcPr>
          <w:p w14:paraId="647F44D9" w14:textId="759C4CB3"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772</w:t>
            </w:r>
          </w:p>
        </w:tc>
        <w:tc>
          <w:tcPr>
            <w:tcW w:w="2019" w:type="dxa"/>
            <w:tcBorders>
              <w:top w:val="nil"/>
              <w:left w:val="nil"/>
              <w:bottom w:val="nil"/>
              <w:right w:val="single" w:sz="4" w:space="0" w:color="auto"/>
            </w:tcBorders>
            <w:shd w:val="clear" w:color="auto" w:fill="auto"/>
            <w:hideMark/>
          </w:tcPr>
          <w:p w14:paraId="018124BC" w14:textId="4F96947E"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576</w:t>
            </w:r>
          </w:p>
        </w:tc>
      </w:tr>
      <w:tr w:rsidR="004811C2" w:rsidRPr="00E7203A" w14:paraId="78D2D3F6" w14:textId="77777777" w:rsidTr="004811C2">
        <w:trPr>
          <w:trHeight w:val="300"/>
          <w:jc w:val="center"/>
        </w:trPr>
        <w:tc>
          <w:tcPr>
            <w:tcW w:w="4815" w:type="dxa"/>
            <w:tcBorders>
              <w:top w:val="nil"/>
              <w:left w:val="single" w:sz="4" w:space="0" w:color="auto"/>
              <w:bottom w:val="nil"/>
              <w:right w:val="nil"/>
            </w:tcBorders>
          </w:tcPr>
          <w:p w14:paraId="2A6D50B0" w14:textId="114E88DA"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hint="eastAsia"/>
                <w:sz w:val="20"/>
                <w:lang w:val="en-US" w:eastAsia="fr-FR"/>
              </w:rPr>
              <w:t>其它费用</w:t>
            </w:r>
            <w:proofErr w:type="spellEnd"/>
            <w:proofErr w:type="gramEnd"/>
          </w:p>
        </w:tc>
        <w:tc>
          <w:tcPr>
            <w:tcW w:w="1950" w:type="dxa"/>
            <w:tcBorders>
              <w:top w:val="nil"/>
              <w:left w:val="nil"/>
              <w:bottom w:val="nil"/>
              <w:right w:val="single" w:sz="4" w:space="0" w:color="auto"/>
            </w:tcBorders>
            <w:shd w:val="clear" w:color="auto" w:fill="auto"/>
            <w:hideMark/>
          </w:tcPr>
          <w:p w14:paraId="42E4854A"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-67</w:t>
            </w:r>
          </w:p>
        </w:tc>
        <w:tc>
          <w:tcPr>
            <w:tcW w:w="2019" w:type="dxa"/>
            <w:tcBorders>
              <w:top w:val="nil"/>
              <w:left w:val="nil"/>
              <w:bottom w:val="nil"/>
              <w:right w:val="single" w:sz="4" w:space="0" w:color="auto"/>
            </w:tcBorders>
            <w:shd w:val="clear" w:color="auto" w:fill="auto"/>
            <w:hideMark/>
          </w:tcPr>
          <w:p w14:paraId="53DA4D43" w14:textId="42050386"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656</w:t>
            </w:r>
          </w:p>
        </w:tc>
      </w:tr>
      <w:tr w:rsidR="004811C2" w:rsidRPr="00E7203A" w14:paraId="673752C1" w14:textId="77777777" w:rsidTr="004811C2">
        <w:trPr>
          <w:trHeight w:val="300"/>
          <w:jc w:val="center"/>
        </w:trPr>
        <w:tc>
          <w:tcPr>
            <w:tcW w:w="4815" w:type="dxa"/>
            <w:tcBorders>
              <w:top w:val="nil"/>
              <w:left w:val="single" w:sz="4" w:space="0" w:color="auto"/>
              <w:bottom w:val="nil"/>
              <w:right w:val="nil"/>
            </w:tcBorders>
          </w:tcPr>
          <w:p w14:paraId="7CC47FFB" w14:textId="0CE4DBBB"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hint="eastAsia"/>
                <w:sz w:val="20"/>
                <w:lang w:val="en-US" w:eastAsia="fr-FR"/>
              </w:rPr>
              <w:t>实物捐赠</w:t>
            </w:r>
            <w:proofErr w:type="spellEnd"/>
            <w:proofErr w:type="gramEnd"/>
          </w:p>
        </w:tc>
        <w:tc>
          <w:tcPr>
            <w:tcW w:w="1950" w:type="dxa"/>
            <w:tcBorders>
              <w:top w:val="nil"/>
              <w:left w:val="nil"/>
              <w:bottom w:val="nil"/>
              <w:right w:val="single" w:sz="4" w:space="0" w:color="auto"/>
            </w:tcBorders>
            <w:shd w:val="clear" w:color="auto" w:fill="auto"/>
            <w:hideMark/>
          </w:tcPr>
          <w:p w14:paraId="502C4B84"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862</w:t>
            </w:r>
          </w:p>
        </w:tc>
        <w:tc>
          <w:tcPr>
            <w:tcW w:w="2019" w:type="dxa"/>
            <w:tcBorders>
              <w:top w:val="nil"/>
              <w:left w:val="nil"/>
              <w:bottom w:val="nil"/>
              <w:right w:val="single" w:sz="4" w:space="0" w:color="auto"/>
            </w:tcBorders>
            <w:shd w:val="clear" w:color="auto" w:fill="auto"/>
            <w:hideMark/>
          </w:tcPr>
          <w:p w14:paraId="4E59D46E"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882</w:t>
            </w:r>
          </w:p>
        </w:tc>
      </w:tr>
      <w:tr w:rsidR="004811C2" w:rsidRPr="00E7203A" w14:paraId="12B70561" w14:textId="77777777" w:rsidTr="004811C2">
        <w:trPr>
          <w:trHeight w:val="300"/>
          <w:jc w:val="center"/>
        </w:trPr>
        <w:tc>
          <w:tcPr>
            <w:tcW w:w="4815" w:type="dxa"/>
            <w:tcBorders>
              <w:top w:val="nil"/>
              <w:left w:val="single" w:sz="4" w:space="0" w:color="auto"/>
              <w:bottom w:val="nil"/>
              <w:right w:val="nil"/>
            </w:tcBorders>
          </w:tcPr>
          <w:p w14:paraId="49786078" w14:textId="42CE41D1"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832CAB">
              <w:rPr>
                <w:rFonts w:cs="Calibri" w:hint="eastAsia"/>
                <w:sz w:val="20"/>
                <w:lang w:val="en-US" w:eastAsia="fr-FR"/>
              </w:rPr>
              <w:t>财务费用</w:t>
            </w:r>
            <w:proofErr w:type="spellEnd"/>
            <w:proofErr w:type="gramEnd"/>
          </w:p>
        </w:tc>
        <w:tc>
          <w:tcPr>
            <w:tcW w:w="1950" w:type="dxa"/>
            <w:tcBorders>
              <w:top w:val="nil"/>
              <w:left w:val="nil"/>
              <w:bottom w:val="nil"/>
              <w:right w:val="single" w:sz="4" w:space="0" w:color="auto"/>
            </w:tcBorders>
            <w:shd w:val="clear" w:color="auto" w:fill="auto"/>
            <w:hideMark/>
          </w:tcPr>
          <w:p w14:paraId="40AE861C"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621</w:t>
            </w:r>
          </w:p>
        </w:tc>
        <w:tc>
          <w:tcPr>
            <w:tcW w:w="2019" w:type="dxa"/>
            <w:tcBorders>
              <w:top w:val="nil"/>
              <w:left w:val="nil"/>
              <w:bottom w:val="nil"/>
              <w:right w:val="single" w:sz="4" w:space="0" w:color="auto"/>
            </w:tcBorders>
            <w:shd w:val="clear" w:color="auto" w:fill="auto"/>
            <w:hideMark/>
          </w:tcPr>
          <w:p w14:paraId="025BB18C"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675</w:t>
            </w:r>
          </w:p>
        </w:tc>
      </w:tr>
      <w:tr w:rsidR="004811C2" w:rsidRPr="00E7203A" w14:paraId="6338D1C9" w14:textId="77777777" w:rsidTr="004811C2">
        <w:trPr>
          <w:trHeight w:val="300"/>
          <w:jc w:val="center"/>
        </w:trPr>
        <w:tc>
          <w:tcPr>
            <w:tcW w:w="4815" w:type="dxa"/>
            <w:tcBorders>
              <w:top w:val="nil"/>
              <w:left w:val="single" w:sz="4" w:space="0" w:color="auto"/>
              <w:bottom w:val="nil"/>
              <w:right w:val="nil"/>
            </w:tcBorders>
          </w:tcPr>
          <w:p w14:paraId="38354AC8" w14:textId="7DBFC132"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832CAB">
              <w:rPr>
                <w:rFonts w:cs="Calibri"/>
                <w:color w:val="000000"/>
                <w:sz w:val="20"/>
                <w:lang w:val="en-US" w:eastAsia="zh-CN"/>
              </w:rPr>
              <w:t> </w:t>
            </w:r>
          </w:p>
        </w:tc>
        <w:tc>
          <w:tcPr>
            <w:tcW w:w="1950" w:type="dxa"/>
            <w:tcBorders>
              <w:top w:val="nil"/>
              <w:left w:val="nil"/>
              <w:bottom w:val="nil"/>
              <w:right w:val="single" w:sz="4" w:space="0" w:color="auto"/>
            </w:tcBorders>
            <w:shd w:val="clear" w:color="auto" w:fill="auto"/>
            <w:hideMark/>
          </w:tcPr>
          <w:p w14:paraId="0B13E5C1"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2019" w:type="dxa"/>
            <w:tcBorders>
              <w:top w:val="nil"/>
              <w:left w:val="nil"/>
              <w:bottom w:val="nil"/>
              <w:right w:val="single" w:sz="4" w:space="0" w:color="auto"/>
            </w:tcBorders>
            <w:shd w:val="clear" w:color="auto" w:fill="auto"/>
            <w:hideMark/>
          </w:tcPr>
          <w:p w14:paraId="1561C7C0" w14:textId="77777777"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4811C2" w:rsidRPr="00E7203A" w14:paraId="3C981DD7" w14:textId="77777777" w:rsidTr="004811C2">
        <w:trPr>
          <w:trHeight w:val="499"/>
          <w:jc w:val="center"/>
        </w:trPr>
        <w:tc>
          <w:tcPr>
            <w:tcW w:w="4815" w:type="dxa"/>
            <w:tcBorders>
              <w:top w:val="single" w:sz="4" w:space="0" w:color="auto"/>
              <w:left w:val="single" w:sz="4" w:space="0" w:color="auto"/>
              <w:bottom w:val="single" w:sz="4" w:space="0" w:color="auto"/>
              <w:right w:val="nil"/>
            </w:tcBorders>
          </w:tcPr>
          <w:p w14:paraId="01763ECA" w14:textId="406385F0"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832CAB">
              <w:rPr>
                <w:rFonts w:cs="Calibri" w:hint="eastAsia"/>
                <w:b/>
                <w:bCs/>
                <w:sz w:val="20"/>
                <w:lang w:val="en-US" w:eastAsia="fr-FR"/>
              </w:rPr>
              <w:t>费用总额</w:t>
            </w:r>
            <w:proofErr w:type="spellEnd"/>
            <w:proofErr w:type="gramEnd"/>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27544EA0" w14:textId="1EFEF796"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184</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365</w:t>
            </w:r>
          </w:p>
        </w:tc>
        <w:tc>
          <w:tcPr>
            <w:tcW w:w="2019" w:type="dxa"/>
            <w:tcBorders>
              <w:top w:val="single" w:sz="4" w:space="0" w:color="auto"/>
              <w:left w:val="nil"/>
              <w:bottom w:val="single" w:sz="4" w:space="0" w:color="auto"/>
              <w:right w:val="single" w:sz="4" w:space="0" w:color="auto"/>
            </w:tcBorders>
            <w:shd w:val="clear" w:color="auto" w:fill="auto"/>
            <w:noWrap/>
            <w:vAlign w:val="center"/>
            <w:hideMark/>
          </w:tcPr>
          <w:p w14:paraId="6859156E" w14:textId="0DE144DC"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195</w:t>
            </w:r>
            <w:r w:rsidR="0058441B">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615</w:t>
            </w:r>
          </w:p>
        </w:tc>
      </w:tr>
      <w:tr w:rsidR="004811C2" w:rsidRPr="00E7203A" w14:paraId="3227964F" w14:textId="77777777" w:rsidTr="004811C2">
        <w:trPr>
          <w:trHeight w:val="499"/>
          <w:jc w:val="center"/>
        </w:trPr>
        <w:tc>
          <w:tcPr>
            <w:tcW w:w="4815" w:type="dxa"/>
            <w:tcBorders>
              <w:top w:val="nil"/>
              <w:left w:val="single" w:sz="4" w:space="0" w:color="auto"/>
              <w:bottom w:val="single" w:sz="4" w:space="0" w:color="auto"/>
              <w:right w:val="nil"/>
            </w:tcBorders>
          </w:tcPr>
          <w:p w14:paraId="1069F640" w14:textId="45161BE2"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832CAB">
              <w:rPr>
                <w:rFonts w:cs="Calibri" w:hint="eastAsia"/>
                <w:b/>
                <w:bCs/>
                <w:sz w:val="20"/>
                <w:lang w:val="en-US" w:eastAsia="fr-FR"/>
              </w:rPr>
              <w:t>本期的盈余</w:t>
            </w:r>
            <w:proofErr w:type="spellEnd"/>
            <w:proofErr w:type="gramEnd"/>
            <w:r w:rsidRPr="00832CAB">
              <w:rPr>
                <w:rFonts w:cs="Calibri" w:hint="eastAsia"/>
                <w:b/>
                <w:bCs/>
                <w:sz w:val="20"/>
                <w:lang w:val="en-US" w:eastAsia="zh-CN"/>
              </w:rPr>
              <w:t>/</w:t>
            </w:r>
            <w:proofErr w:type="spellStart"/>
            <w:r w:rsidRPr="00832CAB">
              <w:rPr>
                <w:rFonts w:cs="Calibri" w:hint="eastAsia"/>
                <w:b/>
                <w:bCs/>
                <w:sz w:val="20"/>
                <w:lang w:val="en-US" w:eastAsia="fr-FR"/>
              </w:rPr>
              <w:t>亏损</w:t>
            </w:r>
            <w:proofErr w:type="spellEnd"/>
          </w:p>
        </w:tc>
        <w:tc>
          <w:tcPr>
            <w:tcW w:w="1950" w:type="dxa"/>
            <w:tcBorders>
              <w:top w:val="nil"/>
              <w:left w:val="nil"/>
              <w:bottom w:val="single" w:sz="4" w:space="0" w:color="auto"/>
              <w:right w:val="single" w:sz="4" w:space="0" w:color="auto"/>
            </w:tcBorders>
            <w:shd w:val="clear" w:color="auto" w:fill="auto"/>
            <w:noWrap/>
            <w:vAlign w:val="center"/>
            <w:hideMark/>
          </w:tcPr>
          <w:p w14:paraId="2B9B2DDE" w14:textId="34F668E8"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976</w:t>
            </w:r>
          </w:p>
        </w:tc>
        <w:tc>
          <w:tcPr>
            <w:tcW w:w="2019" w:type="dxa"/>
            <w:tcBorders>
              <w:top w:val="nil"/>
              <w:left w:val="nil"/>
              <w:bottom w:val="single" w:sz="4" w:space="0" w:color="auto"/>
              <w:right w:val="single" w:sz="4" w:space="0" w:color="auto"/>
            </w:tcBorders>
            <w:shd w:val="clear" w:color="auto" w:fill="auto"/>
            <w:noWrap/>
            <w:vAlign w:val="center"/>
            <w:hideMark/>
          </w:tcPr>
          <w:p w14:paraId="7B3B6F3E" w14:textId="234E393D" w:rsidR="004811C2" w:rsidRPr="00E7203A" w:rsidRDefault="004811C2" w:rsidP="004811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w:t>
            </w:r>
            <w:r w:rsidR="0058441B">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078</w:t>
            </w:r>
          </w:p>
        </w:tc>
      </w:tr>
    </w:tbl>
    <w:p w14:paraId="33BE270C" w14:textId="77777777" w:rsidR="009905FE" w:rsidRPr="00E7203A" w:rsidRDefault="009905FE" w:rsidP="009905FE">
      <w:pPr>
        <w:keepNext/>
        <w:tabs>
          <w:tab w:val="clear" w:pos="567"/>
          <w:tab w:val="clear" w:pos="1134"/>
          <w:tab w:val="clear" w:pos="1701"/>
          <w:tab w:val="clear" w:pos="2268"/>
          <w:tab w:val="clear" w:pos="2835"/>
          <w:tab w:val="left" w:pos="2948"/>
          <w:tab w:val="left" w:pos="4082"/>
        </w:tabs>
        <w:spacing w:before="0"/>
        <w:jc w:val="center"/>
        <w:rPr>
          <w:b/>
          <w:sz w:val="28"/>
          <w:szCs w:val="28"/>
          <w:lang w:val="en-US"/>
        </w:rPr>
      </w:pPr>
    </w:p>
    <w:p w14:paraId="20ECC2BD" w14:textId="77777777" w:rsidR="009905FE" w:rsidRPr="00E7203A" w:rsidRDefault="009905FE" w:rsidP="009905FE">
      <w:pPr>
        <w:rPr>
          <w:lang w:val="en-US"/>
        </w:rPr>
      </w:pPr>
    </w:p>
    <w:p w14:paraId="35F79C29" w14:textId="77777777" w:rsidR="009905FE" w:rsidRPr="00E7203A" w:rsidRDefault="009905FE" w:rsidP="009905FE">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E7203A">
        <w:rPr>
          <w:szCs w:val="24"/>
          <w:lang w:val="en-US"/>
        </w:rPr>
        <w:br w:type="page"/>
      </w:r>
    </w:p>
    <w:p w14:paraId="772EA004" w14:textId="05AE8D57" w:rsidR="009905FE" w:rsidRPr="00E7203A" w:rsidRDefault="004811C2" w:rsidP="009905FE">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r w:rsidRPr="004811C2">
        <w:rPr>
          <w:rFonts w:hint="eastAsia"/>
          <w:b/>
          <w:sz w:val="28"/>
          <w:szCs w:val="28"/>
          <w:lang w:val="en-US" w:eastAsia="zh-CN"/>
        </w:rPr>
        <w:lastRenderedPageBreak/>
        <w:t>三</w:t>
      </w:r>
      <w:r w:rsidRPr="004811C2">
        <w:rPr>
          <w:rFonts w:asciiTheme="minorHAnsi" w:hAnsiTheme="minorHAnsi" w:cstheme="minorHAnsi"/>
          <w:b/>
          <w:sz w:val="28"/>
          <w:szCs w:val="28"/>
          <w:lang w:val="en-US" w:eastAsia="zh-CN"/>
        </w:rPr>
        <w:t xml:space="preserve"> –</w:t>
      </w:r>
      <w:r w:rsidRPr="004811C2">
        <w:rPr>
          <w:rFonts w:hint="eastAsia"/>
          <w:b/>
          <w:sz w:val="28"/>
          <w:szCs w:val="28"/>
          <w:lang w:val="en-US" w:eastAsia="zh-CN"/>
        </w:rPr>
        <w:t xml:space="preserve"> 2018</w:t>
      </w:r>
      <w:r w:rsidRPr="004811C2">
        <w:rPr>
          <w:rFonts w:hint="eastAsia"/>
          <w:b/>
          <w:sz w:val="28"/>
          <w:szCs w:val="28"/>
          <w:lang w:val="en-US" w:eastAsia="zh-CN"/>
        </w:rPr>
        <w:t>年</w:t>
      </w:r>
      <w:r w:rsidRPr="004811C2">
        <w:rPr>
          <w:rFonts w:hint="eastAsia"/>
          <w:b/>
          <w:sz w:val="28"/>
          <w:szCs w:val="28"/>
          <w:lang w:val="en-US" w:eastAsia="zh-CN"/>
        </w:rPr>
        <w:t>12</w:t>
      </w:r>
      <w:r w:rsidRPr="004811C2">
        <w:rPr>
          <w:rFonts w:hint="eastAsia"/>
          <w:b/>
          <w:sz w:val="28"/>
          <w:szCs w:val="28"/>
          <w:lang w:val="en-US" w:eastAsia="zh-CN"/>
        </w:rPr>
        <w:t>月</w:t>
      </w:r>
      <w:r w:rsidRPr="004811C2">
        <w:rPr>
          <w:rFonts w:hint="eastAsia"/>
          <w:b/>
          <w:sz w:val="28"/>
          <w:szCs w:val="28"/>
          <w:lang w:val="en-US" w:eastAsia="zh-CN"/>
        </w:rPr>
        <w:t>31</w:t>
      </w:r>
      <w:r w:rsidRPr="004811C2">
        <w:rPr>
          <w:rFonts w:hint="eastAsia"/>
          <w:b/>
          <w:sz w:val="28"/>
          <w:szCs w:val="28"/>
          <w:lang w:val="en-US" w:eastAsia="zh-CN"/>
        </w:rPr>
        <w:t>日结束的周期的资产净值变化表</w:t>
      </w:r>
    </w:p>
    <w:p w14:paraId="52BDB276" w14:textId="77777777" w:rsidR="009905FE" w:rsidRPr="00E7203A" w:rsidRDefault="009905FE" w:rsidP="009905FE">
      <w:pPr>
        <w:tabs>
          <w:tab w:val="clear" w:pos="567"/>
          <w:tab w:val="clear" w:pos="1134"/>
          <w:tab w:val="clear" w:pos="1701"/>
          <w:tab w:val="clear" w:pos="2268"/>
          <w:tab w:val="clear" w:pos="2835"/>
        </w:tabs>
        <w:spacing w:before="60" w:after="60"/>
        <w:rPr>
          <w:sz w:val="22"/>
          <w:lang w:val="en-US" w:eastAsia="zh-CN"/>
        </w:rPr>
      </w:pPr>
    </w:p>
    <w:p w14:paraId="52744031" w14:textId="77777777" w:rsidR="009905FE" w:rsidRPr="00E7203A" w:rsidRDefault="009905FE" w:rsidP="009905FE">
      <w:pPr>
        <w:tabs>
          <w:tab w:val="clear" w:pos="567"/>
          <w:tab w:val="clear" w:pos="1134"/>
          <w:tab w:val="clear" w:pos="1701"/>
          <w:tab w:val="clear" w:pos="2268"/>
          <w:tab w:val="clear" w:pos="2835"/>
        </w:tabs>
        <w:spacing w:before="60" w:after="60"/>
        <w:rPr>
          <w:sz w:val="22"/>
          <w:lang w:val="en-US" w:eastAsia="zh-CN"/>
        </w:rPr>
      </w:pPr>
    </w:p>
    <w:tbl>
      <w:tblPr>
        <w:tblW w:w="10055" w:type="dxa"/>
        <w:tblLook w:val="04A0" w:firstRow="1" w:lastRow="0" w:firstColumn="1" w:lastColumn="0" w:noHBand="0" w:noVBand="1"/>
      </w:tblPr>
      <w:tblGrid>
        <w:gridCol w:w="2825"/>
        <w:gridCol w:w="1985"/>
        <w:gridCol w:w="1843"/>
        <w:gridCol w:w="1417"/>
        <w:gridCol w:w="1985"/>
      </w:tblGrid>
      <w:tr w:rsidR="00D21550" w:rsidRPr="00E7203A" w14:paraId="40FF27B9" w14:textId="77777777" w:rsidTr="00B11CC7">
        <w:trPr>
          <w:trHeight w:val="615"/>
        </w:trPr>
        <w:tc>
          <w:tcPr>
            <w:tcW w:w="2825" w:type="dxa"/>
            <w:tcBorders>
              <w:top w:val="single" w:sz="8" w:space="0" w:color="auto"/>
              <w:left w:val="single" w:sz="8" w:space="0" w:color="auto"/>
              <w:bottom w:val="single" w:sz="8" w:space="0" w:color="auto"/>
              <w:right w:val="single" w:sz="8" w:space="0" w:color="auto"/>
            </w:tcBorders>
            <w:vAlign w:val="center"/>
          </w:tcPr>
          <w:p w14:paraId="2B98ACDF" w14:textId="2DE76072"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7C053D">
              <w:rPr>
                <w:rFonts w:cs="Calibri" w:hint="eastAsia"/>
                <w:bCs/>
                <w:sz w:val="20"/>
                <w:lang w:val="en-US" w:eastAsia="zh-CN"/>
              </w:rPr>
              <w:t>（单位：</w:t>
            </w:r>
            <w:proofErr w:type="gramStart"/>
            <w:r w:rsidRPr="007C053D">
              <w:rPr>
                <w:rFonts w:cs="Calibri" w:hint="eastAsia"/>
                <w:bCs/>
                <w:sz w:val="20"/>
                <w:lang w:val="en-US" w:eastAsia="zh-CN"/>
              </w:rPr>
              <w:t>千瑞郎</w:t>
            </w:r>
            <w:proofErr w:type="gramEnd"/>
            <w:r w:rsidRPr="007C053D">
              <w:rPr>
                <w:rFonts w:cs="Calibri" w:hint="eastAsia"/>
                <w:bCs/>
                <w:sz w:val="20"/>
                <w:lang w:val="en-US" w:eastAsia="zh-CN"/>
              </w:rPr>
              <w:t>）</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40D724E" w14:textId="1C6205BD" w:rsidR="00D21550" w:rsidRPr="00D21550" w:rsidRDefault="00D21550" w:rsidP="00B11C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D21550">
              <w:rPr>
                <w:rFonts w:cs="Calibri"/>
                <w:b/>
                <w:bCs/>
                <w:sz w:val="20"/>
                <w:lang w:val="en-US"/>
              </w:rPr>
              <w:t>2017</w:t>
            </w:r>
            <w:r w:rsidRPr="00D21550">
              <w:rPr>
                <w:rFonts w:cs="Calibri" w:hint="eastAsia"/>
                <w:b/>
                <w:bCs/>
                <w:sz w:val="20"/>
                <w:lang w:val="en-US" w:eastAsia="zh-CN"/>
              </w:rPr>
              <w:t>年</w:t>
            </w:r>
            <w:r w:rsidRPr="00D21550">
              <w:rPr>
                <w:rFonts w:cs="Calibri" w:hint="eastAsia"/>
                <w:b/>
                <w:bCs/>
                <w:sz w:val="20"/>
                <w:lang w:val="en-US" w:eastAsia="zh-CN"/>
              </w:rPr>
              <w:t>12</w:t>
            </w:r>
            <w:r w:rsidRPr="00D21550">
              <w:rPr>
                <w:rFonts w:cs="Calibri" w:hint="eastAsia"/>
                <w:b/>
                <w:bCs/>
                <w:sz w:val="20"/>
                <w:lang w:val="en-US" w:eastAsia="zh-CN"/>
              </w:rPr>
              <w:t>月</w:t>
            </w:r>
            <w:r w:rsidRPr="00D21550">
              <w:rPr>
                <w:rFonts w:cs="Calibri" w:hint="eastAsia"/>
                <w:b/>
                <w:bCs/>
                <w:sz w:val="20"/>
                <w:lang w:val="en-US" w:eastAsia="zh-CN"/>
              </w:rPr>
              <w:t>31</w:t>
            </w:r>
            <w:r w:rsidRPr="00D21550">
              <w:rPr>
                <w:rFonts w:cs="Calibri" w:hint="eastAsia"/>
                <w:b/>
                <w:bCs/>
                <w:sz w:val="20"/>
                <w:lang w:val="en-US" w:eastAsia="zh-CN"/>
              </w:rPr>
              <w:t>日</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2E705A2" w14:textId="73F10F73" w:rsidR="00D21550" w:rsidRPr="00D21550" w:rsidRDefault="00D21550" w:rsidP="00B11C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D21550">
              <w:rPr>
                <w:rFonts w:cs="Calibri"/>
                <w:b/>
                <w:bCs/>
                <w:sz w:val="20"/>
                <w:lang w:val="en-US"/>
              </w:rPr>
              <w:t>2018</w:t>
            </w:r>
            <w:r w:rsidRPr="00D21550">
              <w:rPr>
                <w:rFonts w:cs="Calibri" w:hint="eastAsia"/>
                <w:b/>
                <w:bCs/>
                <w:sz w:val="20"/>
                <w:lang w:val="en-US" w:eastAsia="zh-CN"/>
              </w:rPr>
              <w:t>年盈余</w:t>
            </w:r>
            <w:r w:rsidRPr="00D21550">
              <w:rPr>
                <w:rFonts w:cs="Calibri" w:hint="eastAsia"/>
                <w:b/>
                <w:bCs/>
                <w:sz w:val="20"/>
                <w:lang w:val="en-US" w:eastAsia="zh-CN"/>
              </w:rPr>
              <w:t>/</w:t>
            </w:r>
            <w:r w:rsidRPr="00D21550">
              <w:rPr>
                <w:rFonts w:cs="Calibri" w:hint="eastAsia"/>
                <w:b/>
                <w:bCs/>
                <w:sz w:val="20"/>
                <w:lang w:val="en-US" w:eastAsia="zh-CN"/>
              </w:rPr>
              <w:t>亏损</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3CFF5E4" w14:textId="221132E6" w:rsidR="00D21550" w:rsidRPr="00D21550" w:rsidRDefault="00D21550" w:rsidP="00B11C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D21550">
              <w:rPr>
                <w:rFonts w:cs="Calibri" w:hint="eastAsia"/>
                <w:b/>
                <w:bCs/>
                <w:sz w:val="20"/>
                <w:lang w:val="en-US" w:eastAsia="zh-CN"/>
              </w:rPr>
              <w:t>其他调整</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5C18DDBB" w14:textId="3F6C697F" w:rsidR="00D21550" w:rsidRPr="00D21550" w:rsidRDefault="00D21550" w:rsidP="00B11C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D21550">
              <w:rPr>
                <w:rFonts w:cs="Calibri"/>
                <w:b/>
                <w:bCs/>
                <w:sz w:val="20"/>
                <w:lang w:val="en-US"/>
              </w:rPr>
              <w:t>2018</w:t>
            </w:r>
            <w:r w:rsidRPr="00D21550">
              <w:rPr>
                <w:rFonts w:cs="Calibri" w:hint="eastAsia"/>
                <w:b/>
                <w:bCs/>
                <w:sz w:val="20"/>
                <w:lang w:val="en-US" w:eastAsia="zh-CN"/>
              </w:rPr>
              <w:t>年</w:t>
            </w:r>
            <w:r w:rsidRPr="00D21550">
              <w:rPr>
                <w:rFonts w:cs="Calibri" w:hint="eastAsia"/>
                <w:b/>
                <w:bCs/>
                <w:sz w:val="20"/>
                <w:lang w:val="en-US" w:eastAsia="zh-CN"/>
              </w:rPr>
              <w:t>1</w:t>
            </w:r>
            <w:r w:rsidRPr="00D21550">
              <w:rPr>
                <w:rFonts w:cs="Calibri"/>
                <w:b/>
                <w:bCs/>
                <w:sz w:val="20"/>
                <w:lang w:val="en-US" w:eastAsia="zh-CN"/>
              </w:rPr>
              <w:t>2</w:t>
            </w:r>
            <w:r w:rsidRPr="00D21550">
              <w:rPr>
                <w:rFonts w:cs="Calibri" w:hint="eastAsia"/>
                <w:b/>
                <w:bCs/>
                <w:sz w:val="20"/>
                <w:lang w:val="en-US" w:eastAsia="zh-CN"/>
              </w:rPr>
              <w:t>月</w:t>
            </w:r>
            <w:r w:rsidRPr="00D21550">
              <w:rPr>
                <w:rFonts w:cs="Calibri" w:hint="eastAsia"/>
                <w:b/>
                <w:bCs/>
                <w:sz w:val="20"/>
                <w:lang w:val="en-US" w:eastAsia="zh-CN"/>
              </w:rPr>
              <w:t>31</w:t>
            </w:r>
            <w:r w:rsidRPr="00D21550">
              <w:rPr>
                <w:rFonts w:cs="Calibri" w:hint="eastAsia"/>
                <w:b/>
                <w:bCs/>
                <w:sz w:val="20"/>
                <w:lang w:val="en-US" w:eastAsia="zh-CN"/>
              </w:rPr>
              <w:t>日</w:t>
            </w:r>
          </w:p>
        </w:tc>
      </w:tr>
      <w:tr w:rsidR="00D21550" w:rsidRPr="00E7203A" w14:paraId="13539D92" w14:textId="77777777" w:rsidTr="00B11CC7">
        <w:trPr>
          <w:trHeight w:val="300"/>
        </w:trPr>
        <w:tc>
          <w:tcPr>
            <w:tcW w:w="2825" w:type="dxa"/>
            <w:tcBorders>
              <w:top w:val="nil"/>
              <w:left w:val="single" w:sz="8" w:space="0" w:color="auto"/>
              <w:bottom w:val="nil"/>
              <w:right w:val="single" w:sz="8" w:space="0" w:color="auto"/>
            </w:tcBorders>
          </w:tcPr>
          <w:p w14:paraId="1C293CD0" w14:textId="206BCDAF"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hint="eastAsia"/>
                <w:b/>
                <w:bCs/>
                <w:sz w:val="20"/>
                <w:lang w:val="en-US" w:eastAsia="zh-CN"/>
              </w:rPr>
              <w:t>向</w:t>
            </w:r>
            <w:r w:rsidRPr="007C053D">
              <w:rPr>
                <w:rFonts w:cs="Calibri"/>
                <w:b/>
                <w:bCs/>
                <w:sz w:val="20"/>
                <w:lang w:val="en-US" w:eastAsia="fr-FR"/>
              </w:rPr>
              <w:t>IPSAS</w:t>
            </w:r>
            <w:r w:rsidRPr="007C053D">
              <w:rPr>
                <w:rFonts w:cs="Calibri" w:hint="eastAsia"/>
                <w:b/>
                <w:bCs/>
                <w:sz w:val="20"/>
                <w:lang w:val="en-US" w:eastAsia="zh-CN"/>
              </w:rPr>
              <w:t>过渡</w:t>
            </w:r>
          </w:p>
        </w:tc>
        <w:tc>
          <w:tcPr>
            <w:tcW w:w="1985" w:type="dxa"/>
            <w:tcBorders>
              <w:top w:val="nil"/>
              <w:left w:val="nil"/>
              <w:bottom w:val="nil"/>
              <w:right w:val="single" w:sz="8" w:space="0" w:color="auto"/>
            </w:tcBorders>
            <w:shd w:val="clear" w:color="auto" w:fill="auto"/>
            <w:vAlign w:val="center"/>
            <w:hideMark/>
          </w:tcPr>
          <w:p w14:paraId="0125F3DF" w14:textId="7BFFA48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-125</w:t>
            </w:r>
            <w:r w:rsidR="007D1212">
              <w:rPr>
                <w:rFonts w:asciiTheme="minorHAnsi" w:hAnsiTheme="minorHAnsi" w:cstheme="minorHAnsi"/>
                <w:b/>
                <w:bCs/>
                <w:sz w:val="20"/>
                <w:lang w:eastAsia="en-GB"/>
              </w:rPr>
              <w:t> </w:t>
            </w:r>
            <w:r w:rsidRPr="00E7203A">
              <w:rPr>
                <w:rFonts w:asciiTheme="minorHAnsi" w:hAnsiTheme="minorHAnsi" w:cstheme="minorHAnsi"/>
                <w:b/>
                <w:bCs/>
                <w:sz w:val="20"/>
                <w:lang w:eastAsia="en-GB"/>
              </w:rPr>
              <w:t>100</w:t>
            </w:r>
          </w:p>
        </w:tc>
        <w:tc>
          <w:tcPr>
            <w:tcW w:w="1843" w:type="dxa"/>
            <w:tcBorders>
              <w:top w:val="nil"/>
              <w:left w:val="nil"/>
              <w:bottom w:val="nil"/>
              <w:right w:val="single" w:sz="8" w:space="0" w:color="auto"/>
            </w:tcBorders>
            <w:shd w:val="clear" w:color="auto" w:fill="auto"/>
            <w:vAlign w:val="center"/>
            <w:hideMark/>
          </w:tcPr>
          <w:p w14:paraId="280954A1"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417" w:type="dxa"/>
            <w:tcBorders>
              <w:top w:val="nil"/>
              <w:left w:val="nil"/>
              <w:bottom w:val="nil"/>
              <w:right w:val="single" w:sz="8" w:space="0" w:color="auto"/>
            </w:tcBorders>
            <w:shd w:val="clear" w:color="auto" w:fill="auto"/>
            <w:vAlign w:val="center"/>
            <w:hideMark/>
          </w:tcPr>
          <w:p w14:paraId="09007B2F"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0</w:t>
            </w:r>
          </w:p>
        </w:tc>
        <w:tc>
          <w:tcPr>
            <w:tcW w:w="1985" w:type="dxa"/>
            <w:tcBorders>
              <w:top w:val="nil"/>
              <w:left w:val="nil"/>
              <w:bottom w:val="nil"/>
              <w:right w:val="single" w:sz="8" w:space="0" w:color="auto"/>
            </w:tcBorders>
            <w:shd w:val="clear" w:color="auto" w:fill="auto"/>
            <w:vAlign w:val="center"/>
            <w:hideMark/>
          </w:tcPr>
          <w:p w14:paraId="72827F1E" w14:textId="6CCA0E65"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-125</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100</w:t>
            </w:r>
          </w:p>
        </w:tc>
      </w:tr>
      <w:tr w:rsidR="00D21550" w:rsidRPr="00E7203A" w14:paraId="486CB78B" w14:textId="77777777" w:rsidTr="00B11CC7">
        <w:trPr>
          <w:trHeight w:val="300"/>
        </w:trPr>
        <w:tc>
          <w:tcPr>
            <w:tcW w:w="2825" w:type="dxa"/>
            <w:tcBorders>
              <w:top w:val="nil"/>
              <w:left w:val="single" w:sz="8" w:space="0" w:color="auto"/>
              <w:bottom w:val="nil"/>
              <w:right w:val="single" w:sz="8" w:space="0" w:color="auto"/>
            </w:tcBorders>
          </w:tcPr>
          <w:p w14:paraId="51C3EDC6" w14:textId="62BE6500"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hint="eastAsia"/>
                <w:b/>
                <w:bCs/>
                <w:sz w:val="20"/>
                <w:lang w:val="en-US" w:eastAsia="zh-CN"/>
              </w:rPr>
              <w:t>储备金账目</w:t>
            </w:r>
          </w:p>
        </w:tc>
        <w:tc>
          <w:tcPr>
            <w:tcW w:w="1985" w:type="dxa"/>
            <w:tcBorders>
              <w:top w:val="nil"/>
              <w:left w:val="nil"/>
              <w:bottom w:val="nil"/>
              <w:right w:val="single" w:sz="8" w:space="0" w:color="auto"/>
            </w:tcBorders>
            <w:shd w:val="clear" w:color="auto" w:fill="auto"/>
            <w:vAlign w:val="center"/>
            <w:hideMark/>
          </w:tcPr>
          <w:p w14:paraId="24F24EB6" w14:textId="2B01146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27</w:t>
            </w:r>
            <w:r w:rsidR="007D1212">
              <w:rPr>
                <w:rFonts w:asciiTheme="minorHAnsi" w:hAnsiTheme="minorHAnsi" w:cstheme="minorHAnsi"/>
                <w:b/>
                <w:bCs/>
                <w:sz w:val="20"/>
                <w:lang w:eastAsia="en-GB"/>
              </w:rPr>
              <w:t> </w:t>
            </w:r>
            <w:r w:rsidRPr="00E7203A">
              <w:rPr>
                <w:rFonts w:asciiTheme="minorHAnsi" w:hAnsiTheme="minorHAnsi" w:cstheme="minorHAnsi"/>
                <w:b/>
                <w:bCs/>
                <w:sz w:val="20"/>
                <w:lang w:eastAsia="en-GB"/>
              </w:rPr>
              <w:t>770</w:t>
            </w:r>
          </w:p>
        </w:tc>
        <w:tc>
          <w:tcPr>
            <w:tcW w:w="1843" w:type="dxa"/>
            <w:tcBorders>
              <w:top w:val="nil"/>
              <w:left w:val="nil"/>
              <w:bottom w:val="nil"/>
              <w:right w:val="single" w:sz="8" w:space="0" w:color="auto"/>
            </w:tcBorders>
            <w:shd w:val="clear" w:color="auto" w:fill="auto"/>
            <w:vAlign w:val="center"/>
            <w:hideMark/>
          </w:tcPr>
          <w:p w14:paraId="7EC260AC"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508</w:t>
            </w:r>
          </w:p>
        </w:tc>
        <w:tc>
          <w:tcPr>
            <w:tcW w:w="1417" w:type="dxa"/>
            <w:tcBorders>
              <w:top w:val="nil"/>
              <w:left w:val="nil"/>
              <w:bottom w:val="nil"/>
              <w:right w:val="single" w:sz="8" w:space="0" w:color="auto"/>
            </w:tcBorders>
            <w:shd w:val="clear" w:color="auto" w:fill="auto"/>
            <w:vAlign w:val="center"/>
            <w:hideMark/>
          </w:tcPr>
          <w:p w14:paraId="0203AE69"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-837</w:t>
            </w:r>
          </w:p>
        </w:tc>
        <w:tc>
          <w:tcPr>
            <w:tcW w:w="1985" w:type="dxa"/>
            <w:tcBorders>
              <w:top w:val="nil"/>
              <w:left w:val="nil"/>
              <w:bottom w:val="nil"/>
              <w:right w:val="single" w:sz="8" w:space="0" w:color="auto"/>
            </w:tcBorders>
            <w:shd w:val="clear" w:color="auto" w:fill="auto"/>
            <w:vAlign w:val="center"/>
            <w:hideMark/>
          </w:tcPr>
          <w:p w14:paraId="62469270" w14:textId="39140E32"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27</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241</w:t>
            </w:r>
          </w:p>
        </w:tc>
      </w:tr>
      <w:tr w:rsidR="00D21550" w:rsidRPr="00E7203A" w14:paraId="404D2469" w14:textId="77777777" w:rsidTr="00B11CC7">
        <w:trPr>
          <w:trHeight w:val="300"/>
        </w:trPr>
        <w:tc>
          <w:tcPr>
            <w:tcW w:w="2825" w:type="dxa"/>
            <w:tcBorders>
              <w:top w:val="nil"/>
              <w:left w:val="single" w:sz="8" w:space="0" w:color="auto"/>
              <w:bottom w:val="nil"/>
              <w:right w:val="single" w:sz="8" w:space="0" w:color="auto"/>
            </w:tcBorders>
          </w:tcPr>
          <w:p w14:paraId="76EEE8CD" w14:textId="3D359435"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hint="eastAsia"/>
                <w:b/>
                <w:bCs/>
                <w:sz w:val="20"/>
                <w:lang w:val="en-US" w:eastAsia="zh-CN"/>
              </w:rPr>
              <w:t>其他储备金</w:t>
            </w:r>
          </w:p>
        </w:tc>
        <w:tc>
          <w:tcPr>
            <w:tcW w:w="1985" w:type="dxa"/>
            <w:tcBorders>
              <w:top w:val="nil"/>
              <w:left w:val="nil"/>
              <w:bottom w:val="nil"/>
              <w:right w:val="single" w:sz="8" w:space="0" w:color="auto"/>
            </w:tcBorders>
            <w:shd w:val="clear" w:color="auto" w:fill="auto"/>
            <w:vAlign w:val="center"/>
            <w:hideMark/>
          </w:tcPr>
          <w:p w14:paraId="2021F419" w14:textId="076ACFF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53</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638</w:t>
            </w:r>
          </w:p>
        </w:tc>
        <w:tc>
          <w:tcPr>
            <w:tcW w:w="1843" w:type="dxa"/>
            <w:tcBorders>
              <w:top w:val="nil"/>
              <w:left w:val="nil"/>
              <w:bottom w:val="nil"/>
              <w:right w:val="single" w:sz="8" w:space="0" w:color="auto"/>
            </w:tcBorders>
            <w:shd w:val="clear" w:color="auto" w:fill="auto"/>
            <w:vAlign w:val="center"/>
            <w:hideMark/>
          </w:tcPr>
          <w:p w14:paraId="519E1C7A" w14:textId="10AF7695"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8</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414</w:t>
            </w:r>
          </w:p>
        </w:tc>
        <w:tc>
          <w:tcPr>
            <w:tcW w:w="1417" w:type="dxa"/>
            <w:tcBorders>
              <w:top w:val="nil"/>
              <w:left w:val="nil"/>
              <w:bottom w:val="nil"/>
              <w:right w:val="single" w:sz="8" w:space="0" w:color="auto"/>
            </w:tcBorders>
            <w:shd w:val="clear" w:color="auto" w:fill="auto"/>
            <w:vAlign w:val="center"/>
            <w:hideMark/>
          </w:tcPr>
          <w:p w14:paraId="39B75368" w14:textId="57D79C55"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425</w:t>
            </w:r>
          </w:p>
        </w:tc>
        <w:tc>
          <w:tcPr>
            <w:tcW w:w="1985" w:type="dxa"/>
            <w:tcBorders>
              <w:top w:val="nil"/>
              <w:left w:val="nil"/>
              <w:bottom w:val="nil"/>
              <w:right w:val="single" w:sz="8" w:space="0" w:color="auto"/>
            </w:tcBorders>
            <w:shd w:val="clear" w:color="auto" w:fill="auto"/>
            <w:vAlign w:val="center"/>
            <w:hideMark/>
          </w:tcPr>
          <w:p w14:paraId="49078383" w14:textId="4CC560A4"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71</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477</w:t>
            </w:r>
          </w:p>
        </w:tc>
      </w:tr>
      <w:tr w:rsidR="00D21550" w:rsidRPr="00E7203A" w14:paraId="32A52646" w14:textId="77777777" w:rsidTr="00B11CC7">
        <w:trPr>
          <w:trHeight w:val="300"/>
        </w:trPr>
        <w:tc>
          <w:tcPr>
            <w:tcW w:w="2825" w:type="dxa"/>
            <w:tcBorders>
              <w:top w:val="nil"/>
              <w:left w:val="single" w:sz="8" w:space="0" w:color="auto"/>
              <w:bottom w:val="nil"/>
              <w:right w:val="single" w:sz="8" w:space="0" w:color="auto"/>
            </w:tcBorders>
            <w:vAlign w:val="center"/>
          </w:tcPr>
          <w:p w14:paraId="524BBD8F" w14:textId="4B837B9C"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color w:val="000000"/>
                <w:sz w:val="18"/>
                <w:szCs w:val="18"/>
                <w:lang w:val="en-US" w:eastAsia="zh-CN"/>
              </w:rPr>
              <w:t>往年节余</w:t>
            </w:r>
          </w:p>
        </w:tc>
        <w:tc>
          <w:tcPr>
            <w:tcW w:w="1985" w:type="dxa"/>
            <w:tcBorders>
              <w:top w:val="nil"/>
              <w:left w:val="nil"/>
              <w:bottom w:val="nil"/>
              <w:right w:val="single" w:sz="8" w:space="0" w:color="auto"/>
            </w:tcBorders>
            <w:shd w:val="clear" w:color="auto" w:fill="auto"/>
            <w:vAlign w:val="center"/>
            <w:hideMark/>
          </w:tcPr>
          <w:p w14:paraId="01088101" w14:textId="25BBA809"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w:t>
            </w:r>
            <w:r w:rsidR="007D1212">
              <w:rPr>
                <w:rFonts w:asciiTheme="minorHAnsi" w:hAnsiTheme="minorHAnsi" w:cstheme="minorHAnsi"/>
                <w:sz w:val="20"/>
                <w:lang w:eastAsia="en-GB"/>
              </w:rPr>
              <w:t> </w:t>
            </w:r>
            <w:r w:rsidRPr="00E7203A">
              <w:rPr>
                <w:rFonts w:asciiTheme="minorHAnsi" w:hAnsiTheme="minorHAnsi" w:cstheme="minorHAnsi"/>
                <w:sz w:val="20"/>
                <w:lang w:eastAsia="en-GB"/>
              </w:rPr>
              <w:t>764</w:t>
            </w:r>
          </w:p>
        </w:tc>
        <w:tc>
          <w:tcPr>
            <w:tcW w:w="1843" w:type="dxa"/>
            <w:tcBorders>
              <w:top w:val="nil"/>
              <w:left w:val="nil"/>
              <w:bottom w:val="nil"/>
              <w:right w:val="single" w:sz="8" w:space="0" w:color="auto"/>
            </w:tcBorders>
            <w:shd w:val="clear" w:color="auto" w:fill="auto"/>
            <w:vAlign w:val="center"/>
            <w:hideMark/>
          </w:tcPr>
          <w:p w14:paraId="3E49B86A" w14:textId="0AE038BD"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569</w:t>
            </w:r>
          </w:p>
        </w:tc>
        <w:tc>
          <w:tcPr>
            <w:tcW w:w="1417" w:type="dxa"/>
            <w:tcBorders>
              <w:top w:val="nil"/>
              <w:left w:val="nil"/>
              <w:bottom w:val="nil"/>
              <w:right w:val="single" w:sz="8" w:space="0" w:color="auto"/>
            </w:tcBorders>
            <w:shd w:val="clear" w:color="auto" w:fill="auto"/>
            <w:vAlign w:val="center"/>
            <w:hideMark/>
          </w:tcPr>
          <w:p w14:paraId="2D348510"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-163</w:t>
            </w:r>
          </w:p>
        </w:tc>
        <w:tc>
          <w:tcPr>
            <w:tcW w:w="1985" w:type="dxa"/>
            <w:tcBorders>
              <w:top w:val="nil"/>
              <w:left w:val="nil"/>
              <w:bottom w:val="nil"/>
              <w:right w:val="single" w:sz="8" w:space="0" w:color="auto"/>
            </w:tcBorders>
            <w:shd w:val="clear" w:color="auto" w:fill="auto"/>
            <w:vAlign w:val="center"/>
            <w:hideMark/>
          </w:tcPr>
          <w:p w14:paraId="52E191D9" w14:textId="6DEA77BC"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170</w:t>
            </w:r>
          </w:p>
        </w:tc>
      </w:tr>
      <w:tr w:rsidR="00D21550" w:rsidRPr="00E7203A" w14:paraId="73D5CCEA" w14:textId="77777777" w:rsidTr="00B11CC7">
        <w:trPr>
          <w:trHeight w:val="300"/>
        </w:trPr>
        <w:tc>
          <w:tcPr>
            <w:tcW w:w="2825" w:type="dxa"/>
            <w:tcBorders>
              <w:top w:val="nil"/>
              <w:left w:val="single" w:sz="8" w:space="0" w:color="auto"/>
              <w:bottom w:val="nil"/>
              <w:right w:val="single" w:sz="8" w:space="0" w:color="auto"/>
            </w:tcBorders>
            <w:vAlign w:val="center"/>
          </w:tcPr>
          <w:p w14:paraId="19F2527F" w14:textId="0E29FF05"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投资基金</w:t>
            </w:r>
          </w:p>
        </w:tc>
        <w:tc>
          <w:tcPr>
            <w:tcW w:w="1985" w:type="dxa"/>
            <w:tcBorders>
              <w:top w:val="nil"/>
              <w:left w:val="nil"/>
              <w:bottom w:val="nil"/>
              <w:right w:val="single" w:sz="8" w:space="0" w:color="auto"/>
            </w:tcBorders>
            <w:shd w:val="clear" w:color="auto" w:fill="auto"/>
            <w:vAlign w:val="center"/>
            <w:hideMark/>
          </w:tcPr>
          <w:p w14:paraId="70018A1A" w14:textId="42DAAA7D"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10</w:t>
            </w:r>
            <w:r w:rsidR="007D1212">
              <w:rPr>
                <w:rFonts w:asciiTheme="minorHAnsi" w:hAnsiTheme="minorHAnsi" w:cstheme="minorHAnsi"/>
                <w:sz w:val="20"/>
                <w:lang w:eastAsia="en-GB"/>
              </w:rPr>
              <w:t> </w:t>
            </w:r>
            <w:r w:rsidRPr="00E7203A">
              <w:rPr>
                <w:rFonts w:asciiTheme="minorHAnsi" w:hAnsiTheme="minorHAnsi" w:cstheme="minorHAnsi"/>
                <w:sz w:val="20"/>
                <w:lang w:eastAsia="en-GB"/>
              </w:rPr>
              <w:t>230</w:t>
            </w:r>
          </w:p>
        </w:tc>
        <w:tc>
          <w:tcPr>
            <w:tcW w:w="1843" w:type="dxa"/>
            <w:tcBorders>
              <w:top w:val="nil"/>
              <w:left w:val="nil"/>
              <w:bottom w:val="nil"/>
              <w:right w:val="single" w:sz="8" w:space="0" w:color="auto"/>
            </w:tcBorders>
            <w:shd w:val="clear" w:color="auto" w:fill="auto"/>
            <w:vAlign w:val="center"/>
            <w:hideMark/>
          </w:tcPr>
          <w:p w14:paraId="061C0DF2"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-441</w:t>
            </w:r>
          </w:p>
        </w:tc>
        <w:tc>
          <w:tcPr>
            <w:tcW w:w="1417" w:type="dxa"/>
            <w:tcBorders>
              <w:top w:val="nil"/>
              <w:left w:val="nil"/>
              <w:bottom w:val="nil"/>
              <w:right w:val="single" w:sz="8" w:space="0" w:color="auto"/>
            </w:tcBorders>
            <w:shd w:val="clear" w:color="auto" w:fill="auto"/>
            <w:vAlign w:val="center"/>
            <w:hideMark/>
          </w:tcPr>
          <w:p w14:paraId="7D4FB22F"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32</w:t>
            </w:r>
          </w:p>
        </w:tc>
        <w:tc>
          <w:tcPr>
            <w:tcW w:w="1985" w:type="dxa"/>
            <w:tcBorders>
              <w:top w:val="nil"/>
              <w:left w:val="nil"/>
              <w:bottom w:val="nil"/>
              <w:right w:val="single" w:sz="8" w:space="0" w:color="auto"/>
            </w:tcBorders>
            <w:shd w:val="clear" w:color="auto" w:fill="auto"/>
            <w:vAlign w:val="center"/>
            <w:hideMark/>
          </w:tcPr>
          <w:p w14:paraId="7573BAE5" w14:textId="6A409403"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821</w:t>
            </w:r>
          </w:p>
        </w:tc>
      </w:tr>
      <w:tr w:rsidR="00D21550" w:rsidRPr="00E7203A" w14:paraId="79F948FD" w14:textId="77777777" w:rsidTr="00B11CC7">
        <w:trPr>
          <w:trHeight w:val="300"/>
        </w:trPr>
        <w:tc>
          <w:tcPr>
            <w:tcW w:w="2825" w:type="dxa"/>
            <w:tcBorders>
              <w:top w:val="nil"/>
              <w:left w:val="single" w:sz="8" w:space="0" w:color="auto"/>
              <w:bottom w:val="nil"/>
              <w:right w:val="single" w:sz="8" w:space="0" w:color="auto"/>
            </w:tcBorders>
            <w:vAlign w:val="center"/>
          </w:tcPr>
          <w:p w14:paraId="1EB28FCA" w14:textId="7C291324"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color w:val="000000"/>
                <w:sz w:val="18"/>
                <w:szCs w:val="18"/>
                <w:lang w:val="en-US" w:eastAsia="zh-CN"/>
              </w:rPr>
              <w:t>新办公楼基金</w:t>
            </w:r>
          </w:p>
        </w:tc>
        <w:tc>
          <w:tcPr>
            <w:tcW w:w="1985" w:type="dxa"/>
            <w:tcBorders>
              <w:top w:val="nil"/>
              <w:left w:val="nil"/>
              <w:bottom w:val="nil"/>
              <w:right w:val="single" w:sz="8" w:space="0" w:color="auto"/>
            </w:tcBorders>
            <w:shd w:val="clear" w:color="auto" w:fill="auto"/>
            <w:vAlign w:val="center"/>
            <w:hideMark/>
          </w:tcPr>
          <w:p w14:paraId="187F70ED"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-671</w:t>
            </w:r>
          </w:p>
        </w:tc>
        <w:tc>
          <w:tcPr>
            <w:tcW w:w="1843" w:type="dxa"/>
            <w:tcBorders>
              <w:top w:val="nil"/>
              <w:left w:val="nil"/>
              <w:bottom w:val="nil"/>
              <w:right w:val="single" w:sz="8" w:space="0" w:color="auto"/>
            </w:tcBorders>
            <w:shd w:val="clear" w:color="auto" w:fill="auto"/>
            <w:vAlign w:val="center"/>
            <w:hideMark/>
          </w:tcPr>
          <w:p w14:paraId="6C1BE194"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-188</w:t>
            </w:r>
          </w:p>
        </w:tc>
        <w:tc>
          <w:tcPr>
            <w:tcW w:w="1417" w:type="dxa"/>
            <w:tcBorders>
              <w:top w:val="nil"/>
              <w:left w:val="nil"/>
              <w:bottom w:val="nil"/>
              <w:right w:val="single" w:sz="8" w:space="0" w:color="auto"/>
            </w:tcBorders>
            <w:shd w:val="clear" w:color="auto" w:fill="auto"/>
            <w:vAlign w:val="center"/>
            <w:hideMark/>
          </w:tcPr>
          <w:p w14:paraId="04A9CE6D"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985" w:type="dxa"/>
            <w:tcBorders>
              <w:top w:val="nil"/>
              <w:left w:val="nil"/>
              <w:bottom w:val="nil"/>
              <w:right w:val="single" w:sz="8" w:space="0" w:color="auto"/>
            </w:tcBorders>
            <w:shd w:val="clear" w:color="auto" w:fill="auto"/>
            <w:vAlign w:val="center"/>
            <w:hideMark/>
          </w:tcPr>
          <w:p w14:paraId="0160CF31"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-859</w:t>
            </w:r>
          </w:p>
        </w:tc>
      </w:tr>
      <w:tr w:rsidR="00D21550" w:rsidRPr="00E7203A" w14:paraId="4DF29968" w14:textId="77777777" w:rsidTr="00B11CC7">
        <w:trPr>
          <w:trHeight w:val="300"/>
        </w:trPr>
        <w:tc>
          <w:tcPr>
            <w:tcW w:w="2825" w:type="dxa"/>
            <w:tcBorders>
              <w:top w:val="nil"/>
              <w:left w:val="single" w:sz="8" w:space="0" w:color="auto"/>
              <w:bottom w:val="nil"/>
              <w:right w:val="single" w:sz="8" w:space="0" w:color="auto"/>
            </w:tcBorders>
          </w:tcPr>
          <w:p w14:paraId="7995D485" w14:textId="4ED05259"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Pr>
                <w:rFonts w:cs="Calibri" w:hint="eastAsia"/>
                <w:sz w:val="20"/>
                <w:lang w:val="en-US" w:eastAsia="zh-CN"/>
              </w:rPr>
              <w:t>新办公楼储备金</w:t>
            </w:r>
          </w:p>
        </w:tc>
        <w:tc>
          <w:tcPr>
            <w:tcW w:w="1985" w:type="dxa"/>
            <w:tcBorders>
              <w:top w:val="nil"/>
              <w:left w:val="nil"/>
              <w:bottom w:val="nil"/>
              <w:right w:val="single" w:sz="8" w:space="0" w:color="auto"/>
            </w:tcBorders>
            <w:shd w:val="clear" w:color="auto" w:fill="auto"/>
            <w:vAlign w:val="center"/>
            <w:hideMark/>
          </w:tcPr>
          <w:p w14:paraId="10CF0F9A"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0</w:t>
            </w:r>
          </w:p>
        </w:tc>
        <w:tc>
          <w:tcPr>
            <w:tcW w:w="1843" w:type="dxa"/>
            <w:tcBorders>
              <w:top w:val="nil"/>
              <w:left w:val="nil"/>
              <w:bottom w:val="nil"/>
              <w:right w:val="single" w:sz="8" w:space="0" w:color="auto"/>
            </w:tcBorders>
            <w:shd w:val="clear" w:color="auto" w:fill="auto"/>
            <w:vAlign w:val="center"/>
            <w:hideMark/>
          </w:tcPr>
          <w:p w14:paraId="72964402" w14:textId="72BA78CA"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095</w:t>
            </w:r>
          </w:p>
        </w:tc>
        <w:tc>
          <w:tcPr>
            <w:tcW w:w="1417" w:type="dxa"/>
            <w:tcBorders>
              <w:top w:val="nil"/>
              <w:left w:val="nil"/>
              <w:bottom w:val="nil"/>
              <w:right w:val="single" w:sz="8" w:space="0" w:color="auto"/>
            </w:tcBorders>
            <w:shd w:val="clear" w:color="auto" w:fill="auto"/>
            <w:vAlign w:val="center"/>
            <w:hideMark/>
          </w:tcPr>
          <w:p w14:paraId="09BC025B"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985" w:type="dxa"/>
            <w:tcBorders>
              <w:top w:val="nil"/>
              <w:left w:val="nil"/>
              <w:bottom w:val="nil"/>
              <w:right w:val="single" w:sz="8" w:space="0" w:color="auto"/>
            </w:tcBorders>
            <w:shd w:val="clear" w:color="auto" w:fill="auto"/>
            <w:vAlign w:val="center"/>
            <w:hideMark/>
          </w:tcPr>
          <w:p w14:paraId="0CB319D4" w14:textId="2950E0E6"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095</w:t>
            </w:r>
          </w:p>
        </w:tc>
      </w:tr>
      <w:tr w:rsidR="00D21550" w:rsidRPr="00E7203A" w14:paraId="37D851DA" w14:textId="77777777" w:rsidTr="00B11CC7">
        <w:trPr>
          <w:trHeight w:val="300"/>
        </w:trPr>
        <w:tc>
          <w:tcPr>
            <w:tcW w:w="2825" w:type="dxa"/>
            <w:tcBorders>
              <w:top w:val="nil"/>
              <w:left w:val="single" w:sz="8" w:space="0" w:color="auto"/>
              <w:bottom w:val="nil"/>
              <w:right w:val="single" w:sz="8" w:space="0" w:color="auto"/>
            </w:tcBorders>
          </w:tcPr>
          <w:p w14:paraId="188D15C2" w14:textId="28F40D5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福利基金</w:t>
            </w:r>
          </w:p>
        </w:tc>
        <w:tc>
          <w:tcPr>
            <w:tcW w:w="1985" w:type="dxa"/>
            <w:tcBorders>
              <w:top w:val="nil"/>
              <w:left w:val="nil"/>
              <w:bottom w:val="nil"/>
              <w:right w:val="single" w:sz="8" w:space="0" w:color="auto"/>
            </w:tcBorders>
            <w:shd w:val="clear" w:color="auto" w:fill="auto"/>
            <w:vAlign w:val="center"/>
            <w:hideMark/>
          </w:tcPr>
          <w:p w14:paraId="20796F6C"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393</w:t>
            </w:r>
          </w:p>
        </w:tc>
        <w:tc>
          <w:tcPr>
            <w:tcW w:w="1843" w:type="dxa"/>
            <w:tcBorders>
              <w:top w:val="nil"/>
              <w:left w:val="nil"/>
              <w:bottom w:val="nil"/>
              <w:right w:val="single" w:sz="8" w:space="0" w:color="auto"/>
            </w:tcBorders>
            <w:shd w:val="clear" w:color="auto" w:fill="auto"/>
            <w:vAlign w:val="center"/>
            <w:hideMark/>
          </w:tcPr>
          <w:p w14:paraId="6DB43F4C"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17" w:type="dxa"/>
            <w:tcBorders>
              <w:top w:val="nil"/>
              <w:left w:val="nil"/>
              <w:bottom w:val="nil"/>
              <w:right w:val="single" w:sz="8" w:space="0" w:color="auto"/>
            </w:tcBorders>
            <w:shd w:val="clear" w:color="auto" w:fill="auto"/>
            <w:vAlign w:val="center"/>
            <w:hideMark/>
          </w:tcPr>
          <w:p w14:paraId="36ED483C"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w:t>
            </w:r>
          </w:p>
        </w:tc>
        <w:tc>
          <w:tcPr>
            <w:tcW w:w="1985" w:type="dxa"/>
            <w:tcBorders>
              <w:top w:val="nil"/>
              <w:left w:val="nil"/>
              <w:bottom w:val="nil"/>
              <w:right w:val="single" w:sz="8" w:space="0" w:color="auto"/>
            </w:tcBorders>
            <w:shd w:val="clear" w:color="auto" w:fill="auto"/>
            <w:vAlign w:val="center"/>
            <w:hideMark/>
          </w:tcPr>
          <w:p w14:paraId="47F908ED"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375</w:t>
            </w:r>
          </w:p>
        </w:tc>
      </w:tr>
      <w:tr w:rsidR="00D21550" w:rsidRPr="00E7203A" w14:paraId="486D7E83" w14:textId="77777777" w:rsidTr="00B11CC7">
        <w:trPr>
          <w:trHeight w:val="300"/>
        </w:trPr>
        <w:tc>
          <w:tcPr>
            <w:tcW w:w="2825" w:type="dxa"/>
            <w:tcBorders>
              <w:top w:val="nil"/>
              <w:left w:val="single" w:sz="8" w:space="0" w:color="auto"/>
              <w:bottom w:val="nil"/>
              <w:right w:val="single" w:sz="8" w:space="0" w:color="auto"/>
            </w:tcBorders>
          </w:tcPr>
          <w:p w14:paraId="4B465DBF" w14:textId="35B11A8D"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Pr>
                <w:rFonts w:cs="Calibri" w:hint="eastAsia"/>
                <w:sz w:val="20"/>
                <w:lang w:val="en-US" w:eastAsia="zh-CN"/>
              </w:rPr>
              <w:t>百年纪念基金</w:t>
            </w:r>
          </w:p>
        </w:tc>
        <w:tc>
          <w:tcPr>
            <w:tcW w:w="1985" w:type="dxa"/>
            <w:tcBorders>
              <w:top w:val="nil"/>
              <w:left w:val="nil"/>
              <w:bottom w:val="nil"/>
              <w:right w:val="single" w:sz="8" w:space="0" w:color="auto"/>
            </w:tcBorders>
            <w:shd w:val="clear" w:color="auto" w:fill="auto"/>
            <w:vAlign w:val="center"/>
            <w:hideMark/>
          </w:tcPr>
          <w:p w14:paraId="36116AED"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212</w:t>
            </w:r>
          </w:p>
        </w:tc>
        <w:tc>
          <w:tcPr>
            <w:tcW w:w="1843" w:type="dxa"/>
            <w:tcBorders>
              <w:top w:val="nil"/>
              <w:left w:val="nil"/>
              <w:bottom w:val="nil"/>
              <w:right w:val="single" w:sz="8" w:space="0" w:color="auto"/>
            </w:tcBorders>
            <w:shd w:val="clear" w:color="auto" w:fill="auto"/>
            <w:vAlign w:val="center"/>
            <w:hideMark/>
          </w:tcPr>
          <w:p w14:paraId="553FE987"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17" w:type="dxa"/>
            <w:tcBorders>
              <w:top w:val="nil"/>
              <w:left w:val="nil"/>
              <w:bottom w:val="nil"/>
              <w:right w:val="single" w:sz="8" w:space="0" w:color="auto"/>
            </w:tcBorders>
            <w:shd w:val="clear" w:color="auto" w:fill="auto"/>
            <w:vAlign w:val="center"/>
            <w:hideMark/>
          </w:tcPr>
          <w:p w14:paraId="0FEEC6C6"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985" w:type="dxa"/>
            <w:tcBorders>
              <w:top w:val="nil"/>
              <w:left w:val="nil"/>
              <w:bottom w:val="nil"/>
              <w:right w:val="single" w:sz="8" w:space="0" w:color="auto"/>
            </w:tcBorders>
            <w:shd w:val="clear" w:color="auto" w:fill="auto"/>
            <w:vAlign w:val="center"/>
            <w:hideMark/>
          </w:tcPr>
          <w:p w14:paraId="564C4E87"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212</w:t>
            </w:r>
          </w:p>
        </w:tc>
      </w:tr>
      <w:tr w:rsidR="00D21550" w:rsidRPr="00E7203A" w14:paraId="3E28A7F4" w14:textId="77777777" w:rsidTr="00B11CC7">
        <w:trPr>
          <w:trHeight w:val="300"/>
        </w:trPr>
        <w:tc>
          <w:tcPr>
            <w:tcW w:w="2825" w:type="dxa"/>
            <w:tcBorders>
              <w:top w:val="nil"/>
              <w:left w:val="single" w:sz="8" w:space="0" w:color="auto"/>
              <w:bottom w:val="nil"/>
              <w:right w:val="single" w:sz="8" w:space="0" w:color="auto"/>
            </w:tcBorders>
          </w:tcPr>
          <w:p w14:paraId="10F33D85" w14:textId="6654596E"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Pr>
                <w:rFonts w:cs="Calibri" w:hint="eastAsia"/>
                <w:sz w:val="20"/>
                <w:lang w:val="en-US" w:eastAsia="zh-CN"/>
              </w:rPr>
              <w:t>国际电联职员退休和福利基金（</w:t>
            </w:r>
            <w:r w:rsidRPr="007C053D">
              <w:rPr>
                <w:rFonts w:cs="Calibri"/>
                <w:sz w:val="20"/>
                <w:lang w:val="en-US" w:eastAsia="zh-CN"/>
              </w:rPr>
              <w:t>SS&amp;B</w:t>
            </w:r>
            <w:r>
              <w:rPr>
                <w:rFonts w:cs="Calibri"/>
                <w:sz w:val="20"/>
                <w:lang w:val="en-US" w:eastAsia="zh-CN"/>
              </w:rPr>
              <w:t>）</w:t>
            </w:r>
            <w:r>
              <w:rPr>
                <w:rFonts w:cs="Calibri" w:hint="eastAsia"/>
                <w:sz w:val="20"/>
                <w:lang w:val="en-US" w:eastAsia="zh-CN"/>
              </w:rPr>
              <w:t>补充基金</w:t>
            </w:r>
          </w:p>
        </w:tc>
        <w:tc>
          <w:tcPr>
            <w:tcW w:w="1985" w:type="dxa"/>
            <w:tcBorders>
              <w:top w:val="nil"/>
              <w:left w:val="nil"/>
              <w:bottom w:val="nil"/>
              <w:right w:val="single" w:sz="8" w:space="0" w:color="auto"/>
            </w:tcBorders>
            <w:shd w:val="clear" w:color="auto" w:fill="auto"/>
            <w:vAlign w:val="center"/>
            <w:hideMark/>
          </w:tcPr>
          <w:p w14:paraId="0054B1AD" w14:textId="44A2DED9"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w:t>
            </w:r>
            <w:r w:rsidR="007D1212">
              <w:rPr>
                <w:rFonts w:asciiTheme="minorHAnsi" w:hAnsiTheme="minorHAnsi" w:cstheme="minorHAnsi"/>
                <w:sz w:val="20"/>
                <w:lang w:eastAsia="en-GB"/>
              </w:rPr>
              <w:t> </w:t>
            </w:r>
            <w:r w:rsidRPr="00E7203A">
              <w:rPr>
                <w:rFonts w:asciiTheme="minorHAnsi" w:hAnsiTheme="minorHAnsi" w:cstheme="minorHAnsi"/>
                <w:sz w:val="20"/>
                <w:lang w:eastAsia="en-GB"/>
              </w:rPr>
              <w:t>202</w:t>
            </w:r>
          </w:p>
        </w:tc>
        <w:tc>
          <w:tcPr>
            <w:tcW w:w="1843" w:type="dxa"/>
            <w:tcBorders>
              <w:top w:val="nil"/>
              <w:left w:val="nil"/>
              <w:bottom w:val="nil"/>
              <w:right w:val="single" w:sz="8" w:space="0" w:color="auto"/>
            </w:tcBorders>
            <w:shd w:val="clear" w:color="auto" w:fill="auto"/>
            <w:vAlign w:val="center"/>
            <w:hideMark/>
          </w:tcPr>
          <w:p w14:paraId="4C30F723"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w:t>
            </w:r>
          </w:p>
        </w:tc>
        <w:tc>
          <w:tcPr>
            <w:tcW w:w="1417" w:type="dxa"/>
            <w:tcBorders>
              <w:top w:val="nil"/>
              <w:left w:val="nil"/>
              <w:bottom w:val="nil"/>
              <w:right w:val="single" w:sz="8" w:space="0" w:color="auto"/>
            </w:tcBorders>
            <w:shd w:val="clear" w:color="auto" w:fill="auto"/>
            <w:vAlign w:val="center"/>
            <w:hideMark/>
          </w:tcPr>
          <w:p w14:paraId="0D85E9E3"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985" w:type="dxa"/>
            <w:tcBorders>
              <w:top w:val="nil"/>
              <w:left w:val="nil"/>
              <w:bottom w:val="nil"/>
              <w:right w:val="single" w:sz="8" w:space="0" w:color="auto"/>
            </w:tcBorders>
            <w:shd w:val="clear" w:color="auto" w:fill="auto"/>
            <w:vAlign w:val="center"/>
            <w:hideMark/>
          </w:tcPr>
          <w:p w14:paraId="656A681A" w14:textId="7D1F2C5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183</w:t>
            </w:r>
          </w:p>
        </w:tc>
      </w:tr>
      <w:tr w:rsidR="00D21550" w:rsidRPr="00E7203A" w14:paraId="3FF7D1B8" w14:textId="77777777" w:rsidTr="00B11CC7">
        <w:trPr>
          <w:trHeight w:val="300"/>
        </w:trPr>
        <w:tc>
          <w:tcPr>
            <w:tcW w:w="2825" w:type="dxa"/>
            <w:tcBorders>
              <w:top w:val="nil"/>
              <w:left w:val="single" w:sz="8" w:space="0" w:color="auto"/>
              <w:bottom w:val="nil"/>
              <w:right w:val="single" w:sz="8" w:space="0" w:color="auto"/>
            </w:tcBorders>
          </w:tcPr>
          <w:p w14:paraId="3792F584" w14:textId="4CF7B25E"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sz w:val="20"/>
                <w:lang w:val="en-US" w:eastAsia="fr-FR"/>
              </w:rPr>
              <w:t>SS&amp;B</w:t>
            </w:r>
            <w:r w:rsidRPr="007C053D">
              <w:rPr>
                <w:rFonts w:cs="Calibri" w:hint="eastAsia"/>
                <w:sz w:val="20"/>
                <w:lang w:val="en-US" w:eastAsia="zh-CN"/>
              </w:rPr>
              <w:t>援助基金</w:t>
            </w:r>
          </w:p>
        </w:tc>
        <w:tc>
          <w:tcPr>
            <w:tcW w:w="1985" w:type="dxa"/>
            <w:tcBorders>
              <w:top w:val="nil"/>
              <w:left w:val="nil"/>
              <w:bottom w:val="nil"/>
              <w:right w:val="single" w:sz="8" w:space="0" w:color="auto"/>
            </w:tcBorders>
            <w:shd w:val="clear" w:color="auto" w:fill="auto"/>
            <w:vAlign w:val="center"/>
            <w:hideMark/>
          </w:tcPr>
          <w:p w14:paraId="3BEB0285"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278</w:t>
            </w:r>
          </w:p>
        </w:tc>
        <w:tc>
          <w:tcPr>
            <w:tcW w:w="1843" w:type="dxa"/>
            <w:tcBorders>
              <w:top w:val="nil"/>
              <w:left w:val="nil"/>
              <w:bottom w:val="nil"/>
              <w:right w:val="single" w:sz="8" w:space="0" w:color="auto"/>
            </w:tcBorders>
            <w:shd w:val="clear" w:color="auto" w:fill="auto"/>
            <w:vAlign w:val="center"/>
            <w:hideMark/>
          </w:tcPr>
          <w:p w14:paraId="41CC806F"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17" w:type="dxa"/>
            <w:tcBorders>
              <w:top w:val="nil"/>
              <w:left w:val="nil"/>
              <w:bottom w:val="nil"/>
              <w:right w:val="single" w:sz="8" w:space="0" w:color="auto"/>
            </w:tcBorders>
            <w:shd w:val="clear" w:color="auto" w:fill="auto"/>
            <w:vAlign w:val="center"/>
            <w:hideMark/>
          </w:tcPr>
          <w:p w14:paraId="5D67ED2D"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985" w:type="dxa"/>
            <w:tcBorders>
              <w:top w:val="nil"/>
              <w:left w:val="nil"/>
              <w:bottom w:val="nil"/>
              <w:right w:val="single" w:sz="8" w:space="0" w:color="auto"/>
            </w:tcBorders>
            <w:shd w:val="clear" w:color="auto" w:fill="auto"/>
            <w:vAlign w:val="center"/>
            <w:hideMark/>
          </w:tcPr>
          <w:p w14:paraId="7702C2CB"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278</w:t>
            </w:r>
          </w:p>
        </w:tc>
      </w:tr>
      <w:tr w:rsidR="00D21550" w:rsidRPr="00E7203A" w14:paraId="69A0862D" w14:textId="77777777" w:rsidTr="00B11CC7">
        <w:trPr>
          <w:trHeight w:val="300"/>
        </w:trPr>
        <w:tc>
          <w:tcPr>
            <w:tcW w:w="2825" w:type="dxa"/>
            <w:tcBorders>
              <w:top w:val="nil"/>
              <w:left w:val="single" w:sz="8" w:space="0" w:color="auto"/>
              <w:bottom w:val="nil"/>
              <w:right w:val="single" w:sz="8" w:space="0" w:color="auto"/>
            </w:tcBorders>
          </w:tcPr>
          <w:p w14:paraId="3B3D4B43" w14:textId="55829F15"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Pr>
                <w:rFonts w:cs="Calibri"/>
                <w:sz w:val="20"/>
                <w:lang w:val="en-US" w:eastAsia="fr-FR"/>
              </w:rPr>
              <w:t>ASHI</w:t>
            </w:r>
            <w:r w:rsidRPr="007C053D">
              <w:rPr>
                <w:rFonts w:cs="Calibri" w:hint="eastAsia"/>
                <w:sz w:val="20"/>
                <w:lang w:val="en-US" w:eastAsia="zh-CN"/>
              </w:rPr>
              <w:t>基金</w:t>
            </w:r>
          </w:p>
        </w:tc>
        <w:tc>
          <w:tcPr>
            <w:tcW w:w="1985" w:type="dxa"/>
            <w:tcBorders>
              <w:top w:val="nil"/>
              <w:left w:val="nil"/>
              <w:bottom w:val="nil"/>
              <w:right w:val="single" w:sz="8" w:space="0" w:color="auto"/>
            </w:tcBorders>
            <w:shd w:val="clear" w:color="auto" w:fill="auto"/>
            <w:vAlign w:val="center"/>
            <w:hideMark/>
          </w:tcPr>
          <w:p w14:paraId="1548B110" w14:textId="6368C4EA"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9</w:t>
            </w:r>
            <w:r w:rsidR="007D1212">
              <w:rPr>
                <w:rFonts w:asciiTheme="minorHAnsi" w:hAnsiTheme="minorHAnsi" w:cstheme="minorHAnsi"/>
                <w:sz w:val="20"/>
                <w:lang w:eastAsia="en-GB"/>
              </w:rPr>
              <w:t> </w:t>
            </w:r>
            <w:r w:rsidRPr="00E7203A">
              <w:rPr>
                <w:rFonts w:asciiTheme="minorHAnsi" w:hAnsiTheme="minorHAnsi" w:cstheme="minorHAnsi"/>
                <w:sz w:val="20"/>
                <w:lang w:eastAsia="en-GB"/>
              </w:rPr>
              <w:t>500</w:t>
            </w:r>
          </w:p>
        </w:tc>
        <w:tc>
          <w:tcPr>
            <w:tcW w:w="1843" w:type="dxa"/>
            <w:tcBorders>
              <w:top w:val="nil"/>
              <w:left w:val="nil"/>
              <w:bottom w:val="nil"/>
              <w:right w:val="single" w:sz="8" w:space="0" w:color="auto"/>
            </w:tcBorders>
            <w:shd w:val="clear" w:color="auto" w:fill="auto"/>
            <w:vAlign w:val="center"/>
            <w:hideMark/>
          </w:tcPr>
          <w:p w14:paraId="20BD647E" w14:textId="3B9D4D1D"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000</w:t>
            </w:r>
          </w:p>
        </w:tc>
        <w:tc>
          <w:tcPr>
            <w:tcW w:w="1417" w:type="dxa"/>
            <w:tcBorders>
              <w:top w:val="nil"/>
              <w:left w:val="nil"/>
              <w:bottom w:val="nil"/>
              <w:right w:val="single" w:sz="8" w:space="0" w:color="auto"/>
            </w:tcBorders>
            <w:shd w:val="clear" w:color="auto" w:fill="auto"/>
            <w:vAlign w:val="center"/>
            <w:hideMark/>
          </w:tcPr>
          <w:p w14:paraId="1CC4F9A9" w14:textId="624EA5F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000</w:t>
            </w:r>
          </w:p>
        </w:tc>
        <w:tc>
          <w:tcPr>
            <w:tcW w:w="1985" w:type="dxa"/>
            <w:tcBorders>
              <w:top w:val="nil"/>
              <w:left w:val="nil"/>
              <w:bottom w:val="nil"/>
              <w:right w:val="single" w:sz="8" w:space="0" w:color="auto"/>
            </w:tcBorders>
            <w:shd w:val="clear" w:color="auto" w:fill="auto"/>
            <w:vAlign w:val="center"/>
            <w:hideMark/>
          </w:tcPr>
          <w:p w14:paraId="4BAA9199" w14:textId="41B1F9C4"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11</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500</w:t>
            </w:r>
          </w:p>
        </w:tc>
      </w:tr>
      <w:tr w:rsidR="00D21550" w:rsidRPr="00E7203A" w14:paraId="59680B79" w14:textId="77777777" w:rsidTr="00B11CC7">
        <w:trPr>
          <w:trHeight w:val="300"/>
        </w:trPr>
        <w:tc>
          <w:tcPr>
            <w:tcW w:w="2825" w:type="dxa"/>
            <w:tcBorders>
              <w:top w:val="nil"/>
              <w:left w:val="single" w:sz="8" w:space="0" w:color="auto"/>
              <w:bottom w:val="nil"/>
              <w:right w:val="single" w:sz="8" w:space="0" w:color="auto"/>
            </w:tcBorders>
          </w:tcPr>
          <w:p w14:paraId="101A74A1" w14:textId="0F1DC7C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健康保险基金</w:t>
            </w:r>
          </w:p>
        </w:tc>
        <w:tc>
          <w:tcPr>
            <w:tcW w:w="1985" w:type="dxa"/>
            <w:tcBorders>
              <w:top w:val="nil"/>
              <w:left w:val="nil"/>
              <w:bottom w:val="nil"/>
              <w:right w:val="single" w:sz="8" w:space="0" w:color="auto"/>
            </w:tcBorders>
            <w:shd w:val="clear" w:color="auto" w:fill="auto"/>
            <w:vAlign w:val="center"/>
            <w:hideMark/>
          </w:tcPr>
          <w:p w14:paraId="4A87B9C2" w14:textId="7E66EDEC"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13</w:t>
            </w:r>
            <w:r w:rsidR="007D1212">
              <w:rPr>
                <w:rFonts w:asciiTheme="minorHAnsi" w:hAnsiTheme="minorHAnsi" w:cstheme="minorHAnsi"/>
                <w:sz w:val="20"/>
                <w:lang w:eastAsia="en-GB"/>
              </w:rPr>
              <w:t> </w:t>
            </w:r>
            <w:r w:rsidRPr="00E7203A">
              <w:rPr>
                <w:rFonts w:asciiTheme="minorHAnsi" w:hAnsiTheme="minorHAnsi" w:cstheme="minorHAnsi"/>
                <w:sz w:val="20"/>
                <w:lang w:eastAsia="en-GB"/>
              </w:rPr>
              <w:t>808</w:t>
            </w:r>
          </w:p>
        </w:tc>
        <w:tc>
          <w:tcPr>
            <w:tcW w:w="1843" w:type="dxa"/>
            <w:tcBorders>
              <w:top w:val="nil"/>
              <w:left w:val="nil"/>
              <w:bottom w:val="nil"/>
              <w:right w:val="single" w:sz="8" w:space="0" w:color="auto"/>
            </w:tcBorders>
            <w:shd w:val="clear" w:color="auto" w:fill="auto"/>
            <w:noWrap/>
            <w:vAlign w:val="center"/>
            <w:hideMark/>
          </w:tcPr>
          <w:p w14:paraId="53EE21C4"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17" w:type="dxa"/>
            <w:tcBorders>
              <w:top w:val="nil"/>
              <w:left w:val="nil"/>
              <w:bottom w:val="nil"/>
              <w:right w:val="single" w:sz="8" w:space="0" w:color="auto"/>
            </w:tcBorders>
            <w:shd w:val="clear" w:color="auto" w:fill="auto"/>
            <w:noWrap/>
            <w:vAlign w:val="center"/>
            <w:hideMark/>
          </w:tcPr>
          <w:p w14:paraId="71923152" w14:textId="3984997C"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541</w:t>
            </w:r>
          </w:p>
        </w:tc>
        <w:tc>
          <w:tcPr>
            <w:tcW w:w="1985" w:type="dxa"/>
            <w:tcBorders>
              <w:top w:val="nil"/>
              <w:left w:val="nil"/>
              <w:bottom w:val="nil"/>
              <w:right w:val="single" w:sz="8" w:space="0" w:color="auto"/>
            </w:tcBorders>
            <w:shd w:val="clear" w:color="auto" w:fill="auto"/>
            <w:vAlign w:val="center"/>
            <w:hideMark/>
          </w:tcPr>
          <w:p w14:paraId="107AFDD2" w14:textId="54FC0D44"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22</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349</w:t>
            </w:r>
          </w:p>
        </w:tc>
      </w:tr>
      <w:tr w:rsidR="00D21550" w:rsidRPr="00E7203A" w14:paraId="53A33C3C" w14:textId="77777777" w:rsidTr="00B11CC7">
        <w:trPr>
          <w:trHeight w:val="300"/>
        </w:trPr>
        <w:tc>
          <w:tcPr>
            <w:tcW w:w="2825" w:type="dxa"/>
            <w:tcBorders>
              <w:top w:val="nil"/>
              <w:left w:val="single" w:sz="8" w:space="0" w:color="auto"/>
              <w:bottom w:val="nil"/>
              <w:right w:val="single" w:sz="8" w:space="0" w:color="auto"/>
            </w:tcBorders>
          </w:tcPr>
          <w:p w14:paraId="27535025" w14:textId="04865E16"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预算外分配的储备金</w:t>
            </w:r>
          </w:p>
        </w:tc>
        <w:tc>
          <w:tcPr>
            <w:tcW w:w="1985" w:type="dxa"/>
            <w:tcBorders>
              <w:top w:val="nil"/>
              <w:left w:val="nil"/>
              <w:bottom w:val="nil"/>
              <w:right w:val="single" w:sz="8" w:space="0" w:color="auto"/>
            </w:tcBorders>
            <w:shd w:val="clear" w:color="auto" w:fill="auto"/>
            <w:vAlign w:val="center"/>
            <w:hideMark/>
          </w:tcPr>
          <w:p w14:paraId="48024452" w14:textId="610856D4"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w:t>
            </w:r>
            <w:r w:rsidR="007D1212">
              <w:rPr>
                <w:rFonts w:asciiTheme="minorHAnsi" w:hAnsiTheme="minorHAnsi" w:cstheme="minorHAnsi"/>
                <w:sz w:val="20"/>
                <w:lang w:eastAsia="en-GB"/>
              </w:rPr>
              <w:t> </w:t>
            </w:r>
            <w:r w:rsidRPr="00E7203A">
              <w:rPr>
                <w:rFonts w:asciiTheme="minorHAnsi" w:hAnsiTheme="minorHAnsi" w:cstheme="minorHAnsi"/>
                <w:sz w:val="20"/>
                <w:lang w:eastAsia="en-GB"/>
              </w:rPr>
              <w:t>039</w:t>
            </w:r>
          </w:p>
        </w:tc>
        <w:tc>
          <w:tcPr>
            <w:tcW w:w="1843" w:type="dxa"/>
            <w:tcBorders>
              <w:top w:val="nil"/>
              <w:left w:val="nil"/>
              <w:bottom w:val="nil"/>
              <w:right w:val="single" w:sz="8" w:space="0" w:color="auto"/>
            </w:tcBorders>
            <w:shd w:val="clear" w:color="auto" w:fill="auto"/>
            <w:noWrap/>
            <w:vAlign w:val="center"/>
            <w:hideMark/>
          </w:tcPr>
          <w:p w14:paraId="1A03EA4A" w14:textId="1F0AFF41"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602</w:t>
            </w:r>
          </w:p>
        </w:tc>
        <w:tc>
          <w:tcPr>
            <w:tcW w:w="1417" w:type="dxa"/>
            <w:tcBorders>
              <w:top w:val="nil"/>
              <w:left w:val="nil"/>
              <w:bottom w:val="nil"/>
              <w:right w:val="single" w:sz="8" w:space="0" w:color="auto"/>
            </w:tcBorders>
            <w:shd w:val="clear" w:color="auto" w:fill="auto"/>
            <w:noWrap/>
            <w:vAlign w:val="center"/>
            <w:hideMark/>
          </w:tcPr>
          <w:p w14:paraId="233FCCF6"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177</w:t>
            </w:r>
          </w:p>
        </w:tc>
        <w:tc>
          <w:tcPr>
            <w:tcW w:w="1985" w:type="dxa"/>
            <w:tcBorders>
              <w:top w:val="nil"/>
              <w:left w:val="nil"/>
              <w:bottom w:val="nil"/>
              <w:right w:val="single" w:sz="8" w:space="0" w:color="auto"/>
            </w:tcBorders>
            <w:shd w:val="clear" w:color="auto" w:fill="auto"/>
            <w:vAlign w:val="center"/>
            <w:hideMark/>
          </w:tcPr>
          <w:p w14:paraId="61A6B60F" w14:textId="06A8DF1C"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614</w:t>
            </w:r>
          </w:p>
        </w:tc>
      </w:tr>
      <w:tr w:rsidR="00D21550" w:rsidRPr="00E7203A" w14:paraId="607B18AA" w14:textId="77777777" w:rsidTr="00B11CC7">
        <w:trPr>
          <w:trHeight w:val="300"/>
        </w:trPr>
        <w:tc>
          <w:tcPr>
            <w:tcW w:w="2825" w:type="dxa"/>
            <w:tcBorders>
              <w:top w:val="nil"/>
              <w:left w:val="single" w:sz="8" w:space="0" w:color="auto"/>
              <w:bottom w:val="nil"/>
              <w:right w:val="single" w:sz="8" w:space="0" w:color="auto"/>
            </w:tcBorders>
          </w:tcPr>
          <w:p w14:paraId="3CF0ABD5" w14:textId="31D43355"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货币兑换转换</w:t>
            </w:r>
          </w:p>
        </w:tc>
        <w:tc>
          <w:tcPr>
            <w:tcW w:w="1985" w:type="dxa"/>
            <w:tcBorders>
              <w:top w:val="nil"/>
              <w:left w:val="nil"/>
              <w:bottom w:val="nil"/>
              <w:right w:val="single" w:sz="8" w:space="0" w:color="auto"/>
            </w:tcBorders>
            <w:shd w:val="clear" w:color="auto" w:fill="auto"/>
            <w:vAlign w:val="center"/>
            <w:hideMark/>
          </w:tcPr>
          <w:p w14:paraId="2129E4C3"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884</w:t>
            </w:r>
          </w:p>
        </w:tc>
        <w:tc>
          <w:tcPr>
            <w:tcW w:w="1843" w:type="dxa"/>
            <w:tcBorders>
              <w:top w:val="nil"/>
              <w:left w:val="nil"/>
              <w:bottom w:val="nil"/>
              <w:right w:val="single" w:sz="8" w:space="0" w:color="auto"/>
            </w:tcBorders>
            <w:shd w:val="clear" w:color="auto" w:fill="auto"/>
            <w:noWrap/>
            <w:vAlign w:val="center"/>
            <w:hideMark/>
          </w:tcPr>
          <w:p w14:paraId="5F39CD6D"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417" w:type="dxa"/>
            <w:tcBorders>
              <w:top w:val="nil"/>
              <w:left w:val="nil"/>
              <w:bottom w:val="nil"/>
              <w:right w:val="single" w:sz="8" w:space="0" w:color="auto"/>
            </w:tcBorders>
            <w:shd w:val="clear" w:color="auto" w:fill="auto"/>
            <w:noWrap/>
            <w:vAlign w:val="center"/>
            <w:hideMark/>
          </w:tcPr>
          <w:p w14:paraId="478ABE77"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-144</w:t>
            </w:r>
          </w:p>
        </w:tc>
        <w:tc>
          <w:tcPr>
            <w:tcW w:w="1985" w:type="dxa"/>
            <w:tcBorders>
              <w:top w:val="nil"/>
              <w:left w:val="nil"/>
              <w:bottom w:val="nil"/>
              <w:right w:val="single" w:sz="8" w:space="0" w:color="auto"/>
            </w:tcBorders>
            <w:shd w:val="clear" w:color="auto" w:fill="auto"/>
            <w:vAlign w:val="center"/>
            <w:hideMark/>
          </w:tcPr>
          <w:p w14:paraId="30B9BC57"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740</w:t>
            </w:r>
          </w:p>
        </w:tc>
      </w:tr>
      <w:tr w:rsidR="00D21550" w:rsidRPr="00E7203A" w14:paraId="07496BB4" w14:textId="77777777" w:rsidTr="00B11CC7">
        <w:trPr>
          <w:trHeight w:val="300"/>
        </w:trPr>
        <w:tc>
          <w:tcPr>
            <w:tcW w:w="2825" w:type="dxa"/>
            <w:tcBorders>
              <w:top w:val="nil"/>
              <w:left w:val="single" w:sz="8" w:space="0" w:color="auto"/>
              <w:bottom w:val="nil"/>
              <w:right w:val="single" w:sz="8" w:space="0" w:color="auto"/>
            </w:tcBorders>
          </w:tcPr>
          <w:p w14:paraId="38A16E7C" w14:textId="34C2065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hint="eastAsia"/>
                <w:b/>
                <w:sz w:val="20"/>
                <w:lang w:val="en-US" w:eastAsia="zh-CN"/>
              </w:rPr>
              <w:t>预算外活动相关基金</w:t>
            </w:r>
          </w:p>
        </w:tc>
        <w:tc>
          <w:tcPr>
            <w:tcW w:w="1985" w:type="dxa"/>
            <w:tcBorders>
              <w:top w:val="nil"/>
              <w:left w:val="nil"/>
              <w:bottom w:val="nil"/>
              <w:right w:val="single" w:sz="8" w:space="0" w:color="auto"/>
            </w:tcBorders>
            <w:shd w:val="clear" w:color="auto" w:fill="auto"/>
            <w:vAlign w:val="center"/>
            <w:hideMark/>
          </w:tcPr>
          <w:p w14:paraId="3504389F" w14:textId="3811360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13</w:t>
            </w:r>
            <w:r w:rsidR="007D1212">
              <w:rPr>
                <w:rFonts w:asciiTheme="minorHAnsi" w:hAnsiTheme="minorHAnsi" w:cstheme="minorHAnsi"/>
                <w:b/>
                <w:bCs/>
                <w:sz w:val="20"/>
                <w:lang w:eastAsia="en-GB"/>
              </w:rPr>
              <w:t> </w:t>
            </w:r>
            <w:r w:rsidRPr="00E7203A">
              <w:rPr>
                <w:rFonts w:asciiTheme="minorHAnsi" w:hAnsiTheme="minorHAnsi" w:cstheme="minorHAnsi"/>
                <w:b/>
                <w:bCs/>
                <w:sz w:val="20"/>
                <w:lang w:eastAsia="en-GB"/>
              </w:rPr>
              <w:t>149</w:t>
            </w:r>
          </w:p>
        </w:tc>
        <w:tc>
          <w:tcPr>
            <w:tcW w:w="1843" w:type="dxa"/>
            <w:tcBorders>
              <w:top w:val="nil"/>
              <w:left w:val="nil"/>
              <w:bottom w:val="nil"/>
              <w:right w:val="single" w:sz="8" w:space="0" w:color="auto"/>
            </w:tcBorders>
            <w:shd w:val="clear" w:color="auto" w:fill="auto"/>
            <w:vAlign w:val="center"/>
            <w:hideMark/>
          </w:tcPr>
          <w:p w14:paraId="7DFCFB42"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-182</w:t>
            </w:r>
          </w:p>
        </w:tc>
        <w:tc>
          <w:tcPr>
            <w:tcW w:w="1417" w:type="dxa"/>
            <w:tcBorders>
              <w:top w:val="nil"/>
              <w:left w:val="nil"/>
              <w:bottom w:val="nil"/>
              <w:right w:val="single" w:sz="8" w:space="0" w:color="auto"/>
            </w:tcBorders>
            <w:shd w:val="clear" w:color="auto" w:fill="auto"/>
            <w:vAlign w:val="center"/>
            <w:hideMark/>
          </w:tcPr>
          <w:p w14:paraId="6D400876"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-544</w:t>
            </w:r>
          </w:p>
        </w:tc>
        <w:tc>
          <w:tcPr>
            <w:tcW w:w="1985" w:type="dxa"/>
            <w:tcBorders>
              <w:top w:val="nil"/>
              <w:left w:val="nil"/>
              <w:bottom w:val="nil"/>
              <w:right w:val="single" w:sz="8" w:space="0" w:color="auto"/>
            </w:tcBorders>
            <w:shd w:val="clear" w:color="auto" w:fill="auto"/>
            <w:vAlign w:val="center"/>
            <w:hideMark/>
          </w:tcPr>
          <w:p w14:paraId="4C918FE0" w14:textId="16A47AD8"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423</w:t>
            </w:r>
          </w:p>
        </w:tc>
      </w:tr>
      <w:tr w:rsidR="00D21550" w:rsidRPr="00E7203A" w14:paraId="4FB4076B" w14:textId="77777777" w:rsidTr="00B11CC7">
        <w:trPr>
          <w:trHeight w:val="300"/>
        </w:trPr>
        <w:tc>
          <w:tcPr>
            <w:tcW w:w="2825" w:type="dxa"/>
            <w:tcBorders>
              <w:top w:val="nil"/>
              <w:left w:val="single" w:sz="8" w:space="0" w:color="auto"/>
              <w:bottom w:val="nil"/>
              <w:right w:val="single" w:sz="8" w:space="0" w:color="auto"/>
            </w:tcBorders>
          </w:tcPr>
          <w:p w14:paraId="58811783" w14:textId="127A15DE"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Pr>
                <w:rFonts w:cs="Calibri" w:hint="eastAsia"/>
                <w:bCs/>
                <w:sz w:val="20"/>
                <w:lang w:val="en-US" w:eastAsia="zh-CN"/>
              </w:rPr>
              <w:t>电信展览部（</w:t>
            </w:r>
            <w:r w:rsidRPr="007C053D">
              <w:rPr>
                <w:rFonts w:cs="Calibri"/>
                <w:bCs/>
                <w:sz w:val="20"/>
                <w:lang w:val="en-US" w:eastAsia="zh-CN"/>
              </w:rPr>
              <w:t>TLC</w:t>
            </w:r>
            <w:r>
              <w:rPr>
                <w:rFonts w:cs="Calibri"/>
                <w:bCs/>
                <w:sz w:val="20"/>
                <w:lang w:val="en-US" w:eastAsia="zh-CN"/>
              </w:rPr>
              <w:t>）</w:t>
            </w:r>
          </w:p>
        </w:tc>
        <w:tc>
          <w:tcPr>
            <w:tcW w:w="1985" w:type="dxa"/>
            <w:tcBorders>
              <w:top w:val="nil"/>
              <w:left w:val="nil"/>
              <w:bottom w:val="nil"/>
              <w:right w:val="single" w:sz="8" w:space="0" w:color="auto"/>
            </w:tcBorders>
            <w:shd w:val="clear" w:color="auto" w:fill="auto"/>
            <w:vAlign w:val="center"/>
            <w:hideMark/>
          </w:tcPr>
          <w:p w14:paraId="20899561" w14:textId="697987FC"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w:t>
            </w:r>
            <w:r w:rsidR="007D1212">
              <w:rPr>
                <w:rFonts w:asciiTheme="minorHAnsi" w:hAnsiTheme="minorHAnsi" w:cstheme="minorHAnsi"/>
                <w:sz w:val="20"/>
                <w:lang w:eastAsia="en-GB"/>
              </w:rPr>
              <w:t> </w:t>
            </w:r>
            <w:r w:rsidRPr="00E7203A">
              <w:rPr>
                <w:rFonts w:asciiTheme="minorHAnsi" w:hAnsiTheme="minorHAnsi" w:cstheme="minorHAnsi"/>
                <w:sz w:val="20"/>
                <w:lang w:eastAsia="en-GB"/>
              </w:rPr>
              <w:t>132</w:t>
            </w:r>
          </w:p>
        </w:tc>
        <w:tc>
          <w:tcPr>
            <w:tcW w:w="1843" w:type="dxa"/>
            <w:tcBorders>
              <w:top w:val="nil"/>
              <w:left w:val="nil"/>
              <w:bottom w:val="nil"/>
              <w:right w:val="single" w:sz="8" w:space="0" w:color="auto"/>
            </w:tcBorders>
            <w:shd w:val="clear" w:color="auto" w:fill="auto"/>
            <w:vAlign w:val="center"/>
            <w:hideMark/>
          </w:tcPr>
          <w:p w14:paraId="59346F2C"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-255</w:t>
            </w:r>
          </w:p>
        </w:tc>
        <w:tc>
          <w:tcPr>
            <w:tcW w:w="1417" w:type="dxa"/>
            <w:tcBorders>
              <w:top w:val="nil"/>
              <w:left w:val="nil"/>
              <w:bottom w:val="nil"/>
              <w:right w:val="single" w:sz="8" w:space="0" w:color="auto"/>
            </w:tcBorders>
            <w:shd w:val="clear" w:color="auto" w:fill="auto"/>
            <w:vAlign w:val="center"/>
            <w:hideMark/>
          </w:tcPr>
          <w:p w14:paraId="4B99C905"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73</w:t>
            </w:r>
          </w:p>
        </w:tc>
        <w:tc>
          <w:tcPr>
            <w:tcW w:w="1985" w:type="dxa"/>
            <w:tcBorders>
              <w:top w:val="nil"/>
              <w:left w:val="nil"/>
              <w:bottom w:val="nil"/>
              <w:right w:val="single" w:sz="8" w:space="0" w:color="auto"/>
            </w:tcBorders>
            <w:shd w:val="clear" w:color="auto" w:fill="auto"/>
            <w:vAlign w:val="center"/>
            <w:hideMark/>
          </w:tcPr>
          <w:p w14:paraId="65C19D14" w14:textId="4543E8B6"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950</w:t>
            </w:r>
          </w:p>
        </w:tc>
      </w:tr>
      <w:tr w:rsidR="00D21550" w:rsidRPr="00E7203A" w14:paraId="630E8D74" w14:textId="77777777" w:rsidTr="00B11CC7">
        <w:trPr>
          <w:trHeight w:val="300"/>
        </w:trPr>
        <w:tc>
          <w:tcPr>
            <w:tcW w:w="2825" w:type="dxa"/>
            <w:tcBorders>
              <w:top w:val="nil"/>
              <w:left w:val="single" w:sz="8" w:space="0" w:color="auto"/>
              <w:bottom w:val="nil"/>
              <w:right w:val="single" w:sz="8" w:space="0" w:color="auto"/>
            </w:tcBorders>
          </w:tcPr>
          <w:p w14:paraId="3F7EA93C" w14:textId="70A5AC74"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bCs/>
                <w:sz w:val="20"/>
                <w:lang w:val="en-US" w:eastAsia="zh-CN"/>
              </w:rPr>
              <w:t>其他</w:t>
            </w:r>
          </w:p>
        </w:tc>
        <w:tc>
          <w:tcPr>
            <w:tcW w:w="1985" w:type="dxa"/>
            <w:tcBorders>
              <w:top w:val="nil"/>
              <w:left w:val="nil"/>
              <w:bottom w:val="nil"/>
              <w:right w:val="single" w:sz="8" w:space="0" w:color="auto"/>
            </w:tcBorders>
            <w:shd w:val="clear" w:color="auto" w:fill="auto"/>
            <w:vAlign w:val="center"/>
            <w:hideMark/>
          </w:tcPr>
          <w:p w14:paraId="761E009F" w14:textId="07FE0A71"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w:t>
            </w:r>
            <w:r w:rsidR="007D1212">
              <w:rPr>
                <w:rFonts w:asciiTheme="minorHAnsi" w:hAnsiTheme="minorHAnsi" w:cstheme="minorHAnsi"/>
                <w:sz w:val="20"/>
                <w:lang w:eastAsia="en-GB"/>
              </w:rPr>
              <w:t> </w:t>
            </w:r>
            <w:r w:rsidRPr="00E7203A">
              <w:rPr>
                <w:rFonts w:asciiTheme="minorHAnsi" w:hAnsiTheme="minorHAnsi" w:cstheme="minorHAnsi"/>
                <w:sz w:val="20"/>
                <w:lang w:eastAsia="en-GB"/>
              </w:rPr>
              <w:t>017</w:t>
            </w:r>
          </w:p>
        </w:tc>
        <w:tc>
          <w:tcPr>
            <w:tcW w:w="1843" w:type="dxa"/>
            <w:tcBorders>
              <w:top w:val="nil"/>
              <w:left w:val="nil"/>
              <w:bottom w:val="nil"/>
              <w:right w:val="single" w:sz="8" w:space="0" w:color="auto"/>
            </w:tcBorders>
            <w:shd w:val="clear" w:color="auto" w:fill="auto"/>
            <w:vAlign w:val="center"/>
            <w:hideMark/>
          </w:tcPr>
          <w:p w14:paraId="780AC31A"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72</w:t>
            </w:r>
          </w:p>
        </w:tc>
        <w:tc>
          <w:tcPr>
            <w:tcW w:w="1417" w:type="dxa"/>
            <w:tcBorders>
              <w:top w:val="nil"/>
              <w:left w:val="nil"/>
              <w:bottom w:val="nil"/>
              <w:right w:val="single" w:sz="8" w:space="0" w:color="auto"/>
            </w:tcBorders>
            <w:shd w:val="clear" w:color="auto" w:fill="auto"/>
            <w:vAlign w:val="center"/>
            <w:hideMark/>
          </w:tcPr>
          <w:p w14:paraId="4FEBB9A6"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-617</w:t>
            </w:r>
          </w:p>
        </w:tc>
        <w:tc>
          <w:tcPr>
            <w:tcW w:w="1985" w:type="dxa"/>
            <w:tcBorders>
              <w:top w:val="nil"/>
              <w:left w:val="nil"/>
              <w:bottom w:val="nil"/>
              <w:right w:val="single" w:sz="8" w:space="0" w:color="auto"/>
            </w:tcBorders>
            <w:shd w:val="clear" w:color="auto" w:fill="auto"/>
            <w:vAlign w:val="center"/>
            <w:hideMark/>
          </w:tcPr>
          <w:p w14:paraId="213E033A" w14:textId="242D87B3"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473</w:t>
            </w:r>
          </w:p>
        </w:tc>
      </w:tr>
      <w:tr w:rsidR="00D21550" w:rsidRPr="00E7203A" w14:paraId="44BA3DD5" w14:textId="77777777" w:rsidTr="00B11CC7">
        <w:trPr>
          <w:trHeight w:val="300"/>
        </w:trPr>
        <w:tc>
          <w:tcPr>
            <w:tcW w:w="2825" w:type="dxa"/>
            <w:tcBorders>
              <w:top w:val="nil"/>
              <w:left w:val="single" w:sz="8" w:space="0" w:color="auto"/>
              <w:bottom w:val="nil"/>
              <w:right w:val="single" w:sz="8" w:space="0" w:color="auto"/>
            </w:tcBorders>
          </w:tcPr>
          <w:p w14:paraId="20D7B1B0" w14:textId="1ED5D0EF"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b/>
                <w:sz w:val="20"/>
                <w:lang w:val="en-US"/>
              </w:rPr>
              <w:t>ASHI</w:t>
            </w:r>
            <w:r w:rsidRPr="007C053D">
              <w:rPr>
                <w:rFonts w:cs="Calibri" w:hint="eastAsia"/>
                <w:b/>
                <w:sz w:val="20"/>
                <w:lang w:val="en-US" w:eastAsia="zh-CN"/>
              </w:rPr>
              <w:t>精算亏损</w:t>
            </w:r>
          </w:p>
        </w:tc>
        <w:tc>
          <w:tcPr>
            <w:tcW w:w="1985" w:type="dxa"/>
            <w:tcBorders>
              <w:top w:val="nil"/>
              <w:left w:val="nil"/>
              <w:bottom w:val="nil"/>
              <w:right w:val="single" w:sz="8" w:space="0" w:color="auto"/>
            </w:tcBorders>
            <w:shd w:val="clear" w:color="auto" w:fill="auto"/>
            <w:vAlign w:val="center"/>
            <w:hideMark/>
          </w:tcPr>
          <w:p w14:paraId="2A9AC5AA" w14:textId="18531F4A"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-369</w:t>
            </w:r>
            <w:r w:rsidR="007D1212">
              <w:rPr>
                <w:rFonts w:asciiTheme="minorHAnsi" w:hAnsiTheme="minorHAnsi" w:cstheme="minorHAnsi"/>
                <w:b/>
                <w:bCs/>
                <w:sz w:val="20"/>
                <w:lang w:eastAsia="en-GB"/>
              </w:rPr>
              <w:t> </w:t>
            </w:r>
            <w:r w:rsidRPr="00E7203A">
              <w:rPr>
                <w:rFonts w:asciiTheme="minorHAnsi" w:hAnsiTheme="minorHAnsi" w:cstheme="minorHAnsi"/>
                <w:b/>
                <w:bCs/>
                <w:sz w:val="20"/>
                <w:lang w:eastAsia="en-GB"/>
              </w:rPr>
              <w:t>704</w:t>
            </w:r>
          </w:p>
        </w:tc>
        <w:tc>
          <w:tcPr>
            <w:tcW w:w="1843" w:type="dxa"/>
            <w:tcBorders>
              <w:top w:val="nil"/>
              <w:left w:val="nil"/>
              <w:bottom w:val="nil"/>
              <w:right w:val="single" w:sz="8" w:space="0" w:color="auto"/>
            </w:tcBorders>
            <w:shd w:val="clear" w:color="auto" w:fill="auto"/>
            <w:vAlign w:val="center"/>
            <w:hideMark/>
          </w:tcPr>
          <w:p w14:paraId="0E9DE5CD"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417" w:type="dxa"/>
            <w:tcBorders>
              <w:top w:val="nil"/>
              <w:left w:val="nil"/>
              <w:bottom w:val="nil"/>
              <w:right w:val="single" w:sz="8" w:space="0" w:color="auto"/>
            </w:tcBorders>
            <w:shd w:val="clear" w:color="auto" w:fill="auto"/>
            <w:vAlign w:val="center"/>
            <w:hideMark/>
          </w:tcPr>
          <w:p w14:paraId="5A85912F" w14:textId="1645840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87</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277</w:t>
            </w:r>
          </w:p>
        </w:tc>
        <w:tc>
          <w:tcPr>
            <w:tcW w:w="1985" w:type="dxa"/>
            <w:tcBorders>
              <w:top w:val="nil"/>
              <w:left w:val="nil"/>
              <w:bottom w:val="nil"/>
              <w:right w:val="single" w:sz="8" w:space="0" w:color="auto"/>
            </w:tcBorders>
            <w:shd w:val="clear" w:color="auto" w:fill="auto"/>
            <w:vAlign w:val="center"/>
            <w:hideMark/>
          </w:tcPr>
          <w:p w14:paraId="511F9C41" w14:textId="5D5CF811"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-282</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427</w:t>
            </w:r>
          </w:p>
        </w:tc>
      </w:tr>
      <w:tr w:rsidR="00D21550" w:rsidRPr="00E7203A" w14:paraId="250192FE" w14:textId="77777777" w:rsidTr="00B11CC7">
        <w:trPr>
          <w:trHeight w:val="315"/>
        </w:trPr>
        <w:tc>
          <w:tcPr>
            <w:tcW w:w="2825" w:type="dxa"/>
            <w:tcBorders>
              <w:top w:val="nil"/>
              <w:left w:val="single" w:sz="8" w:space="0" w:color="auto"/>
              <w:bottom w:val="nil"/>
              <w:right w:val="single" w:sz="8" w:space="0" w:color="auto"/>
            </w:tcBorders>
          </w:tcPr>
          <w:p w14:paraId="5C6985B2" w14:textId="0BBD1EC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7C053D">
              <w:rPr>
                <w:rFonts w:cs="Calibri"/>
                <w:b/>
                <w:bCs/>
                <w:sz w:val="20"/>
                <w:lang w:val="en-US" w:eastAsia="zh-CN"/>
              </w:rPr>
              <w:t>IPSAS</w:t>
            </w:r>
            <w:r w:rsidRPr="007C053D">
              <w:rPr>
                <w:rFonts w:cs="Calibri" w:hint="eastAsia"/>
                <w:b/>
                <w:sz w:val="20"/>
                <w:lang w:val="en-US" w:eastAsia="zh-CN"/>
              </w:rPr>
              <w:t>累计赤字（统计）</w:t>
            </w:r>
          </w:p>
        </w:tc>
        <w:tc>
          <w:tcPr>
            <w:tcW w:w="1985" w:type="dxa"/>
            <w:tcBorders>
              <w:top w:val="nil"/>
              <w:left w:val="nil"/>
              <w:bottom w:val="nil"/>
              <w:right w:val="single" w:sz="8" w:space="0" w:color="auto"/>
            </w:tcBorders>
            <w:shd w:val="clear" w:color="auto" w:fill="auto"/>
            <w:vAlign w:val="center"/>
            <w:hideMark/>
          </w:tcPr>
          <w:p w14:paraId="18CB2128" w14:textId="31591734"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-82</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278</w:t>
            </w:r>
          </w:p>
        </w:tc>
        <w:tc>
          <w:tcPr>
            <w:tcW w:w="1843" w:type="dxa"/>
            <w:tcBorders>
              <w:top w:val="nil"/>
              <w:left w:val="nil"/>
              <w:bottom w:val="nil"/>
              <w:right w:val="single" w:sz="8" w:space="0" w:color="auto"/>
            </w:tcBorders>
            <w:shd w:val="clear" w:color="auto" w:fill="auto"/>
            <w:vAlign w:val="center"/>
            <w:hideMark/>
          </w:tcPr>
          <w:p w14:paraId="43C3ADA9" w14:textId="30251826"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w:t>
            </w:r>
            <w:r w:rsidR="007D1212">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715</w:t>
            </w:r>
          </w:p>
        </w:tc>
        <w:tc>
          <w:tcPr>
            <w:tcW w:w="1417" w:type="dxa"/>
            <w:tcBorders>
              <w:top w:val="nil"/>
              <w:left w:val="nil"/>
              <w:bottom w:val="nil"/>
              <w:right w:val="single" w:sz="8" w:space="0" w:color="auto"/>
            </w:tcBorders>
            <w:shd w:val="clear" w:color="auto" w:fill="auto"/>
            <w:vAlign w:val="center"/>
            <w:hideMark/>
          </w:tcPr>
          <w:p w14:paraId="44E9F3BA" w14:textId="77777777"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985" w:type="dxa"/>
            <w:tcBorders>
              <w:top w:val="nil"/>
              <w:left w:val="nil"/>
              <w:bottom w:val="nil"/>
              <w:right w:val="single" w:sz="8" w:space="0" w:color="auto"/>
            </w:tcBorders>
            <w:shd w:val="clear" w:color="auto" w:fill="auto"/>
            <w:vAlign w:val="center"/>
            <w:hideMark/>
          </w:tcPr>
          <w:p w14:paraId="5E37FD69" w14:textId="490E461B"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-98</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993</w:t>
            </w:r>
          </w:p>
        </w:tc>
      </w:tr>
      <w:tr w:rsidR="00D21550" w:rsidRPr="00E7203A" w14:paraId="27B59819" w14:textId="77777777" w:rsidTr="00B11CC7">
        <w:trPr>
          <w:trHeight w:val="315"/>
        </w:trPr>
        <w:tc>
          <w:tcPr>
            <w:tcW w:w="2825" w:type="dxa"/>
            <w:tcBorders>
              <w:top w:val="single" w:sz="8" w:space="0" w:color="auto"/>
              <w:left w:val="single" w:sz="8" w:space="0" w:color="auto"/>
              <w:bottom w:val="single" w:sz="8" w:space="0" w:color="auto"/>
              <w:right w:val="single" w:sz="8" w:space="0" w:color="auto"/>
            </w:tcBorders>
          </w:tcPr>
          <w:p w14:paraId="072B0462" w14:textId="71530D89"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7C053D">
              <w:rPr>
                <w:rFonts w:cs="Calibri" w:hint="eastAsia"/>
                <w:b/>
                <w:bCs/>
                <w:sz w:val="20"/>
                <w:lang w:val="en-US" w:eastAsia="zh-CN"/>
              </w:rPr>
              <w:t>净资产总计</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2C35BD8B" w14:textId="1186005A"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-482</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524</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4B53CAA" w14:textId="0790B24A"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976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7E4FDF4" w14:textId="0BFA6805"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95</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321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6EF5C53" w14:textId="4EBDC368" w:rsidR="00D21550" w:rsidRPr="00E7203A" w:rsidRDefault="00D21550" w:rsidP="00D2155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-395</w:t>
            </w:r>
            <w:r w:rsidR="007D1212">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178</w:t>
            </w:r>
          </w:p>
        </w:tc>
      </w:tr>
    </w:tbl>
    <w:p w14:paraId="7C98B68B" w14:textId="77777777" w:rsidR="009905FE" w:rsidRPr="00E7203A" w:rsidRDefault="009905FE" w:rsidP="009905FE">
      <w:pPr>
        <w:tabs>
          <w:tab w:val="clear" w:pos="567"/>
          <w:tab w:val="clear" w:pos="1134"/>
          <w:tab w:val="clear" w:pos="1701"/>
          <w:tab w:val="clear" w:pos="2268"/>
          <w:tab w:val="clear" w:pos="2835"/>
        </w:tabs>
        <w:spacing w:before="60" w:after="60"/>
        <w:rPr>
          <w:sz w:val="22"/>
          <w:lang w:val="en-US"/>
        </w:rPr>
      </w:pPr>
    </w:p>
    <w:p w14:paraId="099FECEF" w14:textId="77777777" w:rsidR="009905FE" w:rsidRPr="00E7203A" w:rsidRDefault="009905FE" w:rsidP="009905FE">
      <w:pPr>
        <w:tabs>
          <w:tab w:val="clear" w:pos="567"/>
          <w:tab w:val="clear" w:pos="1134"/>
          <w:tab w:val="clear" w:pos="1701"/>
          <w:tab w:val="clear" w:pos="2268"/>
          <w:tab w:val="clear" w:pos="2835"/>
        </w:tabs>
        <w:spacing w:before="60" w:after="60"/>
        <w:rPr>
          <w:sz w:val="22"/>
          <w:lang w:val="en-US"/>
        </w:rPr>
      </w:pPr>
    </w:p>
    <w:p w14:paraId="575138CE" w14:textId="0282952D" w:rsidR="009905FE" w:rsidRPr="00A552DB" w:rsidRDefault="009905FE" w:rsidP="00A552DB">
      <w:pPr>
        <w:keepNext/>
        <w:tabs>
          <w:tab w:val="clear" w:pos="567"/>
          <w:tab w:val="clear" w:pos="1134"/>
          <w:tab w:val="clear" w:pos="1701"/>
          <w:tab w:val="clear" w:pos="2268"/>
          <w:tab w:val="clear" w:pos="2835"/>
          <w:tab w:val="left" w:pos="2948"/>
          <w:tab w:val="left" w:pos="4082"/>
        </w:tabs>
        <w:spacing w:before="0" w:after="60"/>
        <w:jc w:val="center"/>
        <w:rPr>
          <w:b/>
          <w:sz w:val="28"/>
          <w:szCs w:val="28"/>
          <w:lang w:val="en-US" w:eastAsia="zh-CN"/>
        </w:rPr>
      </w:pPr>
      <w:r w:rsidRPr="00E7203A">
        <w:rPr>
          <w:b/>
          <w:lang w:val="en-US" w:eastAsia="zh-CN"/>
        </w:rPr>
        <w:br w:type="page"/>
      </w:r>
      <w:bookmarkStart w:id="8" w:name="_Toc305764059"/>
      <w:r w:rsidR="00A552DB" w:rsidRPr="00A552DB">
        <w:rPr>
          <w:rFonts w:asciiTheme="minorHAnsi" w:eastAsiaTheme="minorEastAsia" w:hAnsiTheme="minorHAnsi" w:hint="eastAsia"/>
          <w:b/>
          <w:bCs/>
          <w:sz w:val="28"/>
          <w:szCs w:val="28"/>
          <w:lang w:eastAsia="zh-CN"/>
        </w:rPr>
        <w:lastRenderedPageBreak/>
        <w:t>四</w:t>
      </w:r>
      <w:r w:rsidRPr="00A552DB">
        <w:rPr>
          <w:b/>
          <w:sz w:val="28"/>
          <w:szCs w:val="28"/>
          <w:lang w:val="en-US" w:eastAsia="zh-CN"/>
        </w:rPr>
        <w:t xml:space="preserve"> – </w:t>
      </w:r>
      <w:bookmarkEnd w:id="8"/>
      <w:r w:rsidR="00A552DB" w:rsidRPr="00A552DB">
        <w:rPr>
          <w:rFonts w:asciiTheme="minorHAnsi" w:eastAsiaTheme="minorEastAsia" w:hAnsiTheme="minorHAnsi"/>
          <w:b/>
          <w:bCs/>
          <w:sz w:val="28"/>
          <w:szCs w:val="28"/>
          <w:lang w:eastAsia="zh-CN"/>
        </w:rPr>
        <w:t>2018</w:t>
      </w:r>
      <w:r w:rsidR="00A552DB" w:rsidRPr="00A552DB">
        <w:rPr>
          <w:rFonts w:asciiTheme="minorHAnsi" w:eastAsiaTheme="minorEastAsia" w:hAnsiTheme="minorHAnsi" w:hint="eastAsia"/>
          <w:b/>
          <w:bCs/>
          <w:sz w:val="28"/>
          <w:szCs w:val="28"/>
          <w:lang w:eastAsia="zh-CN"/>
        </w:rPr>
        <w:t>年</w:t>
      </w:r>
      <w:r w:rsidR="00A552DB" w:rsidRPr="00A552DB">
        <w:rPr>
          <w:rFonts w:asciiTheme="minorHAnsi" w:eastAsiaTheme="minorEastAsia" w:hAnsiTheme="minorHAnsi"/>
          <w:b/>
          <w:bCs/>
          <w:sz w:val="28"/>
          <w:szCs w:val="28"/>
          <w:lang w:eastAsia="zh-CN"/>
        </w:rPr>
        <w:t>12</w:t>
      </w:r>
      <w:r w:rsidR="00A552DB" w:rsidRPr="00A552DB">
        <w:rPr>
          <w:rFonts w:asciiTheme="minorHAnsi" w:eastAsiaTheme="minorEastAsia" w:hAnsiTheme="minorHAnsi" w:hint="eastAsia"/>
          <w:b/>
          <w:bCs/>
          <w:sz w:val="28"/>
          <w:szCs w:val="28"/>
          <w:lang w:eastAsia="zh-CN"/>
        </w:rPr>
        <w:t>月</w:t>
      </w:r>
      <w:r w:rsidR="00A552DB" w:rsidRPr="00A552DB">
        <w:rPr>
          <w:rFonts w:asciiTheme="minorHAnsi" w:eastAsiaTheme="minorEastAsia" w:hAnsiTheme="minorHAnsi"/>
          <w:b/>
          <w:bCs/>
          <w:sz w:val="28"/>
          <w:szCs w:val="28"/>
          <w:lang w:eastAsia="zh-CN"/>
        </w:rPr>
        <w:t>31</w:t>
      </w:r>
      <w:r w:rsidR="00A552DB" w:rsidRPr="00A552DB">
        <w:rPr>
          <w:rFonts w:asciiTheme="minorHAnsi" w:eastAsiaTheme="minorEastAsia" w:hAnsiTheme="minorHAnsi" w:hint="eastAsia"/>
          <w:b/>
          <w:bCs/>
          <w:sz w:val="28"/>
          <w:szCs w:val="28"/>
          <w:lang w:eastAsia="zh-CN"/>
        </w:rPr>
        <w:t>日结束的周期的现金流表</w:t>
      </w:r>
    </w:p>
    <w:tbl>
      <w:tblPr>
        <w:tblW w:w="5000" w:type="pct"/>
        <w:tblLook w:val="04A0" w:firstRow="1" w:lastRow="0" w:firstColumn="1" w:lastColumn="0" w:noHBand="0" w:noVBand="1"/>
      </w:tblPr>
      <w:tblGrid>
        <w:gridCol w:w="4415"/>
        <w:gridCol w:w="2419"/>
        <w:gridCol w:w="2517"/>
      </w:tblGrid>
      <w:tr w:rsidR="00A552DB" w:rsidRPr="00A552DB" w14:paraId="6BD4A7A9" w14:textId="77777777" w:rsidTr="00A552DB">
        <w:trPr>
          <w:trHeight w:val="389"/>
        </w:trPr>
        <w:tc>
          <w:tcPr>
            <w:tcW w:w="2360" w:type="pct"/>
            <w:tcBorders>
              <w:top w:val="single" w:sz="4" w:space="0" w:color="auto"/>
              <w:left w:val="single" w:sz="4" w:space="0" w:color="auto"/>
              <w:bottom w:val="single" w:sz="4" w:space="0" w:color="auto"/>
              <w:right w:val="nil"/>
            </w:tcBorders>
            <w:shd w:val="clear" w:color="auto" w:fill="auto"/>
            <w:noWrap/>
            <w:vAlign w:val="center"/>
            <w:hideMark/>
          </w:tcPr>
          <w:p w14:paraId="61FD2893" w14:textId="483654C6"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color w:val="000000"/>
                <w:sz w:val="20"/>
                <w:lang w:eastAsia="en-GB"/>
              </w:rPr>
            </w:pPr>
            <w:r w:rsidRPr="00A552DB">
              <w:rPr>
                <w:rFonts w:cs="Calibri" w:hint="eastAsia"/>
                <w:bCs/>
                <w:sz w:val="20"/>
                <w:lang w:val="en-US"/>
              </w:rPr>
              <w:t>（</w:t>
            </w:r>
            <w:proofErr w:type="spellStart"/>
            <w:r w:rsidRPr="00A552DB">
              <w:rPr>
                <w:rFonts w:cs="Calibri" w:hint="eastAsia"/>
                <w:bCs/>
                <w:sz w:val="20"/>
                <w:lang w:val="en-US"/>
              </w:rPr>
              <w:t>单位：千瑞郎</w:t>
            </w:r>
            <w:proofErr w:type="spellEnd"/>
            <w:r w:rsidRPr="00A552DB">
              <w:rPr>
                <w:rFonts w:cs="Calibri" w:hint="eastAsia"/>
                <w:bCs/>
                <w:sz w:val="20"/>
                <w:lang w:val="en-US"/>
              </w:rPr>
              <w:t>）</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A8544" w14:textId="445158E0"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A552DB">
              <w:rPr>
                <w:rFonts w:cs="Calibri"/>
                <w:b/>
                <w:bCs/>
                <w:sz w:val="20"/>
                <w:lang w:val="en-US" w:eastAsia="zh-CN"/>
              </w:rPr>
              <w:t>2018</w:t>
            </w:r>
            <w:r w:rsidRPr="00A552DB">
              <w:rPr>
                <w:rFonts w:cs="Calibri" w:hint="eastAsia"/>
                <w:b/>
                <w:bCs/>
                <w:sz w:val="20"/>
                <w:lang w:val="en-US" w:eastAsia="zh-CN"/>
              </w:rPr>
              <w:t>年</w:t>
            </w:r>
            <w:r w:rsidRPr="00A552DB">
              <w:rPr>
                <w:rFonts w:cs="Calibri" w:hint="eastAsia"/>
                <w:b/>
                <w:bCs/>
                <w:sz w:val="20"/>
                <w:lang w:val="en-US" w:eastAsia="zh-CN"/>
              </w:rPr>
              <w:t>12</w:t>
            </w:r>
            <w:r w:rsidRPr="00A552DB">
              <w:rPr>
                <w:rFonts w:cs="Calibri" w:hint="eastAsia"/>
                <w:b/>
                <w:bCs/>
                <w:sz w:val="20"/>
                <w:lang w:val="en-US" w:eastAsia="zh-CN"/>
              </w:rPr>
              <w:t>月</w:t>
            </w:r>
            <w:r w:rsidRPr="00A552DB">
              <w:rPr>
                <w:rFonts w:cs="Calibri" w:hint="eastAsia"/>
                <w:b/>
                <w:bCs/>
                <w:sz w:val="20"/>
                <w:lang w:val="en-US" w:eastAsia="zh-CN"/>
              </w:rPr>
              <w:t>31</w:t>
            </w:r>
            <w:r w:rsidRPr="00A552DB">
              <w:rPr>
                <w:rFonts w:cs="Calibri" w:hint="eastAsia"/>
                <w:b/>
                <w:bCs/>
                <w:sz w:val="20"/>
                <w:lang w:val="en-US" w:eastAsia="zh-CN"/>
              </w:rPr>
              <w:t>日</w:t>
            </w:r>
          </w:p>
        </w:tc>
        <w:tc>
          <w:tcPr>
            <w:tcW w:w="1346" w:type="pct"/>
            <w:tcBorders>
              <w:top w:val="single" w:sz="4" w:space="0" w:color="auto"/>
              <w:left w:val="nil"/>
              <w:bottom w:val="single" w:sz="4" w:space="0" w:color="auto"/>
              <w:right w:val="single" w:sz="4" w:space="0" w:color="auto"/>
            </w:tcBorders>
            <w:shd w:val="clear" w:color="auto" w:fill="auto"/>
            <w:vAlign w:val="center"/>
            <w:hideMark/>
          </w:tcPr>
          <w:p w14:paraId="56A750D4" w14:textId="39C979B8"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A552DB">
              <w:rPr>
                <w:rFonts w:cs="Calibri" w:hint="eastAsia"/>
                <w:b/>
                <w:bCs/>
                <w:sz w:val="20"/>
                <w:lang w:val="en-US" w:eastAsia="zh-CN"/>
              </w:rPr>
              <w:t>201</w:t>
            </w:r>
            <w:r w:rsidRPr="00A552DB">
              <w:rPr>
                <w:rFonts w:cs="Calibri"/>
                <w:b/>
                <w:bCs/>
                <w:sz w:val="20"/>
                <w:lang w:val="en-US" w:eastAsia="zh-CN"/>
              </w:rPr>
              <w:t>7</w:t>
            </w:r>
            <w:r w:rsidRPr="00A552DB">
              <w:rPr>
                <w:rFonts w:cs="Calibri" w:hint="eastAsia"/>
                <w:b/>
                <w:bCs/>
                <w:sz w:val="20"/>
                <w:lang w:val="en-US" w:eastAsia="zh-CN"/>
              </w:rPr>
              <w:t>年</w:t>
            </w:r>
            <w:r w:rsidRPr="00A552DB">
              <w:rPr>
                <w:rFonts w:cs="Calibri" w:hint="eastAsia"/>
                <w:b/>
                <w:bCs/>
                <w:sz w:val="20"/>
                <w:lang w:val="en-US" w:eastAsia="zh-CN"/>
              </w:rPr>
              <w:t>12</w:t>
            </w:r>
            <w:r w:rsidRPr="00A552DB">
              <w:rPr>
                <w:rFonts w:cs="Calibri" w:hint="eastAsia"/>
                <w:b/>
                <w:bCs/>
                <w:sz w:val="20"/>
                <w:lang w:val="en-US" w:eastAsia="zh-CN"/>
              </w:rPr>
              <w:t>月</w:t>
            </w:r>
            <w:r w:rsidRPr="00A552DB">
              <w:rPr>
                <w:rFonts w:cs="Calibri" w:hint="eastAsia"/>
                <w:b/>
                <w:bCs/>
                <w:sz w:val="20"/>
                <w:lang w:val="en-US" w:eastAsia="zh-CN"/>
              </w:rPr>
              <w:t>31</w:t>
            </w:r>
            <w:r w:rsidRPr="00A552DB">
              <w:rPr>
                <w:rFonts w:cs="Calibri" w:hint="eastAsia"/>
                <w:b/>
                <w:bCs/>
                <w:sz w:val="20"/>
                <w:lang w:val="en-US" w:eastAsia="zh-CN"/>
              </w:rPr>
              <w:t>日</w:t>
            </w:r>
          </w:p>
        </w:tc>
      </w:tr>
      <w:tr w:rsidR="009905FE" w:rsidRPr="00A552DB" w14:paraId="6C6D3CD9" w14:textId="77777777" w:rsidTr="00A552DB">
        <w:trPr>
          <w:trHeight w:val="97"/>
        </w:trPr>
        <w:tc>
          <w:tcPr>
            <w:tcW w:w="2360" w:type="pct"/>
            <w:tcBorders>
              <w:top w:val="nil"/>
              <w:left w:val="single" w:sz="4" w:space="0" w:color="auto"/>
              <w:bottom w:val="nil"/>
              <w:right w:val="nil"/>
            </w:tcBorders>
            <w:shd w:val="clear" w:color="auto" w:fill="auto"/>
            <w:hideMark/>
          </w:tcPr>
          <w:p w14:paraId="5830E5A5" w14:textId="77777777" w:rsidR="009905FE" w:rsidRPr="00A552DB"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4"/>
                <w:szCs w:val="14"/>
                <w:lang w:eastAsia="en-GB"/>
              </w:rPr>
            </w:pPr>
            <w:r w:rsidRPr="00A552DB">
              <w:rPr>
                <w:rFonts w:asciiTheme="minorHAnsi" w:hAnsiTheme="minorHAnsi" w:cstheme="minorHAnsi"/>
                <w:b/>
                <w:bCs/>
                <w:color w:val="000000"/>
                <w:sz w:val="14"/>
                <w:szCs w:val="14"/>
                <w:lang w:eastAsia="en-GB"/>
              </w:rPr>
              <w:t> </w:t>
            </w:r>
          </w:p>
        </w:tc>
        <w:tc>
          <w:tcPr>
            <w:tcW w:w="1293" w:type="pct"/>
            <w:tcBorders>
              <w:top w:val="nil"/>
              <w:left w:val="single" w:sz="4" w:space="0" w:color="auto"/>
              <w:bottom w:val="nil"/>
              <w:right w:val="single" w:sz="4" w:space="0" w:color="auto"/>
            </w:tcBorders>
            <w:shd w:val="clear" w:color="auto" w:fill="auto"/>
            <w:noWrap/>
            <w:vAlign w:val="bottom"/>
            <w:hideMark/>
          </w:tcPr>
          <w:p w14:paraId="66E6D078" w14:textId="77777777" w:rsidR="009905FE" w:rsidRPr="00A552DB"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4"/>
                <w:szCs w:val="14"/>
                <w:lang w:eastAsia="en-GB"/>
              </w:rPr>
            </w:pPr>
            <w:r w:rsidRPr="00A552DB">
              <w:rPr>
                <w:rFonts w:asciiTheme="minorHAnsi" w:hAnsiTheme="minorHAnsi" w:cstheme="minorHAnsi"/>
                <w:color w:val="000000"/>
                <w:sz w:val="14"/>
                <w:szCs w:val="14"/>
                <w:lang w:eastAsia="en-GB"/>
              </w:rPr>
              <w:t> </w:t>
            </w:r>
          </w:p>
        </w:tc>
        <w:tc>
          <w:tcPr>
            <w:tcW w:w="1346" w:type="pct"/>
            <w:tcBorders>
              <w:top w:val="nil"/>
              <w:left w:val="nil"/>
              <w:bottom w:val="nil"/>
              <w:right w:val="single" w:sz="4" w:space="0" w:color="auto"/>
            </w:tcBorders>
            <w:shd w:val="clear" w:color="auto" w:fill="auto"/>
            <w:noWrap/>
            <w:vAlign w:val="bottom"/>
            <w:hideMark/>
          </w:tcPr>
          <w:p w14:paraId="3FD86A27" w14:textId="77777777" w:rsidR="009905FE" w:rsidRPr="00A552DB"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4"/>
                <w:szCs w:val="14"/>
                <w:lang w:eastAsia="en-GB"/>
              </w:rPr>
            </w:pPr>
            <w:r w:rsidRPr="00A552DB">
              <w:rPr>
                <w:rFonts w:asciiTheme="minorHAnsi" w:hAnsiTheme="minorHAnsi" w:cstheme="minorHAnsi"/>
                <w:color w:val="000000"/>
                <w:sz w:val="14"/>
                <w:szCs w:val="14"/>
                <w:lang w:eastAsia="en-GB"/>
              </w:rPr>
              <w:t> </w:t>
            </w:r>
          </w:p>
        </w:tc>
      </w:tr>
      <w:tr w:rsidR="00901E53" w:rsidRPr="00A552DB" w14:paraId="54CBD7DF" w14:textId="77777777" w:rsidTr="00A552DB">
        <w:trPr>
          <w:trHeight w:val="300"/>
        </w:trPr>
        <w:tc>
          <w:tcPr>
            <w:tcW w:w="2360" w:type="pct"/>
            <w:tcBorders>
              <w:top w:val="nil"/>
              <w:left w:val="single" w:sz="4" w:space="0" w:color="auto"/>
              <w:bottom w:val="nil"/>
              <w:right w:val="nil"/>
            </w:tcBorders>
            <w:shd w:val="clear" w:color="auto" w:fill="auto"/>
            <w:hideMark/>
          </w:tcPr>
          <w:p w14:paraId="35C43324" w14:textId="4FCBDEB7"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hint="eastAsia"/>
                <w:sz w:val="20"/>
                <w:lang w:val="en-US" w:eastAsia="zh-CN"/>
              </w:rPr>
              <w:t>本期盈余（赤字）</w:t>
            </w:r>
          </w:p>
        </w:tc>
        <w:tc>
          <w:tcPr>
            <w:tcW w:w="1293" w:type="pct"/>
            <w:tcBorders>
              <w:top w:val="nil"/>
              <w:left w:val="single" w:sz="4" w:space="0" w:color="auto"/>
              <w:bottom w:val="nil"/>
              <w:right w:val="single" w:sz="4" w:space="0" w:color="auto"/>
            </w:tcBorders>
            <w:shd w:val="clear" w:color="auto" w:fill="auto"/>
            <w:noWrap/>
            <w:vAlign w:val="bottom"/>
            <w:hideMark/>
          </w:tcPr>
          <w:p w14:paraId="42EAAB8B" w14:textId="5333BD3A"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976 </w:t>
            </w:r>
          </w:p>
        </w:tc>
        <w:tc>
          <w:tcPr>
            <w:tcW w:w="1346" w:type="pct"/>
            <w:tcBorders>
              <w:top w:val="nil"/>
              <w:left w:val="nil"/>
              <w:bottom w:val="nil"/>
              <w:right w:val="single" w:sz="4" w:space="0" w:color="auto"/>
            </w:tcBorders>
            <w:shd w:val="clear" w:color="auto" w:fill="auto"/>
            <w:noWrap/>
            <w:vAlign w:val="bottom"/>
            <w:hideMark/>
          </w:tcPr>
          <w:p w14:paraId="3FC3C791" w14:textId="02EF43B9"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078 </w:t>
            </w:r>
          </w:p>
        </w:tc>
      </w:tr>
      <w:tr w:rsidR="00901E53" w:rsidRPr="00A552DB" w14:paraId="501E15D3" w14:textId="77777777" w:rsidTr="00A552DB">
        <w:trPr>
          <w:trHeight w:val="300"/>
        </w:trPr>
        <w:tc>
          <w:tcPr>
            <w:tcW w:w="2360" w:type="pct"/>
            <w:tcBorders>
              <w:top w:val="nil"/>
              <w:left w:val="single" w:sz="4" w:space="0" w:color="auto"/>
              <w:bottom w:val="nil"/>
              <w:right w:val="nil"/>
            </w:tcBorders>
            <w:shd w:val="clear" w:color="auto" w:fill="auto"/>
            <w:hideMark/>
          </w:tcPr>
          <w:p w14:paraId="2B2569D1" w14:textId="3EB41BDC"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A552DB">
              <w:rPr>
                <w:rFonts w:cs="Calibri" w:hint="eastAsia"/>
                <w:b/>
                <w:bCs/>
                <w:sz w:val="20"/>
                <w:lang w:val="en-US" w:eastAsia="zh-CN"/>
              </w:rPr>
              <w:t>非货币动态</w:t>
            </w:r>
          </w:p>
        </w:tc>
        <w:tc>
          <w:tcPr>
            <w:tcW w:w="1293" w:type="pct"/>
            <w:tcBorders>
              <w:top w:val="nil"/>
              <w:left w:val="single" w:sz="4" w:space="0" w:color="auto"/>
              <w:bottom w:val="nil"/>
              <w:right w:val="single" w:sz="4" w:space="0" w:color="auto"/>
            </w:tcBorders>
            <w:shd w:val="clear" w:color="auto" w:fill="auto"/>
            <w:noWrap/>
            <w:vAlign w:val="bottom"/>
            <w:hideMark/>
          </w:tcPr>
          <w:p w14:paraId="55594EAA" w14:textId="5FF0189A"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346" w:type="pct"/>
            <w:tcBorders>
              <w:top w:val="nil"/>
              <w:left w:val="nil"/>
              <w:bottom w:val="nil"/>
              <w:right w:val="single" w:sz="4" w:space="0" w:color="auto"/>
            </w:tcBorders>
            <w:shd w:val="clear" w:color="auto" w:fill="auto"/>
            <w:noWrap/>
            <w:vAlign w:val="bottom"/>
            <w:hideMark/>
          </w:tcPr>
          <w:p w14:paraId="5E2BC47F" w14:textId="4AF1328F"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901E53" w:rsidRPr="00A552DB" w14:paraId="42BA2710" w14:textId="77777777" w:rsidTr="00A552DB">
        <w:trPr>
          <w:trHeight w:val="300"/>
        </w:trPr>
        <w:tc>
          <w:tcPr>
            <w:tcW w:w="2360" w:type="pct"/>
            <w:tcBorders>
              <w:top w:val="nil"/>
              <w:left w:val="single" w:sz="4" w:space="0" w:color="auto"/>
              <w:bottom w:val="nil"/>
              <w:right w:val="nil"/>
            </w:tcBorders>
            <w:shd w:val="clear" w:color="auto" w:fill="auto"/>
            <w:hideMark/>
          </w:tcPr>
          <w:p w14:paraId="2D3829C1" w14:textId="1E1C424F"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hint="eastAsia"/>
                <w:sz w:val="20"/>
                <w:lang w:val="en-US" w:eastAsia="zh-CN"/>
              </w:rPr>
              <w:t>折旧</w:t>
            </w:r>
          </w:p>
        </w:tc>
        <w:tc>
          <w:tcPr>
            <w:tcW w:w="1293" w:type="pct"/>
            <w:tcBorders>
              <w:top w:val="nil"/>
              <w:left w:val="single" w:sz="4" w:space="0" w:color="auto"/>
              <w:bottom w:val="nil"/>
              <w:right w:val="single" w:sz="4" w:space="0" w:color="auto"/>
            </w:tcBorders>
            <w:shd w:val="clear" w:color="auto" w:fill="auto"/>
            <w:noWrap/>
            <w:vAlign w:val="bottom"/>
            <w:hideMark/>
          </w:tcPr>
          <w:p w14:paraId="5EA68C61" w14:textId="3005C808"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497 </w:t>
            </w:r>
          </w:p>
        </w:tc>
        <w:tc>
          <w:tcPr>
            <w:tcW w:w="1346" w:type="pct"/>
            <w:tcBorders>
              <w:top w:val="nil"/>
              <w:left w:val="nil"/>
              <w:bottom w:val="nil"/>
              <w:right w:val="single" w:sz="4" w:space="0" w:color="auto"/>
            </w:tcBorders>
            <w:shd w:val="clear" w:color="auto" w:fill="auto"/>
            <w:noWrap/>
            <w:vAlign w:val="bottom"/>
            <w:hideMark/>
          </w:tcPr>
          <w:p w14:paraId="36645914" w14:textId="6B7FA6DB"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212 </w:t>
            </w:r>
          </w:p>
        </w:tc>
      </w:tr>
      <w:tr w:rsidR="00901E53" w:rsidRPr="00A552DB" w14:paraId="6CB49AEC" w14:textId="77777777" w:rsidTr="00A552DB">
        <w:trPr>
          <w:trHeight w:val="300"/>
        </w:trPr>
        <w:tc>
          <w:tcPr>
            <w:tcW w:w="2360" w:type="pct"/>
            <w:tcBorders>
              <w:top w:val="nil"/>
              <w:left w:val="single" w:sz="4" w:space="0" w:color="auto"/>
              <w:bottom w:val="nil"/>
              <w:right w:val="nil"/>
            </w:tcBorders>
            <w:shd w:val="clear" w:color="auto" w:fill="auto"/>
            <w:hideMark/>
          </w:tcPr>
          <w:p w14:paraId="7A795FA2" w14:textId="5AB91219"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hint="eastAsia"/>
                <w:sz w:val="20"/>
                <w:lang w:val="en-US" w:eastAsia="zh-CN"/>
              </w:rPr>
              <w:t>ASHI</w:t>
            </w:r>
            <w:r w:rsidRPr="00A552DB">
              <w:rPr>
                <w:rFonts w:cs="Calibri" w:hint="eastAsia"/>
                <w:sz w:val="20"/>
                <w:lang w:val="en-US" w:eastAsia="zh-CN"/>
              </w:rPr>
              <w:t>准备金</w:t>
            </w:r>
          </w:p>
        </w:tc>
        <w:tc>
          <w:tcPr>
            <w:tcW w:w="1293" w:type="pct"/>
            <w:tcBorders>
              <w:top w:val="nil"/>
              <w:left w:val="single" w:sz="4" w:space="0" w:color="auto"/>
              <w:bottom w:val="nil"/>
              <w:right w:val="single" w:sz="4" w:space="0" w:color="auto"/>
            </w:tcBorders>
            <w:shd w:val="clear" w:color="auto" w:fill="auto"/>
            <w:noWrap/>
            <w:vAlign w:val="bottom"/>
            <w:hideMark/>
          </w:tcPr>
          <w:p w14:paraId="1D56CD5A" w14:textId="45B23EB2"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22</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267 </w:t>
            </w:r>
          </w:p>
        </w:tc>
        <w:tc>
          <w:tcPr>
            <w:tcW w:w="1346" w:type="pct"/>
            <w:tcBorders>
              <w:top w:val="nil"/>
              <w:left w:val="nil"/>
              <w:bottom w:val="nil"/>
              <w:right w:val="single" w:sz="4" w:space="0" w:color="auto"/>
            </w:tcBorders>
            <w:shd w:val="clear" w:color="auto" w:fill="auto"/>
            <w:noWrap/>
            <w:vAlign w:val="bottom"/>
            <w:hideMark/>
          </w:tcPr>
          <w:p w14:paraId="2610C725" w14:textId="1B311FC3"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18</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214 </w:t>
            </w:r>
          </w:p>
        </w:tc>
      </w:tr>
      <w:tr w:rsidR="00901E53" w:rsidRPr="00A552DB" w14:paraId="0CFBD736" w14:textId="77777777" w:rsidTr="00A552DB">
        <w:trPr>
          <w:trHeight w:val="300"/>
        </w:trPr>
        <w:tc>
          <w:tcPr>
            <w:tcW w:w="2360" w:type="pct"/>
            <w:tcBorders>
              <w:top w:val="nil"/>
              <w:left w:val="single" w:sz="4" w:space="0" w:color="auto"/>
              <w:bottom w:val="nil"/>
              <w:right w:val="nil"/>
            </w:tcBorders>
            <w:shd w:val="clear" w:color="auto" w:fill="auto"/>
            <w:hideMark/>
          </w:tcPr>
          <w:p w14:paraId="67A850AF" w14:textId="3562E6BF"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sz w:val="20"/>
                <w:lang w:val="en-US" w:eastAsia="zh-CN"/>
              </w:rPr>
              <w:t>归国准备金（</w:t>
            </w:r>
            <w:r w:rsidRPr="00A552DB">
              <w:rPr>
                <w:rFonts w:cs="Calibri"/>
                <w:sz w:val="20"/>
                <w:lang w:val="en-US" w:eastAsia="zh-CN"/>
              </w:rPr>
              <w:t>LT</w:t>
            </w:r>
            <w:r w:rsidRPr="00A552DB">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3F2C3AA4" w14:textId="621C1C89"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431 </w:t>
            </w:r>
          </w:p>
        </w:tc>
        <w:tc>
          <w:tcPr>
            <w:tcW w:w="1346" w:type="pct"/>
            <w:tcBorders>
              <w:top w:val="nil"/>
              <w:left w:val="nil"/>
              <w:bottom w:val="nil"/>
              <w:right w:val="single" w:sz="4" w:space="0" w:color="auto"/>
            </w:tcBorders>
            <w:shd w:val="clear" w:color="auto" w:fill="auto"/>
            <w:noWrap/>
            <w:vAlign w:val="bottom"/>
            <w:hideMark/>
          </w:tcPr>
          <w:p w14:paraId="1ED28317" w14:textId="469C4D96"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268 </w:t>
            </w:r>
          </w:p>
        </w:tc>
      </w:tr>
      <w:tr w:rsidR="00901E53" w:rsidRPr="00A552DB" w14:paraId="1D1B4D7B" w14:textId="77777777" w:rsidTr="00A552DB">
        <w:trPr>
          <w:trHeight w:val="300"/>
        </w:trPr>
        <w:tc>
          <w:tcPr>
            <w:tcW w:w="2360" w:type="pct"/>
            <w:tcBorders>
              <w:top w:val="nil"/>
              <w:left w:val="single" w:sz="4" w:space="0" w:color="auto"/>
              <w:bottom w:val="nil"/>
              <w:right w:val="nil"/>
            </w:tcBorders>
            <w:shd w:val="clear" w:color="auto" w:fill="auto"/>
            <w:hideMark/>
          </w:tcPr>
          <w:p w14:paraId="347BDB87" w14:textId="2AB6408D"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职员福利准备金（</w:t>
            </w:r>
            <w:r w:rsidRPr="00A552DB">
              <w:rPr>
                <w:rFonts w:cs="Calibri"/>
                <w:sz w:val="20"/>
                <w:lang w:val="en-US" w:eastAsia="zh-CN"/>
              </w:rPr>
              <w:t>ST</w:t>
            </w:r>
            <w:r w:rsidRPr="00A552DB">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0EA1AAA1" w14:textId="46EC6FA6"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93 </w:t>
            </w:r>
          </w:p>
        </w:tc>
        <w:tc>
          <w:tcPr>
            <w:tcW w:w="1346" w:type="pct"/>
            <w:tcBorders>
              <w:top w:val="nil"/>
              <w:left w:val="nil"/>
              <w:bottom w:val="nil"/>
              <w:right w:val="single" w:sz="4" w:space="0" w:color="auto"/>
            </w:tcBorders>
            <w:shd w:val="clear" w:color="auto" w:fill="auto"/>
            <w:noWrap/>
            <w:vAlign w:val="bottom"/>
            <w:hideMark/>
          </w:tcPr>
          <w:p w14:paraId="6B1B9B22" w14:textId="755953D9"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174 </w:t>
            </w:r>
          </w:p>
        </w:tc>
      </w:tr>
      <w:tr w:rsidR="00901E53" w:rsidRPr="00A552DB" w14:paraId="73C5876B" w14:textId="77777777" w:rsidTr="00A552DB">
        <w:trPr>
          <w:trHeight w:val="300"/>
        </w:trPr>
        <w:tc>
          <w:tcPr>
            <w:tcW w:w="2360" w:type="pct"/>
            <w:tcBorders>
              <w:top w:val="nil"/>
              <w:left w:val="single" w:sz="4" w:space="0" w:color="auto"/>
              <w:bottom w:val="nil"/>
              <w:right w:val="nil"/>
            </w:tcBorders>
            <w:shd w:val="clear" w:color="auto" w:fill="auto"/>
            <w:hideMark/>
          </w:tcPr>
          <w:p w14:paraId="3B783157" w14:textId="582FA46A"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应计休假准备金（</w:t>
            </w:r>
            <w:r w:rsidRPr="00A552DB">
              <w:rPr>
                <w:rFonts w:cs="Calibri"/>
                <w:sz w:val="20"/>
                <w:lang w:val="en-US" w:eastAsia="zh-CN"/>
              </w:rPr>
              <w:t>LT</w:t>
            </w:r>
            <w:r w:rsidRPr="00A552DB">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0D099F4A" w14:textId="3D5747D9"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321 </w:t>
            </w:r>
          </w:p>
        </w:tc>
        <w:tc>
          <w:tcPr>
            <w:tcW w:w="1346" w:type="pct"/>
            <w:tcBorders>
              <w:top w:val="nil"/>
              <w:left w:val="nil"/>
              <w:bottom w:val="nil"/>
              <w:right w:val="single" w:sz="4" w:space="0" w:color="auto"/>
            </w:tcBorders>
            <w:shd w:val="clear" w:color="auto" w:fill="auto"/>
            <w:noWrap/>
            <w:vAlign w:val="bottom"/>
            <w:hideMark/>
          </w:tcPr>
          <w:p w14:paraId="453094B4" w14:textId="7EF29C4C"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180 </w:t>
            </w:r>
          </w:p>
        </w:tc>
      </w:tr>
      <w:tr w:rsidR="00901E53" w:rsidRPr="00A552DB" w14:paraId="291549C5" w14:textId="77777777" w:rsidTr="00A552DB">
        <w:trPr>
          <w:trHeight w:val="300"/>
        </w:trPr>
        <w:tc>
          <w:tcPr>
            <w:tcW w:w="2360" w:type="pct"/>
            <w:tcBorders>
              <w:top w:val="nil"/>
              <w:left w:val="single" w:sz="4" w:space="0" w:color="auto"/>
              <w:bottom w:val="nil"/>
              <w:right w:val="nil"/>
            </w:tcBorders>
            <w:shd w:val="clear" w:color="auto" w:fill="auto"/>
            <w:hideMark/>
          </w:tcPr>
          <w:p w14:paraId="7BE8FF64" w14:textId="7F7AE627"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552DB">
              <w:rPr>
                <w:rFonts w:cs="Calibri" w:hint="eastAsia"/>
                <w:sz w:val="20"/>
                <w:lang w:val="en-US"/>
              </w:rPr>
              <w:t>其它准备金</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349A9258" w14:textId="77841A8E"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756 </w:t>
            </w:r>
          </w:p>
        </w:tc>
        <w:tc>
          <w:tcPr>
            <w:tcW w:w="1346" w:type="pct"/>
            <w:tcBorders>
              <w:top w:val="nil"/>
              <w:left w:val="nil"/>
              <w:bottom w:val="nil"/>
              <w:right w:val="single" w:sz="4" w:space="0" w:color="auto"/>
            </w:tcBorders>
            <w:shd w:val="clear" w:color="auto" w:fill="auto"/>
            <w:noWrap/>
            <w:vAlign w:val="bottom"/>
            <w:hideMark/>
          </w:tcPr>
          <w:p w14:paraId="28ED0CEB" w14:textId="3C63022D"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526 </w:t>
            </w:r>
          </w:p>
        </w:tc>
      </w:tr>
      <w:tr w:rsidR="00901E53" w:rsidRPr="00A552DB" w14:paraId="5C55443F" w14:textId="77777777" w:rsidTr="00A552DB">
        <w:trPr>
          <w:trHeight w:val="300"/>
        </w:trPr>
        <w:tc>
          <w:tcPr>
            <w:tcW w:w="2360" w:type="pct"/>
            <w:tcBorders>
              <w:top w:val="nil"/>
              <w:left w:val="single" w:sz="4" w:space="0" w:color="auto"/>
              <w:bottom w:val="nil"/>
              <w:right w:val="nil"/>
            </w:tcBorders>
            <w:shd w:val="clear" w:color="auto" w:fill="auto"/>
            <w:hideMark/>
          </w:tcPr>
          <w:p w14:paraId="30BBDF76" w14:textId="2B419166"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hint="eastAsia"/>
                <w:sz w:val="20"/>
                <w:lang w:val="en-US" w:eastAsia="zh-CN"/>
              </w:rPr>
              <w:t>可疑应收账款准备金</w:t>
            </w:r>
          </w:p>
        </w:tc>
        <w:tc>
          <w:tcPr>
            <w:tcW w:w="1293" w:type="pct"/>
            <w:tcBorders>
              <w:top w:val="nil"/>
              <w:left w:val="single" w:sz="4" w:space="0" w:color="auto"/>
              <w:bottom w:val="nil"/>
              <w:right w:val="single" w:sz="4" w:space="0" w:color="auto"/>
            </w:tcBorders>
            <w:shd w:val="clear" w:color="auto" w:fill="auto"/>
            <w:noWrap/>
            <w:vAlign w:val="bottom"/>
            <w:hideMark/>
          </w:tcPr>
          <w:p w14:paraId="327883FD" w14:textId="4D0E3A6E"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487 </w:t>
            </w:r>
          </w:p>
        </w:tc>
        <w:tc>
          <w:tcPr>
            <w:tcW w:w="1346" w:type="pct"/>
            <w:tcBorders>
              <w:top w:val="nil"/>
              <w:left w:val="nil"/>
              <w:bottom w:val="nil"/>
              <w:right w:val="single" w:sz="4" w:space="0" w:color="auto"/>
            </w:tcBorders>
            <w:shd w:val="clear" w:color="auto" w:fill="auto"/>
            <w:noWrap/>
            <w:vAlign w:val="bottom"/>
            <w:hideMark/>
          </w:tcPr>
          <w:p w14:paraId="546C5DBF" w14:textId="21FB9EF7"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472 </w:t>
            </w:r>
          </w:p>
        </w:tc>
      </w:tr>
      <w:tr w:rsidR="00901E53" w:rsidRPr="00A552DB" w14:paraId="56CB6D16" w14:textId="77777777" w:rsidTr="00A552DB">
        <w:trPr>
          <w:trHeight w:val="300"/>
        </w:trPr>
        <w:tc>
          <w:tcPr>
            <w:tcW w:w="2360" w:type="pct"/>
            <w:tcBorders>
              <w:top w:val="nil"/>
              <w:left w:val="single" w:sz="4" w:space="0" w:color="auto"/>
              <w:bottom w:val="nil"/>
              <w:right w:val="nil"/>
            </w:tcBorders>
            <w:shd w:val="clear" w:color="auto" w:fill="auto"/>
            <w:hideMark/>
          </w:tcPr>
          <w:p w14:paraId="4E281940" w14:textId="2A132E61"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hint="eastAsia"/>
                <w:sz w:val="20"/>
                <w:lang w:val="en-US" w:eastAsia="zh-CN"/>
              </w:rPr>
              <w:t>库存</w:t>
            </w:r>
            <w:r w:rsidRPr="00A552DB">
              <w:rPr>
                <w:rFonts w:cs="Calibri"/>
                <w:sz w:val="20"/>
                <w:lang w:val="en-US" w:eastAsia="zh-CN"/>
              </w:rPr>
              <w:t>折旧</w:t>
            </w:r>
          </w:p>
        </w:tc>
        <w:tc>
          <w:tcPr>
            <w:tcW w:w="1293" w:type="pct"/>
            <w:tcBorders>
              <w:top w:val="nil"/>
              <w:left w:val="single" w:sz="4" w:space="0" w:color="auto"/>
              <w:bottom w:val="nil"/>
              <w:right w:val="single" w:sz="4" w:space="0" w:color="auto"/>
            </w:tcBorders>
            <w:shd w:val="clear" w:color="auto" w:fill="auto"/>
            <w:noWrap/>
            <w:vAlign w:val="bottom"/>
            <w:hideMark/>
          </w:tcPr>
          <w:p w14:paraId="735D8975" w14:textId="1449EDD9"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19 </w:t>
            </w:r>
          </w:p>
        </w:tc>
        <w:tc>
          <w:tcPr>
            <w:tcW w:w="1346" w:type="pct"/>
            <w:tcBorders>
              <w:top w:val="nil"/>
              <w:left w:val="nil"/>
              <w:bottom w:val="nil"/>
              <w:right w:val="single" w:sz="4" w:space="0" w:color="auto"/>
            </w:tcBorders>
            <w:shd w:val="clear" w:color="auto" w:fill="auto"/>
            <w:noWrap/>
            <w:vAlign w:val="bottom"/>
            <w:hideMark/>
          </w:tcPr>
          <w:p w14:paraId="666F4C35" w14:textId="08C293E1"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 </w:t>
            </w:r>
          </w:p>
        </w:tc>
      </w:tr>
      <w:tr w:rsidR="00901E53" w:rsidRPr="00A552DB" w14:paraId="14216ED0" w14:textId="77777777" w:rsidTr="00A552DB">
        <w:trPr>
          <w:trHeight w:val="300"/>
        </w:trPr>
        <w:tc>
          <w:tcPr>
            <w:tcW w:w="2360" w:type="pct"/>
            <w:tcBorders>
              <w:top w:val="nil"/>
              <w:left w:val="single" w:sz="4" w:space="0" w:color="auto"/>
              <w:bottom w:val="nil"/>
              <w:right w:val="nil"/>
            </w:tcBorders>
            <w:shd w:val="clear" w:color="auto" w:fill="auto"/>
            <w:hideMark/>
          </w:tcPr>
          <w:p w14:paraId="5524CB0B" w14:textId="08554A78"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固定资产销售净（收益</w:t>
            </w:r>
            <w:r w:rsidRPr="00A552DB">
              <w:rPr>
                <w:rFonts w:cs="Calibri"/>
                <w:sz w:val="20"/>
                <w:lang w:val="en-US" w:eastAsia="zh-CN"/>
              </w:rPr>
              <w:t>）</w:t>
            </w:r>
            <w:r w:rsidRPr="00A552DB">
              <w:rPr>
                <w:rFonts w:cs="Calibri" w:hint="eastAsia"/>
                <w:sz w:val="20"/>
                <w:lang w:val="en-US" w:eastAsia="zh-CN"/>
              </w:rPr>
              <w:t>或损耗</w:t>
            </w:r>
          </w:p>
        </w:tc>
        <w:tc>
          <w:tcPr>
            <w:tcW w:w="1293" w:type="pct"/>
            <w:tcBorders>
              <w:top w:val="nil"/>
              <w:left w:val="single" w:sz="4" w:space="0" w:color="auto"/>
              <w:bottom w:val="nil"/>
              <w:right w:val="single" w:sz="4" w:space="0" w:color="auto"/>
            </w:tcBorders>
            <w:shd w:val="clear" w:color="auto" w:fill="auto"/>
            <w:noWrap/>
            <w:vAlign w:val="bottom"/>
            <w:hideMark/>
          </w:tcPr>
          <w:p w14:paraId="7F8E4DF8" w14:textId="5E7C149E"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zh-CN"/>
              </w:rPr>
              <w:t xml:space="preserve"> </w:t>
            </w:r>
            <w:r w:rsidRPr="00E7203A">
              <w:rPr>
                <w:rFonts w:asciiTheme="minorHAnsi" w:hAnsiTheme="minorHAnsi" w:cstheme="minorHAnsi"/>
                <w:sz w:val="20"/>
                <w:lang w:eastAsia="en-GB"/>
              </w:rPr>
              <w:t xml:space="preserve">- </w:t>
            </w:r>
          </w:p>
        </w:tc>
        <w:tc>
          <w:tcPr>
            <w:tcW w:w="1346" w:type="pct"/>
            <w:tcBorders>
              <w:top w:val="nil"/>
              <w:left w:val="nil"/>
              <w:bottom w:val="nil"/>
              <w:right w:val="single" w:sz="4" w:space="0" w:color="auto"/>
            </w:tcBorders>
            <w:shd w:val="clear" w:color="auto" w:fill="auto"/>
            <w:noWrap/>
            <w:vAlign w:val="bottom"/>
            <w:hideMark/>
          </w:tcPr>
          <w:p w14:paraId="11520F4B" w14:textId="7FCF401C"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5 </w:t>
            </w:r>
          </w:p>
        </w:tc>
      </w:tr>
      <w:tr w:rsidR="00901E53" w:rsidRPr="00A552DB" w14:paraId="7F52AA57" w14:textId="77777777" w:rsidTr="00A552DB">
        <w:trPr>
          <w:trHeight w:val="330"/>
        </w:trPr>
        <w:tc>
          <w:tcPr>
            <w:tcW w:w="2360" w:type="pct"/>
            <w:tcBorders>
              <w:top w:val="nil"/>
              <w:left w:val="single" w:sz="4" w:space="0" w:color="auto"/>
              <w:bottom w:val="nil"/>
              <w:right w:val="nil"/>
            </w:tcBorders>
            <w:shd w:val="clear" w:color="auto" w:fill="auto"/>
            <w:hideMark/>
          </w:tcPr>
          <w:p w14:paraId="61A4EEBD" w14:textId="3A5561E5"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hint="eastAsia"/>
                <w:sz w:val="20"/>
                <w:lang w:val="en-US" w:eastAsia="zh-CN"/>
              </w:rPr>
              <w:t>收到</w:t>
            </w:r>
            <w:proofErr w:type="spellStart"/>
            <w:r w:rsidRPr="00A552DB">
              <w:rPr>
                <w:rFonts w:cs="Calibri" w:hint="eastAsia"/>
                <w:sz w:val="20"/>
                <w:lang w:val="en-US"/>
              </w:rPr>
              <w:t>利息</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0F67A5F3" w14:textId="4CDB6855"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-748 </w:t>
            </w:r>
          </w:p>
        </w:tc>
        <w:tc>
          <w:tcPr>
            <w:tcW w:w="1346" w:type="pct"/>
            <w:tcBorders>
              <w:top w:val="nil"/>
              <w:left w:val="nil"/>
              <w:bottom w:val="nil"/>
              <w:right w:val="single" w:sz="4" w:space="0" w:color="auto"/>
            </w:tcBorders>
            <w:shd w:val="clear" w:color="auto" w:fill="auto"/>
            <w:noWrap/>
            <w:vAlign w:val="bottom"/>
            <w:hideMark/>
          </w:tcPr>
          <w:p w14:paraId="1656143A" w14:textId="183E6FF4" w:rsidR="00901E53" w:rsidRPr="00A552DB" w:rsidRDefault="00901E53" w:rsidP="00901E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-220 </w:t>
            </w:r>
          </w:p>
        </w:tc>
      </w:tr>
      <w:tr w:rsidR="00A552DB" w:rsidRPr="00A552DB" w14:paraId="47C141A2" w14:textId="77777777" w:rsidTr="00A552DB">
        <w:trPr>
          <w:trHeight w:val="70"/>
        </w:trPr>
        <w:tc>
          <w:tcPr>
            <w:tcW w:w="2360" w:type="pct"/>
            <w:tcBorders>
              <w:top w:val="nil"/>
              <w:left w:val="single" w:sz="4" w:space="0" w:color="auto"/>
              <w:bottom w:val="nil"/>
              <w:right w:val="nil"/>
            </w:tcBorders>
            <w:shd w:val="clear" w:color="auto" w:fill="auto"/>
            <w:hideMark/>
          </w:tcPr>
          <w:p w14:paraId="215DD16E" w14:textId="2F55B6CC"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4"/>
                <w:szCs w:val="14"/>
                <w:lang w:eastAsia="en-GB"/>
              </w:rPr>
            </w:pPr>
            <w:r w:rsidRPr="00A552DB">
              <w:rPr>
                <w:rFonts w:cs="Calibri"/>
                <w:color w:val="000000"/>
                <w:sz w:val="14"/>
                <w:szCs w:val="14"/>
                <w:lang w:val="en-US" w:eastAsia="zh-CN"/>
              </w:rPr>
              <w:t> </w:t>
            </w:r>
          </w:p>
        </w:tc>
        <w:tc>
          <w:tcPr>
            <w:tcW w:w="1293" w:type="pct"/>
            <w:tcBorders>
              <w:top w:val="nil"/>
              <w:left w:val="single" w:sz="4" w:space="0" w:color="auto"/>
              <w:bottom w:val="nil"/>
              <w:right w:val="single" w:sz="4" w:space="0" w:color="auto"/>
            </w:tcBorders>
            <w:shd w:val="clear" w:color="auto" w:fill="auto"/>
            <w:noWrap/>
            <w:vAlign w:val="bottom"/>
            <w:hideMark/>
          </w:tcPr>
          <w:p w14:paraId="27382C53"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4"/>
                <w:szCs w:val="14"/>
                <w:lang w:eastAsia="en-GB"/>
              </w:rPr>
            </w:pPr>
            <w:r w:rsidRPr="00A552DB">
              <w:rPr>
                <w:rFonts w:asciiTheme="minorHAnsi" w:hAnsiTheme="minorHAnsi" w:cstheme="minorHAnsi"/>
                <w:sz w:val="14"/>
                <w:szCs w:val="14"/>
                <w:lang w:eastAsia="en-GB"/>
              </w:rPr>
              <w:t> </w:t>
            </w:r>
          </w:p>
        </w:tc>
        <w:tc>
          <w:tcPr>
            <w:tcW w:w="1346" w:type="pct"/>
            <w:tcBorders>
              <w:top w:val="nil"/>
              <w:left w:val="nil"/>
              <w:bottom w:val="nil"/>
              <w:right w:val="single" w:sz="4" w:space="0" w:color="auto"/>
            </w:tcBorders>
            <w:shd w:val="clear" w:color="auto" w:fill="auto"/>
            <w:noWrap/>
            <w:vAlign w:val="bottom"/>
            <w:hideMark/>
          </w:tcPr>
          <w:p w14:paraId="31092AF2"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4"/>
                <w:szCs w:val="14"/>
                <w:lang w:eastAsia="en-GB"/>
              </w:rPr>
            </w:pPr>
            <w:r w:rsidRPr="00A552DB">
              <w:rPr>
                <w:rFonts w:asciiTheme="minorHAnsi" w:hAnsiTheme="minorHAnsi" w:cstheme="minorHAnsi"/>
                <w:color w:val="000000"/>
                <w:sz w:val="14"/>
                <w:szCs w:val="14"/>
                <w:lang w:eastAsia="en-GB"/>
              </w:rPr>
              <w:t> </w:t>
            </w:r>
          </w:p>
        </w:tc>
      </w:tr>
      <w:tr w:rsidR="00A552DB" w:rsidRPr="00A552DB" w14:paraId="0AC7F015" w14:textId="77777777" w:rsidTr="00A552DB">
        <w:trPr>
          <w:trHeight w:val="285"/>
        </w:trPr>
        <w:tc>
          <w:tcPr>
            <w:tcW w:w="2360" w:type="pct"/>
            <w:tcBorders>
              <w:top w:val="single" w:sz="4" w:space="0" w:color="auto"/>
              <w:left w:val="single" w:sz="4" w:space="0" w:color="auto"/>
              <w:bottom w:val="single" w:sz="4" w:space="0" w:color="auto"/>
              <w:right w:val="nil"/>
            </w:tcBorders>
            <w:shd w:val="clear" w:color="auto" w:fill="auto"/>
            <w:hideMark/>
          </w:tcPr>
          <w:p w14:paraId="5BFFB4C6" w14:textId="2480A39C"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A552DB">
              <w:rPr>
                <w:rFonts w:cs="Calibri" w:hint="eastAsia"/>
                <w:b/>
                <w:bCs/>
                <w:sz w:val="20"/>
                <w:lang w:val="en-US" w:eastAsia="zh-CN"/>
              </w:rPr>
              <w:t>非货币流动产生的盈余（赤字）</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BC6F05C" w14:textId="2E59ACC6"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13</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172 </w:t>
            </w:r>
          </w:p>
        </w:tc>
        <w:tc>
          <w:tcPr>
            <w:tcW w:w="1346" w:type="pct"/>
            <w:tcBorders>
              <w:top w:val="single" w:sz="4" w:space="0" w:color="auto"/>
              <w:left w:val="nil"/>
              <w:bottom w:val="single" w:sz="4" w:space="0" w:color="auto"/>
              <w:right w:val="single" w:sz="4" w:space="0" w:color="auto"/>
            </w:tcBorders>
            <w:shd w:val="clear" w:color="auto" w:fill="auto"/>
            <w:hideMark/>
          </w:tcPr>
          <w:p w14:paraId="19FFF0DC" w14:textId="4145E632"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11</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215 </w:t>
            </w:r>
          </w:p>
        </w:tc>
      </w:tr>
      <w:tr w:rsidR="00A552DB" w:rsidRPr="00A552DB" w14:paraId="2BECA8D1" w14:textId="77777777" w:rsidTr="00A552DB">
        <w:trPr>
          <w:trHeight w:val="300"/>
        </w:trPr>
        <w:tc>
          <w:tcPr>
            <w:tcW w:w="2360" w:type="pct"/>
            <w:tcBorders>
              <w:top w:val="nil"/>
              <w:left w:val="single" w:sz="4" w:space="0" w:color="auto"/>
              <w:bottom w:val="nil"/>
              <w:right w:val="nil"/>
            </w:tcBorders>
            <w:shd w:val="clear" w:color="auto" w:fill="auto"/>
            <w:hideMark/>
          </w:tcPr>
          <w:p w14:paraId="33520609" w14:textId="14F4CF02"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552DB">
              <w:rPr>
                <w:rFonts w:cs="Calibri"/>
                <w:sz w:val="20"/>
                <w:lang w:val="en-US"/>
              </w:rPr>
              <w:t>库存的（增加）减</w:t>
            </w:r>
            <w:r w:rsidRPr="00A552DB">
              <w:rPr>
                <w:rFonts w:cs="Calibri" w:hint="eastAsia"/>
                <w:sz w:val="20"/>
                <w:lang w:val="en-US"/>
              </w:rPr>
              <w:t>少</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6CBE47C8" w14:textId="4198E1D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107 </w:t>
            </w:r>
          </w:p>
        </w:tc>
        <w:tc>
          <w:tcPr>
            <w:tcW w:w="1346" w:type="pct"/>
            <w:tcBorders>
              <w:top w:val="nil"/>
              <w:left w:val="nil"/>
              <w:bottom w:val="nil"/>
              <w:right w:val="single" w:sz="4" w:space="0" w:color="auto"/>
            </w:tcBorders>
            <w:shd w:val="clear" w:color="auto" w:fill="auto"/>
            <w:noWrap/>
            <w:vAlign w:val="bottom"/>
            <w:hideMark/>
          </w:tcPr>
          <w:p w14:paraId="5AD4AC8E" w14:textId="319CE3D5"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-113 </w:t>
            </w:r>
          </w:p>
        </w:tc>
      </w:tr>
      <w:tr w:rsidR="00A552DB" w:rsidRPr="00A552DB" w14:paraId="3B778FC6" w14:textId="77777777" w:rsidTr="00A552DB">
        <w:trPr>
          <w:trHeight w:val="300"/>
        </w:trPr>
        <w:tc>
          <w:tcPr>
            <w:tcW w:w="2360" w:type="pct"/>
            <w:tcBorders>
              <w:top w:val="nil"/>
              <w:left w:val="single" w:sz="4" w:space="0" w:color="auto"/>
              <w:bottom w:val="nil"/>
              <w:right w:val="nil"/>
            </w:tcBorders>
            <w:shd w:val="clear" w:color="auto" w:fill="auto"/>
            <w:hideMark/>
          </w:tcPr>
          <w:p w14:paraId="31151C9D" w14:textId="0030140C"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短期可回收款项的（增加）减少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11F77FD7" w14:textId="211C6BBE"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17</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797 </w:t>
            </w:r>
          </w:p>
        </w:tc>
        <w:tc>
          <w:tcPr>
            <w:tcW w:w="1346" w:type="pct"/>
            <w:tcBorders>
              <w:top w:val="nil"/>
              <w:left w:val="nil"/>
              <w:bottom w:val="nil"/>
              <w:right w:val="single" w:sz="4" w:space="0" w:color="auto"/>
            </w:tcBorders>
            <w:shd w:val="clear" w:color="auto" w:fill="auto"/>
            <w:noWrap/>
            <w:vAlign w:val="bottom"/>
            <w:hideMark/>
          </w:tcPr>
          <w:p w14:paraId="5EF0158C" w14:textId="6ADD29C9"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-17</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042 </w:t>
            </w:r>
          </w:p>
        </w:tc>
      </w:tr>
      <w:tr w:rsidR="00A552DB" w:rsidRPr="00A552DB" w14:paraId="17BE0F32" w14:textId="77777777" w:rsidTr="00A552DB">
        <w:trPr>
          <w:trHeight w:val="300"/>
        </w:trPr>
        <w:tc>
          <w:tcPr>
            <w:tcW w:w="2360" w:type="pct"/>
            <w:tcBorders>
              <w:top w:val="nil"/>
              <w:left w:val="single" w:sz="4" w:space="0" w:color="auto"/>
              <w:bottom w:val="nil"/>
              <w:right w:val="nil"/>
            </w:tcBorders>
            <w:shd w:val="clear" w:color="auto" w:fill="auto"/>
            <w:hideMark/>
          </w:tcPr>
          <w:p w14:paraId="74D378B1" w14:textId="275E73F3"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其它短期可回收款项的（增加）减少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6FCA0F5D" w14:textId="5A5E16D0"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029 </w:t>
            </w:r>
          </w:p>
        </w:tc>
        <w:tc>
          <w:tcPr>
            <w:tcW w:w="1346" w:type="pct"/>
            <w:tcBorders>
              <w:top w:val="nil"/>
              <w:left w:val="nil"/>
              <w:bottom w:val="nil"/>
              <w:right w:val="single" w:sz="4" w:space="0" w:color="auto"/>
            </w:tcBorders>
            <w:shd w:val="clear" w:color="auto" w:fill="auto"/>
            <w:noWrap/>
            <w:vAlign w:val="bottom"/>
            <w:hideMark/>
          </w:tcPr>
          <w:p w14:paraId="35BC66BC" w14:textId="669E0BA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944 </w:t>
            </w:r>
          </w:p>
        </w:tc>
      </w:tr>
      <w:tr w:rsidR="00A552DB" w:rsidRPr="00A552DB" w14:paraId="25082DCA" w14:textId="77777777" w:rsidTr="00A552DB">
        <w:trPr>
          <w:trHeight w:val="300"/>
        </w:trPr>
        <w:tc>
          <w:tcPr>
            <w:tcW w:w="2360" w:type="pct"/>
            <w:tcBorders>
              <w:top w:val="nil"/>
              <w:left w:val="single" w:sz="4" w:space="0" w:color="auto"/>
              <w:bottom w:val="nil"/>
              <w:right w:val="nil"/>
            </w:tcBorders>
            <w:shd w:val="clear" w:color="auto" w:fill="auto"/>
            <w:hideMark/>
          </w:tcPr>
          <w:p w14:paraId="71599CEB" w14:textId="3D12D01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供应商的增加（减少）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15E5E693" w14:textId="7F82C3B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-766 </w:t>
            </w:r>
          </w:p>
        </w:tc>
        <w:tc>
          <w:tcPr>
            <w:tcW w:w="1346" w:type="pct"/>
            <w:tcBorders>
              <w:top w:val="nil"/>
              <w:left w:val="nil"/>
              <w:bottom w:val="nil"/>
              <w:right w:val="single" w:sz="4" w:space="0" w:color="auto"/>
            </w:tcBorders>
            <w:shd w:val="clear" w:color="auto" w:fill="auto"/>
            <w:noWrap/>
            <w:vAlign w:val="bottom"/>
            <w:hideMark/>
          </w:tcPr>
          <w:p w14:paraId="2FCB4AFA" w14:textId="583189DD"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523 </w:t>
            </w:r>
          </w:p>
        </w:tc>
      </w:tr>
      <w:tr w:rsidR="00A552DB" w:rsidRPr="00A552DB" w14:paraId="7B30FAAF" w14:textId="77777777" w:rsidTr="00A552DB">
        <w:trPr>
          <w:trHeight w:val="300"/>
        </w:trPr>
        <w:tc>
          <w:tcPr>
            <w:tcW w:w="2360" w:type="pct"/>
            <w:tcBorders>
              <w:top w:val="nil"/>
              <w:left w:val="single" w:sz="4" w:space="0" w:color="auto"/>
              <w:bottom w:val="nil"/>
              <w:right w:val="nil"/>
            </w:tcBorders>
            <w:shd w:val="clear" w:color="auto" w:fill="auto"/>
            <w:hideMark/>
          </w:tcPr>
          <w:p w14:paraId="45D17779" w14:textId="5F4A621D"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递</w:t>
            </w:r>
            <w:proofErr w:type="gramStart"/>
            <w:r w:rsidRPr="00A552DB">
              <w:rPr>
                <w:rFonts w:cs="Calibri" w:hint="eastAsia"/>
                <w:sz w:val="20"/>
                <w:lang w:val="en-US" w:eastAsia="zh-CN"/>
              </w:rPr>
              <w:t>延收入</w:t>
            </w:r>
            <w:proofErr w:type="gramEnd"/>
            <w:r w:rsidRPr="00A552DB">
              <w:rPr>
                <w:rFonts w:cs="Calibri" w:hint="eastAsia"/>
                <w:sz w:val="20"/>
                <w:lang w:val="en-US" w:eastAsia="zh-CN"/>
              </w:rPr>
              <w:t>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0FE135AD" w14:textId="569B3AE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1</w:t>
            </w:r>
            <w:r w:rsidR="00901E53">
              <w:rPr>
                <w:rFonts w:asciiTheme="minorHAnsi" w:hAnsiTheme="minorHAnsi" w:cstheme="minorHAnsi"/>
                <w:sz w:val="20"/>
                <w:lang w:eastAsia="en-GB"/>
              </w:rPr>
              <w:t> </w:t>
            </w:r>
            <w:r w:rsidRPr="00A552DB">
              <w:rPr>
                <w:rFonts w:asciiTheme="minorHAnsi" w:hAnsiTheme="minorHAnsi" w:cstheme="minorHAnsi"/>
                <w:sz w:val="20"/>
                <w:lang w:eastAsia="en-GB"/>
              </w:rPr>
              <w:t xml:space="preserve">999 </w:t>
            </w:r>
          </w:p>
        </w:tc>
        <w:tc>
          <w:tcPr>
            <w:tcW w:w="1346" w:type="pct"/>
            <w:tcBorders>
              <w:top w:val="nil"/>
              <w:left w:val="nil"/>
              <w:bottom w:val="nil"/>
              <w:right w:val="single" w:sz="4" w:space="0" w:color="auto"/>
            </w:tcBorders>
            <w:shd w:val="clear" w:color="auto" w:fill="auto"/>
            <w:noWrap/>
            <w:vAlign w:val="bottom"/>
            <w:hideMark/>
          </w:tcPr>
          <w:p w14:paraId="4DD4E3B8" w14:textId="01C82BE2"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5</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253 </w:t>
            </w:r>
          </w:p>
        </w:tc>
      </w:tr>
      <w:tr w:rsidR="00A552DB" w:rsidRPr="00A552DB" w14:paraId="756249BD" w14:textId="77777777" w:rsidTr="00A552DB">
        <w:trPr>
          <w:trHeight w:val="300"/>
        </w:trPr>
        <w:tc>
          <w:tcPr>
            <w:tcW w:w="2360" w:type="pct"/>
            <w:tcBorders>
              <w:top w:val="nil"/>
              <w:left w:val="single" w:sz="4" w:space="0" w:color="auto"/>
              <w:bottom w:val="nil"/>
              <w:right w:val="nil"/>
            </w:tcBorders>
            <w:shd w:val="clear" w:color="auto" w:fill="auto"/>
            <w:hideMark/>
          </w:tcPr>
          <w:p w14:paraId="210DFA8C" w14:textId="5C0ADC8E"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其它债务的增加（减少）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305180C9" w14:textId="1C301188"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385 </w:t>
            </w:r>
          </w:p>
        </w:tc>
        <w:tc>
          <w:tcPr>
            <w:tcW w:w="1346" w:type="pct"/>
            <w:tcBorders>
              <w:top w:val="nil"/>
              <w:left w:val="nil"/>
              <w:bottom w:val="nil"/>
              <w:right w:val="single" w:sz="4" w:space="0" w:color="auto"/>
            </w:tcBorders>
            <w:shd w:val="clear" w:color="auto" w:fill="auto"/>
            <w:noWrap/>
            <w:vAlign w:val="bottom"/>
            <w:hideMark/>
          </w:tcPr>
          <w:p w14:paraId="41C67423" w14:textId="77481C92"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-3</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264 </w:t>
            </w:r>
          </w:p>
        </w:tc>
      </w:tr>
      <w:tr w:rsidR="00A552DB" w:rsidRPr="00A552DB" w14:paraId="0FC5C55B" w14:textId="77777777" w:rsidTr="00A552DB">
        <w:trPr>
          <w:trHeight w:val="285"/>
        </w:trPr>
        <w:tc>
          <w:tcPr>
            <w:tcW w:w="2360" w:type="pct"/>
            <w:tcBorders>
              <w:top w:val="nil"/>
              <w:left w:val="single" w:sz="4" w:space="0" w:color="auto"/>
              <w:bottom w:val="nil"/>
              <w:right w:val="nil"/>
            </w:tcBorders>
            <w:shd w:val="clear" w:color="auto" w:fill="auto"/>
            <w:hideMark/>
          </w:tcPr>
          <w:p w14:paraId="56B3CE7F" w14:textId="78FC2AFC"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职员福利准备金的使用（</w:t>
            </w:r>
            <w:r w:rsidRPr="00A552DB">
              <w:rPr>
                <w:rFonts w:cs="Calibri"/>
                <w:sz w:val="20"/>
                <w:lang w:val="en-US" w:eastAsia="zh-CN"/>
              </w:rPr>
              <w:t>ST</w:t>
            </w:r>
            <w:r w:rsidRPr="00A552DB">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4B05BB46" w14:textId="7B1D3ECF"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-131 </w:t>
            </w:r>
          </w:p>
        </w:tc>
        <w:tc>
          <w:tcPr>
            <w:tcW w:w="1346" w:type="pct"/>
            <w:tcBorders>
              <w:top w:val="nil"/>
              <w:left w:val="nil"/>
              <w:bottom w:val="nil"/>
              <w:right w:val="single" w:sz="4" w:space="0" w:color="auto"/>
            </w:tcBorders>
            <w:shd w:val="clear" w:color="auto" w:fill="auto"/>
            <w:noWrap/>
            <w:vAlign w:val="bottom"/>
            <w:hideMark/>
          </w:tcPr>
          <w:p w14:paraId="35EE3DCE" w14:textId="247CF1F9"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042 </w:t>
            </w:r>
          </w:p>
        </w:tc>
      </w:tr>
      <w:tr w:rsidR="00A552DB" w:rsidRPr="00A552DB" w14:paraId="19502675" w14:textId="77777777" w:rsidTr="00A552DB">
        <w:trPr>
          <w:trHeight w:val="285"/>
        </w:trPr>
        <w:tc>
          <w:tcPr>
            <w:tcW w:w="2360" w:type="pct"/>
            <w:tcBorders>
              <w:top w:val="nil"/>
              <w:left w:val="single" w:sz="4" w:space="0" w:color="auto"/>
              <w:bottom w:val="nil"/>
              <w:right w:val="nil"/>
            </w:tcBorders>
            <w:shd w:val="clear" w:color="auto" w:fill="auto"/>
            <w:hideMark/>
          </w:tcPr>
          <w:p w14:paraId="3130EC68" w14:textId="02FEBA59"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归国准备金的使用（</w:t>
            </w:r>
            <w:r w:rsidRPr="00A552DB">
              <w:rPr>
                <w:rFonts w:cs="Calibri"/>
                <w:sz w:val="20"/>
                <w:lang w:val="en-US" w:eastAsia="zh-CN"/>
              </w:rPr>
              <w:t>LT</w:t>
            </w:r>
            <w:r w:rsidRPr="00A552DB">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3CEA1C09" w14:textId="2BFF721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-575 </w:t>
            </w:r>
          </w:p>
        </w:tc>
        <w:tc>
          <w:tcPr>
            <w:tcW w:w="1346" w:type="pct"/>
            <w:tcBorders>
              <w:top w:val="nil"/>
              <w:left w:val="nil"/>
              <w:bottom w:val="nil"/>
              <w:right w:val="single" w:sz="4" w:space="0" w:color="auto"/>
            </w:tcBorders>
            <w:shd w:val="clear" w:color="auto" w:fill="auto"/>
            <w:noWrap/>
            <w:vAlign w:val="bottom"/>
            <w:hideMark/>
          </w:tcPr>
          <w:p w14:paraId="7C425F54" w14:textId="685B9B45"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-914 </w:t>
            </w:r>
          </w:p>
        </w:tc>
      </w:tr>
      <w:tr w:rsidR="00A552DB" w:rsidRPr="00A552DB" w14:paraId="422DAAD9" w14:textId="77777777" w:rsidTr="00A552DB">
        <w:trPr>
          <w:trHeight w:val="285"/>
        </w:trPr>
        <w:tc>
          <w:tcPr>
            <w:tcW w:w="2360" w:type="pct"/>
            <w:tcBorders>
              <w:top w:val="nil"/>
              <w:left w:val="single" w:sz="4" w:space="0" w:color="auto"/>
              <w:bottom w:val="nil"/>
              <w:right w:val="nil"/>
            </w:tcBorders>
            <w:shd w:val="clear" w:color="auto" w:fill="auto"/>
            <w:hideMark/>
          </w:tcPr>
          <w:p w14:paraId="32E0239B" w14:textId="00436623"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应计休假准备金的使用（</w:t>
            </w:r>
            <w:r w:rsidRPr="00A552DB">
              <w:rPr>
                <w:rFonts w:cs="Calibri"/>
                <w:sz w:val="20"/>
                <w:lang w:val="en-US" w:eastAsia="zh-CN"/>
              </w:rPr>
              <w:t>LT</w:t>
            </w:r>
            <w:r w:rsidRPr="00A552DB">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5BC2C7A0" w14:textId="1EFFE071"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-119 </w:t>
            </w:r>
          </w:p>
        </w:tc>
        <w:tc>
          <w:tcPr>
            <w:tcW w:w="1346" w:type="pct"/>
            <w:tcBorders>
              <w:top w:val="nil"/>
              <w:left w:val="nil"/>
              <w:bottom w:val="nil"/>
              <w:right w:val="single" w:sz="4" w:space="0" w:color="auto"/>
            </w:tcBorders>
            <w:shd w:val="clear" w:color="auto" w:fill="auto"/>
            <w:noWrap/>
            <w:vAlign w:val="bottom"/>
            <w:hideMark/>
          </w:tcPr>
          <w:p w14:paraId="5A71288E" w14:textId="1D60A0A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-95 </w:t>
            </w:r>
          </w:p>
        </w:tc>
      </w:tr>
      <w:tr w:rsidR="00A552DB" w:rsidRPr="00A552DB" w14:paraId="20D677B3" w14:textId="77777777" w:rsidTr="00A552DB">
        <w:trPr>
          <w:trHeight w:val="300"/>
        </w:trPr>
        <w:tc>
          <w:tcPr>
            <w:tcW w:w="2360" w:type="pct"/>
            <w:tcBorders>
              <w:top w:val="nil"/>
              <w:left w:val="single" w:sz="4" w:space="0" w:color="auto"/>
              <w:bottom w:val="nil"/>
              <w:right w:val="nil"/>
            </w:tcBorders>
            <w:shd w:val="clear" w:color="auto" w:fill="auto"/>
            <w:hideMark/>
          </w:tcPr>
          <w:p w14:paraId="6D0029CF" w14:textId="2A9B9D0C"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增加（减少）</w:t>
            </w:r>
            <w:r w:rsidRPr="00A552DB">
              <w:rPr>
                <w:rFonts w:cs="Calibri"/>
                <w:sz w:val="20"/>
                <w:lang w:val="en-US" w:eastAsia="zh-CN"/>
              </w:rPr>
              <w:t xml:space="preserve"> – </w:t>
            </w:r>
            <w:r w:rsidRPr="00A552DB">
              <w:rPr>
                <w:rFonts w:cs="Calibri" w:hint="eastAsia"/>
                <w:sz w:val="20"/>
                <w:lang w:val="en-US" w:eastAsia="zh-CN"/>
              </w:rPr>
              <w:t>其它准备金</w:t>
            </w:r>
          </w:p>
        </w:tc>
        <w:tc>
          <w:tcPr>
            <w:tcW w:w="1293" w:type="pct"/>
            <w:tcBorders>
              <w:top w:val="nil"/>
              <w:left w:val="single" w:sz="4" w:space="0" w:color="auto"/>
              <w:bottom w:val="nil"/>
              <w:right w:val="single" w:sz="4" w:space="0" w:color="auto"/>
            </w:tcBorders>
            <w:shd w:val="clear" w:color="auto" w:fill="auto"/>
            <w:noWrap/>
            <w:vAlign w:val="bottom"/>
            <w:hideMark/>
          </w:tcPr>
          <w:p w14:paraId="3A50E861" w14:textId="59520440"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-560 </w:t>
            </w:r>
          </w:p>
        </w:tc>
        <w:tc>
          <w:tcPr>
            <w:tcW w:w="1346" w:type="pct"/>
            <w:tcBorders>
              <w:top w:val="nil"/>
              <w:left w:val="nil"/>
              <w:bottom w:val="nil"/>
              <w:right w:val="single" w:sz="4" w:space="0" w:color="auto"/>
            </w:tcBorders>
            <w:shd w:val="clear" w:color="auto" w:fill="auto"/>
            <w:noWrap/>
            <w:vAlign w:val="bottom"/>
            <w:hideMark/>
          </w:tcPr>
          <w:p w14:paraId="4CEFA695" w14:textId="5BE0F4E6"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-342 </w:t>
            </w:r>
          </w:p>
        </w:tc>
      </w:tr>
      <w:tr w:rsidR="00A552DB" w:rsidRPr="00A552DB" w14:paraId="7C805821" w14:textId="77777777" w:rsidTr="00A552DB">
        <w:trPr>
          <w:trHeight w:val="300"/>
        </w:trPr>
        <w:tc>
          <w:tcPr>
            <w:tcW w:w="2360" w:type="pct"/>
            <w:tcBorders>
              <w:top w:val="nil"/>
              <w:left w:val="single" w:sz="4" w:space="0" w:color="auto"/>
              <w:bottom w:val="nil"/>
              <w:right w:val="nil"/>
            </w:tcBorders>
            <w:shd w:val="clear" w:color="auto" w:fill="auto"/>
            <w:hideMark/>
          </w:tcPr>
          <w:p w14:paraId="5EBAD223" w14:textId="14F9F686"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第三方资金的增加（减少）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401C66D3" w14:textId="3A79E3BE"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7</w:t>
            </w:r>
            <w:r w:rsidR="00901E53">
              <w:rPr>
                <w:rFonts w:asciiTheme="minorHAnsi" w:hAnsiTheme="minorHAnsi" w:cstheme="minorHAnsi"/>
                <w:sz w:val="20"/>
                <w:lang w:eastAsia="en-GB"/>
              </w:rPr>
              <w:t> </w:t>
            </w:r>
            <w:r w:rsidRPr="00A552DB">
              <w:rPr>
                <w:rFonts w:asciiTheme="minorHAnsi" w:hAnsiTheme="minorHAnsi" w:cstheme="minorHAnsi"/>
                <w:sz w:val="20"/>
                <w:lang w:eastAsia="en-GB"/>
              </w:rPr>
              <w:t xml:space="preserve">530 </w:t>
            </w:r>
          </w:p>
        </w:tc>
        <w:tc>
          <w:tcPr>
            <w:tcW w:w="1346" w:type="pct"/>
            <w:tcBorders>
              <w:top w:val="nil"/>
              <w:left w:val="nil"/>
              <w:bottom w:val="nil"/>
              <w:right w:val="single" w:sz="4" w:space="0" w:color="auto"/>
            </w:tcBorders>
            <w:shd w:val="clear" w:color="auto" w:fill="auto"/>
            <w:noWrap/>
            <w:vAlign w:val="bottom"/>
            <w:hideMark/>
          </w:tcPr>
          <w:p w14:paraId="1CA18BE4" w14:textId="60200979"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A552DB">
              <w:rPr>
                <w:rFonts w:asciiTheme="minorHAnsi" w:hAnsiTheme="minorHAnsi" w:cstheme="minorHAnsi"/>
                <w:color w:val="000000"/>
                <w:sz w:val="20"/>
                <w:lang w:eastAsia="en-GB"/>
              </w:rPr>
              <w:t xml:space="preserve">131 </w:t>
            </w:r>
          </w:p>
        </w:tc>
      </w:tr>
      <w:tr w:rsidR="00A552DB" w:rsidRPr="00A552DB" w14:paraId="30573ACF" w14:textId="77777777" w:rsidTr="00A552DB">
        <w:trPr>
          <w:trHeight w:val="300"/>
        </w:trPr>
        <w:tc>
          <w:tcPr>
            <w:tcW w:w="2360" w:type="pct"/>
            <w:tcBorders>
              <w:top w:val="nil"/>
              <w:left w:val="single" w:sz="4" w:space="0" w:color="auto"/>
              <w:bottom w:val="nil"/>
              <w:right w:val="nil"/>
            </w:tcBorders>
            <w:shd w:val="clear" w:color="auto" w:fill="auto"/>
            <w:hideMark/>
          </w:tcPr>
          <w:p w14:paraId="62C1F3EE" w14:textId="60D93AB6"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552DB">
              <w:rPr>
                <w:rFonts w:cs="Calibri" w:hint="eastAsia"/>
                <w:sz w:val="20"/>
                <w:lang w:val="en-US"/>
              </w:rPr>
              <w:t>自有资金的变化</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45B7DABC" w14:textId="7122B75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8</w:t>
            </w:r>
            <w:r w:rsidR="00901E53">
              <w:rPr>
                <w:rFonts w:asciiTheme="minorHAnsi" w:hAnsiTheme="minorHAnsi" w:cstheme="minorHAnsi"/>
                <w:sz w:val="20"/>
                <w:lang w:eastAsia="en-GB"/>
              </w:rPr>
              <w:t> </w:t>
            </w:r>
            <w:r w:rsidRPr="00A552DB">
              <w:rPr>
                <w:rFonts w:asciiTheme="minorHAnsi" w:hAnsiTheme="minorHAnsi" w:cstheme="minorHAnsi"/>
                <w:sz w:val="20"/>
                <w:lang w:eastAsia="en-GB"/>
              </w:rPr>
              <w:t xml:space="preserve">044 </w:t>
            </w:r>
          </w:p>
        </w:tc>
        <w:tc>
          <w:tcPr>
            <w:tcW w:w="1346" w:type="pct"/>
            <w:tcBorders>
              <w:top w:val="nil"/>
              <w:left w:val="nil"/>
              <w:bottom w:val="nil"/>
              <w:right w:val="single" w:sz="4" w:space="0" w:color="auto"/>
            </w:tcBorders>
            <w:shd w:val="clear" w:color="auto" w:fill="auto"/>
            <w:noWrap/>
            <w:vAlign w:val="bottom"/>
            <w:hideMark/>
          </w:tcPr>
          <w:p w14:paraId="394F4001" w14:textId="481852B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xml:space="preserve">834 </w:t>
            </w:r>
          </w:p>
        </w:tc>
      </w:tr>
      <w:tr w:rsidR="00A552DB" w:rsidRPr="00A552DB" w14:paraId="55A81295" w14:textId="77777777" w:rsidTr="00A552DB">
        <w:trPr>
          <w:trHeight w:val="70"/>
        </w:trPr>
        <w:tc>
          <w:tcPr>
            <w:tcW w:w="2360" w:type="pct"/>
            <w:tcBorders>
              <w:top w:val="nil"/>
              <w:left w:val="single" w:sz="4" w:space="0" w:color="auto"/>
              <w:bottom w:val="nil"/>
              <w:right w:val="nil"/>
            </w:tcBorders>
            <w:shd w:val="clear" w:color="auto" w:fill="auto"/>
            <w:noWrap/>
            <w:vAlign w:val="bottom"/>
            <w:hideMark/>
          </w:tcPr>
          <w:p w14:paraId="1D77E5E0" w14:textId="1E40AFDC"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A552DB">
              <w:rPr>
                <w:rFonts w:cs="Calibri"/>
                <w:color w:val="000000"/>
                <w:sz w:val="16"/>
                <w:szCs w:val="16"/>
                <w:lang w:val="en-US" w:eastAsia="zh-CN"/>
              </w:rPr>
              <w:t> </w:t>
            </w:r>
          </w:p>
        </w:tc>
        <w:tc>
          <w:tcPr>
            <w:tcW w:w="1293" w:type="pct"/>
            <w:tcBorders>
              <w:top w:val="nil"/>
              <w:left w:val="single" w:sz="4" w:space="0" w:color="auto"/>
              <w:bottom w:val="nil"/>
              <w:right w:val="single" w:sz="4" w:space="0" w:color="auto"/>
            </w:tcBorders>
            <w:shd w:val="clear" w:color="auto" w:fill="auto"/>
            <w:noWrap/>
            <w:vAlign w:val="bottom"/>
            <w:hideMark/>
          </w:tcPr>
          <w:p w14:paraId="1BBA9194"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en-GB"/>
              </w:rPr>
            </w:pPr>
            <w:r w:rsidRPr="00A552DB">
              <w:rPr>
                <w:rFonts w:asciiTheme="minorHAnsi" w:hAnsiTheme="minorHAnsi" w:cstheme="minorHAnsi"/>
                <w:sz w:val="16"/>
                <w:szCs w:val="16"/>
                <w:lang w:eastAsia="en-GB"/>
              </w:rPr>
              <w:t> </w:t>
            </w:r>
          </w:p>
        </w:tc>
        <w:tc>
          <w:tcPr>
            <w:tcW w:w="1346" w:type="pct"/>
            <w:tcBorders>
              <w:top w:val="nil"/>
              <w:left w:val="nil"/>
              <w:bottom w:val="nil"/>
              <w:right w:val="single" w:sz="4" w:space="0" w:color="auto"/>
            </w:tcBorders>
            <w:shd w:val="clear" w:color="auto" w:fill="auto"/>
            <w:noWrap/>
            <w:vAlign w:val="bottom"/>
            <w:hideMark/>
          </w:tcPr>
          <w:p w14:paraId="5F6F8E04"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A552DB">
              <w:rPr>
                <w:rFonts w:asciiTheme="minorHAnsi" w:hAnsiTheme="minorHAnsi" w:cstheme="minorHAnsi"/>
                <w:color w:val="000000"/>
                <w:sz w:val="16"/>
                <w:szCs w:val="16"/>
                <w:lang w:eastAsia="en-GB"/>
              </w:rPr>
              <w:t> </w:t>
            </w:r>
          </w:p>
        </w:tc>
      </w:tr>
      <w:tr w:rsidR="00A552DB" w:rsidRPr="00A552DB" w14:paraId="370963AF" w14:textId="77777777" w:rsidTr="00A552DB">
        <w:trPr>
          <w:trHeight w:val="300"/>
        </w:trPr>
        <w:tc>
          <w:tcPr>
            <w:tcW w:w="2360" w:type="pct"/>
            <w:tcBorders>
              <w:top w:val="single" w:sz="4" w:space="0" w:color="auto"/>
              <w:left w:val="single" w:sz="4" w:space="0" w:color="auto"/>
              <w:bottom w:val="single" w:sz="4" w:space="0" w:color="auto"/>
              <w:right w:val="nil"/>
            </w:tcBorders>
            <w:shd w:val="clear" w:color="auto" w:fill="auto"/>
            <w:hideMark/>
          </w:tcPr>
          <w:p w14:paraId="2BDDC3E2" w14:textId="55F4B682"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A552DB">
              <w:rPr>
                <w:rFonts w:cs="Calibri" w:hint="eastAsia"/>
                <w:b/>
                <w:bCs/>
                <w:sz w:val="20"/>
                <w:lang w:val="en-US"/>
              </w:rPr>
              <w:t>营运活动的现金流</w:t>
            </w:r>
            <w:proofErr w:type="spellEnd"/>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5B08233" w14:textId="20A6E4EB"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33</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681 </w:t>
            </w:r>
          </w:p>
        </w:tc>
        <w:tc>
          <w:tcPr>
            <w:tcW w:w="1346" w:type="pct"/>
            <w:tcBorders>
              <w:top w:val="single" w:sz="4" w:space="0" w:color="auto"/>
              <w:left w:val="nil"/>
              <w:bottom w:val="single" w:sz="4" w:space="0" w:color="auto"/>
              <w:right w:val="single" w:sz="4" w:space="0" w:color="auto"/>
            </w:tcBorders>
            <w:shd w:val="clear" w:color="auto" w:fill="auto"/>
            <w:hideMark/>
          </w:tcPr>
          <w:p w14:paraId="0F7FDB36" w14:textId="6829A4DF"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A552DB">
              <w:rPr>
                <w:rFonts w:asciiTheme="minorHAnsi" w:hAnsiTheme="minorHAnsi" w:cstheme="minorHAnsi"/>
                <w:b/>
                <w:bCs/>
                <w:color w:val="000000"/>
                <w:sz w:val="20"/>
                <w:lang w:eastAsia="en-GB"/>
              </w:rPr>
              <w:t>-15</w:t>
            </w:r>
            <w:r w:rsidR="00901E53">
              <w:rPr>
                <w:rFonts w:asciiTheme="minorHAnsi" w:hAnsiTheme="minorHAnsi" w:cstheme="minorHAnsi"/>
                <w:b/>
                <w:bCs/>
                <w:color w:val="000000"/>
                <w:sz w:val="20"/>
                <w:lang w:eastAsia="en-GB"/>
              </w:rPr>
              <w:t> </w:t>
            </w:r>
            <w:r w:rsidRPr="00A552DB">
              <w:rPr>
                <w:rFonts w:asciiTheme="minorHAnsi" w:hAnsiTheme="minorHAnsi" w:cstheme="minorHAnsi"/>
                <w:b/>
                <w:bCs/>
                <w:color w:val="000000"/>
                <w:sz w:val="20"/>
                <w:lang w:eastAsia="en-GB"/>
              </w:rPr>
              <w:t xml:space="preserve">392 </w:t>
            </w:r>
          </w:p>
        </w:tc>
      </w:tr>
      <w:tr w:rsidR="00A552DB" w:rsidRPr="00A552DB" w14:paraId="31A51365" w14:textId="77777777" w:rsidTr="00A552DB">
        <w:trPr>
          <w:trHeight w:val="62"/>
        </w:trPr>
        <w:tc>
          <w:tcPr>
            <w:tcW w:w="2360" w:type="pct"/>
            <w:tcBorders>
              <w:top w:val="nil"/>
              <w:left w:val="single" w:sz="4" w:space="0" w:color="auto"/>
              <w:bottom w:val="nil"/>
              <w:right w:val="nil"/>
            </w:tcBorders>
            <w:shd w:val="clear" w:color="auto" w:fill="auto"/>
            <w:hideMark/>
          </w:tcPr>
          <w:p w14:paraId="7E420BD5" w14:textId="36CFE39D"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color w:val="000000"/>
                <w:sz w:val="20"/>
                <w:lang w:val="en-US" w:eastAsia="zh-CN"/>
              </w:rPr>
              <w:t> </w:t>
            </w:r>
          </w:p>
        </w:tc>
        <w:tc>
          <w:tcPr>
            <w:tcW w:w="1293" w:type="pct"/>
            <w:tcBorders>
              <w:top w:val="nil"/>
              <w:left w:val="single" w:sz="4" w:space="0" w:color="auto"/>
              <w:bottom w:val="nil"/>
              <w:right w:val="single" w:sz="4" w:space="0" w:color="auto"/>
            </w:tcBorders>
            <w:shd w:val="clear" w:color="auto" w:fill="auto"/>
            <w:noWrap/>
            <w:vAlign w:val="bottom"/>
            <w:hideMark/>
          </w:tcPr>
          <w:p w14:paraId="46CCF3B9"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w:t>
            </w:r>
          </w:p>
        </w:tc>
        <w:tc>
          <w:tcPr>
            <w:tcW w:w="1346" w:type="pct"/>
            <w:tcBorders>
              <w:top w:val="nil"/>
              <w:left w:val="nil"/>
              <w:bottom w:val="nil"/>
              <w:right w:val="single" w:sz="4" w:space="0" w:color="auto"/>
            </w:tcBorders>
            <w:shd w:val="clear" w:color="auto" w:fill="auto"/>
            <w:noWrap/>
            <w:vAlign w:val="bottom"/>
            <w:hideMark/>
          </w:tcPr>
          <w:p w14:paraId="3FAED819"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w:t>
            </w:r>
          </w:p>
        </w:tc>
      </w:tr>
      <w:tr w:rsidR="00A552DB" w:rsidRPr="00A552DB" w14:paraId="2021D68C" w14:textId="77777777" w:rsidTr="00A552DB">
        <w:trPr>
          <w:trHeight w:val="300"/>
        </w:trPr>
        <w:tc>
          <w:tcPr>
            <w:tcW w:w="2360" w:type="pct"/>
            <w:tcBorders>
              <w:top w:val="nil"/>
              <w:left w:val="single" w:sz="4" w:space="0" w:color="auto"/>
              <w:bottom w:val="nil"/>
              <w:right w:val="nil"/>
            </w:tcBorders>
            <w:shd w:val="clear" w:color="auto" w:fill="auto"/>
            <w:hideMark/>
          </w:tcPr>
          <w:p w14:paraId="24E5DB24" w14:textId="3AE6470B"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A552DB">
              <w:rPr>
                <w:rFonts w:cs="Calibri" w:hint="eastAsia"/>
                <w:b/>
                <w:bCs/>
                <w:sz w:val="20"/>
                <w:lang w:val="en-US" w:eastAsia="zh-CN"/>
              </w:rPr>
              <w:t>投资活动的现金流净值</w:t>
            </w:r>
          </w:p>
        </w:tc>
        <w:tc>
          <w:tcPr>
            <w:tcW w:w="1293" w:type="pct"/>
            <w:tcBorders>
              <w:top w:val="nil"/>
              <w:left w:val="single" w:sz="4" w:space="0" w:color="auto"/>
              <w:bottom w:val="nil"/>
              <w:right w:val="single" w:sz="4" w:space="0" w:color="auto"/>
            </w:tcBorders>
            <w:shd w:val="clear" w:color="auto" w:fill="auto"/>
            <w:noWrap/>
            <w:vAlign w:val="bottom"/>
            <w:hideMark/>
          </w:tcPr>
          <w:p w14:paraId="2114B891"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A552DB">
              <w:rPr>
                <w:rFonts w:asciiTheme="minorHAnsi" w:hAnsiTheme="minorHAnsi" w:cstheme="minorHAnsi"/>
                <w:sz w:val="20"/>
                <w:lang w:eastAsia="zh-CN"/>
              </w:rPr>
              <w:t> </w:t>
            </w:r>
          </w:p>
        </w:tc>
        <w:tc>
          <w:tcPr>
            <w:tcW w:w="1346" w:type="pct"/>
            <w:tcBorders>
              <w:top w:val="nil"/>
              <w:left w:val="nil"/>
              <w:bottom w:val="nil"/>
              <w:right w:val="single" w:sz="4" w:space="0" w:color="auto"/>
            </w:tcBorders>
            <w:shd w:val="clear" w:color="auto" w:fill="auto"/>
            <w:noWrap/>
            <w:vAlign w:val="bottom"/>
            <w:hideMark/>
          </w:tcPr>
          <w:p w14:paraId="32F946E7"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A552DB">
              <w:rPr>
                <w:rFonts w:asciiTheme="minorHAnsi" w:hAnsiTheme="minorHAnsi" w:cstheme="minorHAnsi"/>
                <w:color w:val="000000"/>
                <w:sz w:val="20"/>
                <w:lang w:eastAsia="zh-CN"/>
              </w:rPr>
              <w:t> </w:t>
            </w:r>
          </w:p>
        </w:tc>
      </w:tr>
      <w:tr w:rsidR="00A552DB" w:rsidRPr="00A552DB" w14:paraId="0727282E" w14:textId="77777777" w:rsidTr="00A552DB">
        <w:trPr>
          <w:trHeight w:val="300"/>
        </w:trPr>
        <w:tc>
          <w:tcPr>
            <w:tcW w:w="2360" w:type="pct"/>
            <w:tcBorders>
              <w:top w:val="nil"/>
              <w:left w:val="single" w:sz="4" w:space="0" w:color="auto"/>
              <w:bottom w:val="nil"/>
              <w:right w:val="nil"/>
            </w:tcBorders>
            <w:shd w:val="clear" w:color="auto" w:fill="auto"/>
            <w:hideMark/>
          </w:tcPr>
          <w:p w14:paraId="4D308F67" w14:textId="50C022B3"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hint="eastAsia"/>
                <w:sz w:val="20"/>
                <w:lang w:val="en-US"/>
              </w:rPr>
              <w:t>（</w:t>
            </w:r>
            <w:proofErr w:type="spellStart"/>
            <w:r w:rsidRPr="00A552DB">
              <w:rPr>
                <w:rFonts w:cs="Calibri" w:hint="eastAsia"/>
                <w:sz w:val="20"/>
                <w:lang w:val="en-US"/>
              </w:rPr>
              <w:t>增加</w:t>
            </w:r>
            <w:proofErr w:type="spellEnd"/>
            <w:r w:rsidRPr="00A552DB">
              <w:rPr>
                <w:rFonts w:cs="Calibri" w:hint="eastAsia"/>
                <w:sz w:val="20"/>
                <w:lang w:val="en-US"/>
              </w:rPr>
              <w:t>）</w:t>
            </w:r>
            <w:r w:rsidRPr="00A552DB">
              <w:rPr>
                <w:rFonts w:cs="Calibri" w:hint="eastAsia"/>
                <w:sz w:val="20"/>
                <w:lang w:val="en-US"/>
              </w:rPr>
              <w:t>/</w:t>
            </w:r>
            <w:proofErr w:type="spellStart"/>
            <w:r w:rsidRPr="00A552DB">
              <w:rPr>
                <w:rFonts w:cs="Calibri" w:hint="eastAsia"/>
                <w:sz w:val="20"/>
                <w:lang w:val="en-US"/>
              </w:rPr>
              <w:t>减少</w:t>
            </w:r>
            <w:proofErr w:type="spellEnd"/>
            <w:r w:rsidRPr="00A552DB">
              <w:rPr>
                <w:rFonts w:cs="Calibri"/>
                <w:sz w:val="20"/>
                <w:lang w:val="en-US"/>
              </w:rPr>
              <w:t xml:space="preserve"> –</w:t>
            </w:r>
            <w:r w:rsidRPr="00A552DB">
              <w:rPr>
                <w:rFonts w:cs="Calibri" w:hint="eastAsia"/>
                <w:sz w:val="20"/>
                <w:lang w:val="en-US" w:eastAsia="zh-CN"/>
              </w:rPr>
              <w:t xml:space="preserve"> </w:t>
            </w:r>
            <w:proofErr w:type="spellStart"/>
            <w:r w:rsidRPr="00A552DB">
              <w:rPr>
                <w:rFonts w:cs="Calibri" w:hint="eastAsia"/>
                <w:sz w:val="20"/>
                <w:lang w:val="en-US"/>
              </w:rPr>
              <w:t>投资</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5AFA3463" w14:textId="3DA8C00C"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-17</w:t>
            </w:r>
            <w:r w:rsidR="00901E53">
              <w:rPr>
                <w:rFonts w:asciiTheme="minorHAnsi" w:hAnsiTheme="minorHAnsi" w:cstheme="minorHAnsi"/>
                <w:sz w:val="20"/>
                <w:lang w:eastAsia="en-GB"/>
              </w:rPr>
              <w:t> </w:t>
            </w:r>
            <w:r w:rsidRPr="00A552DB">
              <w:rPr>
                <w:rFonts w:asciiTheme="minorHAnsi" w:hAnsiTheme="minorHAnsi" w:cstheme="minorHAnsi"/>
                <w:sz w:val="20"/>
                <w:lang w:eastAsia="en-GB"/>
              </w:rPr>
              <w:t xml:space="preserve">633 </w:t>
            </w:r>
          </w:p>
        </w:tc>
        <w:tc>
          <w:tcPr>
            <w:tcW w:w="1346" w:type="pct"/>
            <w:tcBorders>
              <w:top w:val="nil"/>
              <w:left w:val="nil"/>
              <w:bottom w:val="nil"/>
              <w:right w:val="single" w:sz="4" w:space="0" w:color="auto"/>
            </w:tcBorders>
            <w:shd w:val="clear" w:color="auto" w:fill="auto"/>
            <w:noWrap/>
            <w:vAlign w:val="bottom"/>
            <w:hideMark/>
          </w:tcPr>
          <w:p w14:paraId="4BB8AF3A" w14:textId="0DDC5A70"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33</w:t>
            </w:r>
            <w:r w:rsidR="00901E53">
              <w:rPr>
                <w:rFonts w:asciiTheme="minorHAnsi" w:hAnsiTheme="minorHAnsi" w:cstheme="minorHAnsi"/>
                <w:sz w:val="20"/>
                <w:lang w:eastAsia="en-GB"/>
              </w:rPr>
              <w:t> </w:t>
            </w:r>
            <w:r w:rsidRPr="00A552DB">
              <w:rPr>
                <w:rFonts w:asciiTheme="minorHAnsi" w:hAnsiTheme="minorHAnsi" w:cstheme="minorHAnsi"/>
                <w:sz w:val="20"/>
                <w:lang w:eastAsia="en-GB"/>
              </w:rPr>
              <w:t xml:space="preserve">617 </w:t>
            </w:r>
          </w:p>
        </w:tc>
      </w:tr>
      <w:tr w:rsidR="00A552DB" w:rsidRPr="00A552DB" w14:paraId="49FFBA79" w14:textId="77777777" w:rsidTr="00A552DB">
        <w:trPr>
          <w:trHeight w:val="300"/>
        </w:trPr>
        <w:tc>
          <w:tcPr>
            <w:tcW w:w="2360" w:type="pct"/>
            <w:tcBorders>
              <w:top w:val="nil"/>
              <w:left w:val="single" w:sz="4" w:space="0" w:color="auto"/>
              <w:bottom w:val="nil"/>
              <w:right w:val="nil"/>
            </w:tcBorders>
            <w:shd w:val="clear" w:color="auto" w:fill="auto"/>
            <w:hideMark/>
          </w:tcPr>
          <w:p w14:paraId="043D139A" w14:textId="788A7609"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A552DB">
              <w:rPr>
                <w:rFonts w:cs="Calibri" w:hint="eastAsia"/>
                <w:sz w:val="20"/>
                <w:lang w:val="en-US"/>
              </w:rPr>
              <w:t>短期投资利息</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3625B8D6" w14:textId="5A279AF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748 </w:t>
            </w:r>
          </w:p>
        </w:tc>
        <w:tc>
          <w:tcPr>
            <w:tcW w:w="1346" w:type="pct"/>
            <w:tcBorders>
              <w:top w:val="nil"/>
              <w:left w:val="nil"/>
              <w:bottom w:val="nil"/>
              <w:right w:val="single" w:sz="4" w:space="0" w:color="auto"/>
            </w:tcBorders>
            <w:shd w:val="clear" w:color="auto" w:fill="auto"/>
            <w:noWrap/>
            <w:vAlign w:val="bottom"/>
            <w:hideMark/>
          </w:tcPr>
          <w:p w14:paraId="6030C4EE" w14:textId="59863881"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220 </w:t>
            </w:r>
          </w:p>
        </w:tc>
      </w:tr>
      <w:tr w:rsidR="00A552DB" w:rsidRPr="00A552DB" w14:paraId="159EE602" w14:textId="77777777" w:rsidTr="00A552DB">
        <w:trPr>
          <w:trHeight w:val="300"/>
        </w:trPr>
        <w:tc>
          <w:tcPr>
            <w:tcW w:w="2360" w:type="pct"/>
            <w:tcBorders>
              <w:top w:val="nil"/>
              <w:left w:val="single" w:sz="4" w:space="0" w:color="auto"/>
              <w:bottom w:val="nil"/>
              <w:right w:val="nil"/>
            </w:tcBorders>
            <w:shd w:val="clear" w:color="auto" w:fill="auto"/>
            <w:hideMark/>
          </w:tcPr>
          <w:p w14:paraId="72A18FE4" w14:textId="76B0C21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物业、机器和设备的（购置）</w:t>
            </w:r>
            <w:r w:rsidRPr="00A552DB">
              <w:rPr>
                <w:rFonts w:cs="Calibri" w:hint="eastAsia"/>
                <w:sz w:val="20"/>
                <w:lang w:val="en-US" w:eastAsia="zh-CN"/>
              </w:rPr>
              <w:t>/</w:t>
            </w:r>
            <w:r w:rsidRPr="00A552DB">
              <w:rPr>
                <w:rFonts w:cs="Calibri" w:hint="eastAsia"/>
                <w:sz w:val="20"/>
                <w:lang w:val="en-US" w:eastAsia="zh-CN"/>
              </w:rPr>
              <w:t>销售</w:t>
            </w:r>
          </w:p>
        </w:tc>
        <w:tc>
          <w:tcPr>
            <w:tcW w:w="1293" w:type="pct"/>
            <w:tcBorders>
              <w:top w:val="nil"/>
              <w:left w:val="single" w:sz="4" w:space="0" w:color="auto"/>
              <w:bottom w:val="nil"/>
              <w:right w:val="single" w:sz="4" w:space="0" w:color="auto"/>
            </w:tcBorders>
            <w:shd w:val="clear" w:color="auto" w:fill="auto"/>
            <w:noWrap/>
            <w:vAlign w:val="bottom"/>
            <w:hideMark/>
          </w:tcPr>
          <w:p w14:paraId="3B1A1929" w14:textId="3C713FA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-393 </w:t>
            </w:r>
          </w:p>
        </w:tc>
        <w:tc>
          <w:tcPr>
            <w:tcW w:w="1346" w:type="pct"/>
            <w:tcBorders>
              <w:top w:val="nil"/>
              <w:left w:val="nil"/>
              <w:bottom w:val="nil"/>
              <w:right w:val="single" w:sz="4" w:space="0" w:color="auto"/>
            </w:tcBorders>
            <w:shd w:val="clear" w:color="auto" w:fill="auto"/>
            <w:noWrap/>
            <w:vAlign w:val="bottom"/>
            <w:hideMark/>
          </w:tcPr>
          <w:p w14:paraId="73441322" w14:textId="0D328116"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-1</w:t>
            </w:r>
            <w:r w:rsidR="00901E53">
              <w:rPr>
                <w:rFonts w:asciiTheme="minorHAnsi" w:hAnsiTheme="minorHAnsi" w:cstheme="minorHAnsi"/>
                <w:sz w:val="20"/>
                <w:lang w:eastAsia="en-GB"/>
              </w:rPr>
              <w:t> </w:t>
            </w:r>
            <w:r w:rsidRPr="00A552DB">
              <w:rPr>
                <w:rFonts w:asciiTheme="minorHAnsi" w:hAnsiTheme="minorHAnsi" w:cstheme="minorHAnsi"/>
                <w:sz w:val="20"/>
                <w:lang w:eastAsia="en-GB"/>
              </w:rPr>
              <w:t xml:space="preserve">100 </w:t>
            </w:r>
          </w:p>
        </w:tc>
      </w:tr>
      <w:tr w:rsidR="00A552DB" w:rsidRPr="00A552DB" w14:paraId="7B0ED334" w14:textId="77777777" w:rsidTr="00A552DB">
        <w:trPr>
          <w:trHeight w:val="300"/>
        </w:trPr>
        <w:tc>
          <w:tcPr>
            <w:tcW w:w="2360" w:type="pct"/>
            <w:tcBorders>
              <w:top w:val="nil"/>
              <w:left w:val="single" w:sz="4" w:space="0" w:color="auto"/>
              <w:bottom w:val="nil"/>
              <w:right w:val="nil"/>
            </w:tcBorders>
            <w:shd w:val="clear" w:color="auto" w:fill="auto"/>
            <w:hideMark/>
          </w:tcPr>
          <w:p w14:paraId="0BEA8883" w14:textId="4AAA2F38"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无形资产的（购置）</w:t>
            </w:r>
            <w:r w:rsidRPr="00A552DB">
              <w:rPr>
                <w:rFonts w:cs="Calibri" w:hint="eastAsia"/>
                <w:sz w:val="20"/>
                <w:lang w:val="en-US" w:eastAsia="zh-CN"/>
              </w:rPr>
              <w:t>/</w:t>
            </w:r>
            <w:r w:rsidRPr="00A552DB">
              <w:rPr>
                <w:rFonts w:cs="Calibri" w:hint="eastAsia"/>
                <w:sz w:val="20"/>
                <w:lang w:val="en-US" w:eastAsia="zh-CN"/>
              </w:rPr>
              <w:t>销售</w:t>
            </w:r>
          </w:p>
        </w:tc>
        <w:tc>
          <w:tcPr>
            <w:tcW w:w="1293" w:type="pct"/>
            <w:tcBorders>
              <w:top w:val="nil"/>
              <w:left w:val="single" w:sz="4" w:space="0" w:color="auto"/>
              <w:bottom w:val="nil"/>
              <w:right w:val="single" w:sz="4" w:space="0" w:color="auto"/>
            </w:tcBorders>
            <w:shd w:val="clear" w:color="auto" w:fill="auto"/>
            <w:noWrap/>
            <w:vAlign w:val="bottom"/>
            <w:hideMark/>
          </w:tcPr>
          <w:p w14:paraId="3F83BC64" w14:textId="5FA4243D"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-1</w:t>
            </w:r>
            <w:r w:rsidR="00901E53">
              <w:rPr>
                <w:rFonts w:asciiTheme="minorHAnsi" w:hAnsiTheme="minorHAnsi" w:cstheme="minorHAnsi"/>
                <w:sz w:val="20"/>
                <w:lang w:eastAsia="en-GB"/>
              </w:rPr>
              <w:t> </w:t>
            </w:r>
            <w:r w:rsidRPr="00A552DB">
              <w:rPr>
                <w:rFonts w:asciiTheme="minorHAnsi" w:hAnsiTheme="minorHAnsi" w:cstheme="minorHAnsi"/>
                <w:sz w:val="20"/>
                <w:lang w:eastAsia="en-GB"/>
              </w:rPr>
              <w:t xml:space="preserve">256 </w:t>
            </w:r>
          </w:p>
        </w:tc>
        <w:tc>
          <w:tcPr>
            <w:tcW w:w="1346" w:type="pct"/>
            <w:tcBorders>
              <w:top w:val="nil"/>
              <w:left w:val="nil"/>
              <w:bottom w:val="nil"/>
              <w:right w:val="single" w:sz="4" w:space="0" w:color="auto"/>
            </w:tcBorders>
            <w:shd w:val="clear" w:color="auto" w:fill="auto"/>
            <w:noWrap/>
            <w:vAlign w:val="bottom"/>
            <w:hideMark/>
          </w:tcPr>
          <w:p w14:paraId="3BDF2803" w14:textId="658EE2C3"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-353 </w:t>
            </w:r>
          </w:p>
        </w:tc>
      </w:tr>
      <w:tr w:rsidR="00A552DB" w:rsidRPr="00A552DB" w14:paraId="49AF0E68" w14:textId="77777777" w:rsidTr="00A552DB">
        <w:trPr>
          <w:trHeight w:val="300"/>
        </w:trPr>
        <w:tc>
          <w:tcPr>
            <w:tcW w:w="2360" w:type="pct"/>
            <w:tcBorders>
              <w:top w:val="nil"/>
              <w:left w:val="single" w:sz="4" w:space="0" w:color="auto"/>
              <w:bottom w:val="nil"/>
              <w:right w:val="nil"/>
            </w:tcBorders>
            <w:shd w:val="clear" w:color="auto" w:fill="auto"/>
            <w:hideMark/>
          </w:tcPr>
          <w:p w14:paraId="02C9631D" w14:textId="5236A0C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color w:val="000000"/>
                <w:sz w:val="20"/>
                <w:lang w:val="en-US" w:eastAsia="zh-CN"/>
              </w:rPr>
              <w:t>在建</w:t>
            </w:r>
            <w:r w:rsidRPr="00A552DB">
              <w:rPr>
                <w:rFonts w:cs="Calibri"/>
                <w:color w:val="000000"/>
                <w:sz w:val="20"/>
                <w:lang w:val="en-US" w:eastAsia="zh-CN"/>
              </w:rPr>
              <w:t>资产的</w:t>
            </w:r>
            <w:r w:rsidR="003B4C31" w:rsidRPr="00A552DB">
              <w:rPr>
                <w:rFonts w:cs="Calibri" w:hint="eastAsia"/>
                <w:color w:val="000000"/>
                <w:sz w:val="20"/>
                <w:lang w:val="en-US" w:eastAsia="zh-CN"/>
              </w:rPr>
              <w:t>（采购）</w:t>
            </w:r>
            <w:r w:rsidR="003B4C31" w:rsidRPr="00A552DB">
              <w:rPr>
                <w:rFonts w:cs="Calibri"/>
                <w:color w:val="000000"/>
                <w:sz w:val="20"/>
                <w:lang w:val="en-US" w:eastAsia="zh-CN"/>
              </w:rPr>
              <w:t>/</w:t>
            </w:r>
            <w:r w:rsidRPr="00A552DB">
              <w:rPr>
                <w:rFonts w:cs="Calibri"/>
                <w:color w:val="000000"/>
                <w:sz w:val="20"/>
                <w:lang w:val="en-US" w:eastAsia="zh-CN"/>
              </w:rPr>
              <w:t>销售</w:t>
            </w:r>
          </w:p>
        </w:tc>
        <w:tc>
          <w:tcPr>
            <w:tcW w:w="1293" w:type="pct"/>
            <w:tcBorders>
              <w:top w:val="nil"/>
              <w:left w:val="single" w:sz="4" w:space="0" w:color="auto"/>
              <w:bottom w:val="nil"/>
              <w:right w:val="single" w:sz="4" w:space="0" w:color="auto"/>
            </w:tcBorders>
            <w:shd w:val="clear" w:color="auto" w:fill="auto"/>
            <w:noWrap/>
            <w:vAlign w:val="bottom"/>
            <w:hideMark/>
          </w:tcPr>
          <w:p w14:paraId="02EBEE56" w14:textId="370F1CF1"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-1</w:t>
            </w:r>
            <w:r w:rsidR="00901E53">
              <w:rPr>
                <w:rFonts w:asciiTheme="minorHAnsi" w:hAnsiTheme="minorHAnsi" w:cstheme="minorHAnsi"/>
                <w:sz w:val="20"/>
                <w:lang w:eastAsia="en-GB"/>
              </w:rPr>
              <w:t> </w:t>
            </w:r>
            <w:r w:rsidRPr="00A552DB">
              <w:rPr>
                <w:rFonts w:asciiTheme="minorHAnsi" w:hAnsiTheme="minorHAnsi" w:cstheme="minorHAnsi"/>
                <w:sz w:val="20"/>
                <w:lang w:eastAsia="en-GB"/>
              </w:rPr>
              <w:t xml:space="preserve">964 </w:t>
            </w:r>
          </w:p>
        </w:tc>
        <w:tc>
          <w:tcPr>
            <w:tcW w:w="1346" w:type="pct"/>
            <w:tcBorders>
              <w:top w:val="nil"/>
              <w:left w:val="nil"/>
              <w:bottom w:val="nil"/>
              <w:right w:val="single" w:sz="4" w:space="0" w:color="auto"/>
            </w:tcBorders>
            <w:shd w:val="clear" w:color="auto" w:fill="auto"/>
            <w:noWrap/>
            <w:vAlign w:val="bottom"/>
            <w:hideMark/>
          </w:tcPr>
          <w:p w14:paraId="3022FF76" w14:textId="359E2E6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-571 </w:t>
            </w:r>
          </w:p>
        </w:tc>
      </w:tr>
      <w:tr w:rsidR="00A552DB" w:rsidRPr="00A552DB" w14:paraId="035B82B2" w14:textId="77777777" w:rsidTr="00A552DB">
        <w:trPr>
          <w:trHeight w:val="300"/>
        </w:trPr>
        <w:tc>
          <w:tcPr>
            <w:tcW w:w="2360" w:type="pct"/>
            <w:tcBorders>
              <w:top w:val="single" w:sz="4" w:space="0" w:color="auto"/>
              <w:left w:val="single" w:sz="4" w:space="0" w:color="auto"/>
              <w:bottom w:val="single" w:sz="4" w:space="0" w:color="auto"/>
              <w:right w:val="nil"/>
            </w:tcBorders>
            <w:shd w:val="clear" w:color="auto" w:fill="auto"/>
            <w:hideMark/>
          </w:tcPr>
          <w:p w14:paraId="5BC874FC" w14:textId="1816E980"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A552DB">
              <w:rPr>
                <w:rFonts w:cs="Calibri" w:hint="eastAsia"/>
                <w:b/>
                <w:bCs/>
                <w:sz w:val="20"/>
                <w:lang w:val="en-US" w:eastAsia="zh-CN"/>
              </w:rPr>
              <w:t>投资活动产生的现金流净值</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43CD325" w14:textId="59D608C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-20</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498 </w:t>
            </w:r>
          </w:p>
        </w:tc>
        <w:tc>
          <w:tcPr>
            <w:tcW w:w="1346" w:type="pct"/>
            <w:tcBorders>
              <w:top w:val="single" w:sz="4" w:space="0" w:color="auto"/>
              <w:left w:val="nil"/>
              <w:bottom w:val="single" w:sz="4" w:space="0" w:color="auto"/>
              <w:right w:val="single" w:sz="4" w:space="0" w:color="auto"/>
            </w:tcBorders>
            <w:shd w:val="clear" w:color="auto" w:fill="auto"/>
            <w:hideMark/>
          </w:tcPr>
          <w:p w14:paraId="1C7D05FD" w14:textId="1066FDE9"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A552DB">
              <w:rPr>
                <w:rFonts w:asciiTheme="minorHAnsi" w:hAnsiTheme="minorHAnsi" w:cstheme="minorHAnsi"/>
                <w:b/>
                <w:bCs/>
                <w:color w:val="000000"/>
                <w:sz w:val="20"/>
                <w:lang w:eastAsia="en-GB"/>
              </w:rPr>
              <w:t>31</w:t>
            </w:r>
            <w:r w:rsidR="00901E53">
              <w:rPr>
                <w:rFonts w:asciiTheme="minorHAnsi" w:hAnsiTheme="minorHAnsi" w:cstheme="minorHAnsi"/>
                <w:b/>
                <w:bCs/>
                <w:color w:val="000000"/>
                <w:sz w:val="20"/>
                <w:lang w:eastAsia="en-GB"/>
              </w:rPr>
              <w:t> </w:t>
            </w:r>
            <w:r w:rsidRPr="00A552DB">
              <w:rPr>
                <w:rFonts w:asciiTheme="minorHAnsi" w:hAnsiTheme="minorHAnsi" w:cstheme="minorHAnsi"/>
                <w:b/>
                <w:bCs/>
                <w:color w:val="000000"/>
                <w:sz w:val="20"/>
                <w:lang w:eastAsia="en-GB"/>
              </w:rPr>
              <w:t xml:space="preserve">813 </w:t>
            </w:r>
          </w:p>
        </w:tc>
      </w:tr>
      <w:tr w:rsidR="00A552DB" w:rsidRPr="00A552DB" w14:paraId="71873F85" w14:textId="77777777" w:rsidTr="00A552DB">
        <w:trPr>
          <w:trHeight w:val="224"/>
        </w:trPr>
        <w:tc>
          <w:tcPr>
            <w:tcW w:w="2360" w:type="pct"/>
            <w:tcBorders>
              <w:top w:val="nil"/>
              <w:left w:val="single" w:sz="4" w:space="0" w:color="auto"/>
              <w:bottom w:val="nil"/>
              <w:right w:val="nil"/>
            </w:tcBorders>
            <w:shd w:val="clear" w:color="auto" w:fill="auto"/>
            <w:hideMark/>
          </w:tcPr>
          <w:p w14:paraId="68B19A96" w14:textId="601D093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A552DB">
              <w:rPr>
                <w:rFonts w:cs="Calibri"/>
                <w:color w:val="000000"/>
                <w:sz w:val="20"/>
                <w:lang w:val="en-US" w:eastAsia="zh-CN"/>
              </w:rPr>
              <w:t> </w:t>
            </w:r>
          </w:p>
        </w:tc>
        <w:tc>
          <w:tcPr>
            <w:tcW w:w="1293" w:type="pct"/>
            <w:tcBorders>
              <w:top w:val="nil"/>
              <w:left w:val="single" w:sz="4" w:space="0" w:color="auto"/>
              <w:bottom w:val="nil"/>
              <w:right w:val="single" w:sz="4" w:space="0" w:color="auto"/>
            </w:tcBorders>
            <w:shd w:val="clear" w:color="auto" w:fill="auto"/>
            <w:noWrap/>
            <w:vAlign w:val="bottom"/>
            <w:hideMark/>
          </w:tcPr>
          <w:p w14:paraId="008467FA"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w:t>
            </w:r>
          </w:p>
        </w:tc>
        <w:tc>
          <w:tcPr>
            <w:tcW w:w="1346" w:type="pct"/>
            <w:tcBorders>
              <w:top w:val="nil"/>
              <w:left w:val="nil"/>
              <w:bottom w:val="nil"/>
              <w:right w:val="single" w:sz="4" w:space="0" w:color="auto"/>
            </w:tcBorders>
            <w:shd w:val="clear" w:color="auto" w:fill="auto"/>
            <w:noWrap/>
            <w:vAlign w:val="bottom"/>
            <w:hideMark/>
          </w:tcPr>
          <w:p w14:paraId="7295A27B"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A552DB">
              <w:rPr>
                <w:rFonts w:asciiTheme="minorHAnsi" w:hAnsiTheme="minorHAnsi" w:cstheme="minorHAnsi"/>
                <w:color w:val="000000"/>
                <w:sz w:val="20"/>
                <w:lang w:eastAsia="en-GB"/>
              </w:rPr>
              <w:t> </w:t>
            </w:r>
          </w:p>
        </w:tc>
      </w:tr>
      <w:tr w:rsidR="00A552DB" w:rsidRPr="00A552DB" w14:paraId="41A284E3" w14:textId="77777777" w:rsidTr="00A552DB">
        <w:trPr>
          <w:trHeight w:val="300"/>
        </w:trPr>
        <w:tc>
          <w:tcPr>
            <w:tcW w:w="2360" w:type="pct"/>
            <w:tcBorders>
              <w:top w:val="nil"/>
              <w:left w:val="single" w:sz="4" w:space="0" w:color="auto"/>
              <w:bottom w:val="nil"/>
              <w:right w:val="nil"/>
            </w:tcBorders>
            <w:shd w:val="clear" w:color="auto" w:fill="auto"/>
            <w:hideMark/>
          </w:tcPr>
          <w:p w14:paraId="6C9CB9D7" w14:textId="442ED57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A552DB">
              <w:rPr>
                <w:rFonts w:cs="Calibri" w:hint="eastAsia"/>
                <w:b/>
                <w:bCs/>
                <w:sz w:val="20"/>
                <w:lang w:val="en-US" w:eastAsia="zh-CN"/>
              </w:rPr>
              <w:t>财务活动产生的现金流</w:t>
            </w:r>
          </w:p>
        </w:tc>
        <w:tc>
          <w:tcPr>
            <w:tcW w:w="1293" w:type="pct"/>
            <w:tcBorders>
              <w:top w:val="nil"/>
              <w:left w:val="single" w:sz="4" w:space="0" w:color="auto"/>
              <w:bottom w:val="nil"/>
              <w:right w:val="single" w:sz="4" w:space="0" w:color="auto"/>
            </w:tcBorders>
            <w:shd w:val="clear" w:color="auto" w:fill="auto"/>
            <w:noWrap/>
            <w:vAlign w:val="bottom"/>
            <w:hideMark/>
          </w:tcPr>
          <w:p w14:paraId="539255EE"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A552DB">
              <w:rPr>
                <w:rFonts w:asciiTheme="minorHAnsi" w:hAnsiTheme="minorHAnsi" w:cstheme="minorHAnsi"/>
                <w:sz w:val="20"/>
                <w:lang w:eastAsia="zh-CN"/>
              </w:rPr>
              <w:t> </w:t>
            </w:r>
          </w:p>
        </w:tc>
        <w:tc>
          <w:tcPr>
            <w:tcW w:w="1346" w:type="pct"/>
            <w:tcBorders>
              <w:top w:val="nil"/>
              <w:left w:val="nil"/>
              <w:bottom w:val="nil"/>
              <w:right w:val="single" w:sz="4" w:space="0" w:color="auto"/>
            </w:tcBorders>
            <w:shd w:val="clear" w:color="auto" w:fill="auto"/>
            <w:noWrap/>
            <w:vAlign w:val="bottom"/>
            <w:hideMark/>
          </w:tcPr>
          <w:p w14:paraId="2FF769CC"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A552DB">
              <w:rPr>
                <w:rFonts w:asciiTheme="minorHAnsi" w:hAnsiTheme="minorHAnsi" w:cstheme="minorHAnsi"/>
                <w:color w:val="000000"/>
                <w:sz w:val="20"/>
                <w:lang w:eastAsia="zh-CN"/>
              </w:rPr>
              <w:t> </w:t>
            </w:r>
          </w:p>
        </w:tc>
      </w:tr>
      <w:tr w:rsidR="00A552DB" w:rsidRPr="00A552DB" w14:paraId="5316F7C0" w14:textId="77777777" w:rsidTr="00A552DB">
        <w:trPr>
          <w:trHeight w:val="300"/>
        </w:trPr>
        <w:tc>
          <w:tcPr>
            <w:tcW w:w="2360" w:type="pct"/>
            <w:tcBorders>
              <w:top w:val="nil"/>
              <w:left w:val="single" w:sz="4" w:space="0" w:color="auto"/>
              <w:bottom w:val="nil"/>
              <w:right w:val="nil"/>
            </w:tcBorders>
            <w:shd w:val="clear" w:color="auto" w:fill="auto"/>
            <w:hideMark/>
          </w:tcPr>
          <w:p w14:paraId="12D0C0C6" w14:textId="761BFBB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A552DB">
              <w:rPr>
                <w:rFonts w:cs="Calibri" w:hint="eastAsia"/>
                <w:sz w:val="20"/>
                <w:lang w:val="en-US" w:eastAsia="zh-CN"/>
              </w:rPr>
              <w:t>FIPOI</w:t>
            </w:r>
            <w:r w:rsidRPr="00A552DB">
              <w:rPr>
                <w:rFonts w:cs="Calibri" w:hint="eastAsia"/>
                <w:sz w:val="20"/>
                <w:lang w:val="en-US" w:eastAsia="zh-CN"/>
              </w:rPr>
              <w:t>贷款投资（增加）</w:t>
            </w:r>
            <w:r w:rsidRPr="00A552DB">
              <w:rPr>
                <w:rFonts w:cs="Calibri" w:hint="eastAsia"/>
                <w:sz w:val="20"/>
                <w:lang w:val="en-US" w:eastAsia="zh-CN"/>
              </w:rPr>
              <w:t>/</w:t>
            </w:r>
            <w:r w:rsidRPr="00A552DB">
              <w:rPr>
                <w:rFonts w:cs="Calibri" w:hint="eastAsia"/>
                <w:sz w:val="20"/>
                <w:lang w:val="en-US" w:eastAsia="zh-CN"/>
              </w:rPr>
              <w:t>减少</w:t>
            </w:r>
          </w:p>
        </w:tc>
        <w:tc>
          <w:tcPr>
            <w:tcW w:w="1293" w:type="pct"/>
            <w:tcBorders>
              <w:top w:val="nil"/>
              <w:left w:val="single" w:sz="4" w:space="0" w:color="auto"/>
              <w:bottom w:val="nil"/>
              <w:right w:val="single" w:sz="4" w:space="0" w:color="auto"/>
            </w:tcBorders>
            <w:shd w:val="clear" w:color="auto" w:fill="auto"/>
            <w:noWrap/>
            <w:vAlign w:val="bottom"/>
            <w:hideMark/>
          </w:tcPr>
          <w:p w14:paraId="6D802A44" w14:textId="031C12E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174 </w:t>
            </w:r>
          </w:p>
        </w:tc>
        <w:tc>
          <w:tcPr>
            <w:tcW w:w="1346" w:type="pct"/>
            <w:tcBorders>
              <w:top w:val="nil"/>
              <w:left w:val="nil"/>
              <w:bottom w:val="nil"/>
              <w:right w:val="single" w:sz="4" w:space="0" w:color="auto"/>
            </w:tcBorders>
            <w:shd w:val="clear" w:color="auto" w:fill="auto"/>
            <w:noWrap/>
            <w:vAlign w:val="bottom"/>
            <w:hideMark/>
          </w:tcPr>
          <w:p w14:paraId="68E277B3" w14:textId="2B9AD493"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A552DB">
              <w:rPr>
                <w:rFonts w:asciiTheme="minorHAnsi" w:hAnsiTheme="minorHAnsi" w:cstheme="minorHAnsi"/>
                <w:sz w:val="20"/>
                <w:lang w:eastAsia="en-GB"/>
              </w:rPr>
              <w:t xml:space="preserve">-773 </w:t>
            </w:r>
          </w:p>
        </w:tc>
      </w:tr>
      <w:tr w:rsidR="00A552DB" w:rsidRPr="00A552DB" w14:paraId="6544472A" w14:textId="77777777" w:rsidTr="00A552DB">
        <w:trPr>
          <w:trHeight w:val="300"/>
        </w:trPr>
        <w:tc>
          <w:tcPr>
            <w:tcW w:w="2360" w:type="pct"/>
            <w:tcBorders>
              <w:top w:val="single" w:sz="4" w:space="0" w:color="auto"/>
              <w:left w:val="single" w:sz="4" w:space="0" w:color="auto"/>
              <w:bottom w:val="single" w:sz="4" w:space="0" w:color="auto"/>
              <w:right w:val="nil"/>
            </w:tcBorders>
            <w:shd w:val="clear" w:color="auto" w:fill="auto"/>
            <w:hideMark/>
          </w:tcPr>
          <w:p w14:paraId="332B65E8" w14:textId="0CB8D11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A552DB">
              <w:rPr>
                <w:rFonts w:cs="Calibri" w:hint="eastAsia"/>
                <w:b/>
                <w:bCs/>
                <w:sz w:val="20"/>
                <w:lang w:val="en-US" w:eastAsia="zh-CN"/>
              </w:rPr>
              <w:t>财务活动产生的现金流</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2F13100" w14:textId="670E533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 xml:space="preserve">174 </w:t>
            </w:r>
          </w:p>
        </w:tc>
        <w:tc>
          <w:tcPr>
            <w:tcW w:w="1346" w:type="pct"/>
            <w:tcBorders>
              <w:top w:val="single" w:sz="4" w:space="0" w:color="auto"/>
              <w:left w:val="nil"/>
              <w:bottom w:val="single" w:sz="4" w:space="0" w:color="auto"/>
              <w:right w:val="single" w:sz="4" w:space="0" w:color="auto"/>
            </w:tcBorders>
            <w:shd w:val="clear" w:color="auto" w:fill="auto"/>
            <w:hideMark/>
          </w:tcPr>
          <w:p w14:paraId="19F19DED" w14:textId="6DD9DE58"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A552DB">
              <w:rPr>
                <w:rFonts w:asciiTheme="minorHAnsi" w:hAnsiTheme="minorHAnsi" w:cstheme="minorHAnsi"/>
                <w:b/>
                <w:bCs/>
                <w:color w:val="000000"/>
                <w:sz w:val="20"/>
                <w:lang w:eastAsia="en-GB"/>
              </w:rPr>
              <w:t xml:space="preserve">-773 </w:t>
            </w:r>
          </w:p>
        </w:tc>
      </w:tr>
      <w:tr w:rsidR="00A552DB" w:rsidRPr="00A552DB" w14:paraId="2E32342F" w14:textId="77777777" w:rsidTr="00A552DB">
        <w:trPr>
          <w:trHeight w:val="211"/>
        </w:trPr>
        <w:tc>
          <w:tcPr>
            <w:tcW w:w="2360" w:type="pct"/>
            <w:tcBorders>
              <w:top w:val="nil"/>
              <w:left w:val="single" w:sz="4" w:space="0" w:color="auto"/>
              <w:bottom w:val="nil"/>
              <w:right w:val="nil"/>
            </w:tcBorders>
            <w:shd w:val="clear" w:color="auto" w:fill="auto"/>
            <w:hideMark/>
          </w:tcPr>
          <w:p w14:paraId="076B0DB3" w14:textId="2372A508"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A552DB">
              <w:rPr>
                <w:rFonts w:cs="Calibri"/>
                <w:b/>
                <w:bCs/>
                <w:color w:val="000000"/>
                <w:sz w:val="16"/>
                <w:szCs w:val="16"/>
                <w:lang w:val="en-US" w:eastAsia="zh-CN"/>
              </w:rPr>
              <w:t> </w:t>
            </w:r>
          </w:p>
        </w:tc>
        <w:tc>
          <w:tcPr>
            <w:tcW w:w="1293" w:type="pct"/>
            <w:tcBorders>
              <w:top w:val="nil"/>
              <w:left w:val="single" w:sz="4" w:space="0" w:color="auto"/>
              <w:bottom w:val="nil"/>
              <w:right w:val="single" w:sz="4" w:space="0" w:color="auto"/>
            </w:tcBorders>
            <w:shd w:val="clear" w:color="auto" w:fill="auto"/>
            <w:noWrap/>
            <w:vAlign w:val="bottom"/>
            <w:hideMark/>
          </w:tcPr>
          <w:p w14:paraId="30F92DAC"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en-GB"/>
              </w:rPr>
            </w:pPr>
            <w:r w:rsidRPr="00A552DB">
              <w:rPr>
                <w:rFonts w:asciiTheme="minorHAnsi" w:hAnsiTheme="minorHAnsi" w:cstheme="minorHAnsi"/>
                <w:sz w:val="16"/>
                <w:szCs w:val="16"/>
                <w:lang w:eastAsia="en-GB"/>
              </w:rPr>
              <w:t> </w:t>
            </w:r>
          </w:p>
        </w:tc>
        <w:tc>
          <w:tcPr>
            <w:tcW w:w="1346" w:type="pct"/>
            <w:tcBorders>
              <w:top w:val="nil"/>
              <w:left w:val="nil"/>
              <w:bottom w:val="nil"/>
              <w:right w:val="single" w:sz="4" w:space="0" w:color="auto"/>
            </w:tcBorders>
            <w:shd w:val="clear" w:color="auto" w:fill="auto"/>
            <w:noWrap/>
            <w:vAlign w:val="bottom"/>
            <w:hideMark/>
          </w:tcPr>
          <w:p w14:paraId="6259E850"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A552DB">
              <w:rPr>
                <w:rFonts w:asciiTheme="minorHAnsi" w:hAnsiTheme="minorHAnsi" w:cstheme="minorHAnsi"/>
                <w:color w:val="000000"/>
                <w:sz w:val="16"/>
                <w:szCs w:val="16"/>
                <w:lang w:eastAsia="en-GB"/>
              </w:rPr>
              <w:t> </w:t>
            </w:r>
          </w:p>
        </w:tc>
      </w:tr>
      <w:tr w:rsidR="00A552DB" w:rsidRPr="00A552DB" w14:paraId="547D6715" w14:textId="77777777" w:rsidTr="00A552DB">
        <w:trPr>
          <w:trHeight w:val="300"/>
        </w:trPr>
        <w:tc>
          <w:tcPr>
            <w:tcW w:w="2360" w:type="pct"/>
            <w:tcBorders>
              <w:top w:val="single" w:sz="4" w:space="0" w:color="auto"/>
              <w:left w:val="single" w:sz="4" w:space="0" w:color="auto"/>
              <w:bottom w:val="single" w:sz="4" w:space="0" w:color="auto"/>
              <w:right w:val="nil"/>
            </w:tcBorders>
            <w:shd w:val="clear" w:color="auto" w:fill="auto"/>
            <w:hideMark/>
          </w:tcPr>
          <w:p w14:paraId="5708B0DC" w14:textId="17ACC7E6"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A552DB">
              <w:rPr>
                <w:rFonts w:cs="Calibri" w:hint="eastAsia"/>
                <w:b/>
                <w:bCs/>
                <w:sz w:val="20"/>
                <w:lang w:val="en-US" w:eastAsia="zh-CN"/>
              </w:rPr>
              <w:t>以现金和现金等价物计算的净增长</w:t>
            </w:r>
            <w:r w:rsidRPr="00A552DB">
              <w:rPr>
                <w:rFonts w:cs="Calibri" w:hint="eastAsia"/>
                <w:b/>
                <w:bCs/>
                <w:sz w:val="20"/>
                <w:lang w:val="en-US" w:eastAsia="zh-CN"/>
              </w:rPr>
              <w:t>/</w:t>
            </w:r>
            <w:r w:rsidRPr="00A552DB">
              <w:rPr>
                <w:rFonts w:cs="Calibri" w:hint="eastAsia"/>
                <w:b/>
                <w:bCs/>
                <w:sz w:val="20"/>
                <w:lang w:val="en-US" w:eastAsia="zh-CN"/>
              </w:rPr>
              <w:t>（减少）</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75D433" w14:textId="121C42C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26</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528 </w:t>
            </w:r>
          </w:p>
        </w:tc>
        <w:tc>
          <w:tcPr>
            <w:tcW w:w="1346" w:type="pct"/>
            <w:tcBorders>
              <w:top w:val="single" w:sz="4" w:space="0" w:color="auto"/>
              <w:left w:val="nil"/>
              <w:bottom w:val="single" w:sz="4" w:space="0" w:color="auto"/>
              <w:right w:val="single" w:sz="4" w:space="0" w:color="auto"/>
            </w:tcBorders>
            <w:shd w:val="clear" w:color="auto" w:fill="auto"/>
            <w:vAlign w:val="bottom"/>
            <w:hideMark/>
          </w:tcPr>
          <w:p w14:paraId="5A5A47B2" w14:textId="5A33D918"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A552DB">
              <w:rPr>
                <w:rFonts w:asciiTheme="minorHAnsi" w:hAnsiTheme="minorHAnsi" w:cstheme="minorHAnsi"/>
                <w:b/>
                <w:bCs/>
                <w:color w:val="000000"/>
                <w:sz w:val="20"/>
                <w:lang w:eastAsia="en-GB"/>
              </w:rPr>
              <w:t>26</w:t>
            </w:r>
            <w:r w:rsidR="00901E53">
              <w:rPr>
                <w:rFonts w:asciiTheme="minorHAnsi" w:hAnsiTheme="minorHAnsi" w:cstheme="minorHAnsi"/>
                <w:b/>
                <w:bCs/>
                <w:color w:val="000000"/>
                <w:sz w:val="20"/>
                <w:lang w:eastAsia="en-GB"/>
              </w:rPr>
              <w:t> </w:t>
            </w:r>
            <w:r w:rsidRPr="00A552DB">
              <w:rPr>
                <w:rFonts w:asciiTheme="minorHAnsi" w:hAnsiTheme="minorHAnsi" w:cstheme="minorHAnsi"/>
                <w:b/>
                <w:bCs/>
                <w:color w:val="000000"/>
                <w:sz w:val="20"/>
                <w:lang w:eastAsia="en-GB"/>
              </w:rPr>
              <w:t xml:space="preserve">862 </w:t>
            </w:r>
          </w:p>
        </w:tc>
      </w:tr>
      <w:tr w:rsidR="00A552DB" w:rsidRPr="00A552DB" w14:paraId="04010A4A" w14:textId="77777777" w:rsidTr="00A552DB">
        <w:trPr>
          <w:trHeight w:val="137"/>
        </w:trPr>
        <w:tc>
          <w:tcPr>
            <w:tcW w:w="2360" w:type="pct"/>
            <w:tcBorders>
              <w:top w:val="nil"/>
              <w:left w:val="single" w:sz="4" w:space="0" w:color="auto"/>
              <w:bottom w:val="nil"/>
              <w:right w:val="nil"/>
            </w:tcBorders>
            <w:shd w:val="clear" w:color="auto" w:fill="auto"/>
            <w:noWrap/>
            <w:vAlign w:val="bottom"/>
            <w:hideMark/>
          </w:tcPr>
          <w:p w14:paraId="69E86E49" w14:textId="1CEBF101"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A552DB">
              <w:rPr>
                <w:rFonts w:cs="Calibri"/>
                <w:color w:val="000000"/>
                <w:sz w:val="16"/>
                <w:szCs w:val="16"/>
                <w:lang w:val="en-US" w:eastAsia="zh-CN"/>
              </w:rPr>
              <w:t> </w:t>
            </w:r>
          </w:p>
        </w:tc>
        <w:tc>
          <w:tcPr>
            <w:tcW w:w="1293" w:type="pct"/>
            <w:tcBorders>
              <w:top w:val="nil"/>
              <w:left w:val="single" w:sz="4" w:space="0" w:color="auto"/>
              <w:bottom w:val="nil"/>
              <w:right w:val="single" w:sz="4" w:space="0" w:color="auto"/>
            </w:tcBorders>
            <w:shd w:val="clear" w:color="auto" w:fill="auto"/>
            <w:noWrap/>
            <w:vAlign w:val="bottom"/>
            <w:hideMark/>
          </w:tcPr>
          <w:p w14:paraId="14DBE8AC"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en-GB"/>
              </w:rPr>
            </w:pPr>
            <w:r w:rsidRPr="00A552DB">
              <w:rPr>
                <w:rFonts w:asciiTheme="minorHAnsi" w:hAnsiTheme="minorHAnsi" w:cstheme="minorHAnsi"/>
                <w:sz w:val="16"/>
                <w:szCs w:val="16"/>
                <w:lang w:eastAsia="en-GB"/>
              </w:rPr>
              <w:t> </w:t>
            </w:r>
          </w:p>
        </w:tc>
        <w:tc>
          <w:tcPr>
            <w:tcW w:w="1346" w:type="pct"/>
            <w:tcBorders>
              <w:top w:val="nil"/>
              <w:left w:val="nil"/>
              <w:bottom w:val="nil"/>
              <w:right w:val="single" w:sz="4" w:space="0" w:color="auto"/>
            </w:tcBorders>
            <w:shd w:val="clear" w:color="auto" w:fill="auto"/>
            <w:noWrap/>
            <w:vAlign w:val="bottom"/>
            <w:hideMark/>
          </w:tcPr>
          <w:p w14:paraId="5379D584"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A552DB">
              <w:rPr>
                <w:rFonts w:asciiTheme="minorHAnsi" w:hAnsiTheme="minorHAnsi" w:cstheme="minorHAnsi"/>
                <w:color w:val="000000"/>
                <w:sz w:val="16"/>
                <w:szCs w:val="16"/>
                <w:lang w:eastAsia="en-GB"/>
              </w:rPr>
              <w:t> </w:t>
            </w:r>
          </w:p>
        </w:tc>
      </w:tr>
      <w:tr w:rsidR="00A552DB" w:rsidRPr="00A552DB" w14:paraId="2AFB6454" w14:textId="77777777" w:rsidTr="00A552DB">
        <w:trPr>
          <w:trHeight w:val="300"/>
        </w:trPr>
        <w:tc>
          <w:tcPr>
            <w:tcW w:w="2360" w:type="pct"/>
            <w:tcBorders>
              <w:top w:val="nil"/>
              <w:left w:val="single" w:sz="4" w:space="0" w:color="auto"/>
              <w:bottom w:val="nil"/>
              <w:right w:val="nil"/>
            </w:tcBorders>
            <w:shd w:val="clear" w:color="auto" w:fill="auto"/>
            <w:hideMark/>
          </w:tcPr>
          <w:p w14:paraId="36F46A7C" w14:textId="0F4EB458"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A552DB">
              <w:rPr>
                <w:rFonts w:cs="Calibri" w:hint="eastAsia"/>
                <w:b/>
                <w:bCs/>
                <w:sz w:val="20"/>
                <w:lang w:val="en-US" w:eastAsia="zh-CN"/>
              </w:rPr>
              <w:t>期初现金和现金等价物</w:t>
            </w:r>
          </w:p>
        </w:tc>
        <w:tc>
          <w:tcPr>
            <w:tcW w:w="1293" w:type="pct"/>
            <w:tcBorders>
              <w:top w:val="nil"/>
              <w:left w:val="single" w:sz="4" w:space="0" w:color="auto"/>
              <w:bottom w:val="nil"/>
              <w:right w:val="single" w:sz="4" w:space="0" w:color="auto"/>
            </w:tcBorders>
            <w:shd w:val="clear" w:color="auto" w:fill="auto"/>
            <w:noWrap/>
            <w:vAlign w:val="bottom"/>
            <w:hideMark/>
          </w:tcPr>
          <w:p w14:paraId="59A5FA53" w14:textId="613A12E5"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135</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297 </w:t>
            </w:r>
          </w:p>
        </w:tc>
        <w:tc>
          <w:tcPr>
            <w:tcW w:w="1346" w:type="pct"/>
            <w:tcBorders>
              <w:top w:val="nil"/>
              <w:left w:val="nil"/>
              <w:bottom w:val="nil"/>
              <w:right w:val="single" w:sz="4" w:space="0" w:color="auto"/>
            </w:tcBorders>
            <w:shd w:val="clear" w:color="auto" w:fill="auto"/>
            <w:noWrap/>
            <w:vAlign w:val="bottom"/>
            <w:hideMark/>
          </w:tcPr>
          <w:p w14:paraId="4F8135D7" w14:textId="0BF3D62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108</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435 </w:t>
            </w:r>
          </w:p>
        </w:tc>
      </w:tr>
      <w:tr w:rsidR="00A552DB" w:rsidRPr="00A552DB" w14:paraId="5EE591E0" w14:textId="77777777" w:rsidTr="00A552DB">
        <w:trPr>
          <w:trHeight w:val="70"/>
        </w:trPr>
        <w:tc>
          <w:tcPr>
            <w:tcW w:w="2360" w:type="pct"/>
            <w:tcBorders>
              <w:top w:val="nil"/>
              <w:left w:val="single" w:sz="4" w:space="0" w:color="auto"/>
              <w:bottom w:val="nil"/>
              <w:right w:val="nil"/>
            </w:tcBorders>
            <w:shd w:val="clear" w:color="auto" w:fill="auto"/>
            <w:hideMark/>
          </w:tcPr>
          <w:p w14:paraId="0944C196" w14:textId="3A170D5C"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r w:rsidRPr="00A552DB">
              <w:rPr>
                <w:rFonts w:cs="Calibri"/>
                <w:b/>
                <w:bCs/>
                <w:color w:val="000000"/>
                <w:sz w:val="16"/>
                <w:szCs w:val="16"/>
                <w:lang w:val="en-US" w:eastAsia="zh-CN"/>
              </w:rPr>
              <w:t> </w:t>
            </w:r>
          </w:p>
        </w:tc>
        <w:tc>
          <w:tcPr>
            <w:tcW w:w="1293" w:type="pct"/>
            <w:tcBorders>
              <w:top w:val="nil"/>
              <w:left w:val="single" w:sz="4" w:space="0" w:color="auto"/>
              <w:bottom w:val="nil"/>
              <w:right w:val="single" w:sz="4" w:space="0" w:color="auto"/>
            </w:tcBorders>
            <w:shd w:val="clear" w:color="auto" w:fill="auto"/>
            <w:noWrap/>
            <w:vAlign w:val="bottom"/>
            <w:hideMark/>
          </w:tcPr>
          <w:p w14:paraId="2DC34D84"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en-GB"/>
              </w:rPr>
            </w:pPr>
            <w:r w:rsidRPr="00A552DB">
              <w:rPr>
                <w:rFonts w:asciiTheme="minorHAnsi" w:hAnsiTheme="minorHAnsi" w:cstheme="minorHAnsi"/>
                <w:sz w:val="16"/>
                <w:szCs w:val="16"/>
                <w:lang w:eastAsia="en-GB"/>
              </w:rPr>
              <w:t> </w:t>
            </w:r>
          </w:p>
        </w:tc>
        <w:tc>
          <w:tcPr>
            <w:tcW w:w="1346" w:type="pct"/>
            <w:tcBorders>
              <w:top w:val="nil"/>
              <w:left w:val="nil"/>
              <w:bottom w:val="nil"/>
              <w:right w:val="single" w:sz="4" w:space="0" w:color="auto"/>
            </w:tcBorders>
            <w:shd w:val="clear" w:color="auto" w:fill="auto"/>
            <w:noWrap/>
            <w:vAlign w:val="bottom"/>
            <w:hideMark/>
          </w:tcPr>
          <w:p w14:paraId="3881995F" w14:textId="77777777"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A552DB">
              <w:rPr>
                <w:rFonts w:asciiTheme="minorHAnsi" w:hAnsiTheme="minorHAnsi" w:cstheme="minorHAnsi"/>
                <w:color w:val="000000"/>
                <w:sz w:val="16"/>
                <w:szCs w:val="16"/>
                <w:lang w:eastAsia="en-GB"/>
              </w:rPr>
              <w:t> </w:t>
            </w:r>
          </w:p>
        </w:tc>
      </w:tr>
      <w:tr w:rsidR="00A552DB" w:rsidRPr="00A552DB" w14:paraId="3C685FB7" w14:textId="77777777" w:rsidTr="00A552DB">
        <w:trPr>
          <w:trHeight w:val="300"/>
        </w:trPr>
        <w:tc>
          <w:tcPr>
            <w:tcW w:w="2360" w:type="pct"/>
            <w:tcBorders>
              <w:top w:val="nil"/>
              <w:left w:val="single" w:sz="4" w:space="0" w:color="auto"/>
              <w:bottom w:val="single" w:sz="4" w:space="0" w:color="auto"/>
              <w:right w:val="nil"/>
            </w:tcBorders>
            <w:shd w:val="clear" w:color="auto" w:fill="auto"/>
            <w:hideMark/>
          </w:tcPr>
          <w:p w14:paraId="281A1957" w14:textId="38ABAA6A"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A552DB">
              <w:rPr>
                <w:rFonts w:cs="Calibri" w:hint="eastAsia"/>
                <w:b/>
                <w:bCs/>
                <w:sz w:val="20"/>
                <w:lang w:val="en-US" w:eastAsia="zh-CN"/>
              </w:rPr>
              <w:t>期末现金和现金等价物</w:t>
            </w:r>
          </w:p>
        </w:tc>
        <w:tc>
          <w:tcPr>
            <w:tcW w:w="1293" w:type="pct"/>
            <w:tcBorders>
              <w:top w:val="nil"/>
              <w:left w:val="single" w:sz="4" w:space="0" w:color="auto"/>
              <w:bottom w:val="single" w:sz="4" w:space="0" w:color="auto"/>
              <w:right w:val="single" w:sz="4" w:space="0" w:color="auto"/>
            </w:tcBorders>
            <w:shd w:val="clear" w:color="auto" w:fill="auto"/>
            <w:noWrap/>
            <w:vAlign w:val="bottom"/>
            <w:hideMark/>
          </w:tcPr>
          <w:p w14:paraId="0C4AE5B7" w14:textId="435F6BD4"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161</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826 </w:t>
            </w:r>
          </w:p>
        </w:tc>
        <w:tc>
          <w:tcPr>
            <w:tcW w:w="1346" w:type="pct"/>
            <w:tcBorders>
              <w:top w:val="nil"/>
              <w:left w:val="nil"/>
              <w:bottom w:val="single" w:sz="4" w:space="0" w:color="auto"/>
              <w:right w:val="single" w:sz="4" w:space="0" w:color="auto"/>
            </w:tcBorders>
            <w:shd w:val="clear" w:color="auto" w:fill="auto"/>
            <w:noWrap/>
            <w:vAlign w:val="bottom"/>
            <w:hideMark/>
          </w:tcPr>
          <w:p w14:paraId="305B5F6B" w14:textId="246B4C6B" w:rsidR="00A552DB" w:rsidRPr="00A552DB" w:rsidRDefault="00A552DB" w:rsidP="00A552D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A552DB">
              <w:rPr>
                <w:rFonts w:asciiTheme="minorHAnsi" w:hAnsiTheme="minorHAnsi" w:cstheme="minorHAnsi"/>
                <w:b/>
                <w:bCs/>
                <w:sz w:val="20"/>
                <w:lang w:eastAsia="en-GB"/>
              </w:rPr>
              <w:t>135</w:t>
            </w:r>
            <w:r w:rsidR="00901E53">
              <w:rPr>
                <w:rFonts w:asciiTheme="minorHAnsi" w:hAnsiTheme="minorHAnsi" w:cstheme="minorHAnsi"/>
                <w:b/>
                <w:bCs/>
                <w:sz w:val="20"/>
                <w:lang w:eastAsia="en-GB"/>
              </w:rPr>
              <w:t> </w:t>
            </w:r>
            <w:r w:rsidRPr="00A552DB">
              <w:rPr>
                <w:rFonts w:asciiTheme="minorHAnsi" w:hAnsiTheme="minorHAnsi" w:cstheme="minorHAnsi"/>
                <w:b/>
                <w:bCs/>
                <w:sz w:val="20"/>
                <w:lang w:eastAsia="en-GB"/>
              </w:rPr>
              <w:t xml:space="preserve">297 </w:t>
            </w:r>
          </w:p>
        </w:tc>
      </w:tr>
    </w:tbl>
    <w:p w14:paraId="0B2CD323" w14:textId="586855BD" w:rsidR="009905FE" w:rsidRPr="00E7203A" w:rsidRDefault="00FE5259" w:rsidP="009905FE">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r w:rsidRPr="00FE5259">
        <w:rPr>
          <w:rFonts w:asciiTheme="minorHAnsi" w:hAnsiTheme="minorHAnsi" w:hint="eastAsia"/>
          <w:b/>
          <w:bCs/>
          <w:lang w:eastAsia="zh-CN"/>
        </w:rPr>
        <w:lastRenderedPageBreak/>
        <w:t>五</w:t>
      </w:r>
      <w:r w:rsidR="009905FE" w:rsidRPr="00E7203A">
        <w:rPr>
          <w:b/>
          <w:sz w:val="28"/>
          <w:szCs w:val="28"/>
          <w:lang w:val="en-US" w:eastAsia="zh-CN"/>
        </w:rPr>
        <w:t xml:space="preserve"> –</w:t>
      </w:r>
      <w:bookmarkStart w:id="9" w:name="_Toc482894784"/>
      <w:bookmarkStart w:id="10" w:name="_Toc482892540"/>
      <w:bookmarkStart w:id="11" w:name="_Toc511116011"/>
      <w:bookmarkStart w:id="12" w:name="_Toc10536260"/>
      <w:r w:rsidR="00980E04">
        <w:rPr>
          <w:b/>
          <w:sz w:val="28"/>
          <w:szCs w:val="28"/>
          <w:lang w:val="en-US" w:eastAsia="zh-CN"/>
        </w:rPr>
        <w:t xml:space="preserve"> </w:t>
      </w:r>
      <w:r w:rsidR="003B4C31">
        <w:rPr>
          <w:b/>
          <w:sz w:val="28"/>
          <w:szCs w:val="28"/>
          <w:lang w:val="en-US" w:eastAsia="zh-CN"/>
        </w:rPr>
        <w:t>2018</w:t>
      </w:r>
      <w:r w:rsidRPr="00FE5259">
        <w:rPr>
          <w:rFonts w:asciiTheme="minorHAnsi" w:eastAsiaTheme="minorEastAsia" w:hAnsiTheme="minorHAnsi" w:hint="eastAsia"/>
          <w:b/>
          <w:bCs/>
          <w:lang w:eastAsia="zh-CN"/>
        </w:rPr>
        <w:t>年财务期预算金额与实际发生金额的对比表</w:t>
      </w:r>
      <w:bookmarkEnd w:id="9"/>
      <w:bookmarkEnd w:id="10"/>
      <w:bookmarkEnd w:id="11"/>
      <w:bookmarkEnd w:id="12"/>
    </w:p>
    <w:p w14:paraId="2E4F88C8" w14:textId="77777777" w:rsidR="00FE5259" w:rsidRDefault="00FE5259" w:rsidP="00FE5259">
      <w:pPr>
        <w:spacing w:after="120"/>
        <w:jc w:val="center"/>
        <w:rPr>
          <w:b/>
          <w:bCs/>
          <w:sz w:val="20"/>
          <w:lang w:val="en-US"/>
        </w:rPr>
      </w:pPr>
      <w:r>
        <w:rPr>
          <w:rFonts w:hint="eastAsia"/>
          <w:b/>
          <w:bCs/>
          <w:sz w:val="20"/>
          <w:lang w:val="en-US"/>
        </w:rPr>
        <w:t>（</w:t>
      </w:r>
      <w:proofErr w:type="spellStart"/>
      <w:r>
        <w:rPr>
          <w:rFonts w:hint="eastAsia"/>
          <w:b/>
          <w:bCs/>
          <w:sz w:val="20"/>
          <w:lang w:val="en-US"/>
        </w:rPr>
        <w:t>单位：千瑞郎</w:t>
      </w:r>
      <w:proofErr w:type="spellEnd"/>
      <w:r>
        <w:rPr>
          <w:rFonts w:hint="eastAsia"/>
          <w:b/>
          <w:bCs/>
          <w:sz w:val="20"/>
          <w:lang w:val="en-US"/>
        </w:rPr>
        <w:t>）</w:t>
      </w:r>
    </w:p>
    <w:tbl>
      <w:tblPr>
        <w:tblW w:w="5368" w:type="pct"/>
        <w:tblInd w:w="-431" w:type="dxa"/>
        <w:tblLayout w:type="fixed"/>
        <w:tblLook w:val="04A0" w:firstRow="1" w:lastRow="0" w:firstColumn="1" w:lastColumn="0" w:noHBand="0" w:noVBand="1"/>
      </w:tblPr>
      <w:tblGrid>
        <w:gridCol w:w="2703"/>
        <w:gridCol w:w="1084"/>
        <w:gridCol w:w="1086"/>
        <w:gridCol w:w="1086"/>
        <w:gridCol w:w="1096"/>
        <w:gridCol w:w="1450"/>
        <w:gridCol w:w="1534"/>
      </w:tblGrid>
      <w:tr w:rsidR="00FE5259" w:rsidRPr="00901E53" w14:paraId="4DAABE88" w14:textId="77777777" w:rsidTr="003B4C31">
        <w:trPr>
          <w:trHeight w:val="255"/>
        </w:trPr>
        <w:tc>
          <w:tcPr>
            <w:tcW w:w="1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3F2225" w14:textId="77777777" w:rsidR="00FE5259" w:rsidRPr="00901E53" w:rsidRDefault="00FE5259" w:rsidP="00C901C9">
            <w:pPr>
              <w:overflowPunct/>
              <w:adjustRightInd/>
              <w:spacing w:before="0"/>
              <w:jc w:val="center"/>
              <w:textAlignment w:val="auto"/>
              <w:rPr>
                <w:rFonts w:ascii="Arial" w:hAnsi="Arial" w:cs="Arial"/>
                <w:b/>
                <w:bCs/>
                <w:color w:val="000000"/>
                <w:sz w:val="20"/>
                <w:lang w:val="en-US" w:eastAsia="zh-CN"/>
              </w:rPr>
            </w:pPr>
            <w:proofErr w:type="spellStart"/>
            <w:r w:rsidRPr="00901E53">
              <w:rPr>
                <w:rFonts w:hint="eastAsia"/>
                <w:b/>
                <w:bCs/>
                <w:sz w:val="20"/>
                <w:lang w:val="en-US"/>
              </w:rPr>
              <w:t>收入</w:t>
            </w:r>
            <w:proofErr w:type="spellEnd"/>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0DB5D7" w14:textId="77777777" w:rsidR="00FE5259" w:rsidRPr="00901E53" w:rsidRDefault="00FE5259" w:rsidP="00C901C9">
            <w:pPr>
              <w:overflowPunct/>
              <w:adjustRightInd/>
              <w:spacing w:before="0"/>
              <w:jc w:val="center"/>
              <w:textAlignment w:val="auto"/>
              <w:rPr>
                <w:rFonts w:ascii="Arial" w:hAnsi="Arial" w:cs="Arial"/>
                <w:b/>
                <w:bCs/>
                <w:color w:val="000000"/>
                <w:sz w:val="20"/>
                <w:lang w:val="en-US" w:eastAsia="zh-CN"/>
              </w:rPr>
            </w:pPr>
            <w:proofErr w:type="spellStart"/>
            <w:r w:rsidRPr="00901E53">
              <w:rPr>
                <w:rFonts w:hint="eastAsia"/>
                <w:b/>
                <w:bCs/>
                <w:sz w:val="20"/>
                <w:lang w:val="en-US"/>
              </w:rPr>
              <w:t>预算</w:t>
            </w:r>
            <w:proofErr w:type="spellEnd"/>
            <w:r w:rsidRPr="00901E53">
              <w:rPr>
                <w:rFonts w:hint="eastAsia"/>
                <w:b/>
                <w:bCs/>
                <w:sz w:val="20"/>
                <w:lang w:val="en-US" w:eastAsia="zh-CN"/>
              </w:rPr>
              <w:t>金</w:t>
            </w:r>
            <w:r w:rsidRPr="00901E53">
              <w:rPr>
                <w:rFonts w:hint="eastAsia"/>
                <w:b/>
                <w:bCs/>
                <w:sz w:val="20"/>
                <w:lang w:val="en-US"/>
              </w:rPr>
              <w:t>额</w:t>
            </w:r>
          </w:p>
        </w:tc>
        <w:tc>
          <w:tcPr>
            <w:tcW w:w="7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05CF1F" w14:textId="77777777" w:rsidR="00FE5259" w:rsidRPr="00901E53" w:rsidRDefault="00FE5259" w:rsidP="00C901C9">
            <w:pPr>
              <w:pStyle w:val="Tablehead"/>
              <w:spacing w:before="40" w:after="40"/>
              <w:rPr>
                <w:sz w:val="20"/>
                <w:lang w:val="en-US" w:eastAsia="zh-CN"/>
              </w:rPr>
            </w:pPr>
            <w:proofErr w:type="spellStart"/>
            <w:r w:rsidRPr="00901E53">
              <w:rPr>
                <w:rFonts w:hint="eastAsia"/>
                <w:sz w:val="20"/>
                <w:lang w:val="en-US"/>
              </w:rPr>
              <w:t>可比的</w:t>
            </w:r>
            <w:proofErr w:type="spellEnd"/>
            <w:r w:rsidRPr="00901E53">
              <w:rPr>
                <w:sz w:val="20"/>
                <w:lang w:val="en-US" w:eastAsia="zh-CN"/>
              </w:rPr>
              <w:br/>
            </w:r>
            <w:r w:rsidRPr="00901E53">
              <w:rPr>
                <w:rFonts w:hint="eastAsia"/>
                <w:sz w:val="20"/>
                <w:lang w:val="en-US" w:eastAsia="zh-CN"/>
              </w:rPr>
              <w:t>实际金额</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E7C62E" w14:textId="77777777" w:rsidR="00FE5259" w:rsidRPr="00901E53" w:rsidRDefault="00FE5259" w:rsidP="00C901C9">
            <w:pPr>
              <w:pStyle w:val="Tablehead"/>
              <w:spacing w:before="40" w:after="40"/>
              <w:rPr>
                <w:sz w:val="20"/>
                <w:lang w:val="en-US" w:eastAsia="zh-CN"/>
              </w:rPr>
            </w:pPr>
            <w:r w:rsidRPr="00901E53">
              <w:rPr>
                <w:rFonts w:hint="eastAsia"/>
                <w:sz w:val="20"/>
                <w:lang w:val="en-US" w:eastAsia="zh-CN"/>
              </w:rPr>
              <w:t>最终预算和</w:t>
            </w:r>
            <w:r w:rsidRPr="00901E53">
              <w:rPr>
                <w:sz w:val="20"/>
                <w:lang w:val="en-US" w:eastAsia="zh-CN"/>
              </w:rPr>
              <w:br/>
            </w:r>
            <w:r w:rsidRPr="00901E53">
              <w:rPr>
                <w:rFonts w:hint="eastAsia"/>
                <w:sz w:val="20"/>
                <w:lang w:val="en-US" w:eastAsia="zh-CN"/>
              </w:rPr>
              <w:t>实际金额</w:t>
            </w:r>
            <w:r w:rsidRPr="00901E53">
              <w:rPr>
                <w:sz w:val="20"/>
                <w:lang w:val="en-US" w:eastAsia="zh-CN"/>
              </w:rPr>
              <w:br/>
            </w:r>
            <w:r w:rsidRPr="00901E53">
              <w:rPr>
                <w:rFonts w:hint="eastAsia"/>
                <w:sz w:val="20"/>
                <w:lang w:val="en-US" w:eastAsia="zh-CN"/>
              </w:rPr>
              <w:t>之间的差异</w:t>
            </w:r>
          </w:p>
        </w:tc>
      </w:tr>
      <w:tr w:rsidR="00FE5259" w:rsidRPr="00901E53" w14:paraId="0BA1845D" w14:textId="77777777" w:rsidTr="003B4C31">
        <w:trPr>
          <w:trHeight w:val="630"/>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2A5C4FDC"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32706657" w14:textId="77777777" w:rsidR="00FE5259" w:rsidRPr="00901E53" w:rsidRDefault="00FE5259" w:rsidP="00C901C9">
            <w:pPr>
              <w:pStyle w:val="Tablehead"/>
              <w:spacing w:before="40" w:after="40"/>
              <w:rPr>
                <w:sz w:val="20"/>
                <w:lang w:val="en-US" w:eastAsia="zh-CN"/>
              </w:rPr>
            </w:pPr>
            <w:r w:rsidRPr="00901E53">
              <w:rPr>
                <w:rFonts w:hint="eastAsia"/>
                <w:sz w:val="20"/>
                <w:lang w:val="en-US" w:eastAsia="zh-CN"/>
              </w:rPr>
              <w:t>初始预算</w:t>
            </w:r>
          </w:p>
        </w:tc>
        <w:tc>
          <w:tcPr>
            <w:tcW w:w="541" w:type="pct"/>
            <w:tcBorders>
              <w:top w:val="nil"/>
              <w:left w:val="nil"/>
              <w:bottom w:val="single" w:sz="4" w:space="0" w:color="auto"/>
              <w:right w:val="nil"/>
            </w:tcBorders>
            <w:shd w:val="clear" w:color="auto" w:fill="auto"/>
            <w:hideMark/>
          </w:tcPr>
          <w:p w14:paraId="1D12F305" w14:textId="77777777" w:rsidR="00FE5259" w:rsidRPr="00901E53" w:rsidRDefault="00FE5259" w:rsidP="00C901C9">
            <w:pPr>
              <w:pStyle w:val="Tablehead"/>
              <w:spacing w:after="40"/>
              <w:rPr>
                <w:sz w:val="20"/>
                <w:lang w:val="en-US" w:eastAsia="zh-CN"/>
              </w:rPr>
            </w:pPr>
            <w:proofErr w:type="spellStart"/>
            <w:r w:rsidRPr="00901E53">
              <w:rPr>
                <w:rFonts w:hint="eastAsia"/>
                <w:sz w:val="20"/>
                <w:lang w:val="en-US"/>
              </w:rPr>
              <w:t>推迟</w:t>
            </w:r>
            <w:r w:rsidRPr="00901E53">
              <w:rPr>
                <w:sz w:val="20"/>
                <w:lang w:val="en-US"/>
              </w:rPr>
              <w:t>的</w:t>
            </w:r>
            <w:proofErr w:type="spellEnd"/>
            <w:r w:rsidRPr="00901E53">
              <w:rPr>
                <w:sz w:val="20"/>
                <w:lang w:val="en-US"/>
              </w:rPr>
              <w:br/>
            </w:r>
            <w:proofErr w:type="spellStart"/>
            <w:r w:rsidRPr="00901E53">
              <w:rPr>
                <w:sz w:val="20"/>
                <w:lang w:val="en-US"/>
              </w:rPr>
              <w:t>活动</w:t>
            </w:r>
            <w:proofErr w:type="spellEnd"/>
          </w:p>
        </w:tc>
        <w:tc>
          <w:tcPr>
            <w:tcW w:w="541" w:type="pct"/>
            <w:tcBorders>
              <w:top w:val="nil"/>
              <w:left w:val="single" w:sz="4" w:space="0" w:color="auto"/>
              <w:bottom w:val="single" w:sz="4" w:space="0" w:color="auto"/>
              <w:right w:val="single" w:sz="4" w:space="0" w:color="auto"/>
            </w:tcBorders>
            <w:shd w:val="clear" w:color="auto" w:fill="auto"/>
            <w:vAlign w:val="center"/>
            <w:hideMark/>
          </w:tcPr>
          <w:p w14:paraId="7B01D15E" w14:textId="77777777" w:rsidR="00FE5259" w:rsidRPr="00901E53" w:rsidRDefault="00FE5259" w:rsidP="00C901C9">
            <w:pPr>
              <w:pStyle w:val="Tablehead"/>
              <w:spacing w:before="40" w:after="40"/>
              <w:rPr>
                <w:sz w:val="20"/>
                <w:lang w:val="en-US" w:eastAsia="fr-FR"/>
              </w:rPr>
            </w:pPr>
            <w:proofErr w:type="spellStart"/>
            <w:r w:rsidRPr="00901E53">
              <w:rPr>
                <w:rFonts w:hint="eastAsia"/>
                <w:sz w:val="20"/>
                <w:lang w:val="en-US"/>
              </w:rPr>
              <w:t>预算内</w:t>
            </w:r>
            <w:proofErr w:type="spellEnd"/>
            <w:r w:rsidRPr="00901E53">
              <w:rPr>
                <w:sz w:val="20"/>
                <w:lang w:val="en-US"/>
              </w:rPr>
              <w:br/>
            </w:r>
            <w:proofErr w:type="spellStart"/>
            <w:r w:rsidRPr="00901E53">
              <w:rPr>
                <w:rFonts w:hint="eastAsia"/>
                <w:sz w:val="20"/>
                <w:lang w:val="en-US"/>
              </w:rPr>
              <w:t>转账</w:t>
            </w:r>
            <w:proofErr w:type="spellEnd"/>
          </w:p>
        </w:tc>
        <w:tc>
          <w:tcPr>
            <w:tcW w:w="546" w:type="pct"/>
            <w:tcBorders>
              <w:top w:val="nil"/>
              <w:left w:val="nil"/>
              <w:bottom w:val="single" w:sz="4" w:space="0" w:color="auto"/>
              <w:right w:val="single" w:sz="4" w:space="0" w:color="auto"/>
            </w:tcBorders>
            <w:shd w:val="clear" w:color="auto" w:fill="auto"/>
            <w:vAlign w:val="center"/>
            <w:hideMark/>
          </w:tcPr>
          <w:p w14:paraId="0FC9F917" w14:textId="77777777" w:rsidR="00FE5259" w:rsidRPr="00901E53" w:rsidRDefault="00FE5259" w:rsidP="00C901C9">
            <w:pPr>
              <w:pStyle w:val="Tablehead"/>
              <w:spacing w:before="40" w:after="40"/>
              <w:rPr>
                <w:sz w:val="20"/>
                <w:lang w:val="en-US" w:eastAsia="fr-FR"/>
              </w:rPr>
            </w:pPr>
            <w:proofErr w:type="spellStart"/>
            <w:proofErr w:type="gramStart"/>
            <w:r w:rsidRPr="00901E53">
              <w:rPr>
                <w:rFonts w:hint="eastAsia"/>
                <w:sz w:val="20"/>
                <w:lang w:val="en-US" w:eastAsia="fr-FR"/>
              </w:rPr>
              <w:t>最终预算</w:t>
            </w:r>
            <w:proofErr w:type="spellEnd"/>
            <w:proofErr w:type="gramEnd"/>
          </w:p>
        </w:tc>
        <w:tc>
          <w:tcPr>
            <w:tcW w:w="722" w:type="pct"/>
            <w:vMerge/>
            <w:tcBorders>
              <w:top w:val="single" w:sz="4" w:space="0" w:color="auto"/>
              <w:left w:val="single" w:sz="4" w:space="0" w:color="auto"/>
              <w:bottom w:val="single" w:sz="4" w:space="0" w:color="000000"/>
              <w:right w:val="single" w:sz="4" w:space="0" w:color="auto"/>
            </w:tcBorders>
            <w:vAlign w:val="center"/>
            <w:hideMark/>
          </w:tcPr>
          <w:p w14:paraId="5265973C"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14:paraId="1E67B543"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p>
        </w:tc>
      </w:tr>
      <w:tr w:rsidR="00FE5259" w:rsidRPr="00901E53" w14:paraId="30960715" w14:textId="77777777" w:rsidTr="003B4C31">
        <w:trPr>
          <w:trHeight w:val="435"/>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4E5FA007"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458B07E1" w14:textId="35AE17FD" w:rsidR="00FE5259" w:rsidRPr="00901E53" w:rsidRDefault="00FE5259" w:rsidP="00C901C9">
            <w:pPr>
              <w:pStyle w:val="Tablehead"/>
              <w:spacing w:before="40" w:after="40"/>
              <w:rPr>
                <w:sz w:val="20"/>
                <w:lang w:val="en-US" w:eastAsia="zh-CN"/>
              </w:rPr>
            </w:pPr>
            <w:r w:rsidRPr="00901E53">
              <w:rPr>
                <w:sz w:val="20"/>
                <w:lang w:val="en-US" w:eastAsia="fr-FR"/>
              </w:rPr>
              <w:t>201</w:t>
            </w:r>
            <w:r w:rsidRPr="00901E53">
              <w:rPr>
                <w:sz w:val="20"/>
                <w:lang w:val="en-US" w:eastAsia="zh-CN"/>
              </w:rPr>
              <w:t>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01BA2CB1" w14:textId="72DB2710" w:rsidR="00FE5259" w:rsidRPr="00901E53" w:rsidRDefault="00FE5259" w:rsidP="00C901C9">
            <w:pPr>
              <w:pStyle w:val="Tablehead"/>
              <w:spacing w:before="40" w:after="40"/>
              <w:rPr>
                <w:sz w:val="20"/>
                <w:lang w:val="en-US"/>
              </w:rPr>
            </w:pPr>
            <w:r w:rsidRPr="00901E53">
              <w:rPr>
                <w:sz w:val="20"/>
                <w:lang w:val="en-US" w:eastAsia="fr-FR"/>
              </w:rPr>
              <w:t>201</w:t>
            </w:r>
            <w:r w:rsidRPr="00901E53">
              <w:rPr>
                <w:sz w:val="20"/>
                <w:lang w:val="en-US" w:eastAsia="zh-CN"/>
              </w:rPr>
              <w:t>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5E512FA2" w14:textId="5C768F11" w:rsidR="00FE5259" w:rsidRPr="00901E53" w:rsidRDefault="00FE5259" w:rsidP="00C901C9">
            <w:pPr>
              <w:pStyle w:val="Tablehead"/>
              <w:spacing w:before="40" w:after="40"/>
              <w:rPr>
                <w:sz w:val="20"/>
                <w:lang w:val="en-US" w:eastAsia="zh-CN"/>
              </w:rPr>
            </w:pPr>
            <w:r w:rsidRPr="00901E53">
              <w:rPr>
                <w:sz w:val="20"/>
                <w:lang w:val="en-US" w:eastAsia="fr-FR"/>
              </w:rPr>
              <w:t>201</w:t>
            </w:r>
            <w:r w:rsidRPr="00901E53">
              <w:rPr>
                <w:sz w:val="20"/>
                <w:lang w:val="en-US" w:eastAsia="zh-CN"/>
              </w:rPr>
              <w:t>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546" w:type="pct"/>
            <w:tcBorders>
              <w:top w:val="nil"/>
              <w:left w:val="nil"/>
              <w:bottom w:val="single" w:sz="4" w:space="0" w:color="auto"/>
              <w:right w:val="single" w:sz="4" w:space="0" w:color="auto"/>
            </w:tcBorders>
            <w:shd w:val="clear" w:color="auto" w:fill="auto"/>
            <w:noWrap/>
            <w:vAlign w:val="center"/>
            <w:hideMark/>
          </w:tcPr>
          <w:p w14:paraId="6B9D2F92" w14:textId="4B5B5B90" w:rsidR="00FE5259" w:rsidRPr="00901E53" w:rsidRDefault="00FE5259" w:rsidP="00C901C9">
            <w:pPr>
              <w:pStyle w:val="Tablehead"/>
              <w:spacing w:before="40" w:after="40"/>
              <w:rPr>
                <w:sz w:val="20"/>
                <w:lang w:val="en-US" w:eastAsia="zh-CN"/>
              </w:rPr>
            </w:pPr>
            <w:r w:rsidRPr="00901E53">
              <w:rPr>
                <w:sz w:val="20"/>
                <w:lang w:val="en-US" w:eastAsia="fr-FR"/>
              </w:rPr>
              <w:t>201</w:t>
            </w:r>
            <w:r w:rsidRPr="00901E53">
              <w:rPr>
                <w:sz w:val="20"/>
                <w:lang w:val="en-US" w:eastAsia="zh-CN"/>
              </w:rPr>
              <w:t>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722" w:type="pct"/>
            <w:tcBorders>
              <w:top w:val="nil"/>
              <w:left w:val="nil"/>
              <w:bottom w:val="single" w:sz="4" w:space="0" w:color="auto"/>
              <w:right w:val="single" w:sz="4" w:space="0" w:color="auto"/>
            </w:tcBorders>
            <w:shd w:val="clear" w:color="auto" w:fill="auto"/>
            <w:noWrap/>
            <w:vAlign w:val="center"/>
            <w:hideMark/>
          </w:tcPr>
          <w:p w14:paraId="0836DD18" w14:textId="47EF09CA" w:rsidR="00FE5259" w:rsidRPr="00901E53" w:rsidRDefault="00FE5259" w:rsidP="00C901C9">
            <w:pPr>
              <w:pStyle w:val="Tablehead"/>
              <w:spacing w:before="40" w:after="40"/>
              <w:rPr>
                <w:sz w:val="20"/>
                <w:lang w:val="en-US" w:eastAsia="zh-CN"/>
              </w:rPr>
            </w:pPr>
            <w:r w:rsidRPr="00901E53">
              <w:rPr>
                <w:sz w:val="20"/>
                <w:lang w:val="en-US" w:eastAsia="zh-CN"/>
              </w:rPr>
              <w:t>2018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764" w:type="pct"/>
            <w:tcBorders>
              <w:top w:val="nil"/>
              <w:left w:val="nil"/>
              <w:bottom w:val="single" w:sz="4" w:space="0" w:color="auto"/>
              <w:right w:val="single" w:sz="4" w:space="0" w:color="auto"/>
            </w:tcBorders>
            <w:shd w:val="clear" w:color="auto" w:fill="auto"/>
            <w:noWrap/>
            <w:vAlign w:val="center"/>
            <w:hideMark/>
          </w:tcPr>
          <w:p w14:paraId="3BCC884F" w14:textId="5A45C3F2" w:rsidR="00FE5259" w:rsidRPr="00901E53" w:rsidRDefault="00FE5259" w:rsidP="00C901C9">
            <w:pPr>
              <w:pStyle w:val="Tablehead"/>
              <w:spacing w:before="40" w:after="40"/>
              <w:rPr>
                <w:sz w:val="20"/>
                <w:lang w:val="en-US" w:eastAsia="zh-CN"/>
              </w:rPr>
            </w:pPr>
            <w:r w:rsidRPr="00901E53">
              <w:rPr>
                <w:sz w:val="20"/>
                <w:lang w:val="en-US" w:eastAsia="zh-CN"/>
              </w:rPr>
              <w:t>2018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r>
      <w:tr w:rsidR="00FE5259" w:rsidRPr="00901E53" w14:paraId="15BF279F" w14:textId="77777777" w:rsidTr="003B4C31">
        <w:trPr>
          <w:trHeight w:val="255"/>
        </w:trPr>
        <w:tc>
          <w:tcPr>
            <w:tcW w:w="1346" w:type="pct"/>
            <w:tcBorders>
              <w:top w:val="nil"/>
              <w:left w:val="single" w:sz="4" w:space="0" w:color="auto"/>
              <w:bottom w:val="nil"/>
              <w:right w:val="nil"/>
            </w:tcBorders>
            <w:shd w:val="clear" w:color="auto" w:fill="auto"/>
            <w:hideMark/>
          </w:tcPr>
          <w:p w14:paraId="069A75F1" w14:textId="77777777" w:rsidR="00FE5259" w:rsidRPr="00901E53" w:rsidRDefault="00FE5259" w:rsidP="00C901C9">
            <w:pPr>
              <w:pStyle w:val="Tabletext"/>
              <w:spacing w:before="20" w:after="20"/>
              <w:rPr>
                <w:rFonts w:ascii="SimSun" w:hAnsi="SimSun"/>
                <w:b/>
                <w:bCs/>
                <w:sz w:val="20"/>
                <w:lang w:val="en-US" w:eastAsia="zh-CN"/>
              </w:rPr>
            </w:pPr>
            <w:r w:rsidRPr="00901E53">
              <w:rPr>
                <w:rFonts w:ascii="SimSun" w:hAnsi="SimSun" w:hint="eastAsia"/>
                <w:b/>
                <w:bCs/>
                <w:sz w:val="20"/>
                <w:lang w:val="en-US" w:eastAsia="zh-CN"/>
              </w:rPr>
              <w:t>分摊会费</w:t>
            </w:r>
          </w:p>
        </w:tc>
        <w:tc>
          <w:tcPr>
            <w:tcW w:w="540" w:type="pct"/>
            <w:tcBorders>
              <w:top w:val="nil"/>
              <w:left w:val="single" w:sz="4" w:space="0" w:color="auto"/>
              <w:bottom w:val="nil"/>
              <w:right w:val="single" w:sz="4" w:space="0" w:color="auto"/>
            </w:tcBorders>
            <w:shd w:val="clear" w:color="auto" w:fill="auto"/>
            <w:noWrap/>
            <w:vAlign w:val="bottom"/>
            <w:hideMark/>
          </w:tcPr>
          <w:p w14:paraId="6EAB52B3" w14:textId="6260EEFB"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124</w:t>
            </w:r>
            <w:r w:rsidR="00901E53" w:rsidRPr="00901E53">
              <w:rPr>
                <w:b/>
                <w:color w:val="000000"/>
                <w:sz w:val="20"/>
                <w:lang w:val="en-US"/>
              </w:rPr>
              <w:t> </w:t>
            </w:r>
            <w:r w:rsidRPr="00901E53">
              <w:rPr>
                <w:b/>
                <w:color w:val="000000"/>
                <w:sz w:val="20"/>
                <w:lang w:val="en-US"/>
              </w:rPr>
              <w:t xml:space="preserve">401 </w:t>
            </w:r>
          </w:p>
        </w:tc>
        <w:tc>
          <w:tcPr>
            <w:tcW w:w="541" w:type="pct"/>
            <w:tcBorders>
              <w:top w:val="nil"/>
              <w:left w:val="nil"/>
              <w:bottom w:val="nil"/>
              <w:right w:val="single" w:sz="4" w:space="0" w:color="auto"/>
            </w:tcBorders>
            <w:shd w:val="clear" w:color="auto" w:fill="auto"/>
            <w:noWrap/>
            <w:vAlign w:val="bottom"/>
            <w:hideMark/>
          </w:tcPr>
          <w:p w14:paraId="3D90870D"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6C99D875"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6511FF6E" w14:textId="5DF421C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124</w:t>
            </w:r>
            <w:r w:rsidR="00901E53" w:rsidRPr="00901E53">
              <w:rPr>
                <w:b/>
                <w:color w:val="000000"/>
                <w:sz w:val="20"/>
                <w:lang w:val="en-US"/>
              </w:rPr>
              <w:t> </w:t>
            </w:r>
            <w:r w:rsidRPr="00901E53">
              <w:rPr>
                <w:b/>
                <w:color w:val="000000"/>
                <w:sz w:val="20"/>
                <w:lang w:val="en-US"/>
              </w:rPr>
              <w:t xml:space="preserve">401 </w:t>
            </w:r>
          </w:p>
        </w:tc>
        <w:tc>
          <w:tcPr>
            <w:tcW w:w="722" w:type="pct"/>
            <w:tcBorders>
              <w:top w:val="nil"/>
              <w:left w:val="nil"/>
              <w:bottom w:val="nil"/>
              <w:right w:val="single" w:sz="4" w:space="0" w:color="auto"/>
            </w:tcBorders>
            <w:shd w:val="clear" w:color="auto" w:fill="auto"/>
            <w:noWrap/>
            <w:vAlign w:val="bottom"/>
            <w:hideMark/>
          </w:tcPr>
          <w:p w14:paraId="7E8113C5" w14:textId="6E7E9686"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125</w:t>
            </w:r>
            <w:r w:rsidR="00901E53" w:rsidRPr="00901E53">
              <w:rPr>
                <w:rFonts w:cs="Arial"/>
                <w:b/>
                <w:bCs/>
                <w:color w:val="000000"/>
                <w:sz w:val="20"/>
                <w:lang w:val="en-US" w:eastAsia="zh-CN"/>
              </w:rPr>
              <w:t> </w:t>
            </w:r>
            <w:r w:rsidRPr="00901E53">
              <w:rPr>
                <w:rFonts w:cs="Arial"/>
                <w:b/>
                <w:bCs/>
                <w:color w:val="000000"/>
                <w:sz w:val="20"/>
                <w:lang w:val="en-US" w:eastAsia="zh-CN"/>
              </w:rPr>
              <w:t>191</w:t>
            </w:r>
            <w:r w:rsidRPr="00901E53">
              <w:rPr>
                <w:b/>
                <w:color w:val="000000"/>
                <w:sz w:val="20"/>
                <w:lang w:val="en-US"/>
              </w:rPr>
              <w:t xml:space="preserve"> </w:t>
            </w:r>
          </w:p>
        </w:tc>
        <w:tc>
          <w:tcPr>
            <w:tcW w:w="764" w:type="pct"/>
            <w:tcBorders>
              <w:top w:val="nil"/>
              <w:left w:val="nil"/>
              <w:bottom w:val="nil"/>
              <w:right w:val="single" w:sz="4" w:space="0" w:color="auto"/>
            </w:tcBorders>
            <w:shd w:val="clear" w:color="auto" w:fill="auto"/>
            <w:noWrap/>
            <w:vAlign w:val="bottom"/>
            <w:hideMark/>
          </w:tcPr>
          <w:p w14:paraId="38E07397"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790</w:t>
            </w:r>
            <w:r w:rsidRPr="00901E53">
              <w:rPr>
                <w:b/>
                <w:color w:val="000000"/>
                <w:sz w:val="20"/>
                <w:lang w:val="en-US"/>
              </w:rPr>
              <w:t xml:space="preserve"> </w:t>
            </w:r>
          </w:p>
        </w:tc>
      </w:tr>
      <w:tr w:rsidR="00FE5259" w:rsidRPr="00901E53" w14:paraId="415AE3BA"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615FC857" w14:textId="77777777" w:rsidR="00FE5259" w:rsidRPr="00901E53" w:rsidRDefault="00FE5259" w:rsidP="00C901C9">
            <w:pPr>
              <w:pStyle w:val="Tabletext"/>
              <w:spacing w:before="20" w:after="20"/>
              <w:rPr>
                <w:rFonts w:ascii="SimSun" w:hAnsi="SimSun"/>
                <w:b/>
                <w:bCs/>
                <w:sz w:val="20"/>
                <w:lang w:val="en-US" w:eastAsia="zh-CN"/>
              </w:rPr>
            </w:pPr>
            <w:r w:rsidRPr="00901E53">
              <w:rPr>
                <w:rFonts w:ascii="SimSun" w:hAnsi="SimSun"/>
                <w:b/>
                <w:bCs/>
                <w:sz w:val="20"/>
                <w:lang w:val="en-US" w:eastAsia="zh-CN"/>
              </w:rPr>
              <w:t>成本回</w:t>
            </w:r>
            <w:r w:rsidRPr="00901E53">
              <w:rPr>
                <w:rFonts w:ascii="SimSun" w:hAnsi="SimSun" w:hint="eastAsia"/>
                <w:b/>
                <w:bCs/>
                <w:sz w:val="20"/>
                <w:lang w:val="en-US" w:eastAsia="zh-CN"/>
              </w:rPr>
              <w:t>收</w:t>
            </w:r>
          </w:p>
        </w:tc>
        <w:tc>
          <w:tcPr>
            <w:tcW w:w="540" w:type="pct"/>
            <w:tcBorders>
              <w:top w:val="nil"/>
              <w:left w:val="single" w:sz="4" w:space="0" w:color="auto"/>
              <w:bottom w:val="nil"/>
              <w:right w:val="single" w:sz="4" w:space="0" w:color="auto"/>
            </w:tcBorders>
            <w:shd w:val="clear" w:color="auto" w:fill="auto"/>
            <w:noWrap/>
            <w:vAlign w:val="bottom"/>
            <w:hideMark/>
          </w:tcPr>
          <w:p w14:paraId="329599AF" w14:textId="7ACEED93"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36</w:t>
            </w:r>
            <w:r w:rsidR="00901E53" w:rsidRPr="00901E53">
              <w:rPr>
                <w:rFonts w:cs="Arial"/>
                <w:b/>
                <w:bCs/>
                <w:color w:val="000000"/>
                <w:sz w:val="20"/>
                <w:lang w:val="en-US" w:eastAsia="zh-CN"/>
              </w:rPr>
              <w:t> </w:t>
            </w:r>
            <w:r w:rsidRPr="00901E53">
              <w:rPr>
                <w:rFonts w:cs="Arial"/>
                <w:b/>
                <w:bCs/>
                <w:color w:val="000000"/>
                <w:sz w:val="20"/>
                <w:lang w:val="en-US" w:eastAsia="zh-CN"/>
              </w:rPr>
              <w:t>375</w:t>
            </w:r>
            <w:r w:rsidRPr="00901E53">
              <w:rPr>
                <w:b/>
                <w:color w:val="000000"/>
                <w:sz w:val="20"/>
                <w:lang w:val="en-US"/>
              </w:rPr>
              <w:t xml:space="preserve"> </w:t>
            </w:r>
          </w:p>
        </w:tc>
        <w:tc>
          <w:tcPr>
            <w:tcW w:w="541" w:type="pct"/>
            <w:tcBorders>
              <w:top w:val="nil"/>
              <w:left w:val="nil"/>
              <w:bottom w:val="nil"/>
              <w:right w:val="single" w:sz="4" w:space="0" w:color="auto"/>
            </w:tcBorders>
            <w:shd w:val="clear" w:color="auto" w:fill="auto"/>
            <w:noWrap/>
            <w:vAlign w:val="bottom"/>
            <w:hideMark/>
          </w:tcPr>
          <w:p w14:paraId="30358D84"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1182CA9C"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61A38B5A" w14:textId="2F24C2F3"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36</w:t>
            </w:r>
            <w:r w:rsidR="00901E53" w:rsidRPr="00901E53">
              <w:rPr>
                <w:rFonts w:cs="Arial"/>
                <w:b/>
                <w:bCs/>
                <w:color w:val="000000"/>
                <w:sz w:val="20"/>
                <w:lang w:val="en-US" w:eastAsia="zh-CN"/>
              </w:rPr>
              <w:t> </w:t>
            </w:r>
            <w:r w:rsidRPr="00901E53">
              <w:rPr>
                <w:rFonts w:cs="Arial"/>
                <w:b/>
                <w:bCs/>
                <w:color w:val="000000"/>
                <w:sz w:val="20"/>
                <w:lang w:val="en-US" w:eastAsia="zh-CN"/>
              </w:rPr>
              <w:t>375</w:t>
            </w:r>
            <w:r w:rsidRPr="00901E53">
              <w:rPr>
                <w:b/>
                <w:color w:val="000000"/>
                <w:sz w:val="20"/>
                <w:lang w:val="en-US"/>
              </w:rPr>
              <w:t xml:space="preserve"> </w:t>
            </w:r>
          </w:p>
        </w:tc>
        <w:tc>
          <w:tcPr>
            <w:tcW w:w="722" w:type="pct"/>
            <w:tcBorders>
              <w:top w:val="nil"/>
              <w:left w:val="nil"/>
              <w:bottom w:val="nil"/>
              <w:right w:val="single" w:sz="4" w:space="0" w:color="auto"/>
            </w:tcBorders>
            <w:shd w:val="clear" w:color="auto" w:fill="auto"/>
            <w:noWrap/>
            <w:vAlign w:val="bottom"/>
            <w:hideMark/>
          </w:tcPr>
          <w:p w14:paraId="5A25DCE0" w14:textId="2F92E8AD"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35</w:t>
            </w:r>
            <w:r w:rsidR="00901E53" w:rsidRPr="00901E53">
              <w:rPr>
                <w:rFonts w:cs="Arial"/>
                <w:b/>
                <w:bCs/>
                <w:color w:val="000000"/>
                <w:sz w:val="20"/>
                <w:lang w:val="en-US" w:eastAsia="zh-CN"/>
              </w:rPr>
              <w:t> </w:t>
            </w:r>
            <w:r w:rsidRPr="00901E53">
              <w:rPr>
                <w:rFonts w:cs="Arial"/>
                <w:b/>
                <w:bCs/>
                <w:color w:val="000000"/>
                <w:sz w:val="20"/>
                <w:lang w:val="en-US" w:eastAsia="zh-CN"/>
              </w:rPr>
              <w:t>289</w:t>
            </w:r>
            <w:r w:rsidRPr="00901E53">
              <w:rPr>
                <w:b/>
                <w:color w:val="000000"/>
                <w:sz w:val="20"/>
                <w:lang w:val="en-US"/>
              </w:rPr>
              <w:t xml:space="preserve"> </w:t>
            </w:r>
          </w:p>
        </w:tc>
        <w:tc>
          <w:tcPr>
            <w:tcW w:w="764" w:type="pct"/>
            <w:tcBorders>
              <w:top w:val="nil"/>
              <w:left w:val="nil"/>
              <w:bottom w:val="nil"/>
              <w:right w:val="single" w:sz="4" w:space="0" w:color="auto"/>
            </w:tcBorders>
            <w:shd w:val="clear" w:color="auto" w:fill="auto"/>
            <w:noWrap/>
            <w:vAlign w:val="bottom"/>
            <w:hideMark/>
          </w:tcPr>
          <w:p w14:paraId="79976DC4" w14:textId="216985CD"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-1</w:t>
            </w:r>
            <w:r w:rsidR="00901E53" w:rsidRPr="00901E53">
              <w:rPr>
                <w:rFonts w:cs="Arial"/>
                <w:b/>
                <w:bCs/>
                <w:color w:val="000000"/>
                <w:sz w:val="20"/>
                <w:lang w:val="en-US" w:eastAsia="zh-CN"/>
              </w:rPr>
              <w:t> </w:t>
            </w:r>
            <w:r w:rsidRPr="00901E53">
              <w:rPr>
                <w:rFonts w:cs="Arial"/>
                <w:b/>
                <w:bCs/>
                <w:color w:val="000000"/>
                <w:sz w:val="20"/>
                <w:lang w:val="en-US" w:eastAsia="zh-CN"/>
              </w:rPr>
              <w:t>086</w:t>
            </w:r>
            <w:r w:rsidRPr="00901E53">
              <w:rPr>
                <w:b/>
                <w:color w:val="000000"/>
                <w:sz w:val="20"/>
                <w:lang w:val="en-US"/>
              </w:rPr>
              <w:t xml:space="preserve"> </w:t>
            </w:r>
          </w:p>
        </w:tc>
      </w:tr>
      <w:tr w:rsidR="00FE5259" w:rsidRPr="00901E53" w14:paraId="332F1498"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56DF2339" w14:textId="77777777" w:rsidR="00FE5259" w:rsidRPr="00901E53" w:rsidRDefault="00FE5259" w:rsidP="00C901C9">
            <w:pPr>
              <w:pStyle w:val="Tabletext"/>
              <w:spacing w:before="20" w:after="20"/>
              <w:rPr>
                <w:rFonts w:ascii="SimSun" w:hAnsi="SimSun"/>
                <w:b/>
                <w:bCs/>
                <w:sz w:val="20"/>
                <w:lang w:val="en-US" w:eastAsia="zh-CN"/>
              </w:rPr>
            </w:pPr>
            <w:r w:rsidRPr="00901E53">
              <w:rPr>
                <w:rFonts w:ascii="SimSun" w:hAnsi="SimSun" w:hint="eastAsia"/>
                <w:b/>
                <w:bCs/>
                <w:sz w:val="20"/>
                <w:lang w:val="en-US" w:eastAsia="zh-CN"/>
              </w:rPr>
              <w:t>利息</w:t>
            </w:r>
          </w:p>
        </w:tc>
        <w:tc>
          <w:tcPr>
            <w:tcW w:w="540" w:type="pct"/>
            <w:tcBorders>
              <w:top w:val="nil"/>
              <w:left w:val="single" w:sz="4" w:space="0" w:color="auto"/>
              <w:bottom w:val="nil"/>
              <w:right w:val="single" w:sz="4" w:space="0" w:color="auto"/>
            </w:tcBorders>
            <w:shd w:val="clear" w:color="auto" w:fill="auto"/>
            <w:noWrap/>
            <w:vAlign w:val="bottom"/>
            <w:hideMark/>
          </w:tcPr>
          <w:p w14:paraId="49571494"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xml:space="preserve">300 </w:t>
            </w:r>
          </w:p>
        </w:tc>
        <w:tc>
          <w:tcPr>
            <w:tcW w:w="541" w:type="pct"/>
            <w:tcBorders>
              <w:top w:val="nil"/>
              <w:left w:val="nil"/>
              <w:bottom w:val="nil"/>
              <w:right w:val="single" w:sz="4" w:space="0" w:color="auto"/>
            </w:tcBorders>
            <w:shd w:val="clear" w:color="auto" w:fill="auto"/>
            <w:noWrap/>
            <w:vAlign w:val="bottom"/>
            <w:hideMark/>
          </w:tcPr>
          <w:p w14:paraId="2CBD478F"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746F11F6"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6411027A"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xml:space="preserve">300 </w:t>
            </w:r>
          </w:p>
        </w:tc>
        <w:tc>
          <w:tcPr>
            <w:tcW w:w="722" w:type="pct"/>
            <w:tcBorders>
              <w:top w:val="nil"/>
              <w:left w:val="nil"/>
              <w:bottom w:val="nil"/>
              <w:right w:val="single" w:sz="4" w:space="0" w:color="auto"/>
            </w:tcBorders>
            <w:shd w:val="clear" w:color="auto" w:fill="auto"/>
            <w:noWrap/>
            <w:vAlign w:val="bottom"/>
            <w:hideMark/>
          </w:tcPr>
          <w:p w14:paraId="7B98E2C0"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377</w:t>
            </w:r>
            <w:r w:rsidRPr="00901E53">
              <w:rPr>
                <w:b/>
                <w:color w:val="000000"/>
                <w:sz w:val="20"/>
                <w:lang w:val="en-US"/>
              </w:rPr>
              <w:t xml:space="preserve"> </w:t>
            </w:r>
          </w:p>
        </w:tc>
        <w:tc>
          <w:tcPr>
            <w:tcW w:w="764" w:type="pct"/>
            <w:tcBorders>
              <w:top w:val="nil"/>
              <w:left w:val="nil"/>
              <w:bottom w:val="nil"/>
              <w:right w:val="single" w:sz="4" w:space="0" w:color="auto"/>
            </w:tcBorders>
            <w:shd w:val="clear" w:color="auto" w:fill="auto"/>
            <w:noWrap/>
            <w:vAlign w:val="bottom"/>
            <w:hideMark/>
          </w:tcPr>
          <w:p w14:paraId="333FD730"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77</w:t>
            </w:r>
            <w:r w:rsidRPr="00901E53">
              <w:rPr>
                <w:b/>
                <w:color w:val="000000"/>
                <w:sz w:val="20"/>
                <w:lang w:val="en-US"/>
              </w:rPr>
              <w:t xml:space="preserve"> </w:t>
            </w:r>
          </w:p>
        </w:tc>
      </w:tr>
      <w:tr w:rsidR="00FE5259" w:rsidRPr="00901E53" w14:paraId="1779E34D"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3035E1FD" w14:textId="77777777" w:rsidR="00FE5259" w:rsidRPr="00901E53" w:rsidRDefault="00FE5259" w:rsidP="00C901C9">
            <w:pPr>
              <w:pStyle w:val="Tabletext"/>
              <w:spacing w:before="20" w:after="20"/>
              <w:rPr>
                <w:rFonts w:ascii="SimSun" w:hAnsi="SimSun"/>
                <w:b/>
                <w:bCs/>
                <w:sz w:val="20"/>
                <w:lang w:val="en-US" w:eastAsia="zh-CN"/>
              </w:rPr>
            </w:pPr>
            <w:r w:rsidRPr="00901E53">
              <w:rPr>
                <w:rFonts w:ascii="SimSun" w:hAnsi="SimSun" w:hint="eastAsia"/>
                <w:b/>
                <w:bCs/>
                <w:sz w:val="20"/>
                <w:lang w:val="en-US" w:eastAsia="zh-CN"/>
              </w:rPr>
              <w:t>其它收入</w:t>
            </w:r>
          </w:p>
        </w:tc>
        <w:tc>
          <w:tcPr>
            <w:tcW w:w="540" w:type="pct"/>
            <w:tcBorders>
              <w:top w:val="nil"/>
              <w:left w:val="single" w:sz="4" w:space="0" w:color="auto"/>
              <w:bottom w:val="nil"/>
              <w:right w:val="single" w:sz="4" w:space="0" w:color="auto"/>
            </w:tcBorders>
            <w:shd w:val="clear" w:color="auto" w:fill="auto"/>
            <w:noWrap/>
            <w:vAlign w:val="bottom"/>
            <w:hideMark/>
          </w:tcPr>
          <w:p w14:paraId="1E2B676D" w14:textId="77777777" w:rsidR="00FE5259" w:rsidRPr="00901E53" w:rsidRDefault="00FE5259" w:rsidP="00C901C9">
            <w:pPr>
              <w:overflowPunct/>
              <w:autoSpaceDE/>
              <w:autoSpaceDN/>
              <w:adjustRightInd/>
              <w:spacing w:before="0"/>
              <w:jc w:val="right"/>
              <w:textAlignment w:val="auto"/>
              <w:rPr>
                <w:b/>
                <w:sz w:val="20"/>
                <w:lang w:val="en-US"/>
              </w:rPr>
            </w:pPr>
            <w:r w:rsidRPr="00901E53">
              <w:rPr>
                <w:b/>
                <w:sz w:val="20"/>
                <w:lang w:val="en-US"/>
              </w:rPr>
              <w:t xml:space="preserve">100 </w:t>
            </w:r>
          </w:p>
        </w:tc>
        <w:tc>
          <w:tcPr>
            <w:tcW w:w="541" w:type="pct"/>
            <w:tcBorders>
              <w:top w:val="nil"/>
              <w:left w:val="nil"/>
              <w:bottom w:val="nil"/>
              <w:right w:val="single" w:sz="4" w:space="0" w:color="auto"/>
            </w:tcBorders>
            <w:shd w:val="clear" w:color="auto" w:fill="auto"/>
            <w:noWrap/>
            <w:vAlign w:val="bottom"/>
            <w:hideMark/>
          </w:tcPr>
          <w:p w14:paraId="022B8323"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5A529494"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2D1ADAD2"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xml:space="preserve">100 </w:t>
            </w:r>
          </w:p>
        </w:tc>
        <w:tc>
          <w:tcPr>
            <w:tcW w:w="722" w:type="pct"/>
            <w:tcBorders>
              <w:top w:val="nil"/>
              <w:left w:val="nil"/>
              <w:bottom w:val="nil"/>
              <w:right w:val="single" w:sz="4" w:space="0" w:color="auto"/>
            </w:tcBorders>
            <w:shd w:val="clear" w:color="auto" w:fill="auto"/>
            <w:noWrap/>
            <w:vAlign w:val="bottom"/>
            <w:hideMark/>
          </w:tcPr>
          <w:p w14:paraId="7A4967BA" w14:textId="4CAC67E0" w:rsidR="00FE5259" w:rsidRPr="00901E53" w:rsidRDefault="00FE5259" w:rsidP="00C901C9">
            <w:pPr>
              <w:overflowPunct/>
              <w:autoSpaceDE/>
              <w:autoSpaceDN/>
              <w:adjustRightInd/>
              <w:spacing w:before="0"/>
              <w:jc w:val="right"/>
              <w:textAlignment w:val="auto"/>
              <w:rPr>
                <w:b/>
                <w:sz w:val="20"/>
                <w:lang w:val="en-US"/>
              </w:rPr>
            </w:pPr>
            <w:r w:rsidRPr="00901E53">
              <w:rPr>
                <w:b/>
                <w:sz w:val="20"/>
                <w:lang w:val="en-US"/>
              </w:rPr>
              <w:t>1</w:t>
            </w:r>
            <w:r w:rsidR="00901E53" w:rsidRPr="00901E53">
              <w:rPr>
                <w:b/>
                <w:sz w:val="20"/>
                <w:lang w:val="en-US"/>
              </w:rPr>
              <w:t> </w:t>
            </w:r>
            <w:r w:rsidRPr="00901E53">
              <w:rPr>
                <w:rFonts w:cs="Arial"/>
                <w:b/>
                <w:bCs/>
                <w:sz w:val="20"/>
                <w:lang w:val="en-US" w:eastAsia="zh-CN"/>
              </w:rPr>
              <w:t>994</w:t>
            </w:r>
            <w:r w:rsidRPr="00901E53">
              <w:rPr>
                <w:b/>
                <w:sz w:val="20"/>
                <w:lang w:val="en-US"/>
              </w:rPr>
              <w:t xml:space="preserve"> </w:t>
            </w:r>
          </w:p>
        </w:tc>
        <w:tc>
          <w:tcPr>
            <w:tcW w:w="764" w:type="pct"/>
            <w:tcBorders>
              <w:top w:val="nil"/>
              <w:left w:val="nil"/>
              <w:bottom w:val="nil"/>
              <w:right w:val="single" w:sz="4" w:space="0" w:color="auto"/>
            </w:tcBorders>
            <w:shd w:val="clear" w:color="auto" w:fill="auto"/>
            <w:noWrap/>
            <w:vAlign w:val="bottom"/>
            <w:hideMark/>
          </w:tcPr>
          <w:p w14:paraId="6D1D48AC" w14:textId="353B76A2" w:rsidR="00FE5259" w:rsidRPr="00901E53" w:rsidRDefault="006A18F9" w:rsidP="00C901C9">
            <w:pPr>
              <w:overflowPunct/>
              <w:autoSpaceDE/>
              <w:autoSpaceDN/>
              <w:adjustRightInd/>
              <w:spacing w:before="0"/>
              <w:jc w:val="right"/>
              <w:textAlignment w:val="auto"/>
              <w:rPr>
                <w:b/>
                <w:sz w:val="20"/>
                <w:lang w:val="en-US"/>
              </w:rPr>
            </w:pPr>
            <w:r w:rsidRPr="00901E53">
              <w:rPr>
                <w:rFonts w:cs="Arial"/>
                <w:b/>
                <w:bCs/>
                <w:sz w:val="20"/>
                <w:lang w:val="en-US" w:eastAsia="zh-CN"/>
              </w:rPr>
              <w:t>1</w:t>
            </w:r>
            <w:r w:rsidR="00901E53" w:rsidRPr="00901E53">
              <w:rPr>
                <w:rFonts w:cs="Arial"/>
                <w:b/>
                <w:bCs/>
                <w:sz w:val="20"/>
                <w:lang w:val="en-US" w:eastAsia="zh-CN"/>
              </w:rPr>
              <w:t> </w:t>
            </w:r>
            <w:r w:rsidRPr="00901E53">
              <w:rPr>
                <w:rFonts w:cs="Arial"/>
                <w:b/>
                <w:bCs/>
                <w:sz w:val="20"/>
                <w:lang w:val="en-US" w:eastAsia="zh-CN"/>
              </w:rPr>
              <w:t>894</w:t>
            </w:r>
          </w:p>
        </w:tc>
      </w:tr>
      <w:tr w:rsidR="00FE5259" w:rsidRPr="00901E53" w14:paraId="70A69932"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3A11BB58" w14:textId="77777777" w:rsidR="00FE5259" w:rsidRPr="00901E53" w:rsidRDefault="00FE5259" w:rsidP="00C901C9">
            <w:pPr>
              <w:pStyle w:val="Tabletext"/>
              <w:spacing w:before="20" w:after="20"/>
              <w:rPr>
                <w:rFonts w:ascii="SimSun" w:hAnsi="SimSun"/>
                <w:b/>
                <w:bCs/>
                <w:sz w:val="20"/>
                <w:lang w:val="en-US"/>
              </w:rPr>
            </w:pPr>
            <w:r w:rsidRPr="00901E53">
              <w:rPr>
                <w:rFonts w:ascii="SimSun" w:hAnsi="SimSun" w:hint="eastAsia"/>
                <w:b/>
                <w:bCs/>
                <w:sz w:val="20"/>
                <w:lang w:val="en-US" w:eastAsia="zh-CN"/>
              </w:rPr>
              <w:t>储备金账户</w:t>
            </w:r>
            <w:proofErr w:type="spellStart"/>
            <w:r w:rsidRPr="00901E53">
              <w:rPr>
                <w:rFonts w:ascii="SimSun" w:hAnsi="SimSun" w:hint="eastAsia"/>
                <w:b/>
                <w:bCs/>
                <w:sz w:val="20"/>
                <w:lang w:val="en-US"/>
              </w:rPr>
              <w:t>提款</w:t>
            </w:r>
            <w:proofErr w:type="spellEnd"/>
          </w:p>
        </w:tc>
        <w:tc>
          <w:tcPr>
            <w:tcW w:w="540" w:type="pct"/>
            <w:tcBorders>
              <w:top w:val="nil"/>
              <w:left w:val="single" w:sz="4" w:space="0" w:color="auto"/>
              <w:bottom w:val="nil"/>
              <w:right w:val="single" w:sz="4" w:space="0" w:color="auto"/>
            </w:tcBorders>
            <w:shd w:val="clear" w:color="auto" w:fill="auto"/>
            <w:noWrap/>
            <w:hideMark/>
          </w:tcPr>
          <w:p w14:paraId="554CE58D" w14:textId="356E26C5"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-2</w:t>
            </w:r>
            <w:r w:rsidR="00901E53" w:rsidRPr="00901E53">
              <w:rPr>
                <w:rFonts w:cs="Arial"/>
                <w:b/>
                <w:bCs/>
                <w:color w:val="000000"/>
                <w:sz w:val="20"/>
                <w:lang w:val="en-US" w:eastAsia="zh-CN"/>
              </w:rPr>
              <w:t> </w:t>
            </w:r>
            <w:r w:rsidRPr="00901E53">
              <w:rPr>
                <w:rFonts w:cs="Arial"/>
                <w:b/>
                <w:bCs/>
                <w:color w:val="000000"/>
                <w:sz w:val="20"/>
                <w:lang w:val="en-US" w:eastAsia="zh-CN"/>
              </w:rPr>
              <w:t>245</w:t>
            </w:r>
            <w:r w:rsidRPr="00901E53">
              <w:rPr>
                <w:b/>
                <w:color w:val="000000"/>
                <w:sz w:val="20"/>
                <w:lang w:val="en-US"/>
              </w:rPr>
              <w:t xml:space="preserve"> </w:t>
            </w:r>
          </w:p>
        </w:tc>
        <w:tc>
          <w:tcPr>
            <w:tcW w:w="541" w:type="pct"/>
            <w:tcBorders>
              <w:top w:val="nil"/>
              <w:left w:val="nil"/>
              <w:bottom w:val="nil"/>
              <w:right w:val="single" w:sz="4" w:space="0" w:color="auto"/>
            </w:tcBorders>
            <w:shd w:val="clear" w:color="auto" w:fill="auto"/>
            <w:noWrap/>
            <w:hideMark/>
          </w:tcPr>
          <w:p w14:paraId="020F301D"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14:paraId="1BB56C81"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6" w:type="pct"/>
            <w:tcBorders>
              <w:top w:val="nil"/>
              <w:left w:val="nil"/>
              <w:bottom w:val="nil"/>
              <w:right w:val="single" w:sz="4" w:space="0" w:color="auto"/>
            </w:tcBorders>
            <w:shd w:val="clear" w:color="auto" w:fill="auto"/>
            <w:noWrap/>
            <w:hideMark/>
          </w:tcPr>
          <w:p w14:paraId="1A104B8A" w14:textId="5F142F44"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-2</w:t>
            </w:r>
            <w:r w:rsidR="00901E53" w:rsidRPr="00901E53">
              <w:rPr>
                <w:rFonts w:cs="Arial"/>
                <w:b/>
                <w:bCs/>
                <w:color w:val="000000"/>
                <w:sz w:val="20"/>
                <w:lang w:val="en-US" w:eastAsia="zh-CN"/>
              </w:rPr>
              <w:t> </w:t>
            </w:r>
            <w:r w:rsidRPr="00901E53">
              <w:rPr>
                <w:rFonts w:cs="Arial"/>
                <w:b/>
                <w:bCs/>
                <w:color w:val="000000"/>
                <w:sz w:val="20"/>
                <w:lang w:val="en-US" w:eastAsia="zh-CN"/>
              </w:rPr>
              <w:t>245</w:t>
            </w:r>
            <w:r w:rsidRPr="00901E53">
              <w:rPr>
                <w:b/>
                <w:color w:val="000000"/>
                <w:sz w:val="20"/>
                <w:lang w:val="en-US"/>
              </w:rPr>
              <w:t xml:space="preserve"> </w:t>
            </w:r>
          </w:p>
        </w:tc>
        <w:tc>
          <w:tcPr>
            <w:tcW w:w="722" w:type="pct"/>
            <w:tcBorders>
              <w:top w:val="nil"/>
              <w:left w:val="nil"/>
              <w:bottom w:val="nil"/>
              <w:right w:val="single" w:sz="4" w:space="0" w:color="auto"/>
            </w:tcBorders>
            <w:shd w:val="clear" w:color="auto" w:fill="auto"/>
            <w:noWrap/>
            <w:hideMark/>
          </w:tcPr>
          <w:p w14:paraId="7E2E99DD"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xml:space="preserve">-   </w:t>
            </w:r>
          </w:p>
        </w:tc>
        <w:tc>
          <w:tcPr>
            <w:tcW w:w="764" w:type="pct"/>
            <w:tcBorders>
              <w:top w:val="nil"/>
              <w:left w:val="nil"/>
              <w:bottom w:val="nil"/>
              <w:right w:val="single" w:sz="4" w:space="0" w:color="auto"/>
            </w:tcBorders>
            <w:shd w:val="clear" w:color="auto" w:fill="auto"/>
            <w:noWrap/>
            <w:hideMark/>
          </w:tcPr>
          <w:p w14:paraId="5CD19DFB" w14:textId="018FF53C"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2</w:t>
            </w:r>
            <w:r w:rsidR="00901E53" w:rsidRPr="00901E53">
              <w:rPr>
                <w:rFonts w:cs="Arial"/>
                <w:b/>
                <w:bCs/>
                <w:color w:val="000000"/>
                <w:sz w:val="20"/>
                <w:lang w:val="en-US" w:eastAsia="zh-CN"/>
              </w:rPr>
              <w:t> </w:t>
            </w:r>
            <w:r w:rsidRPr="00901E53">
              <w:rPr>
                <w:rFonts w:cs="Arial"/>
                <w:b/>
                <w:bCs/>
                <w:color w:val="000000"/>
                <w:sz w:val="20"/>
                <w:lang w:val="en-US" w:eastAsia="zh-CN"/>
              </w:rPr>
              <w:t>245</w:t>
            </w:r>
            <w:r w:rsidRPr="00901E53">
              <w:rPr>
                <w:b/>
                <w:color w:val="000000"/>
                <w:sz w:val="20"/>
                <w:lang w:val="en-US"/>
              </w:rPr>
              <w:t xml:space="preserve"> </w:t>
            </w:r>
          </w:p>
        </w:tc>
      </w:tr>
      <w:tr w:rsidR="00FE5259" w:rsidRPr="00901E53" w14:paraId="6EF37493" w14:textId="77777777" w:rsidTr="003B4C31">
        <w:trPr>
          <w:trHeight w:val="255"/>
        </w:trPr>
        <w:tc>
          <w:tcPr>
            <w:tcW w:w="1346" w:type="pct"/>
            <w:tcBorders>
              <w:top w:val="nil"/>
              <w:left w:val="single" w:sz="4" w:space="0" w:color="auto"/>
              <w:bottom w:val="nil"/>
              <w:right w:val="nil"/>
            </w:tcBorders>
            <w:shd w:val="clear" w:color="auto" w:fill="auto"/>
            <w:hideMark/>
          </w:tcPr>
          <w:p w14:paraId="42500C66" w14:textId="77777777" w:rsidR="00FE5259" w:rsidRPr="00901E53" w:rsidRDefault="00FE5259" w:rsidP="00C901C9">
            <w:pPr>
              <w:pStyle w:val="Tabletext"/>
              <w:spacing w:before="20" w:after="20"/>
              <w:rPr>
                <w:sz w:val="20"/>
                <w:lang w:val="en-US"/>
              </w:rPr>
            </w:pPr>
            <w:r w:rsidRPr="00901E53">
              <w:rPr>
                <w:rFonts w:cs="Arial" w:hint="eastAsia"/>
                <w:color w:val="000000"/>
                <w:sz w:val="20"/>
                <w:lang w:val="en-US" w:eastAsia="zh-CN"/>
              </w:rPr>
              <w:t>预算执行结余</w:t>
            </w:r>
          </w:p>
        </w:tc>
        <w:tc>
          <w:tcPr>
            <w:tcW w:w="540" w:type="pct"/>
            <w:tcBorders>
              <w:top w:val="nil"/>
              <w:left w:val="single" w:sz="4" w:space="0" w:color="auto"/>
              <w:bottom w:val="single" w:sz="4" w:space="0" w:color="auto"/>
              <w:right w:val="single" w:sz="4" w:space="0" w:color="auto"/>
            </w:tcBorders>
            <w:shd w:val="clear" w:color="auto" w:fill="auto"/>
            <w:noWrap/>
            <w:hideMark/>
          </w:tcPr>
          <w:p w14:paraId="13F87B00"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 xml:space="preserve">946 </w:t>
            </w:r>
          </w:p>
        </w:tc>
        <w:tc>
          <w:tcPr>
            <w:tcW w:w="541" w:type="pct"/>
            <w:tcBorders>
              <w:top w:val="nil"/>
              <w:left w:val="nil"/>
              <w:bottom w:val="single" w:sz="4" w:space="0" w:color="auto"/>
              <w:right w:val="single" w:sz="4" w:space="0" w:color="auto"/>
            </w:tcBorders>
            <w:shd w:val="clear" w:color="auto" w:fill="auto"/>
            <w:noWrap/>
            <w:hideMark/>
          </w:tcPr>
          <w:p w14:paraId="3E936F97" w14:textId="77777777" w:rsidR="00FE5259" w:rsidRPr="00901E53" w:rsidRDefault="00FE5259" w:rsidP="00C901C9">
            <w:pPr>
              <w:overflowPunct/>
              <w:autoSpaceDE/>
              <w:autoSpaceDN/>
              <w:adjustRightInd/>
              <w:spacing w:before="0"/>
              <w:jc w:val="right"/>
              <w:textAlignment w:val="auto"/>
              <w:rPr>
                <w:color w:val="000000"/>
                <w:sz w:val="20"/>
                <w:lang w:val="en-US"/>
              </w:rPr>
            </w:pPr>
            <w:r w:rsidRPr="00901E53">
              <w:rPr>
                <w:color w:val="000000"/>
                <w:sz w:val="20"/>
                <w:lang w:val="en-US"/>
              </w:rPr>
              <w:t> </w:t>
            </w:r>
          </w:p>
        </w:tc>
        <w:tc>
          <w:tcPr>
            <w:tcW w:w="541" w:type="pct"/>
            <w:tcBorders>
              <w:top w:val="nil"/>
              <w:left w:val="nil"/>
              <w:bottom w:val="single" w:sz="4" w:space="0" w:color="auto"/>
              <w:right w:val="single" w:sz="4" w:space="0" w:color="auto"/>
            </w:tcBorders>
            <w:shd w:val="clear" w:color="auto" w:fill="auto"/>
            <w:noWrap/>
            <w:hideMark/>
          </w:tcPr>
          <w:p w14:paraId="392CBD5C" w14:textId="77777777" w:rsidR="00FE5259" w:rsidRPr="00901E53" w:rsidRDefault="00FE5259" w:rsidP="00C901C9">
            <w:pPr>
              <w:overflowPunct/>
              <w:autoSpaceDE/>
              <w:autoSpaceDN/>
              <w:adjustRightInd/>
              <w:spacing w:before="0"/>
              <w:jc w:val="right"/>
              <w:textAlignment w:val="auto"/>
              <w:rPr>
                <w:color w:val="000000"/>
                <w:sz w:val="20"/>
                <w:lang w:val="en-US"/>
              </w:rPr>
            </w:pPr>
            <w:r w:rsidRPr="00901E53">
              <w:rPr>
                <w:color w:val="000000"/>
                <w:sz w:val="20"/>
                <w:lang w:val="en-US"/>
              </w:rPr>
              <w:t> </w:t>
            </w:r>
          </w:p>
        </w:tc>
        <w:tc>
          <w:tcPr>
            <w:tcW w:w="546" w:type="pct"/>
            <w:tcBorders>
              <w:top w:val="nil"/>
              <w:left w:val="nil"/>
              <w:bottom w:val="single" w:sz="4" w:space="0" w:color="auto"/>
              <w:right w:val="single" w:sz="4" w:space="0" w:color="auto"/>
            </w:tcBorders>
            <w:shd w:val="clear" w:color="auto" w:fill="auto"/>
            <w:noWrap/>
            <w:hideMark/>
          </w:tcPr>
          <w:p w14:paraId="04695388"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 xml:space="preserve">946 </w:t>
            </w:r>
          </w:p>
        </w:tc>
        <w:tc>
          <w:tcPr>
            <w:tcW w:w="722" w:type="pct"/>
            <w:tcBorders>
              <w:top w:val="nil"/>
              <w:left w:val="nil"/>
              <w:bottom w:val="single" w:sz="4" w:space="0" w:color="auto"/>
              <w:right w:val="single" w:sz="4" w:space="0" w:color="auto"/>
            </w:tcBorders>
            <w:shd w:val="clear" w:color="auto" w:fill="auto"/>
            <w:noWrap/>
            <w:hideMark/>
          </w:tcPr>
          <w:p w14:paraId="57B64B77" w14:textId="77777777" w:rsidR="00FE5259" w:rsidRPr="00901E53" w:rsidRDefault="00FE5259" w:rsidP="00C901C9">
            <w:pPr>
              <w:overflowPunct/>
              <w:autoSpaceDE/>
              <w:autoSpaceDN/>
              <w:adjustRightInd/>
              <w:spacing w:before="0"/>
              <w:jc w:val="right"/>
              <w:textAlignment w:val="auto"/>
              <w:rPr>
                <w:color w:val="000000"/>
                <w:sz w:val="20"/>
                <w:lang w:val="en-US"/>
              </w:rPr>
            </w:pPr>
            <w:r w:rsidRPr="00901E53">
              <w:rPr>
                <w:rFonts w:cs="Arial"/>
                <w:color w:val="000000"/>
                <w:sz w:val="20"/>
                <w:lang w:val="en-US" w:eastAsia="zh-CN"/>
              </w:rPr>
              <w:t xml:space="preserve">-   </w:t>
            </w:r>
          </w:p>
        </w:tc>
        <w:tc>
          <w:tcPr>
            <w:tcW w:w="764" w:type="pct"/>
            <w:tcBorders>
              <w:top w:val="nil"/>
              <w:left w:val="nil"/>
              <w:bottom w:val="single" w:sz="4" w:space="0" w:color="auto"/>
              <w:right w:val="single" w:sz="4" w:space="0" w:color="auto"/>
            </w:tcBorders>
            <w:shd w:val="clear" w:color="auto" w:fill="auto"/>
            <w:noWrap/>
            <w:hideMark/>
          </w:tcPr>
          <w:p w14:paraId="077A03E1"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 xml:space="preserve">-946 </w:t>
            </w:r>
          </w:p>
        </w:tc>
      </w:tr>
      <w:tr w:rsidR="00FE5259" w:rsidRPr="00901E53" w14:paraId="4A942A1B" w14:textId="77777777" w:rsidTr="003B4C31">
        <w:trPr>
          <w:trHeight w:val="255"/>
        </w:trPr>
        <w:tc>
          <w:tcPr>
            <w:tcW w:w="1346" w:type="pct"/>
            <w:tcBorders>
              <w:top w:val="single" w:sz="4" w:space="0" w:color="auto"/>
              <w:left w:val="single" w:sz="4" w:space="0" w:color="auto"/>
              <w:bottom w:val="single" w:sz="4" w:space="0" w:color="auto"/>
              <w:right w:val="single" w:sz="4" w:space="0" w:color="auto"/>
            </w:tcBorders>
            <w:shd w:val="clear" w:color="auto" w:fill="auto"/>
            <w:noWrap/>
            <w:hideMark/>
          </w:tcPr>
          <w:p w14:paraId="0CCC2131" w14:textId="77777777" w:rsidR="00FE5259" w:rsidRPr="00901E53" w:rsidRDefault="00FE5259" w:rsidP="00C901C9">
            <w:pPr>
              <w:pStyle w:val="Tabletext"/>
              <w:spacing w:before="20" w:after="20"/>
              <w:rPr>
                <w:sz w:val="20"/>
                <w:lang w:val="en-US" w:eastAsia="fr-FR"/>
              </w:rPr>
            </w:pPr>
            <w:proofErr w:type="spellStart"/>
            <w:r w:rsidRPr="00901E53">
              <w:rPr>
                <w:rFonts w:hint="eastAsia"/>
                <w:b/>
                <w:sz w:val="20"/>
                <w:lang w:val="en-US"/>
              </w:rPr>
              <w:t>收入</w:t>
            </w:r>
            <w:proofErr w:type="spellEnd"/>
            <w:r w:rsidRPr="00901E53">
              <w:rPr>
                <w:rFonts w:hint="eastAsia"/>
                <w:b/>
                <w:sz w:val="20"/>
                <w:lang w:val="en-US" w:eastAsia="zh-CN"/>
              </w:rPr>
              <w:t>合计</w:t>
            </w:r>
          </w:p>
        </w:tc>
        <w:tc>
          <w:tcPr>
            <w:tcW w:w="540" w:type="pct"/>
            <w:tcBorders>
              <w:top w:val="nil"/>
              <w:left w:val="nil"/>
              <w:bottom w:val="single" w:sz="4" w:space="0" w:color="auto"/>
              <w:right w:val="single" w:sz="4" w:space="0" w:color="auto"/>
            </w:tcBorders>
            <w:shd w:val="clear" w:color="auto" w:fill="auto"/>
            <w:noWrap/>
            <w:vAlign w:val="bottom"/>
            <w:hideMark/>
          </w:tcPr>
          <w:p w14:paraId="0E221CF6" w14:textId="765DC22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159</w:t>
            </w:r>
            <w:r w:rsidR="00901E53" w:rsidRPr="00901E53">
              <w:rPr>
                <w:rFonts w:cs="Arial"/>
                <w:b/>
                <w:bCs/>
                <w:color w:val="000000"/>
                <w:sz w:val="20"/>
                <w:lang w:val="en-US" w:eastAsia="zh-CN"/>
              </w:rPr>
              <w:t> </w:t>
            </w:r>
            <w:r w:rsidRPr="00901E53">
              <w:rPr>
                <w:rFonts w:cs="Arial"/>
                <w:b/>
                <w:bCs/>
                <w:color w:val="000000"/>
                <w:sz w:val="20"/>
                <w:lang w:val="en-US" w:eastAsia="zh-CN"/>
              </w:rPr>
              <w:t>877</w:t>
            </w:r>
            <w:r w:rsidRPr="00901E53">
              <w:rPr>
                <w:b/>
                <w:color w:val="000000"/>
                <w:sz w:val="20"/>
                <w:lang w:val="en-US"/>
              </w:rPr>
              <w:t xml:space="preserve"> </w:t>
            </w:r>
          </w:p>
        </w:tc>
        <w:tc>
          <w:tcPr>
            <w:tcW w:w="541" w:type="pct"/>
            <w:tcBorders>
              <w:top w:val="nil"/>
              <w:left w:val="nil"/>
              <w:bottom w:val="single" w:sz="4" w:space="0" w:color="auto"/>
              <w:right w:val="single" w:sz="4" w:space="0" w:color="auto"/>
            </w:tcBorders>
            <w:shd w:val="clear" w:color="auto" w:fill="auto"/>
            <w:noWrap/>
            <w:vAlign w:val="bottom"/>
            <w:hideMark/>
          </w:tcPr>
          <w:p w14:paraId="4DBDB9C5"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 xml:space="preserve">-  </w:t>
            </w:r>
            <w:r w:rsidRPr="00901E53">
              <w:rPr>
                <w:b/>
                <w:color w:val="000000"/>
                <w:sz w:val="20"/>
                <w:lang w:val="en-US"/>
              </w:rPr>
              <w:t xml:space="preserve"> </w:t>
            </w:r>
          </w:p>
        </w:tc>
        <w:tc>
          <w:tcPr>
            <w:tcW w:w="541" w:type="pct"/>
            <w:tcBorders>
              <w:top w:val="nil"/>
              <w:left w:val="nil"/>
              <w:bottom w:val="single" w:sz="4" w:space="0" w:color="auto"/>
              <w:right w:val="single" w:sz="4" w:space="0" w:color="auto"/>
            </w:tcBorders>
            <w:shd w:val="clear" w:color="auto" w:fill="auto"/>
            <w:noWrap/>
            <w:vAlign w:val="bottom"/>
            <w:hideMark/>
          </w:tcPr>
          <w:p w14:paraId="028CA172" w14:textId="77777777" w:rsidR="00FE5259" w:rsidRPr="00901E53" w:rsidRDefault="00FE5259" w:rsidP="00C901C9">
            <w:pPr>
              <w:overflowPunct/>
              <w:autoSpaceDE/>
              <w:autoSpaceDN/>
              <w:adjustRightInd/>
              <w:spacing w:before="0"/>
              <w:jc w:val="right"/>
              <w:textAlignment w:val="auto"/>
              <w:rPr>
                <w:b/>
                <w:color w:val="000000"/>
                <w:sz w:val="20"/>
                <w:lang w:val="en-US"/>
              </w:rPr>
            </w:pPr>
          </w:p>
        </w:tc>
        <w:tc>
          <w:tcPr>
            <w:tcW w:w="546" w:type="pct"/>
            <w:tcBorders>
              <w:top w:val="nil"/>
              <w:left w:val="nil"/>
              <w:bottom w:val="single" w:sz="4" w:space="0" w:color="auto"/>
              <w:right w:val="single" w:sz="4" w:space="0" w:color="auto"/>
            </w:tcBorders>
            <w:shd w:val="clear" w:color="auto" w:fill="auto"/>
            <w:noWrap/>
            <w:vAlign w:val="bottom"/>
            <w:hideMark/>
          </w:tcPr>
          <w:p w14:paraId="681A54F3" w14:textId="21BFB509"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159</w:t>
            </w:r>
            <w:r w:rsidR="00901E53" w:rsidRPr="00901E53">
              <w:rPr>
                <w:rFonts w:cs="Arial"/>
                <w:b/>
                <w:bCs/>
                <w:color w:val="000000"/>
                <w:sz w:val="20"/>
                <w:lang w:val="en-US" w:eastAsia="zh-CN"/>
              </w:rPr>
              <w:t> </w:t>
            </w:r>
            <w:r w:rsidRPr="00901E53">
              <w:rPr>
                <w:rFonts w:cs="Arial"/>
                <w:b/>
                <w:bCs/>
                <w:color w:val="000000"/>
                <w:sz w:val="20"/>
                <w:lang w:val="en-US" w:eastAsia="zh-CN"/>
              </w:rPr>
              <w:t>877</w:t>
            </w:r>
            <w:r w:rsidRPr="00901E53">
              <w:rPr>
                <w:b/>
                <w:color w:val="000000"/>
                <w:sz w:val="20"/>
                <w:lang w:val="en-US"/>
              </w:rPr>
              <w:t xml:space="preserve"> </w:t>
            </w:r>
          </w:p>
        </w:tc>
        <w:tc>
          <w:tcPr>
            <w:tcW w:w="722" w:type="pct"/>
            <w:tcBorders>
              <w:top w:val="nil"/>
              <w:left w:val="nil"/>
              <w:bottom w:val="single" w:sz="4" w:space="0" w:color="auto"/>
              <w:right w:val="single" w:sz="4" w:space="0" w:color="auto"/>
            </w:tcBorders>
            <w:shd w:val="clear" w:color="auto" w:fill="auto"/>
            <w:noWrap/>
            <w:vAlign w:val="bottom"/>
            <w:hideMark/>
          </w:tcPr>
          <w:p w14:paraId="5539D382" w14:textId="1D08D252"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162</w:t>
            </w:r>
            <w:r w:rsidR="00901E53" w:rsidRPr="00901E53">
              <w:rPr>
                <w:rFonts w:cs="Arial"/>
                <w:b/>
                <w:bCs/>
                <w:color w:val="000000"/>
                <w:sz w:val="20"/>
                <w:lang w:val="en-US" w:eastAsia="zh-CN"/>
              </w:rPr>
              <w:t> </w:t>
            </w:r>
            <w:r w:rsidRPr="00901E53">
              <w:rPr>
                <w:rFonts w:cs="Arial"/>
                <w:b/>
                <w:bCs/>
                <w:color w:val="000000"/>
                <w:sz w:val="20"/>
                <w:lang w:val="en-US" w:eastAsia="zh-CN"/>
              </w:rPr>
              <w:t>851</w:t>
            </w:r>
            <w:r w:rsidRPr="00901E53">
              <w:rPr>
                <w:b/>
                <w:color w:val="000000"/>
                <w:sz w:val="20"/>
                <w:lang w:val="en-US"/>
              </w:rPr>
              <w:t xml:space="preserve"> </w:t>
            </w:r>
          </w:p>
        </w:tc>
        <w:tc>
          <w:tcPr>
            <w:tcW w:w="764" w:type="pct"/>
            <w:tcBorders>
              <w:top w:val="nil"/>
              <w:left w:val="nil"/>
              <w:bottom w:val="single" w:sz="4" w:space="0" w:color="auto"/>
              <w:right w:val="single" w:sz="4" w:space="0" w:color="auto"/>
            </w:tcBorders>
            <w:shd w:val="clear" w:color="auto" w:fill="auto"/>
            <w:noWrap/>
            <w:vAlign w:val="bottom"/>
            <w:hideMark/>
          </w:tcPr>
          <w:p w14:paraId="2673FBEB" w14:textId="29A67FBA" w:rsidR="00FE5259" w:rsidRPr="00901E53" w:rsidRDefault="006A18F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2</w:t>
            </w:r>
            <w:r w:rsidR="00901E53" w:rsidRPr="00901E53">
              <w:rPr>
                <w:rFonts w:cs="Arial"/>
                <w:b/>
                <w:bCs/>
                <w:color w:val="000000"/>
                <w:sz w:val="20"/>
                <w:lang w:val="en-US" w:eastAsia="zh-CN"/>
              </w:rPr>
              <w:t> </w:t>
            </w:r>
            <w:r w:rsidRPr="00901E53">
              <w:rPr>
                <w:rFonts w:cs="Arial"/>
                <w:b/>
                <w:bCs/>
                <w:color w:val="000000"/>
                <w:sz w:val="20"/>
                <w:lang w:val="en-US" w:eastAsia="zh-CN"/>
              </w:rPr>
              <w:t>974</w:t>
            </w:r>
            <w:r w:rsidR="00FE5259" w:rsidRPr="00901E53">
              <w:rPr>
                <w:b/>
                <w:color w:val="000000"/>
                <w:sz w:val="20"/>
                <w:lang w:val="en-US"/>
              </w:rPr>
              <w:t xml:space="preserve"> </w:t>
            </w:r>
          </w:p>
        </w:tc>
      </w:tr>
      <w:tr w:rsidR="00FE5259" w:rsidRPr="00901E53" w14:paraId="349FF599" w14:textId="77777777" w:rsidTr="003B4C31">
        <w:trPr>
          <w:trHeight w:val="255"/>
        </w:trPr>
        <w:tc>
          <w:tcPr>
            <w:tcW w:w="1346" w:type="pct"/>
            <w:vMerge w:val="restart"/>
            <w:tcBorders>
              <w:top w:val="nil"/>
              <w:left w:val="single" w:sz="4" w:space="0" w:color="auto"/>
              <w:bottom w:val="single" w:sz="4" w:space="0" w:color="000000"/>
              <w:right w:val="single" w:sz="4" w:space="0" w:color="auto"/>
            </w:tcBorders>
            <w:shd w:val="clear" w:color="auto" w:fill="auto"/>
            <w:vAlign w:val="center"/>
            <w:hideMark/>
          </w:tcPr>
          <w:p w14:paraId="31202F71" w14:textId="77777777" w:rsidR="00FE5259" w:rsidRPr="00901E53" w:rsidRDefault="00FE5259" w:rsidP="00C901C9">
            <w:pPr>
              <w:pStyle w:val="Tablehead"/>
              <w:spacing w:before="40" w:after="40"/>
              <w:rPr>
                <w:sz w:val="20"/>
                <w:lang w:val="en-US"/>
              </w:rPr>
            </w:pPr>
            <w:proofErr w:type="spellStart"/>
            <w:r w:rsidRPr="00901E53">
              <w:rPr>
                <w:rFonts w:hint="eastAsia"/>
                <w:sz w:val="20"/>
                <w:lang w:val="en-US"/>
              </w:rPr>
              <w:t>费用</w:t>
            </w:r>
            <w:proofErr w:type="spellEnd"/>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AC8CF87" w14:textId="77777777" w:rsidR="00FE5259" w:rsidRPr="00901E53" w:rsidRDefault="00FE5259" w:rsidP="00C901C9">
            <w:pPr>
              <w:overflowPunct/>
              <w:adjustRightInd/>
              <w:spacing w:before="0"/>
              <w:jc w:val="center"/>
              <w:textAlignment w:val="auto"/>
              <w:rPr>
                <w:rFonts w:ascii="Arial" w:hAnsi="Arial" w:cs="Arial"/>
                <w:b/>
                <w:bCs/>
                <w:color w:val="000000"/>
                <w:sz w:val="20"/>
                <w:lang w:val="en-US" w:eastAsia="zh-CN"/>
              </w:rPr>
            </w:pPr>
            <w:proofErr w:type="spellStart"/>
            <w:r w:rsidRPr="00901E53">
              <w:rPr>
                <w:rFonts w:hint="eastAsia"/>
                <w:b/>
                <w:bCs/>
                <w:sz w:val="20"/>
                <w:lang w:val="en-US"/>
              </w:rPr>
              <w:t>预算</w:t>
            </w:r>
            <w:proofErr w:type="spellEnd"/>
            <w:r w:rsidRPr="00901E53">
              <w:rPr>
                <w:rFonts w:hint="eastAsia"/>
                <w:b/>
                <w:bCs/>
                <w:sz w:val="20"/>
                <w:lang w:val="en-US" w:eastAsia="zh-CN"/>
              </w:rPr>
              <w:t>金</w:t>
            </w:r>
            <w:r w:rsidRPr="00901E53">
              <w:rPr>
                <w:rFonts w:hint="eastAsia"/>
                <w:b/>
                <w:bCs/>
                <w:sz w:val="20"/>
                <w:lang w:val="en-US"/>
              </w:rPr>
              <w:t>额</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44CE40D7" w14:textId="77777777" w:rsidR="00FE5259" w:rsidRPr="00901E53" w:rsidRDefault="00FE5259" w:rsidP="00C901C9">
            <w:pPr>
              <w:pStyle w:val="Tablehead"/>
              <w:spacing w:before="40" w:after="40"/>
              <w:rPr>
                <w:sz w:val="20"/>
                <w:lang w:val="en-US" w:eastAsia="zh-CN"/>
              </w:rPr>
            </w:pPr>
            <w:proofErr w:type="spellStart"/>
            <w:r w:rsidRPr="00901E53">
              <w:rPr>
                <w:rFonts w:hint="eastAsia"/>
                <w:sz w:val="20"/>
                <w:lang w:val="en-US"/>
              </w:rPr>
              <w:t>可比的</w:t>
            </w:r>
            <w:proofErr w:type="spellEnd"/>
            <w:r w:rsidRPr="00901E53">
              <w:rPr>
                <w:sz w:val="20"/>
                <w:lang w:val="en-US"/>
              </w:rPr>
              <w:br/>
            </w:r>
            <w:r w:rsidRPr="00901E53">
              <w:rPr>
                <w:rFonts w:hint="eastAsia"/>
                <w:sz w:val="20"/>
                <w:lang w:val="en-US" w:eastAsia="zh-CN"/>
              </w:rPr>
              <w:t>实际金额</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14:paraId="379A46EE" w14:textId="77777777" w:rsidR="00FE5259" w:rsidRPr="00901E53" w:rsidRDefault="00FE5259" w:rsidP="00C901C9">
            <w:pPr>
              <w:pStyle w:val="Tablehead"/>
              <w:spacing w:before="40" w:after="40"/>
              <w:rPr>
                <w:sz w:val="20"/>
                <w:lang w:val="en-US" w:eastAsia="zh-CN"/>
              </w:rPr>
            </w:pPr>
            <w:r w:rsidRPr="00901E53">
              <w:rPr>
                <w:rFonts w:hint="eastAsia"/>
                <w:sz w:val="20"/>
                <w:lang w:val="en-US" w:eastAsia="zh-CN"/>
              </w:rPr>
              <w:t>最终预算和</w:t>
            </w:r>
            <w:r w:rsidRPr="00901E53">
              <w:rPr>
                <w:sz w:val="20"/>
                <w:lang w:val="en-US" w:eastAsia="zh-CN"/>
              </w:rPr>
              <w:br/>
            </w:r>
            <w:r w:rsidRPr="00901E53">
              <w:rPr>
                <w:rFonts w:hint="eastAsia"/>
                <w:sz w:val="20"/>
                <w:lang w:val="en-US" w:eastAsia="zh-CN"/>
              </w:rPr>
              <w:t>实际金额</w:t>
            </w:r>
            <w:r w:rsidRPr="00901E53">
              <w:rPr>
                <w:sz w:val="20"/>
                <w:lang w:val="en-US" w:eastAsia="zh-CN"/>
              </w:rPr>
              <w:br/>
            </w:r>
            <w:r w:rsidRPr="00901E53">
              <w:rPr>
                <w:rFonts w:hint="eastAsia"/>
                <w:sz w:val="20"/>
                <w:lang w:val="en-US" w:eastAsia="zh-CN"/>
              </w:rPr>
              <w:t>之间的差异</w:t>
            </w:r>
          </w:p>
        </w:tc>
      </w:tr>
      <w:tr w:rsidR="00FE5259" w:rsidRPr="00901E53" w14:paraId="09D6B83C" w14:textId="77777777" w:rsidTr="003B4C31">
        <w:trPr>
          <w:trHeight w:val="630"/>
        </w:trPr>
        <w:tc>
          <w:tcPr>
            <w:tcW w:w="1346" w:type="pct"/>
            <w:vMerge/>
            <w:tcBorders>
              <w:top w:val="nil"/>
              <w:left w:val="single" w:sz="4" w:space="0" w:color="auto"/>
              <w:bottom w:val="single" w:sz="4" w:space="0" w:color="000000"/>
              <w:right w:val="single" w:sz="4" w:space="0" w:color="auto"/>
            </w:tcBorders>
            <w:vAlign w:val="center"/>
            <w:hideMark/>
          </w:tcPr>
          <w:p w14:paraId="779DBFF3"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79D9D784" w14:textId="77777777" w:rsidR="00FE5259" w:rsidRPr="00901E53" w:rsidRDefault="00FE5259" w:rsidP="00C901C9">
            <w:pPr>
              <w:pStyle w:val="Tablehead"/>
              <w:spacing w:before="40" w:after="40"/>
              <w:rPr>
                <w:sz w:val="20"/>
                <w:lang w:val="en-US" w:eastAsia="zh-CN"/>
              </w:rPr>
            </w:pPr>
            <w:r w:rsidRPr="00901E53">
              <w:rPr>
                <w:rFonts w:hint="eastAsia"/>
                <w:sz w:val="20"/>
                <w:lang w:val="en-US" w:eastAsia="zh-CN"/>
              </w:rPr>
              <w:t>初始预算</w:t>
            </w:r>
          </w:p>
        </w:tc>
        <w:tc>
          <w:tcPr>
            <w:tcW w:w="541" w:type="pct"/>
            <w:tcBorders>
              <w:top w:val="nil"/>
              <w:left w:val="nil"/>
              <w:bottom w:val="single" w:sz="4" w:space="0" w:color="auto"/>
              <w:right w:val="single" w:sz="4" w:space="0" w:color="auto"/>
            </w:tcBorders>
            <w:shd w:val="clear" w:color="auto" w:fill="auto"/>
            <w:hideMark/>
          </w:tcPr>
          <w:p w14:paraId="352DE81A" w14:textId="77777777" w:rsidR="00FE5259" w:rsidRPr="00901E53" w:rsidRDefault="00FE5259" w:rsidP="00C901C9">
            <w:pPr>
              <w:pStyle w:val="Tablehead"/>
              <w:spacing w:after="40"/>
              <w:rPr>
                <w:sz w:val="20"/>
                <w:lang w:val="en-US" w:eastAsia="zh-CN"/>
              </w:rPr>
            </w:pPr>
            <w:proofErr w:type="spellStart"/>
            <w:r w:rsidRPr="00901E53">
              <w:rPr>
                <w:rFonts w:hint="eastAsia"/>
                <w:sz w:val="20"/>
                <w:lang w:val="en-US"/>
              </w:rPr>
              <w:t>推迟</w:t>
            </w:r>
            <w:r w:rsidRPr="00901E53">
              <w:rPr>
                <w:sz w:val="20"/>
                <w:lang w:val="en-US"/>
              </w:rPr>
              <w:t>的</w:t>
            </w:r>
            <w:proofErr w:type="spellEnd"/>
            <w:r w:rsidRPr="00901E53">
              <w:rPr>
                <w:sz w:val="20"/>
                <w:lang w:val="en-US"/>
              </w:rPr>
              <w:br/>
            </w:r>
            <w:proofErr w:type="spellStart"/>
            <w:r w:rsidRPr="00901E53">
              <w:rPr>
                <w:sz w:val="20"/>
                <w:lang w:val="en-US"/>
              </w:rPr>
              <w:t>活动</w:t>
            </w:r>
            <w:proofErr w:type="spellEnd"/>
          </w:p>
        </w:tc>
        <w:tc>
          <w:tcPr>
            <w:tcW w:w="541" w:type="pct"/>
            <w:tcBorders>
              <w:top w:val="nil"/>
              <w:left w:val="nil"/>
              <w:bottom w:val="single" w:sz="4" w:space="0" w:color="auto"/>
              <w:right w:val="nil"/>
            </w:tcBorders>
            <w:shd w:val="clear" w:color="auto" w:fill="auto"/>
            <w:vAlign w:val="center"/>
            <w:hideMark/>
          </w:tcPr>
          <w:p w14:paraId="3D2DFEBE" w14:textId="77777777" w:rsidR="00FE5259" w:rsidRPr="00901E53" w:rsidRDefault="00FE5259" w:rsidP="00C901C9">
            <w:pPr>
              <w:pStyle w:val="Tablehead"/>
              <w:spacing w:before="40" w:after="40"/>
              <w:rPr>
                <w:sz w:val="20"/>
                <w:lang w:val="en-US" w:eastAsia="fr-FR"/>
              </w:rPr>
            </w:pPr>
            <w:proofErr w:type="spellStart"/>
            <w:r w:rsidRPr="00901E53">
              <w:rPr>
                <w:rFonts w:hint="eastAsia"/>
                <w:sz w:val="20"/>
                <w:lang w:val="en-US"/>
              </w:rPr>
              <w:t>预算内</w:t>
            </w:r>
            <w:proofErr w:type="spellEnd"/>
            <w:r w:rsidRPr="00901E53">
              <w:rPr>
                <w:sz w:val="20"/>
                <w:lang w:val="en-US"/>
              </w:rPr>
              <w:br/>
            </w:r>
            <w:proofErr w:type="spellStart"/>
            <w:r w:rsidRPr="00901E53">
              <w:rPr>
                <w:rFonts w:hint="eastAsia"/>
                <w:sz w:val="20"/>
                <w:lang w:val="en-US"/>
              </w:rPr>
              <w:t>转账</w:t>
            </w:r>
            <w:proofErr w:type="spellEnd"/>
          </w:p>
        </w:tc>
        <w:tc>
          <w:tcPr>
            <w:tcW w:w="546" w:type="pct"/>
            <w:tcBorders>
              <w:top w:val="nil"/>
              <w:left w:val="single" w:sz="4" w:space="0" w:color="auto"/>
              <w:bottom w:val="single" w:sz="4" w:space="0" w:color="auto"/>
              <w:right w:val="single" w:sz="4" w:space="0" w:color="auto"/>
            </w:tcBorders>
            <w:shd w:val="clear" w:color="auto" w:fill="auto"/>
            <w:vAlign w:val="center"/>
            <w:hideMark/>
          </w:tcPr>
          <w:p w14:paraId="28929BF0" w14:textId="77777777" w:rsidR="00FE5259" w:rsidRPr="00901E53" w:rsidRDefault="00FE5259" w:rsidP="00C901C9">
            <w:pPr>
              <w:pStyle w:val="Tablehead"/>
              <w:spacing w:before="40" w:after="40"/>
              <w:rPr>
                <w:sz w:val="20"/>
                <w:lang w:val="en-US" w:eastAsia="fr-FR"/>
              </w:rPr>
            </w:pPr>
            <w:proofErr w:type="spellStart"/>
            <w:proofErr w:type="gramStart"/>
            <w:r w:rsidRPr="00901E53">
              <w:rPr>
                <w:rFonts w:hint="eastAsia"/>
                <w:sz w:val="20"/>
                <w:lang w:val="en-US" w:eastAsia="fr-FR"/>
              </w:rPr>
              <w:t>最终预算</w:t>
            </w:r>
            <w:proofErr w:type="spellEnd"/>
            <w:proofErr w:type="gramEnd"/>
          </w:p>
        </w:tc>
        <w:tc>
          <w:tcPr>
            <w:tcW w:w="722" w:type="pct"/>
            <w:vMerge/>
            <w:tcBorders>
              <w:top w:val="nil"/>
              <w:left w:val="single" w:sz="4" w:space="0" w:color="auto"/>
              <w:bottom w:val="single" w:sz="4" w:space="0" w:color="000000"/>
              <w:right w:val="single" w:sz="4" w:space="0" w:color="auto"/>
            </w:tcBorders>
            <w:vAlign w:val="center"/>
            <w:hideMark/>
          </w:tcPr>
          <w:p w14:paraId="1B7502A8"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p>
        </w:tc>
        <w:tc>
          <w:tcPr>
            <w:tcW w:w="764" w:type="pct"/>
            <w:vMerge/>
            <w:tcBorders>
              <w:top w:val="nil"/>
              <w:left w:val="single" w:sz="4" w:space="0" w:color="auto"/>
              <w:bottom w:val="single" w:sz="4" w:space="0" w:color="000000"/>
              <w:right w:val="single" w:sz="4" w:space="0" w:color="auto"/>
            </w:tcBorders>
            <w:vAlign w:val="center"/>
            <w:hideMark/>
          </w:tcPr>
          <w:p w14:paraId="72F3B0E8"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p>
        </w:tc>
      </w:tr>
      <w:tr w:rsidR="00FE5259" w:rsidRPr="00901E53" w14:paraId="16AB754D" w14:textId="77777777" w:rsidTr="003B4C31">
        <w:trPr>
          <w:trHeight w:val="255"/>
        </w:trPr>
        <w:tc>
          <w:tcPr>
            <w:tcW w:w="1346" w:type="pct"/>
            <w:vMerge/>
            <w:tcBorders>
              <w:top w:val="nil"/>
              <w:left w:val="single" w:sz="4" w:space="0" w:color="auto"/>
              <w:bottom w:val="single" w:sz="4" w:space="0" w:color="000000"/>
              <w:right w:val="single" w:sz="4" w:space="0" w:color="auto"/>
            </w:tcBorders>
            <w:vAlign w:val="center"/>
            <w:hideMark/>
          </w:tcPr>
          <w:p w14:paraId="0D668455"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30EF5CA3" w14:textId="4E6468C8" w:rsidR="00FE5259" w:rsidRPr="00901E53" w:rsidRDefault="00FE5259" w:rsidP="00C901C9">
            <w:pPr>
              <w:pStyle w:val="Tablehead"/>
              <w:spacing w:before="40" w:after="40"/>
              <w:rPr>
                <w:sz w:val="20"/>
                <w:lang w:val="en-US" w:eastAsia="zh-CN"/>
              </w:rPr>
            </w:pPr>
            <w:r w:rsidRPr="00901E53">
              <w:rPr>
                <w:sz w:val="20"/>
                <w:lang w:val="en-US" w:eastAsia="fr-FR"/>
              </w:rPr>
              <w:t>201</w:t>
            </w:r>
            <w:r w:rsidRPr="00901E53">
              <w:rPr>
                <w:sz w:val="20"/>
                <w:lang w:val="en-US" w:eastAsia="zh-CN"/>
              </w:rPr>
              <w:t>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69C1B60C" w14:textId="7D149373" w:rsidR="00FE5259" w:rsidRPr="00901E53" w:rsidRDefault="00FE5259" w:rsidP="00C901C9">
            <w:pPr>
              <w:pStyle w:val="Tablehead"/>
              <w:spacing w:before="40" w:after="40"/>
              <w:rPr>
                <w:sz w:val="20"/>
                <w:lang w:val="en-US"/>
              </w:rPr>
            </w:pPr>
            <w:r w:rsidRPr="00901E53">
              <w:rPr>
                <w:sz w:val="20"/>
                <w:lang w:val="en-US" w:eastAsia="fr-FR"/>
              </w:rPr>
              <w:t>201</w:t>
            </w:r>
            <w:r w:rsidRPr="00901E53">
              <w:rPr>
                <w:sz w:val="20"/>
                <w:lang w:val="en-US" w:eastAsia="zh-CN"/>
              </w:rPr>
              <w:t>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4771EC96" w14:textId="196997F8" w:rsidR="00FE5259" w:rsidRPr="00901E53" w:rsidRDefault="00FE5259" w:rsidP="00C901C9">
            <w:pPr>
              <w:pStyle w:val="Tablehead"/>
              <w:spacing w:before="40" w:after="40"/>
              <w:rPr>
                <w:sz w:val="20"/>
                <w:lang w:val="en-US" w:eastAsia="zh-CN"/>
              </w:rPr>
            </w:pPr>
            <w:r w:rsidRPr="00901E53">
              <w:rPr>
                <w:sz w:val="20"/>
                <w:lang w:val="en-US" w:eastAsia="fr-FR"/>
              </w:rPr>
              <w:t>201</w:t>
            </w:r>
            <w:r w:rsidRPr="00901E53">
              <w:rPr>
                <w:sz w:val="20"/>
                <w:lang w:val="en-US" w:eastAsia="zh-CN"/>
              </w:rPr>
              <w:t>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546" w:type="pct"/>
            <w:tcBorders>
              <w:top w:val="nil"/>
              <w:left w:val="nil"/>
              <w:bottom w:val="single" w:sz="4" w:space="0" w:color="auto"/>
              <w:right w:val="single" w:sz="4" w:space="0" w:color="auto"/>
            </w:tcBorders>
            <w:shd w:val="clear" w:color="auto" w:fill="auto"/>
            <w:noWrap/>
            <w:vAlign w:val="center"/>
            <w:hideMark/>
          </w:tcPr>
          <w:p w14:paraId="788E047D" w14:textId="00ABCF06" w:rsidR="00FE5259" w:rsidRPr="00901E53" w:rsidRDefault="00FE5259" w:rsidP="00C901C9">
            <w:pPr>
              <w:pStyle w:val="Tablehead"/>
              <w:spacing w:before="40" w:after="40"/>
              <w:rPr>
                <w:sz w:val="20"/>
                <w:lang w:val="en-US" w:eastAsia="zh-CN"/>
              </w:rPr>
            </w:pPr>
            <w:r w:rsidRPr="00901E53">
              <w:rPr>
                <w:sz w:val="20"/>
                <w:lang w:val="en-US" w:eastAsia="fr-FR"/>
              </w:rPr>
              <w:t>201</w:t>
            </w:r>
            <w:r w:rsidRPr="00901E53">
              <w:rPr>
                <w:sz w:val="20"/>
                <w:lang w:val="en-US" w:eastAsia="zh-CN"/>
              </w:rPr>
              <w:t>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c>
          <w:tcPr>
            <w:tcW w:w="722" w:type="pct"/>
            <w:tcBorders>
              <w:top w:val="nil"/>
              <w:left w:val="nil"/>
              <w:bottom w:val="single" w:sz="4" w:space="0" w:color="auto"/>
              <w:right w:val="single" w:sz="4" w:space="0" w:color="auto"/>
            </w:tcBorders>
            <w:shd w:val="clear" w:color="auto" w:fill="auto"/>
            <w:noWrap/>
            <w:vAlign w:val="center"/>
            <w:hideMark/>
          </w:tcPr>
          <w:p w14:paraId="7B4F32FB" w14:textId="40E478F7" w:rsidR="00FE5259" w:rsidRPr="00901E53" w:rsidRDefault="00FE5259" w:rsidP="00C901C9">
            <w:pPr>
              <w:pStyle w:val="Tablehead"/>
              <w:spacing w:before="40" w:after="40"/>
              <w:rPr>
                <w:sz w:val="20"/>
                <w:lang w:val="en-US" w:eastAsia="zh-CN"/>
              </w:rPr>
            </w:pPr>
            <w:r w:rsidRPr="00901E53">
              <w:rPr>
                <w:sz w:val="20"/>
                <w:lang w:val="en-US" w:eastAsia="zh-CN"/>
              </w:rPr>
              <w:t>2018</w:t>
            </w:r>
            <w:r w:rsidRPr="00901E53">
              <w:rPr>
                <w:rFonts w:hint="eastAsia"/>
                <w:sz w:val="20"/>
                <w:lang w:val="en-US" w:eastAsia="zh-CN"/>
              </w:rPr>
              <w:t>年</w:t>
            </w:r>
            <w:r w:rsidRPr="00901E53">
              <w:rPr>
                <w:rFonts w:hint="eastAsia"/>
                <w:sz w:val="20"/>
                <w:lang w:val="en-US" w:eastAsia="zh-CN"/>
              </w:rPr>
              <w:t>12</w:t>
            </w:r>
            <w:r w:rsidRPr="00901E53">
              <w:rPr>
                <w:rFonts w:hint="eastAsia"/>
                <w:sz w:val="20"/>
                <w:lang w:val="en-US" w:eastAsia="zh-CN"/>
              </w:rPr>
              <w:t>月</w:t>
            </w:r>
            <w:r w:rsidR="003B4C31">
              <w:rPr>
                <w:sz w:val="20"/>
                <w:lang w:val="en-US" w:eastAsia="zh-CN"/>
              </w:rPr>
              <w:br/>
            </w:r>
            <w:r w:rsidRPr="00901E53">
              <w:rPr>
                <w:rFonts w:hint="eastAsia"/>
                <w:sz w:val="20"/>
                <w:lang w:val="en-US" w:eastAsia="zh-CN"/>
              </w:rPr>
              <w:t>31</w:t>
            </w:r>
            <w:r w:rsidRPr="00901E53">
              <w:rPr>
                <w:rFonts w:hint="eastAsia"/>
                <w:sz w:val="20"/>
                <w:lang w:val="en-US" w:eastAsia="zh-CN"/>
              </w:rPr>
              <w:t>日</w:t>
            </w:r>
          </w:p>
        </w:tc>
        <w:tc>
          <w:tcPr>
            <w:tcW w:w="764" w:type="pct"/>
            <w:tcBorders>
              <w:top w:val="nil"/>
              <w:left w:val="nil"/>
              <w:bottom w:val="single" w:sz="4" w:space="0" w:color="auto"/>
              <w:right w:val="single" w:sz="4" w:space="0" w:color="auto"/>
            </w:tcBorders>
            <w:shd w:val="clear" w:color="auto" w:fill="auto"/>
            <w:noWrap/>
            <w:vAlign w:val="center"/>
            <w:hideMark/>
          </w:tcPr>
          <w:p w14:paraId="2863C5E4" w14:textId="0D77F7A7" w:rsidR="00FE5259" w:rsidRPr="00901E53" w:rsidRDefault="00FE5259" w:rsidP="00C901C9">
            <w:pPr>
              <w:pStyle w:val="Tablehead"/>
              <w:spacing w:before="40" w:after="40"/>
              <w:rPr>
                <w:sz w:val="20"/>
                <w:lang w:val="en-US" w:eastAsia="zh-CN"/>
              </w:rPr>
            </w:pPr>
            <w:r w:rsidRPr="00901E53">
              <w:rPr>
                <w:sz w:val="20"/>
                <w:lang w:val="en-US" w:eastAsia="zh-CN"/>
              </w:rPr>
              <w:t>2018</w:t>
            </w:r>
            <w:r w:rsidRPr="00901E53">
              <w:rPr>
                <w:rFonts w:hint="eastAsia"/>
                <w:sz w:val="20"/>
                <w:lang w:val="en-US" w:eastAsia="zh-CN"/>
              </w:rPr>
              <w:t>年</w:t>
            </w:r>
            <w:r w:rsidR="003B4C31">
              <w:rPr>
                <w:sz w:val="20"/>
                <w:lang w:val="en-US" w:eastAsia="zh-CN"/>
              </w:rPr>
              <w:br/>
            </w:r>
            <w:r w:rsidRPr="00901E53">
              <w:rPr>
                <w:rFonts w:hint="eastAsia"/>
                <w:sz w:val="20"/>
                <w:lang w:val="en-US" w:eastAsia="zh-CN"/>
              </w:rPr>
              <w:t>12</w:t>
            </w:r>
            <w:r w:rsidRPr="00901E53">
              <w:rPr>
                <w:rFonts w:hint="eastAsia"/>
                <w:sz w:val="20"/>
                <w:lang w:val="en-US" w:eastAsia="zh-CN"/>
              </w:rPr>
              <w:t>月</w:t>
            </w:r>
            <w:r w:rsidRPr="00901E53">
              <w:rPr>
                <w:rFonts w:hint="eastAsia"/>
                <w:sz w:val="20"/>
                <w:lang w:val="en-US" w:eastAsia="zh-CN"/>
              </w:rPr>
              <w:t>31</w:t>
            </w:r>
            <w:r w:rsidRPr="00901E53">
              <w:rPr>
                <w:rFonts w:hint="eastAsia"/>
                <w:sz w:val="20"/>
                <w:lang w:val="en-US" w:eastAsia="zh-CN"/>
              </w:rPr>
              <w:t>日</w:t>
            </w:r>
          </w:p>
        </w:tc>
      </w:tr>
      <w:tr w:rsidR="00FE5259" w:rsidRPr="00901E53" w14:paraId="16EB644F"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4ABFCAA9" w14:textId="77777777" w:rsidR="00FE5259" w:rsidRPr="00901E53" w:rsidRDefault="00FE5259" w:rsidP="00C901C9">
            <w:pPr>
              <w:pStyle w:val="Tabletext"/>
              <w:spacing w:before="20" w:after="20"/>
              <w:rPr>
                <w:rFonts w:ascii="STKaiti" w:eastAsia="STKaiti" w:hAnsi="STKaiti"/>
                <w:sz w:val="20"/>
                <w:lang w:val="en-US"/>
              </w:rPr>
            </w:pPr>
            <w:proofErr w:type="spellStart"/>
            <w:r w:rsidRPr="00901E53">
              <w:rPr>
                <w:rFonts w:ascii="STKaiti" w:eastAsia="STKaiti" w:hAnsi="STKaiti"/>
                <w:sz w:val="20"/>
                <w:lang w:val="en-US"/>
              </w:rPr>
              <w:t>总秘书</w:t>
            </w:r>
            <w:r w:rsidRPr="00901E53">
              <w:rPr>
                <w:rFonts w:ascii="STKaiti" w:eastAsia="STKaiti" w:hAnsi="STKaiti" w:hint="eastAsia"/>
                <w:sz w:val="20"/>
                <w:lang w:val="en-US"/>
              </w:rPr>
              <w:t>处</w:t>
            </w:r>
            <w:proofErr w:type="spellEnd"/>
          </w:p>
        </w:tc>
        <w:tc>
          <w:tcPr>
            <w:tcW w:w="540" w:type="pct"/>
            <w:tcBorders>
              <w:top w:val="nil"/>
              <w:left w:val="single" w:sz="4" w:space="0" w:color="auto"/>
              <w:bottom w:val="nil"/>
              <w:right w:val="single" w:sz="4" w:space="0" w:color="auto"/>
            </w:tcBorders>
            <w:shd w:val="clear" w:color="auto" w:fill="auto"/>
            <w:noWrap/>
            <w:vAlign w:val="bottom"/>
            <w:hideMark/>
          </w:tcPr>
          <w:p w14:paraId="3ACE9E5F" w14:textId="5F823760"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90</w:t>
            </w:r>
            <w:r w:rsidR="00901E53" w:rsidRPr="00901E53">
              <w:rPr>
                <w:i/>
                <w:color w:val="000000"/>
                <w:sz w:val="20"/>
                <w:lang w:val="en-US"/>
              </w:rPr>
              <w:t> </w:t>
            </w:r>
            <w:r w:rsidRPr="00901E53">
              <w:rPr>
                <w:rFonts w:cs="Arial"/>
                <w:i/>
                <w:iCs/>
                <w:color w:val="000000"/>
                <w:sz w:val="20"/>
                <w:lang w:val="en-US" w:eastAsia="zh-CN"/>
              </w:rPr>
              <w:t>549</w:t>
            </w:r>
            <w:r w:rsidRPr="00901E53">
              <w:rPr>
                <w:i/>
                <w:color w:val="000000"/>
                <w:sz w:val="20"/>
                <w:lang w:val="en-US"/>
              </w:rPr>
              <w:t xml:space="preserve"> </w:t>
            </w:r>
          </w:p>
        </w:tc>
        <w:tc>
          <w:tcPr>
            <w:tcW w:w="541" w:type="pct"/>
            <w:tcBorders>
              <w:top w:val="nil"/>
              <w:left w:val="nil"/>
              <w:bottom w:val="nil"/>
              <w:right w:val="single" w:sz="4" w:space="0" w:color="auto"/>
            </w:tcBorders>
            <w:shd w:val="clear" w:color="auto" w:fill="auto"/>
            <w:noWrap/>
            <w:vAlign w:val="bottom"/>
            <w:hideMark/>
          </w:tcPr>
          <w:p w14:paraId="239E6859"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0F15DCE7"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 </w:t>
            </w:r>
          </w:p>
        </w:tc>
        <w:tc>
          <w:tcPr>
            <w:tcW w:w="546" w:type="pct"/>
            <w:tcBorders>
              <w:top w:val="nil"/>
              <w:left w:val="nil"/>
              <w:bottom w:val="nil"/>
              <w:right w:val="single" w:sz="4" w:space="0" w:color="auto"/>
            </w:tcBorders>
            <w:shd w:val="clear" w:color="auto" w:fill="auto"/>
            <w:noWrap/>
            <w:vAlign w:val="bottom"/>
            <w:hideMark/>
          </w:tcPr>
          <w:p w14:paraId="54C830BB" w14:textId="288530E1"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90</w:t>
            </w:r>
            <w:r w:rsidR="00901E53" w:rsidRPr="00901E53">
              <w:rPr>
                <w:i/>
                <w:color w:val="000000"/>
                <w:sz w:val="20"/>
                <w:lang w:val="en-US"/>
              </w:rPr>
              <w:t> </w:t>
            </w:r>
            <w:r w:rsidRPr="00901E53">
              <w:rPr>
                <w:rFonts w:cs="Arial"/>
                <w:i/>
                <w:iCs/>
                <w:color w:val="000000"/>
                <w:sz w:val="20"/>
                <w:lang w:val="en-US" w:eastAsia="zh-CN"/>
              </w:rPr>
              <w:t>549</w:t>
            </w:r>
            <w:r w:rsidRPr="00901E53">
              <w:rPr>
                <w:i/>
                <w:color w:val="000000"/>
                <w:sz w:val="20"/>
                <w:lang w:val="en-US"/>
              </w:rPr>
              <w:t xml:space="preserve"> </w:t>
            </w:r>
          </w:p>
        </w:tc>
        <w:tc>
          <w:tcPr>
            <w:tcW w:w="722" w:type="pct"/>
            <w:tcBorders>
              <w:top w:val="nil"/>
              <w:left w:val="nil"/>
              <w:bottom w:val="nil"/>
              <w:right w:val="nil"/>
            </w:tcBorders>
            <w:shd w:val="clear" w:color="auto" w:fill="auto"/>
            <w:noWrap/>
            <w:vAlign w:val="bottom"/>
            <w:hideMark/>
          </w:tcPr>
          <w:p w14:paraId="1F025339" w14:textId="547D572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81</w:t>
            </w:r>
            <w:r w:rsidR="00901E53" w:rsidRPr="00901E53">
              <w:rPr>
                <w:i/>
                <w:color w:val="000000"/>
                <w:sz w:val="20"/>
                <w:lang w:val="en-US"/>
              </w:rPr>
              <w:t> </w:t>
            </w:r>
            <w:r w:rsidRPr="00901E53">
              <w:rPr>
                <w:rFonts w:cs="Arial"/>
                <w:i/>
                <w:iCs/>
                <w:color w:val="000000"/>
                <w:sz w:val="20"/>
                <w:lang w:val="en-US" w:eastAsia="zh-CN"/>
              </w:rPr>
              <w:t>803</w:t>
            </w:r>
            <w:r w:rsidRPr="00901E53">
              <w:rPr>
                <w:i/>
                <w:color w:val="000000"/>
                <w:sz w:val="20"/>
                <w:lang w:val="en-US"/>
              </w:rPr>
              <w:t xml:space="preserve"> </w:t>
            </w:r>
          </w:p>
        </w:tc>
        <w:tc>
          <w:tcPr>
            <w:tcW w:w="764" w:type="pct"/>
            <w:tcBorders>
              <w:top w:val="nil"/>
              <w:left w:val="single" w:sz="4" w:space="0" w:color="auto"/>
              <w:bottom w:val="nil"/>
              <w:right w:val="single" w:sz="4" w:space="0" w:color="auto"/>
            </w:tcBorders>
            <w:shd w:val="clear" w:color="auto" w:fill="auto"/>
            <w:noWrap/>
            <w:vAlign w:val="bottom"/>
            <w:hideMark/>
          </w:tcPr>
          <w:p w14:paraId="373F6AA7" w14:textId="7E83A76E"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8</w:t>
            </w:r>
            <w:r w:rsidR="00901E53" w:rsidRPr="00901E53">
              <w:rPr>
                <w:i/>
                <w:color w:val="000000"/>
                <w:sz w:val="20"/>
                <w:lang w:val="en-US"/>
              </w:rPr>
              <w:t> </w:t>
            </w:r>
            <w:r w:rsidRPr="00901E53">
              <w:rPr>
                <w:rFonts w:cs="Arial"/>
                <w:i/>
                <w:iCs/>
                <w:color w:val="000000"/>
                <w:sz w:val="20"/>
                <w:lang w:val="en-US" w:eastAsia="zh-CN"/>
              </w:rPr>
              <w:t>746</w:t>
            </w:r>
            <w:r w:rsidRPr="00901E53">
              <w:rPr>
                <w:i/>
                <w:color w:val="000000"/>
                <w:sz w:val="20"/>
                <w:lang w:val="en-US"/>
              </w:rPr>
              <w:t xml:space="preserve"> </w:t>
            </w:r>
          </w:p>
        </w:tc>
      </w:tr>
      <w:tr w:rsidR="00FE5259" w:rsidRPr="00901E53" w14:paraId="15A5C744"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5F73E3CB" w14:textId="77777777" w:rsidR="00FE5259" w:rsidRPr="00901E53" w:rsidRDefault="00FE5259" w:rsidP="00C901C9">
            <w:pPr>
              <w:pStyle w:val="Tabletext"/>
              <w:spacing w:before="20" w:after="20"/>
              <w:rPr>
                <w:rFonts w:ascii="STKaiti" w:eastAsia="STKaiti" w:hAnsi="STKaiti"/>
                <w:sz w:val="20"/>
                <w:lang w:val="en-US"/>
              </w:rPr>
            </w:pPr>
            <w:proofErr w:type="spellStart"/>
            <w:r w:rsidRPr="00901E53">
              <w:rPr>
                <w:rFonts w:ascii="STKaiti" w:eastAsia="STKaiti" w:hAnsi="STKaiti" w:hint="eastAsia"/>
                <w:sz w:val="20"/>
                <w:lang w:val="en-US"/>
              </w:rPr>
              <w:t>无线电通信部门</w:t>
            </w:r>
            <w:proofErr w:type="spellEnd"/>
          </w:p>
        </w:tc>
        <w:tc>
          <w:tcPr>
            <w:tcW w:w="540" w:type="pct"/>
            <w:tcBorders>
              <w:top w:val="nil"/>
              <w:left w:val="single" w:sz="4" w:space="0" w:color="auto"/>
              <w:bottom w:val="nil"/>
              <w:right w:val="single" w:sz="4" w:space="0" w:color="auto"/>
            </w:tcBorders>
            <w:shd w:val="clear" w:color="auto" w:fill="auto"/>
            <w:noWrap/>
            <w:hideMark/>
          </w:tcPr>
          <w:p w14:paraId="7BF6CC51" w14:textId="77A07391"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27</w:t>
            </w:r>
            <w:r w:rsidR="00901E53" w:rsidRPr="00901E53">
              <w:rPr>
                <w:rFonts w:cs="Arial"/>
                <w:i/>
                <w:iCs/>
                <w:color w:val="000000"/>
                <w:sz w:val="20"/>
                <w:lang w:val="en-US" w:eastAsia="zh-CN"/>
              </w:rPr>
              <w:t> </w:t>
            </w:r>
            <w:r w:rsidRPr="00901E53">
              <w:rPr>
                <w:rFonts w:cs="Arial"/>
                <w:i/>
                <w:iCs/>
                <w:color w:val="000000"/>
                <w:sz w:val="20"/>
                <w:lang w:val="en-US" w:eastAsia="zh-CN"/>
              </w:rPr>
              <w:t>988</w:t>
            </w:r>
            <w:r w:rsidRPr="00901E53">
              <w:rPr>
                <w:i/>
                <w:color w:val="000000"/>
                <w:sz w:val="20"/>
                <w:lang w:val="en-US"/>
              </w:rPr>
              <w:t xml:space="preserve"> </w:t>
            </w:r>
          </w:p>
        </w:tc>
        <w:tc>
          <w:tcPr>
            <w:tcW w:w="541" w:type="pct"/>
            <w:tcBorders>
              <w:top w:val="nil"/>
              <w:left w:val="nil"/>
              <w:bottom w:val="nil"/>
              <w:right w:val="single" w:sz="4" w:space="0" w:color="auto"/>
            </w:tcBorders>
            <w:shd w:val="clear" w:color="auto" w:fill="auto"/>
            <w:noWrap/>
            <w:hideMark/>
          </w:tcPr>
          <w:p w14:paraId="46093D01"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 </w:t>
            </w:r>
          </w:p>
        </w:tc>
        <w:tc>
          <w:tcPr>
            <w:tcW w:w="541" w:type="pct"/>
            <w:tcBorders>
              <w:top w:val="nil"/>
              <w:left w:val="nil"/>
              <w:bottom w:val="nil"/>
              <w:right w:val="single" w:sz="4" w:space="0" w:color="auto"/>
            </w:tcBorders>
            <w:shd w:val="clear" w:color="auto" w:fill="auto"/>
            <w:noWrap/>
            <w:hideMark/>
          </w:tcPr>
          <w:p w14:paraId="6B7639AF"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 </w:t>
            </w:r>
          </w:p>
        </w:tc>
        <w:tc>
          <w:tcPr>
            <w:tcW w:w="546" w:type="pct"/>
            <w:tcBorders>
              <w:top w:val="nil"/>
              <w:left w:val="nil"/>
              <w:bottom w:val="nil"/>
              <w:right w:val="single" w:sz="4" w:space="0" w:color="auto"/>
            </w:tcBorders>
            <w:shd w:val="clear" w:color="auto" w:fill="auto"/>
            <w:noWrap/>
            <w:hideMark/>
          </w:tcPr>
          <w:p w14:paraId="318FE51D" w14:textId="4E6BB959"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27</w:t>
            </w:r>
            <w:r w:rsidR="00901E53" w:rsidRPr="00901E53">
              <w:rPr>
                <w:rFonts w:cs="Arial"/>
                <w:i/>
                <w:iCs/>
                <w:color w:val="000000"/>
                <w:sz w:val="20"/>
                <w:lang w:val="en-US" w:eastAsia="zh-CN"/>
              </w:rPr>
              <w:t> </w:t>
            </w:r>
            <w:r w:rsidRPr="00901E53">
              <w:rPr>
                <w:rFonts w:cs="Arial"/>
                <w:i/>
                <w:iCs/>
                <w:color w:val="000000"/>
                <w:sz w:val="20"/>
                <w:lang w:val="en-US" w:eastAsia="zh-CN"/>
              </w:rPr>
              <w:t>988</w:t>
            </w:r>
            <w:r w:rsidRPr="00901E53">
              <w:rPr>
                <w:i/>
                <w:color w:val="000000"/>
                <w:sz w:val="20"/>
                <w:lang w:val="en-US"/>
              </w:rPr>
              <w:t xml:space="preserve"> </w:t>
            </w:r>
          </w:p>
        </w:tc>
        <w:tc>
          <w:tcPr>
            <w:tcW w:w="722" w:type="pct"/>
            <w:tcBorders>
              <w:top w:val="nil"/>
              <w:left w:val="nil"/>
              <w:bottom w:val="nil"/>
              <w:right w:val="nil"/>
            </w:tcBorders>
            <w:shd w:val="clear" w:color="auto" w:fill="auto"/>
            <w:noWrap/>
            <w:hideMark/>
          </w:tcPr>
          <w:p w14:paraId="78554ACB" w14:textId="78AC3179"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25</w:t>
            </w:r>
            <w:r w:rsidR="00901E53" w:rsidRPr="00901E53">
              <w:rPr>
                <w:rFonts w:cs="Arial"/>
                <w:i/>
                <w:iCs/>
                <w:color w:val="000000"/>
                <w:sz w:val="20"/>
                <w:lang w:val="en-US" w:eastAsia="zh-CN"/>
              </w:rPr>
              <w:t> </w:t>
            </w:r>
            <w:r w:rsidRPr="00901E53">
              <w:rPr>
                <w:rFonts w:cs="Arial"/>
                <w:i/>
                <w:iCs/>
                <w:color w:val="000000"/>
                <w:sz w:val="20"/>
                <w:lang w:val="en-US" w:eastAsia="zh-CN"/>
              </w:rPr>
              <w:t>052</w:t>
            </w:r>
            <w:r w:rsidRPr="00901E53">
              <w:rPr>
                <w:i/>
                <w:color w:val="000000"/>
                <w:sz w:val="20"/>
                <w:lang w:val="en-US"/>
              </w:rPr>
              <w:t xml:space="preserve"> </w:t>
            </w:r>
          </w:p>
        </w:tc>
        <w:tc>
          <w:tcPr>
            <w:tcW w:w="764" w:type="pct"/>
            <w:tcBorders>
              <w:top w:val="nil"/>
              <w:left w:val="single" w:sz="4" w:space="0" w:color="auto"/>
              <w:bottom w:val="nil"/>
              <w:right w:val="single" w:sz="4" w:space="0" w:color="auto"/>
            </w:tcBorders>
            <w:shd w:val="clear" w:color="auto" w:fill="auto"/>
            <w:noWrap/>
            <w:hideMark/>
          </w:tcPr>
          <w:p w14:paraId="7B2355F6" w14:textId="7F21D3DA"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2</w:t>
            </w:r>
            <w:r w:rsidR="00901E53" w:rsidRPr="00901E53">
              <w:rPr>
                <w:rFonts w:cs="Arial"/>
                <w:i/>
                <w:iCs/>
                <w:color w:val="000000"/>
                <w:sz w:val="20"/>
                <w:lang w:val="en-US" w:eastAsia="zh-CN"/>
              </w:rPr>
              <w:t> </w:t>
            </w:r>
            <w:r w:rsidRPr="00901E53">
              <w:rPr>
                <w:rFonts w:cs="Arial"/>
                <w:i/>
                <w:iCs/>
                <w:color w:val="000000"/>
                <w:sz w:val="20"/>
                <w:lang w:val="en-US" w:eastAsia="zh-CN"/>
              </w:rPr>
              <w:t>936</w:t>
            </w:r>
            <w:r w:rsidRPr="00901E53">
              <w:rPr>
                <w:i/>
                <w:color w:val="000000"/>
                <w:sz w:val="20"/>
                <w:lang w:val="en-US"/>
              </w:rPr>
              <w:t xml:space="preserve"> </w:t>
            </w:r>
          </w:p>
        </w:tc>
      </w:tr>
      <w:tr w:rsidR="00FE5259" w:rsidRPr="00901E53" w14:paraId="27FC9BB8"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13DA29C9" w14:textId="77777777" w:rsidR="00FE5259" w:rsidRPr="00901E53" w:rsidRDefault="00FE5259" w:rsidP="00C901C9">
            <w:pPr>
              <w:pStyle w:val="Tabletext"/>
              <w:spacing w:before="20" w:after="20"/>
              <w:rPr>
                <w:rFonts w:ascii="STKaiti" w:eastAsia="STKaiti" w:hAnsi="STKaiti"/>
                <w:sz w:val="20"/>
                <w:lang w:val="en-US"/>
              </w:rPr>
            </w:pPr>
            <w:proofErr w:type="spellStart"/>
            <w:r w:rsidRPr="00901E53">
              <w:rPr>
                <w:rFonts w:ascii="STKaiti" w:eastAsia="STKaiti" w:hAnsi="STKaiti" w:hint="eastAsia"/>
                <w:sz w:val="20"/>
                <w:lang w:val="en-US"/>
              </w:rPr>
              <w:t>电信标准化部门</w:t>
            </w:r>
            <w:proofErr w:type="spellEnd"/>
          </w:p>
        </w:tc>
        <w:tc>
          <w:tcPr>
            <w:tcW w:w="540" w:type="pct"/>
            <w:tcBorders>
              <w:top w:val="nil"/>
              <w:left w:val="single" w:sz="4" w:space="0" w:color="auto"/>
              <w:bottom w:val="nil"/>
              <w:right w:val="single" w:sz="4" w:space="0" w:color="auto"/>
            </w:tcBorders>
            <w:shd w:val="clear" w:color="auto" w:fill="auto"/>
            <w:noWrap/>
            <w:hideMark/>
          </w:tcPr>
          <w:p w14:paraId="3381D2B2" w14:textId="7A1488A2"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13</w:t>
            </w:r>
            <w:r w:rsidR="00901E53" w:rsidRPr="00901E53">
              <w:rPr>
                <w:rFonts w:cs="Arial"/>
                <w:i/>
                <w:iCs/>
                <w:color w:val="000000"/>
                <w:sz w:val="20"/>
                <w:lang w:val="en-US" w:eastAsia="zh-CN"/>
              </w:rPr>
              <w:t> </w:t>
            </w:r>
            <w:r w:rsidRPr="00901E53">
              <w:rPr>
                <w:rFonts w:cs="Arial"/>
                <w:i/>
                <w:iCs/>
                <w:color w:val="000000"/>
                <w:sz w:val="20"/>
                <w:lang w:val="en-US" w:eastAsia="zh-CN"/>
              </w:rPr>
              <w:t>505</w:t>
            </w:r>
            <w:r w:rsidRPr="00901E53">
              <w:rPr>
                <w:i/>
                <w:color w:val="000000"/>
                <w:sz w:val="20"/>
                <w:lang w:val="en-US"/>
              </w:rPr>
              <w:t xml:space="preserve"> </w:t>
            </w:r>
          </w:p>
        </w:tc>
        <w:tc>
          <w:tcPr>
            <w:tcW w:w="541" w:type="pct"/>
            <w:tcBorders>
              <w:top w:val="nil"/>
              <w:left w:val="nil"/>
              <w:bottom w:val="nil"/>
              <w:right w:val="single" w:sz="4" w:space="0" w:color="auto"/>
            </w:tcBorders>
            <w:shd w:val="clear" w:color="auto" w:fill="auto"/>
            <w:noWrap/>
            <w:hideMark/>
          </w:tcPr>
          <w:p w14:paraId="167CC5DE"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 </w:t>
            </w:r>
          </w:p>
        </w:tc>
        <w:tc>
          <w:tcPr>
            <w:tcW w:w="541" w:type="pct"/>
            <w:tcBorders>
              <w:top w:val="nil"/>
              <w:left w:val="nil"/>
              <w:bottom w:val="nil"/>
              <w:right w:val="single" w:sz="4" w:space="0" w:color="auto"/>
            </w:tcBorders>
            <w:shd w:val="clear" w:color="auto" w:fill="auto"/>
            <w:noWrap/>
            <w:hideMark/>
          </w:tcPr>
          <w:p w14:paraId="4BBF88E6"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 </w:t>
            </w:r>
          </w:p>
        </w:tc>
        <w:tc>
          <w:tcPr>
            <w:tcW w:w="546" w:type="pct"/>
            <w:tcBorders>
              <w:top w:val="nil"/>
              <w:left w:val="nil"/>
              <w:bottom w:val="nil"/>
              <w:right w:val="single" w:sz="4" w:space="0" w:color="auto"/>
            </w:tcBorders>
            <w:shd w:val="clear" w:color="auto" w:fill="auto"/>
            <w:noWrap/>
            <w:hideMark/>
          </w:tcPr>
          <w:p w14:paraId="0DF3C2B0" w14:textId="787FB6DD"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13</w:t>
            </w:r>
            <w:r w:rsidR="00901E53" w:rsidRPr="00901E53">
              <w:rPr>
                <w:rFonts w:cs="Arial"/>
                <w:i/>
                <w:iCs/>
                <w:color w:val="000000"/>
                <w:sz w:val="20"/>
                <w:lang w:val="en-US" w:eastAsia="zh-CN"/>
              </w:rPr>
              <w:t> </w:t>
            </w:r>
            <w:r w:rsidRPr="00901E53">
              <w:rPr>
                <w:rFonts w:cs="Arial"/>
                <w:i/>
                <w:iCs/>
                <w:color w:val="000000"/>
                <w:sz w:val="20"/>
                <w:lang w:val="en-US" w:eastAsia="zh-CN"/>
              </w:rPr>
              <w:t>505</w:t>
            </w:r>
            <w:r w:rsidRPr="00901E53">
              <w:rPr>
                <w:i/>
                <w:color w:val="000000"/>
                <w:sz w:val="20"/>
                <w:lang w:val="en-US"/>
              </w:rPr>
              <w:t xml:space="preserve"> </w:t>
            </w:r>
          </w:p>
        </w:tc>
        <w:tc>
          <w:tcPr>
            <w:tcW w:w="722" w:type="pct"/>
            <w:tcBorders>
              <w:top w:val="nil"/>
              <w:left w:val="nil"/>
              <w:bottom w:val="nil"/>
              <w:right w:val="nil"/>
            </w:tcBorders>
            <w:shd w:val="clear" w:color="auto" w:fill="auto"/>
            <w:noWrap/>
            <w:hideMark/>
          </w:tcPr>
          <w:p w14:paraId="5B809953" w14:textId="0373FF10"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13</w:t>
            </w:r>
            <w:r w:rsidR="00901E53" w:rsidRPr="00901E53">
              <w:rPr>
                <w:rFonts w:cs="Arial"/>
                <w:i/>
                <w:iCs/>
                <w:color w:val="000000"/>
                <w:sz w:val="20"/>
                <w:lang w:val="en-US" w:eastAsia="zh-CN"/>
              </w:rPr>
              <w:t> </w:t>
            </w:r>
            <w:r w:rsidRPr="00901E53">
              <w:rPr>
                <w:rFonts w:cs="Arial"/>
                <w:i/>
                <w:iCs/>
                <w:color w:val="000000"/>
                <w:sz w:val="20"/>
                <w:lang w:val="en-US" w:eastAsia="zh-CN"/>
              </w:rPr>
              <w:t>243</w:t>
            </w:r>
            <w:r w:rsidRPr="00901E53">
              <w:rPr>
                <w:i/>
                <w:color w:val="000000"/>
                <w:sz w:val="20"/>
                <w:lang w:val="en-US"/>
              </w:rPr>
              <w:t xml:space="preserve"> </w:t>
            </w:r>
          </w:p>
        </w:tc>
        <w:tc>
          <w:tcPr>
            <w:tcW w:w="764" w:type="pct"/>
            <w:tcBorders>
              <w:top w:val="nil"/>
              <w:left w:val="single" w:sz="4" w:space="0" w:color="auto"/>
              <w:bottom w:val="nil"/>
              <w:right w:val="single" w:sz="4" w:space="0" w:color="auto"/>
            </w:tcBorders>
            <w:shd w:val="clear" w:color="auto" w:fill="auto"/>
            <w:noWrap/>
            <w:hideMark/>
          </w:tcPr>
          <w:p w14:paraId="6F86F89D"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262</w:t>
            </w:r>
            <w:r w:rsidRPr="00901E53">
              <w:rPr>
                <w:i/>
                <w:color w:val="000000"/>
                <w:sz w:val="20"/>
                <w:lang w:val="en-US"/>
              </w:rPr>
              <w:t xml:space="preserve"> </w:t>
            </w:r>
          </w:p>
        </w:tc>
      </w:tr>
      <w:tr w:rsidR="00FE5259" w:rsidRPr="00901E53" w14:paraId="78A0C2C0" w14:textId="77777777" w:rsidTr="003B4C31">
        <w:trPr>
          <w:trHeight w:val="240"/>
        </w:trPr>
        <w:tc>
          <w:tcPr>
            <w:tcW w:w="1346" w:type="pct"/>
            <w:tcBorders>
              <w:top w:val="nil"/>
              <w:left w:val="single" w:sz="4" w:space="0" w:color="auto"/>
              <w:bottom w:val="nil"/>
              <w:right w:val="nil"/>
            </w:tcBorders>
            <w:shd w:val="clear" w:color="auto" w:fill="auto"/>
            <w:vAlign w:val="bottom"/>
            <w:hideMark/>
          </w:tcPr>
          <w:p w14:paraId="20EE9EEA" w14:textId="77777777" w:rsidR="00FE5259" w:rsidRPr="00901E53" w:rsidRDefault="00FE5259" w:rsidP="00C901C9">
            <w:pPr>
              <w:pStyle w:val="Tabletext"/>
              <w:spacing w:before="20" w:after="20"/>
              <w:rPr>
                <w:rFonts w:ascii="STKaiti" w:eastAsia="STKaiti" w:hAnsi="STKaiti"/>
                <w:sz w:val="20"/>
                <w:lang w:val="en-US"/>
              </w:rPr>
            </w:pPr>
            <w:proofErr w:type="spellStart"/>
            <w:r w:rsidRPr="00901E53">
              <w:rPr>
                <w:rFonts w:ascii="STKaiti" w:eastAsia="STKaiti" w:hAnsi="STKaiti" w:hint="eastAsia"/>
                <w:sz w:val="20"/>
                <w:lang w:val="en-US"/>
              </w:rPr>
              <w:t>电信发展部门</w:t>
            </w:r>
            <w:proofErr w:type="spellEnd"/>
          </w:p>
        </w:tc>
        <w:tc>
          <w:tcPr>
            <w:tcW w:w="540" w:type="pct"/>
            <w:tcBorders>
              <w:top w:val="nil"/>
              <w:left w:val="single" w:sz="4" w:space="0" w:color="auto"/>
              <w:bottom w:val="nil"/>
              <w:right w:val="single" w:sz="4" w:space="0" w:color="auto"/>
            </w:tcBorders>
            <w:shd w:val="clear" w:color="auto" w:fill="auto"/>
            <w:noWrap/>
            <w:hideMark/>
          </w:tcPr>
          <w:p w14:paraId="7D532BE7" w14:textId="49973DEC"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27</w:t>
            </w:r>
            <w:r w:rsidR="00901E53" w:rsidRPr="00901E53">
              <w:rPr>
                <w:rFonts w:cs="Arial"/>
                <w:i/>
                <w:iCs/>
                <w:color w:val="000000"/>
                <w:sz w:val="20"/>
                <w:lang w:val="en-US" w:eastAsia="zh-CN"/>
              </w:rPr>
              <w:t> </w:t>
            </w:r>
            <w:r w:rsidRPr="00901E53">
              <w:rPr>
                <w:rFonts w:cs="Arial"/>
                <w:i/>
                <w:iCs/>
                <w:color w:val="000000"/>
                <w:sz w:val="20"/>
                <w:lang w:val="en-US" w:eastAsia="zh-CN"/>
              </w:rPr>
              <w:t>835</w:t>
            </w:r>
            <w:r w:rsidRPr="00901E53">
              <w:rPr>
                <w:i/>
                <w:color w:val="000000"/>
                <w:sz w:val="20"/>
                <w:lang w:val="en-US"/>
              </w:rPr>
              <w:t xml:space="preserve"> </w:t>
            </w:r>
          </w:p>
        </w:tc>
        <w:tc>
          <w:tcPr>
            <w:tcW w:w="541" w:type="pct"/>
            <w:tcBorders>
              <w:top w:val="nil"/>
              <w:left w:val="nil"/>
              <w:bottom w:val="nil"/>
              <w:right w:val="single" w:sz="4" w:space="0" w:color="auto"/>
            </w:tcBorders>
            <w:shd w:val="clear" w:color="auto" w:fill="auto"/>
            <w:noWrap/>
            <w:hideMark/>
          </w:tcPr>
          <w:p w14:paraId="7AC84642"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14:paraId="703C503A"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 </w:t>
            </w:r>
          </w:p>
        </w:tc>
        <w:tc>
          <w:tcPr>
            <w:tcW w:w="546" w:type="pct"/>
            <w:tcBorders>
              <w:top w:val="nil"/>
              <w:left w:val="nil"/>
              <w:bottom w:val="nil"/>
              <w:right w:val="single" w:sz="4" w:space="0" w:color="auto"/>
            </w:tcBorders>
            <w:shd w:val="clear" w:color="auto" w:fill="auto"/>
            <w:noWrap/>
            <w:hideMark/>
          </w:tcPr>
          <w:p w14:paraId="54DEC3D2" w14:textId="17AF8C88"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27</w:t>
            </w:r>
            <w:r w:rsidR="00901E53" w:rsidRPr="00901E53">
              <w:rPr>
                <w:rFonts w:cs="Arial"/>
                <w:i/>
                <w:iCs/>
                <w:color w:val="000000"/>
                <w:sz w:val="20"/>
                <w:lang w:val="en-US" w:eastAsia="zh-CN"/>
              </w:rPr>
              <w:t> </w:t>
            </w:r>
            <w:r w:rsidRPr="00901E53">
              <w:rPr>
                <w:rFonts w:cs="Arial"/>
                <w:i/>
                <w:iCs/>
                <w:color w:val="000000"/>
                <w:sz w:val="20"/>
                <w:lang w:val="en-US" w:eastAsia="zh-CN"/>
              </w:rPr>
              <w:t>835</w:t>
            </w:r>
            <w:r w:rsidRPr="00901E53">
              <w:rPr>
                <w:i/>
                <w:color w:val="000000"/>
                <w:sz w:val="20"/>
                <w:lang w:val="en-US"/>
              </w:rPr>
              <w:t xml:space="preserve"> </w:t>
            </w:r>
          </w:p>
        </w:tc>
        <w:tc>
          <w:tcPr>
            <w:tcW w:w="722" w:type="pct"/>
            <w:tcBorders>
              <w:top w:val="nil"/>
              <w:left w:val="nil"/>
              <w:bottom w:val="nil"/>
              <w:right w:val="nil"/>
            </w:tcBorders>
            <w:shd w:val="clear" w:color="auto" w:fill="auto"/>
            <w:noWrap/>
            <w:hideMark/>
          </w:tcPr>
          <w:p w14:paraId="010B27C9" w14:textId="09A05A25"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26</w:t>
            </w:r>
            <w:r w:rsidR="00901E53" w:rsidRPr="00901E53">
              <w:rPr>
                <w:rFonts w:cs="Arial"/>
                <w:i/>
                <w:iCs/>
                <w:color w:val="000000"/>
                <w:sz w:val="20"/>
                <w:lang w:val="en-US" w:eastAsia="zh-CN"/>
              </w:rPr>
              <w:t> </w:t>
            </w:r>
            <w:r w:rsidRPr="00901E53">
              <w:rPr>
                <w:rFonts w:cs="Arial"/>
                <w:i/>
                <w:iCs/>
                <w:color w:val="000000"/>
                <w:sz w:val="20"/>
                <w:lang w:val="en-US" w:eastAsia="zh-CN"/>
              </w:rPr>
              <w:t>863</w:t>
            </w:r>
            <w:r w:rsidRPr="00901E53">
              <w:rPr>
                <w:i/>
                <w:color w:val="000000"/>
                <w:sz w:val="20"/>
                <w:lang w:val="en-US"/>
              </w:rPr>
              <w:t xml:space="preserve"> </w:t>
            </w:r>
          </w:p>
        </w:tc>
        <w:tc>
          <w:tcPr>
            <w:tcW w:w="764" w:type="pct"/>
            <w:tcBorders>
              <w:top w:val="nil"/>
              <w:left w:val="single" w:sz="4" w:space="0" w:color="auto"/>
              <w:bottom w:val="nil"/>
              <w:right w:val="single" w:sz="4" w:space="0" w:color="auto"/>
            </w:tcBorders>
            <w:shd w:val="clear" w:color="auto" w:fill="auto"/>
            <w:noWrap/>
            <w:hideMark/>
          </w:tcPr>
          <w:p w14:paraId="2401EAFD"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972</w:t>
            </w:r>
            <w:r w:rsidRPr="00901E53">
              <w:rPr>
                <w:i/>
                <w:color w:val="000000"/>
                <w:sz w:val="20"/>
                <w:lang w:val="en-US"/>
              </w:rPr>
              <w:t xml:space="preserve"> </w:t>
            </w:r>
          </w:p>
        </w:tc>
      </w:tr>
      <w:tr w:rsidR="00FE5259" w:rsidRPr="00901E53" w14:paraId="22ADCA0A" w14:textId="77777777" w:rsidTr="003B4C31">
        <w:trPr>
          <w:trHeight w:val="240"/>
        </w:trPr>
        <w:tc>
          <w:tcPr>
            <w:tcW w:w="1346" w:type="pct"/>
            <w:tcBorders>
              <w:top w:val="nil"/>
              <w:left w:val="single" w:sz="4" w:space="0" w:color="auto"/>
              <w:bottom w:val="nil"/>
              <w:right w:val="nil"/>
            </w:tcBorders>
            <w:shd w:val="clear" w:color="auto" w:fill="auto"/>
            <w:vAlign w:val="bottom"/>
            <w:hideMark/>
          </w:tcPr>
          <w:p w14:paraId="4A5C3919" w14:textId="77777777" w:rsidR="00FE5259" w:rsidRPr="00901E53" w:rsidRDefault="00FE5259" w:rsidP="00C901C9">
            <w:pPr>
              <w:pStyle w:val="Tabletext"/>
              <w:spacing w:before="20" w:after="20"/>
              <w:rPr>
                <w:rFonts w:ascii="STKaiti" w:eastAsia="STKaiti" w:hAnsi="STKaiti"/>
                <w:sz w:val="20"/>
                <w:lang w:val="en-US" w:eastAsia="zh-CN"/>
              </w:rPr>
            </w:pPr>
            <w:r w:rsidRPr="00901E53">
              <w:rPr>
                <w:rFonts w:ascii="STKaiti" w:eastAsia="STKaiti" w:hAnsi="STKaiti" w:hint="eastAsia"/>
                <w:sz w:val="20"/>
                <w:lang w:val="en-US" w:eastAsia="zh-CN"/>
              </w:rPr>
              <w:t>批准预算中未预见到的费用</w:t>
            </w:r>
          </w:p>
        </w:tc>
        <w:tc>
          <w:tcPr>
            <w:tcW w:w="540" w:type="pct"/>
            <w:tcBorders>
              <w:top w:val="nil"/>
              <w:left w:val="single" w:sz="4" w:space="0" w:color="auto"/>
              <w:bottom w:val="nil"/>
              <w:right w:val="single" w:sz="4" w:space="0" w:color="auto"/>
            </w:tcBorders>
            <w:shd w:val="clear" w:color="auto" w:fill="auto"/>
            <w:noWrap/>
            <w:hideMark/>
          </w:tcPr>
          <w:p w14:paraId="4F07412F" w14:textId="77777777" w:rsidR="00FE5259" w:rsidRPr="00901E53" w:rsidRDefault="00FE5259" w:rsidP="00C901C9">
            <w:pPr>
              <w:overflowPunct/>
              <w:autoSpaceDE/>
              <w:autoSpaceDN/>
              <w:adjustRightInd/>
              <w:spacing w:before="0"/>
              <w:jc w:val="right"/>
              <w:textAlignment w:val="auto"/>
              <w:rPr>
                <w:i/>
                <w:color w:val="000000"/>
                <w:sz w:val="20"/>
                <w:lang w:val="en-US" w:eastAsia="zh-CN"/>
              </w:rPr>
            </w:pPr>
            <w:r w:rsidRPr="00901E53">
              <w:rPr>
                <w:i/>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14:paraId="645C7E64" w14:textId="77777777" w:rsidR="00FE5259" w:rsidRPr="00901E53" w:rsidRDefault="00FE5259" w:rsidP="00C901C9">
            <w:pPr>
              <w:overflowPunct/>
              <w:autoSpaceDE/>
              <w:autoSpaceDN/>
              <w:adjustRightInd/>
              <w:spacing w:before="0"/>
              <w:jc w:val="right"/>
              <w:textAlignment w:val="auto"/>
              <w:rPr>
                <w:i/>
                <w:color w:val="000000"/>
                <w:sz w:val="20"/>
                <w:lang w:val="en-US" w:eastAsia="zh-CN"/>
              </w:rPr>
            </w:pPr>
            <w:r w:rsidRPr="00901E53">
              <w:rPr>
                <w:i/>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14:paraId="4B69A5C2" w14:textId="77777777" w:rsidR="00FE5259" w:rsidRPr="00901E53" w:rsidRDefault="00FE5259" w:rsidP="00C901C9">
            <w:pPr>
              <w:overflowPunct/>
              <w:autoSpaceDE/>
              <w:autoSpaceDN/>
              <w:adjustRightInd/>
              <w:spacing w:before="0"/>
              <w:jc w:val="right"/>
              <w:textAlignment w:val="auto"/>
              <w:rPr>
                <w:i/>
                <w:color w:val="000000"/>
                <w:sz w:val="20"/>
                <w:lang w:val="en-US" w:eastAsia="zh-CN"/>
              </w:rPr>
            </w:pPr>
            <w:r w:rsidRPr="00901E53">
              <w:rPr>
                <w:i/>
                <w:color w:val="000000"/>
                <w:sz w:val="20"/>
                <w:lang w:val="en-US" w:eastAsia="zh-CN"/>
              </w:rPr>
              <w:t> </w:t>
            </w:r>
          </w:p>
        </w:tc>
        <w:tc>
          <w:tcPr>
            <w:tcW w:w="546" w:type="pct"/>
            <w:tcBorders>
              <w:top w:val="nil"/>
              <w:left w:val="nil"/>
              <w:bottom w:val="nil"/>
              <w:right w:val="single" w:sz="4" w:space="0" w:color="auto"/>
            </w:tcBorders>
            <w:shd w:val="clear" w:color="auto" w:fill="auto"/>
            <w:noWrap/>
            <w:hideMark/>
          </w:tcPr>
          <w:p w14:paraId="2F08DEBE"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 xml:space="preserve">-   </w:t>
            </w:r>
          </w:p>
        </w:tc>
        <w:tc>
          <w:tcPr>
            <w:tcW w:w="722" w:type="pct"/>
            <w:tcBorders>
              <w:top w:val="nil"/>
              <w:left w:val="nil"/>
              <w:bottom w:val="nil"/>
              <w:right w:val="nil"/>
            </w:tcBorders>
            <w:shd w:val="clear" w:color="auto" w:fill="auto"/>
            <w:noWrap/>
            <w:hideMark/>
          </w:tcPr>
          <w:p w14:paraId="0255DBA5" w14:textId="3BCDAB05"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4</w:t>
            </w:r>
            <w:r w:rsidR="00901E53" w:rsidRPr="00901E53">
              <w:rPr>
                <w:rFonts w:cs="Arial"/>
                <w:i/>
                <w:iCs/>
                <w:color w:val="000000"/>
                <w:sz w:val="20"/>
                <w:lang w:val="en-US" w:eastAsia="zh-CN"/>
              </w:rPr>
              <w:t> </w:t>
            </w:r>
            <w:r w:rsidRPr="00901E53">
              <w:rPr>
                <w:rFonts w:cs="Arial"/>
                <w:i/>
                <w:iCs/>
                <w:color w:val="000000"/>
                <w:sz w:val="20"/>
                <w:lang w:val="en-US" w:eastAsia="zh-CN"/>
              </w:rPr>
              <w:t>813</w:t>
            </w:r>
            <w:r w:rsidRPr="00901E53">
              <w:rPr>
                <w:i/>
                <w:color w:val="000000"/>
                <w:sz w:val="20"/>
                <w:lang w:val="en-US"/>
              </w:rPr>
              <w:t xml:space="preserve"> </w:t>
            </w:r>
          </w:p>
        </w:tc>
        <w:tc>
          <w:tcPr>
            <w:tcW w:w="764" w:type="pct"/>
            <w:tcBorders>
              <w:top w:val="nil"/>
              <w:left w:val="single" w:sz="4" w:space="0" w:color="auto"/>
              <w:bottom w:val="nil"/>
              <w:right w:val="single" w:sz="4" w:space="0" w:color="auto"/>
            </w:tcBorders>
            <w:shd w:val="clear" w:color="auto" w:fill="auto"/>
            <w:noWrap/>
            <w:hideMark/>
          </w:tcPr>
          <w:p w14:paraId="32D7FA65"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 </w:t>
            </w:r>
          </w:p>
        </w:tc>
      </w:tr>
      <w:tr w:rsidR="00FE5259" w:rsidRPr="00901E53" w14:paraId="6F8C7DD3" w14:textId="77777777" w:rsidTr="003B4C31">
        <w:trPr>
          <w:trHeight w:val="255"/>
        </w:trPr>
        <w:tc>
          <w:tcPr>
            <w:tcW w:w="1346" w:type="pct"/>
            <w:tcBorders>
              <w:top w:val="single" w:sz="4" w:space="0" w:color="auto"/>
              <w:left w:val="single" w:sz="4" w:space="0" w:color="auto"/>
              <w:bottom w:val="single" w:sz="4" w:space="0" w:color="auto"/>
              <w:right w:val="nil"/>
            </w:tcBorders>
            <w:shd w:val="clear" w:color="auto" w:fill="auto"/>
            <w:noWrap/>
            <w:hideMark/>
          </w:tcPr>
          <w:p w14:paraId="002CA7D8" w14:textId="77777777" w:rsidR="00FE5259" w:rsidRPr="00901E53" w:rsidRDefault="00FE5259" w:rsidP="00C901C9">
            <w:pPr>
              <w:pStyle w:val="Tablehead"/>
              <w:spacing w:after="0"/>
              <w:jc w:val="left"/>
              <w:rPr>
                <w:sz w:val="20"/>
                <w:lang w:val="en-US"/>
              </w:rPr>
            </w:pPr>
            <w:proofErr w:type="spellStart"/>
            <w:r w:rsidRPr="00901E53">
              <w:rPr>
                <w:rFonts w:hint="eastAsia"/>
                <w:sz w:val="20"/>
                <w:lang w:val="en-US"/>
              </w:rPr>
              <w:t>费用</w:t>
            </w:r>
            <w:proofErr w:type="spellEnd"/>
            <w:r w:rsidRPr="00901E53">
              <w:rPr>
                <w:rFonts w:hint="eastAsia"/>
                <w:sz w:val="20"/>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C483" w14:textId="5410FC01"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159</w:t>
            </w:r>
            <w:r w:rsidR="00901E53" w:rsidRPr="00901E53">
              <w:rPr>
                <w:rFonts w:cs="Arial"/>
                <w:b/>
                <w:bCs/>
                <w:color w:val="000000"/>
                <w:sz w:val="20"/>
                <w:lang w:val="en-US" w:eastAsia="zh-CN"/>
              </w:rPr>
              <w:t> </w:t>
            </w:r>
            <w:r w:rsidRPr="00901E53">
              <w:rPr>
                <w:rFonts w:cs="Arial"/>
                <w:b/>
                <w:bCs/>
                <w:color w:val="000000"/>
                <w:sz w:val="20"/>
                <w:lang w:val="en-US" w:eastAsia="zh-CN"/>
              </w:rPr>
              <w:t>877</w:t>
            </w:r>
            <w:r w:rsidRPr="00901E53">
              <w:rPr>
                <w:b/>
                <w:color w:val="000000"/>
                <w:sz w:val="20"/>
                <w:lang w:val="en-US"/>
              </w:rPr>
              <w:t xml:space="preserve">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5F92B486"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xml:space="preserve">-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1A24663A"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xml:space="preserve">-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017287FB" w14:textId="6E713E91"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159</w:t>
            </w:r>
            <w:r w:rsidR="00901E53" w:rsidRPr="00901E53">
              <w:rPr>
                <w:rFonts w:cs="Arial"/>
                <w:b/>
                <w:bCs/>
                <w:color w:val="000000"/>
                <w:sz w:val="20"/>
                <w:lang w:val="en-US" w:eastAsia="zh-CN"/>
              </w:rPr>
              <w:t> </w:t>
            </w:r>
            <w:r w:rsidRPr="00901E53">
              <w:rPr>
                <w:rFonts w:cs="Arial"/>
                <w:b/>
                <w:bCs/>
                <w:color w:val="000000"/>
                <w:sz w:val="20"/>
                <w:lang w:val="en-US" w:eastAsia="zh-CN"/>
              </w:rPr>
              <w:t>877</w:t>
            </w:r>
            <w:r w:rsidRPr="00901E53">
              <w:rPr>
                <w:b/>
                <w:color w:val="000000"/>
                <w:sz w:val="20"/>
                <w:lang w:val="en-US"/>
              </w:rPr>
              <w:t xml:space="preserve"> </w:t>
            </w:r>
          </w:p>
        </w:tc>
        <w:tc>
          <w:tcPr>
            <w:tcW w:w="722" w:type="pct"/>
            <w:tcBorders>
              <w:top w:val="single" w:sz="4" w:space="0" w:color="auto"/>
              <w:left w:val="nil"/>
              <w:bottom w:val="single" w:sz="4" w:space="0" w:color="auto"/>
              <w:right w:val="single" w:sz="4" w:space="0" w:color="auto"/>
            </w:tcBorders>
            <w:shd w:val="clear" w:color="auto" w:fill="auto"/>
            <w:noWrap/>
            <w:vAlign w:val="bottom"/>
            <w:hideMark/>
          </w:tcPr>
          <w:p w14:paraId="21D7518C" w14:textId="2E9F9186" w:rsidR="00FE5259" w:rsidRPr="00901E53" w:rsidRDefault="00FE525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151</w:t>
            </w:r>
            <w:r w:rsidR="00901E53" w:rsidRPr="00901E53">
              <w:rPr>
                <w:rFonts w:cs="Arial"/>
                <w:b/>
                <w:bCs/>
                <w:color w:val="000000"/>
                <w:sz w:val="20"/>
                <w:lang w:val="en-US" w:eastAsia="zh-CN"/>
              </w:rPr>
              <w:t> </w:t>
            </w:r>
            <w:r w:rsidRPr="00901E53">
              <w:rPr>
                <w:rFonts w:cs="Arial"/>
                <w:b/>
                <w:bCs/>
                <w:color w:val="000000"/>
                <w:sz w:val="20"/>
                <w:lang w:val="en-US" w:eastAsia="zh-CN"/>
              </w:rPr>
              <w:t>774</w:t>
            </w:r>
            <w:r w:rsidRPr="00901E53">
              <w:rPr>
                <w:b/>
                <w:color w:val="000000"/>
                <w:sz w:val="20"/>
                <w:lang w:val="en-US"/>
              </w:rPr>
              <w:t xml:space="preserve"> </w:t>
            </w:r>
          </w:p>
        </w:tc>
        <w:tc>
          <w:tcPr>
            <w:tcW w:w="764" w:type="pct"/>
            <w:tcBorders>
              <w:top w:val="single" w:sz="4" w:space="0" w:color="auto"/>
              <w:left w:val="nil"/>
              <w:bottom w:val="single" w:sz="4" w:space="0" w:color="auto"/>
              <w:right w:val="single" w:sz="4" w:space="0" w:color="auto"/>
            </w:tcBorders>
            <w:shd w:val="clear" w:color="auto" w:fill="auto"/>
            <w:noWrap/>
            <w:vAlign w:val="bottom"/>
            <w:hideMark/>
          </w:tcPr>
          <w:p w14:paraId="5C602586" w14:textId="6F234D1E" w:rsidR="00FE5259" w:rsidRPr="00901E53" w:rsidRDefault="006A18F9" w:rsidP="00C901C9">
            <w:pPr>
              <w:overflowPunct/>
              <w:autoSpaceDE/>
              <w:autoSpaceDN/>
              <w:adjustRightInd/>
              <w:spacing w:before="0"/>
              <w:jc w:val="right"/>
              <w:textAlignment w:val="auto"/>
              <w:rPr>
                <w:b/>
                <w:color w:val="000000"/>
                <w:sz w:val="20"/>
                <w:lang w:val="en-US"/>
              </w:rPr>
            </w:pPr>
            <w:r w:rsidRPr="00901E53">
              <w:rPr>
                <w:rFonts w:cs="Arial"/>
                <w:b/>
                <w:bCs/>
                <w:color w:val="000000"/>
                <w:sz w:val="20"/>
                <w:lang w:val="en-US" w:eastAsia="zh-CN"/>
              </w:rPr>
              <w:t>8</w:t>
            </w:r>
            <w:r w:rsidR="00901E53" w:rsidRPr="00901E53">
              <w:rPr>
                <w:rFonts w:cs="Arial"/>
                <w:b/>
                <w:bCs/>
                <w:color w:val="000000"/>
                <w:sz w:val="20"/>
                <w:lang w:val="en-US" w:eastAsia="zh-CN"/>
              </w:rPr>
              <w:t> </w:t>
            </w:r>
            <w:r w:rsidRPr="00901E53">
              <w:rPr>
                <w:rFonts w:cs="Arial"/>
                <w:b/>
                <w:bCs/>
                <w:color w:val="000000"/>
                <w:sz w:val="20"/>
                <w:lang w:val="en-US" w:eastAsia="zh-CN"/>
              </w:rPr>
              <w:t>103</w:t>
            </w:r>
            <w:r w:rsidR="00FE5259" w:rsidRPr="00901E53">
              <w:rPr>
                <w:b/>
                <w:color w:val="000000"/>
                <w:sz w:val="20"/>
                <w:lang w:val="en-US"/>
              </w:rPr>
              <w:t xml:space="preserve"> </w:t>
            </w:r>
          </w:p>
        </w:tc>
      </w:tr>
      <w:tr w:rsidR="00FE5259" w:rsidRPr="00901E53" w14:paraId="37CF94BC" w14:textId="77777777" w:rsidTr="003B4C31">
        <w:trPr>
          <w:trHeight w:val="285"/>
        </w:trPr>
        <w:tc>
          <w:tcPr>
            <w:tcW w:w="1346" w:type="pct"/>
            <w:tcBorders>
              <w:top w:val="nil"/>
              <w:left w:val="single" w:sz="4" w:space="0" w:color="auto"/>
              <w:bottom w:val="single" w:sz="4" w:space="0" w:color="auto"/>
              <w:right w:val="nil"/>
            </w:tcBorders>
            <w:shd w:val="clear" w:color="auto" w:fill="auto"/>
            <w:hideMark/>
          </w:tcPr>
          <w:p w14:paraId="7BC3FEA3" w14:textId="77777777" w:rsidR="00FE5259" w:rsidRPr="00901E53" w:rsidRDefault="00FE5259" w:rsidP="00C901C9">
            <w:pPr>
              <w:pStyle w:val="Tabletext"/>
              <w:spacing w:before="80" w:after="0"/>
              <w:rPr>
                <w:b/>
                <w:sz w:val="20"/>
                <w:lang w:val="en-US" w:eastAsia="fr-FR"/>
              </w:rPr>
            </w:pPr>
            <w:r w:rsidRPr="00901E53">
              <w:rPr>
                <w:rFonts w:hint="eastAsia"/>
                <w:b/>
                <w:sz w:val="20"/>
                <w:lang w:val="en-US" w:eastAsia="zh-CN"/>
              </w:rPr>
              <w:t>结果</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290C9E24"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1" w:type="pct"/>
            <w:tcBorders>
              <w:top w:val="nil"/>
              <w:left w:val="nil"/>
              <w:bottom w:val="single" w:sz="4" w:space="0" w:color="auto"/>
              <w:right w:val="single" w:sz="4" w:space="0" w:color="auto"/>
            </w:tcBorders>
            <w:shd w:val="clear" w:color="auto" w:fill="auto"/>
            <w:noWrap/>
            <w:vAlign w:val="bottom"/>
            <w:hideMark/>
          </w:tcPr>
          <w:p w14:paraId="641B8658"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1" w:type="pct"/>
            <w:tcBorders>
              <w:top w:val="nil"/>
              <w:left w:val="nil"/>
              <w:bottom w:val="single" w:sz="4" w:space="0" w:color="auto"/>
              <w:right w:val="single" w:sz="4" w:space="0" w:color="auto"/>
            </w:tcBorders>
            <w:shd w:val="clear" w:color="auto" w:fill="auto"/>
            <w:noWrap/>
            <w:vAlign w:val="bottom"/>
            <w:hideMark/>
          </w:tcPr>
          <w:p w14:paraId="0EFDD1D0"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546" w:type="pct"/>
            <w:tcBorders>
              <w:top w:val="nil"/>
              <w:left w:val="nil"/>
              <w:bottom w:val="single" w:sz="4" w:space="0" w:color="auto"/>
              <w:right w:val="single" w:sz="4" w:space="0" w:color="auto"/>
            </w:tcBorders>
            <w:shd w:val="clear" w:color="auto" w:fill="auto"/>
            <w:noWrap/>
            <w:vAlign w:val="bottom"/>
            <w:hideMark/>
          </w:tcPr>
          <w:p w14:paraId="3A66C4FF"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c>
          <w:tcPr>
            <w:tcW w:w="722" w:type="pct"/>
            <w:tcBorders>
              <w:top w:val="nil"/>
              <w:left w:val="nil"/>
              <w:bottom w:val="single" w:sz="4" w:space="0" w:color="auto"/>
              <w:right w:val="single" w:sz="4" w:space="0" w:color="auto"/>
            </w:tcBorders>
            <w:shd w:val="clear" w:color="auto" w:fill="auto"/>
            <w:noWrap/>
            <w:vAlign w:val="bottom"/>
            <w:hideMark/>
          </w:tcPr>
          <w:p w14:paraId="13A03977" w14:textId="3EAA07CE"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11</w:t>
            </w:r>
            <w:r w:rsidR="00901E53" w:rsidRPr="00901E53">
              <w:rPr>
                <w:b/>
                <w:color w:val="000000"/>
                <w:sz w:val="20"/>
                <w:lang w:val="en-US"/>
              </w:rPr>
              <w:t> </w:t>
            </w:r>
            <w:r w:rsidRPr="00901E53">
              <w:rPr>
                <w:rFonts w:cs="Arial"/>
                <w:b/>
                <w:bCs/>
                <w:color w:val="000000"/>
                <w:sz w:val="20"/>
                <w:lang w:val="en-US" w:eastAsia="zh-CN"/>
              </w:rPr>
              <w:t>077</w:t>
            </w:r>
            <w:r w:rsidRPr="00901E53">
              <w:rPr>
                <w:b/>
                <w:color w:val="000000"/>
                <w:sz w:val="20"/>
                <w:lang w:val="en-US"/>
              </w:rPr>
              <w:t xml:space="preserve"> </w:t>
            </w:r>
          </w:p>
        </w:tc>
        <w:tc>
          <w:tcPr>
            <w:tcW w:w="764" w:type="pct"/>
            <w:tcBorders>
              <w:top w:val="nil"/>
              <w:left w:val="nil"/>
              <w:bottom w:val="single" w:sz="4" w:space="0" w:color="auto"/>
              <w:right w:val="single" w:sz="4" w:space="0" w:color="auto"/>
            </w:tcBorders>
            <w:shd w:val="clear" w:color="auto" w:fill="auto"/>
            <w:noWrap/>
            <w:vAlign w:val="bottom"/>
            <w:hideMark/>
          </w:tcPr>
          <w:p w14:paraId="04C94102" w14:textId="77777777"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 </w:t>
            </w:r>
          </w:p>
        </w:tc>
      </w:tr>
      <w:tr w:rsidR="00FE5259" w:rsidRPr="00901E53" w14:paraId="54997CDD"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3189D42D" w14:textId="77777777" w:rsidR="00FE5259" w:rsidRPr="00901E53" w:rsidRDefault="00FE5259" w:rsidP="00C901C9">
            <w:pPr>
              <w:pStyle w:val="Tabletext"/>
              <w:spacing w:before="0" w:after="0"/>
              <w:rPr>
                <w:rFonts w:asciiTheme="minorHAnsi" w:eastAsia="STKaiti" w:hAnsiTheme="minorHAnsi" w:cstheme="minorHAnsi"/>
                <w:sz w:val="20"/>
                <w:lang w:val="en-US" w:eastAsia="zh-CN"/>
              </w:rPr>
            </w:pPr>
            <w:r w:rsidRPr="00901E53">
              <w:rPr>
                <w:rFonts w:asciiTheme="minorHAnsi" w:eastAsia="STKaiti" w:hAnsiTheme="minorHAnsi" w:cstheme="minorHAnsi"/>
                <w:sz w:val="20"/>
                <w:lang w:val="en-US" w:eastAsia="zh-CN"/>
              </w:rPr>
              <w:t>离职后健康保险（</w:t>
            </w:r>
            <w:r w:rsidRPr="00901E53">
              <w:rPr>
                <w:rFonts w:asciiTheme="minorHAnsi" w:eastAsia="STKaiti" w:hAnsiTheme="minorHAnsi" w:cstheme="minorHAnsi"/>
                <w:sz w:val="20"/>
                <w:lang w:val="en-US" w:eastAsia="zh-CN"/>
              </w:rPr>
              <w:t>ASHI</w:t>
            </w:r>
            <w:r w:rsidRPr="00901E53">
              <w:rPr>
                <w:rFonts w:asciiTheme="minorHAnsi" w:eastAsia="STKaiti" w:hAnsiTheme="minorHAnsi" w:cstheme="minorHAnsi"/>
                <w:sz w:val="20"/>
                <w:lang w:val="en-US" w:eastAsia="zh-CN"/>
              </w:rPr>
              <w:t>）</w:t>
            </w:r>
          </w:p>
        </w:tc>
        <w:tc>
          <w:tcPr>
            <w:tcW w:w="540" w:type="pct"/>
            <w:tcBorders>
              <w:top w:val="nil"/>
              <w:left w:val="single" w:sz="4" w:space="0" w:color="auto"/>
              <w:bottom w:val="nil"/>
              <w:right w:val="single" w:sz="4" w:space="0" w:color="auto"/>
            </w:tcBorders>
            <w:shd w:val="clear" w:color="auto" w:fill="auto"/>
            <w:noWrap/>
            <w:vAlign w:val="bottom"/>
            <w:hideMark/>
          </w:tcPr>
          <w:p w14:paraId="0F9DA10F"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1" w:type="pct"/>
            <w:tcBorders>
              <w:top w:val="nil"/>
              <w:left w:val="nil"/>
              <w:bottom w:val="nil"/>
              <w:right w:val="single" w:sz="4" w:space="0" w:color="auto"/>
            </w:tcBorders>
            <w:shd w:val="clear" w:color="auto" w:fill="auto"/>
            <w:noWrap/>
            <w:vAlign w:val="bottom"/>
            <w:hideMark/>
          </w:tcPr>
          <w:p w14:paraId="2D3886B4"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1" w:type="pct"/>
            <w:tcBorders>
              <w:top w:val="nil"/>
              <w:left w:val="nil"/>
              <w:bottom w:val="nil"/>
              <w:right w:val="single" w:sz="4" w:space="0" w:color="auto"/>
            </w:tcBorders>
            <w:shd w:val="clear" w:color="auto" w:fill="auto"/>
            <w:noWrap/>
            <w:vAlign w:val="bottom"/>
            <w:hideMark/>
          </w:tcPr>
          <w:p w14:paraId="6C948174"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6" w:type="pct"/>
            <w:tcBorders>
              <w:top w:val="nil"/>
              <w:left w:val="nil"/>
              <w:bottom w:val="nil"/>
              <w:right w:val="single" w:sz="4" w:space="0" w:color="auto"/>
            </w:tcBorders>
            <w:shd w:val="clear" w:color="auto" w:fill="auto"/>
            <w:noWrap/>
            <w:vAlign w:val="bottom"/>
            <w:hideMark/>
          </w:tcPr>
          <w:p w14:paraId="183725B8"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722" w:type="pct"/>
            <w:tcBorders>
              <w:top w:val="nil"/>
              <w:left w:val="nil"/>
              <w:bottom w:val="nil"/>
              <w:right w:val="single" w:sz="4" w:space="0" w:color="auto"/>
            </w:tcBorders>
            <w:shd w:val="clear" w:color="auto" w:fill="auto"/>
            <w:noWrap/>
            <w:vAlign w:val="bottom"/>
            <w:hideMark/>
          </w:tcPr>
          <w:p w14:paraId="16AED0F3" w14:textId="30BAB5EF"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w:t>
            </w:r>
            <w:r w:rsidRPr="00901E53">
              <w:rPr>
                <w:rFonts w:cs="Arial"/>
                <w:i/>
                <w:iCs/>
                <w:color w:val="000000"/>
                <w:sz w:val="20"/>
                <w:lang w:val="en-US" w:eastAsia="zh-CN"/>
              </w:rPr>
              <w:t>22</w:t>
            </w:r>
            <w:r w:rsidR="00901E53" w:rsidRPr="00901E53">
              <w:rPr>
                <w:rFonts w:cs="Arial"/>
                <w:i/>
                <w:iCs/>
                <w:color w:val="000000"/>
                <w:sz w:val="20"/>
                <w:lang w:val="en-US" w:eastAsia="zh-CN"/>
              </w:rPr>
              <w:t> </w:t>
            </w:r>
            <w:r w:rsidRPr="00901E53">
              <w:rPr>
                <w:rFonts w:cs="Arial"/>
                <w:i/>
                <w:iCs/>
                <w:color w:val="000000"/>
                <w:sz w:val="20"/>
                <w:lang w:val="en-US" w:eastAsia="zh-CN"/>
              </w:rPr>
              <w:t>267</w:t>
            </w:r>
          </w:p>
        </w:tc>
        <w:tc>
          <w:tcPr>
            <w:tcW w:w="764" w:type="pct"/>
            <w:tcBorders>
              <w:top w:val="nil"/>
              <w:left w:val="nil"/>
              <w:bottom w:val="nil"/>
              <w:right w:val="single" w:sz="4" w:space="0" w:color="auto"/>
            </w:tcBorders>
            <w:shd w:val="clear" w:color="auto" w:fill="auto"/>
            <w:noWrap/>
            <w:vAlign w:val="bottom"/>
            <w:hideMark/>
          </w:tcPr>
          <w:p w14:paraId="4B92AA3B"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57983992"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1F58058D" w14:textId="77777777" w:rsidR="00FE5259" w:rsidRPr="00901E53" w:rsidRDefault="00FE5259" w:rsidP="00C901C9">
            <w:pPr>
              <w:pStyle w:val="Tabletext"/>
              <w:spacing w:before="0" w:after="0"/>
              <w:rPr>
                <w:rFonts w:asciiTheme="minorHAnsi" w:eastAsia="STKaiti" w:hAnsiTheme="minorHAnsi" w:cstheme="minorHAnsi"/>
                <w:sz w:val="20"/>
                <w:lang w:val="en-US"/>
              </w:rPr>
            </w:pPr>
            <w:proofErr w:type="spellStart"/>
            <w:r w:rsidRPr="00901E53">
              <w:rPr>
                <w:rFonts w:asciiTheme="minorHAnsi" w:eastAsia="STKaiti" w:hAnsiTheme="minorHAnsi" w:cstheme="minorHAnsi"/>
                <w:sz w:val="20"/>
                <w:lang w:val="en-US"/>
              </w:rPr>
              <w:t>固定资产资本化</w:t>
            </w:r>
            <w:proofErr w:type="spellEnd"/>
          </w:p>
        </w:tc>
        <w:tc>
          <w:tcPr>
            <w:tcW w:w="540" w:type="pct"/>
            <w:tcBorders>
              <w:top w:val="nil"/>
              <w:left w:val="single" w:sz="4" w:space="0" w:color="auto"/>
              <w:bottom w:val="nil"/>
              <w:right w:val="single" w:sz="4" w:space="0" w:color="auto"/>
            </w:tcBorders>
            <w:shd w:val="clear" w:color="auto" w:fill="auto"/>
            <w:noWrap/>
            <w:hideMark/>
          </w:tcPr>
          <w:p w14:paraId="0ED9AED8"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501545EC"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5B284414"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hideMark/>
          </w:tcPr>
          <w:p w14:paraId="32C888D6"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hideMark/>
          </w:tcPr>
          <w:p w14:paraId="52363DDA" w14:textId="592F771A"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2</w:t>
            </w:r>
            <w:r w:rsidR="00901E53" w:rsidRPr="00901E53">
              <w:rPr>
                <w:i/>
                <w:color w:val="000000"/>
                <w:sz w:val="20"/>
                <w:lang w:val="en-US"/>
              </w:rPr>
              <w:t> </w:t>
            </w:r>
            <w:r w:rsidRPr="00901E53">
              <w:rPr>
                <w:rFonts w:cs="Arial"/>
                <w:i/>
                <w:iCs/>
                <w:color w:val="000000"/>
                <w:sz w:val="20"/>
                <w:lang w:val="en-US" w:eastAsia="zh-CN"/>
              </w:rPr>
              <w:t>246</w:t>
            </w:r>
          </w:p>
        </w:tc>
        <w:tc>
          <w:tcPr>
            <w:tcW w:w="764" w:type="pct"/>
            <w:tcBorders>
              <w:top w:val="nil"/>
              <w:left w:val="nil"/>
              <w:bottom w:val="nil"/>
              <w:right w:val="single" w:sz="4" w:space="0" w:color="auto"/>
            </w:tcBorders>
            <w:shd w:val="clear" w:color="auto" w:fill="auto"/>
            <w:noWrap/>
            <w:vAlign w:val="bottom"/>
            <w:hideMark/>
          </w:tcPr>
          <w:p w14:paraId="05EFB24F"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64E13E30"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05E56AB6" w14:textId="77777777" w:rsidR="00FE5259" w:rsidRPr="00901E53" w:rsidRDefault="00FE5259" w:rsidP="00C901C9">
            <w:pPr>
              <w:pStyle w:val="Tabletext"/>
              <w:spacing w:before="0" w:after="0"/>
              <w:rPr>
                <w:rFonts w:asciiTheme="minorHAnsi" w:eastAsia="STKaiti" w:hAnsiTheme="minorHAnsi" w:cstheme="minorHAnsi"/>
                <w:sz w:val="20"/>
                <w:lang w:val="en-US"/>
              </w:rPr>
            </w:pPr>
            <w:proofErr w:type="spellStart"/>
            <w:r w:rsidRPr="00901E53">
              <w:rPr>
                <w:rFonts w:asciiTheme="minorHAnsi" w:eastAsia="STKaiti" w:hAnsiTheme="minorHAnsi" w:cstheme="minorHAnsi"/>
                <w:sz w:val="20"/>
                <w:lang w:val="en-US"/>
              </w:rPr>
              <w:t>库存列账</w:t>
            </w:r>
            <w:proofErr w:type="spellEnd"/>
          </w:p>
        </w:tc>
        <w:tc>
          <w:tcPr>
            <w:tcW w:w="540" w:type="pct"/>
            <w:tcBorders>
              <w:top w:val="nil"/>
              <w:left w:val="single" w:sz="4" w:space="0" w:color="auto"/>
              <w:bottom w:val="nil"/>
              <w:right w:val="single" w:sz="4" w:space="0" w:color="auto"/>
            </w:tcBorders>
            <w:shd w:val="clear" w:color="auto" w:fill="auto"/>
            <w:noWrap/>
            <w:hideMark/>
          </w:tcPr>
          <w:p w14:paraId="4D3B8555"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7F76F713"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11F19502"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hideMark/>
          </w:tcPr>
          <w:p w14:paraId="7BEE2000"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hideMark/>
          </w:tcPr>
          <w:p w14:paraId="794E9BA1"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-41</w:t>
            </w:r>
          </w:p>
        </w:tc>
        <w:tc>
          <w:tcPr>
            <w:tcW w:w="764" w:type="pct"/>
            <w:tcBorders>
              <w:top w:val="nil"/>
              <w:left w:val="nil"/>
              <w:bottom w:val="nil"/>
              <w:right w:val="single" w:sz="4" w:space="0" w:color="auto"/>
            </w:tcBorders>
            <w:shd w:val="clear" w:color="auto" w:fill="auto"/>
            <w:noWrap/>
            <w:vAlign w:val="bottom"/>
            <w:hideMark/>
          </w:tcPr>
          <w:p w14:paraId="57B5649A"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13ACA58B"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301B93E6" w14:textId="77777777" w:rsidR="00FE5259" w:rsidRPr="00901E53" w:rsidRDefault="00FE5259" w:rsidP="00C901C9">
            <w:pPr>
              <w:pStyle w:val="Tabletext"/>
              <w:spacing w:before="0" w:after="0"/>
              <w:rPr>
                <w:rFonts w:asciiTheme="minorHAnsi" w:eastAsia="STKaiti" w:hAnsiTheme="minorHAnsi" w:cstheme="minorHAnsi"/>
                <w:sz w:val="20"/>
                <w:lang w:val="en-US"/>
              </w:rPr>
            </w:pPr>
            <w:proofErr w:type="spellStart"/>
            <w:r w:rsidRPr="00901E53">
              <w:rPr>
                <w:rFonts w:asciiTheme="minorHAnsi" w:eastAsia="STKaiti" w:hAnsiTheme="minorHAnsi" w:cstheme="minorHAnsi"/>
                <w:sz w:val="20"/>
                <w:lang w:val="en-US"/>
              </w:rPr>
              <w:t>折旧</w:t>
            </w:r>
            <w:proofErr w:type="spellEnd"/>
          </w:p>
        </w:tc>
        <w:tc>
          <w:tcPr>
            <w:tcW w:w="540" w:type="pct"/>
            <w:tcBorders>
              <w:top w:val="nil"/>
              <w:left w:val="single" w:sz="4" w:space="0" w:color="auto"/>
              <w:bottom w:val="nil"/>
              <w:right w:val="single" w:sz="4" w:space="0" w:color="auto"/>
            </w:tcBorders>
            <w:shd w:val="clear" w:color="auto" w:fill="auto"/>
            <w:noWrap/>
            <w:hideMark/>
          </w:tcPr>
          <w:p w14:paraId="2D05BDF1"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505482CB"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552A8115"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hideMark/>
          </w:tcPr>
          <w:p w14:paraId="5AA6EC94"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hideMark/>
          </w:tcPr>
          <w:p w14:paraId="50CEBD76" w14:textId="499D720D"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-4</w:t>
            </w:r>
            <w:r w:rsidR="00901E53" w:rsidRPr="00901E53">
              <w:rPr>
                <w:i/>
                <w:color w:val="000000"/>
                <w:sz w:val="20"/>
                <w:lang w:val="en-US"/>
              </w:rPr>
              <w:t> </w:t>
            </w:r>
            <w:r w:rsidRPr="00901E53">
              <w:rPr>
                <w:rFonts w:cs="Arial"/>
                <w:i/>
                <w:iCs/>
                <w:color w:val="000000"/>
                <w:sz w:val="20"/>
                <w:lang w:val="en-US" w:eastAsia="zh-CN"/>
              </w:rPr>
              <w:t>074</w:t>
            </w:r>
          </w:p>
        </w:tc>
        <w:tc>
          <w:tcPr>
            <w:tcW w:w="764" w:type="pct"/>
            <w:tcBorders>
              <w:top w:val="nil"/>
              <w:left w:val="nil"/>
              <w:bottom w:val="nil"/>
              <w:right w:val="single" w:sz="4" w:space="0" w:color="auto"/>
            </w:tcBorders>
            <w:shd w:val="clear" w:color="auto" w:fill="auto"/>
            <w:noWrap/>
            <w:vAlign w:val="bottom"/>
            <w:hideMark/>
          </w:tcPr>
          <w:p w14:paraId="26472D96"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27B323E9"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61577500" w14:textId="77777777" w:rsidR="00FE5259" w:rsidRPr="00901E53" w:rsidRDefault="00FE5259" w:rsidP="00C901C9">
            <w:pPr>
              <w:pStyle w:val="Tabletext"/>
              <w:spacing w:before="0" w:after="0"/>
              <w:rPr>
                <w:rFonts w:asciiTheme="minorHAnsi" w:eastAsia="STKaiti" w:hAnsiTheme="minorHAnsi" w:cstheme="minorHAnsi"/>
                <w:sz w:val="20"/>
                <w:lang w:val="en-US"/>
              </w:rPr>
            </w:pPr>
            <w:proofErr w:type="spellStart"/>
            <w:r w:rsidRPr="00901E53">
              <w:rPr>
                <w:rFonts w:asciiTheme="minorHAnsi" w:eastAsia="STKaiti" w:hAnsiTheme="minorHAnsi" w:cstheme="minorHAnsi"/>
                <w:sz w:val="20"/>
                <w:lang w:val="en-US"/>
              </w:rPr>
              <w:t>兑换率损</w:t>
            </w:r>
            <w:proofErr w:type="spellEnd"/>
            <w:r w:rsidRPr="00901E53">
              <w:rPr>
                <w:rFonts w:asciiTheme="minorHAnsi" w:eastAsia="STKaiti" w:hAnsiTheme="minorHAnsi" w:cstheme="minorHAnsi"/>
                <w:sz w:val="20"/>
                <w:lang w:val="en-US" w:eastAsia="zh-CN"/>
              </w:rPr>
              <w:t>/</w:t>
            </w:r>
            <w:r w:rsidRPr="00901E53">
              <w:rPr>
                <w:rFonts w:asciiTheme="minorHAnsi" w:eastAsia="STKaiti" w:hAnsiTheme="minorHAnsi" w:cstheme="minorHAnsi"/>
                <w:sz w:val="20"/>
                <w:lang w:val="en-US"/>
              </w:rPr>
              <w:t>益</w:t>
            </w:r>
          </w:p>
        </w:tc>
        <w:tc>
          <w:tcPr>
            <w:tcW w:w="540" w:type="pct"/>
            <w:tcBorders>
              <w:top w:val="nil"/>
              <w:left w:val="single" w:sz="4" w:space="0" w:color="auto"/>
              <w:bottom w:val="nil"/>
              <w:right w:val="single" w:sz="4" w:space="0" w:color="auto"/>
            </w:tcBorders>
            <w:shd w:val="clear" w:color="auto" w:fill="auto"/>
            <w:noWrap/>
            <w:hideMark/>
          </w:tcPr>
          <w:p w14:paraId="733060FB"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2205712D"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45D385B7"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hideMark/>
          </w:tcPr>
          <w:p w14:paraId="5EBDAA6D"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hideMark/>
          </w:tcPr>
          <w:p w14:paraId="2D3FF57C"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w:t>
            </w:r>
            <w:r w:rsidRPr="00901E53">
              <w:rPr>
                <w:rFonts w:cs="Arial"/>
                <w:i/>
                <w:iCs/>
                <w:color w:val="000000"/>
                <w:sz w:val="20"/>
                <w:lang w:val="en-US" w:eastAsia="zh-CN"/>
              </w:rPr>
              <w:t>162</w:t>
            </w:r>
          </w:p>
        </w:tc>
        <w:tc>
          <w:tcPr>
            <w:tcW w:w="764" w:type="pct"/>
            <w:tcBorders>
              <w:top w:val="nil"/>
              <w:left w:val="nil"/>
              <w:bottom w:val="nil"/>
              <w:right w:val="single" w:sz="4" w:space="0" w:color="auto"/>
            </w:tcBorders>
            <w:shd w:val="clear" w:color="auto" w:fill="auto"/>
            <w:noWrap/>
            <w:vAlign w:val="bottom"/>
            <w:hideMark/>
          </w:tcPr>
          <w:p w14:paraId="09B96061"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4D5F681B" w14:textId="77777777" w:rsidTr="003B4C31">
        <w:trPr>
          <w:trHeight w:val="255"/>
        </w:trPr>
        <w:tc>
          <w:tcPr>
            <w:tcW w:w="1346" w:type="pct"/>
            <w:tcBorders>
              <w:top w:val="nil"/>
              <w:left w:val="single" w:sz="4" w:space="0" w:color="auto"/>
              <w:bottom w:val="nil"/>
              <w:right w:val="nil"/>
            </w:tcBorders>
            <w:shd w:val="clear" w:color="auto" w:fill="auto"/>
            <w:hideMark/>
          </w:tcPr>
          <w:p w14:paraId="1E755DBD" w14:textId="77777777" w:rsidR="00FE5259" w:rsidRPr="00901E53" w:rsidRDefault="00FE5259" w:rsidP="00C901C9">
            <w:pPr>
              <w:pStyle w:val="Tabletext"/>
              <w:spacing w:before="0" w:after="0"/>
              <w:rPr>
                <w:rFonts w:asciiTheme="minorHAnsi" w:eastAsia="STKaiti" w:hAnsiTheme="minorHAnsi" w:cstheme="minorHAnsi"/>
                <w:sz w:val="20"/>
                <w:lang w:val="en-US" w:eastAsia="zh-CN"/>
              </w:rPr>
            </w:pPr>
            <w:proofErr w:type="gramStart"/>
            <w:r w:rsidRPr="00901E53">
              <w:rPr>
                <w:rFonts w:asciiTheme="minorHAnsi" w:eastAsia="STKaiti" w:hAnsiTheme="minorHAnsi" w:cstheme="minorHAnsi"/>
                <w:sz w:val="20"/>
                <w:lang w:val="en-US" w:eastAsia="zh-CN"/>
              </w:rPr>
              <w:t>不</w:t>
            </w:r>
            <w:proofErr w:type="gramEnd"/>
            <w:r w:rsidRPr="00901E53">
              <w:rPr>
                <w:rFonts w:asciiTheme="minorHAnsi" w:eastAsia="STKaiti" w:hAnsiTheme="minorHAnsi" w:cstheme="minorHAnsi"/>
                <w:sz w:val="20"/>
                <w:lang w:val="en-US" w:eastAsia="zh-CN"/>
              </w:rPr>
              <w:t>视为费用的</w:t>
            </w:r>
            <w:r w:rsidRPr="00901E53">
              <w:rPr>
                <w:rFonts w:asciiTheme="minorHAnsi" w:eastAsia="STKaiti" w:hAnsiTheme="minorHAnsi" w:cstheme="minorHAnsi"/>
                <w:sz w:val="20"/>
                <w:lang w:val="en-US" w:eastAsia="zh-CN"/>
              </w:rPr>
              <w:t>FIPOI</w:t>
            </w:r>
            <w:r w:rsidRPr="00901E53">
              <w:rPr>
                <w:rFonts w:asciiTheme="minorHAnsi" w:eastAsia="STKaiti" w:hAnsiTheme="minorHAnsi" w:cstheme="minorHAnsi"/>
                <w:sz w:val="20"/>
                <w:lang w:val="en-US" w:eastAsia="zh-CN"/>
              </w:rPr>
              <w:t>的偿付</w:t>
            </w:r>
          </w:p>
        </w:tc>
        <w:tc>
          <w:tcPr>
            <w:tcW w:w="540" w:type="pct"/>
            <w:tcBorders>
              <w:top w:val="nil"/>
              <w:left w:val="single" w:sz="4" w:space="0" w:color="auto"/>
              <w:bottom w:val="nil"/>
              <w:right w:val="single" w:sz="4" w:space="0" w:color="auto"/>
            </w:tcBorders>
            <w:shd w:val="clear" w:color="auto" w:fill="auto"/>
            <w:noWrap/>
            <w:hideMark/>
          </w:tcPr>
          <w:p w14:paraId="1799E910"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14:paraId="068ED6A5"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14:paraId="30CD2486"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6" w:type="pct"/>
            <w:tcBorders>
              <w:top w:val="nil"/>
              <w:left w:val="nil"/>
              <w:bottom w:val="nil"/>
              <w:right w:val="single" w:sz="4" w:space="0" w:color="auto"/>
            </w:tcBorders>
            <w:shd w:val="clear" w:color="auto" w:fill="auto"/>
            <w:noWrap/>
            <w:hideMark/>
          </w:tcPr>
          <w:p w14:paraId="48FF0571"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722" w:type="pct"/>
            <w:tcBorders>
              <w:top w:val="nil"/>
              <w:left w:val="nil"/>
              <w:bottom w:val="nil"/>
              <w:right w:val="single" w:sz="4" w:space="0" w:color="auto"/>
            </w:tcBorders>
            <w:shd w:val="clear" w:color="auto" w:fill="auto"/>
            <w:noWrap/>
            <w:hideMark/>
          </w:tcPr>
          <w:p w14:paraId="7A8094F1" w14:textId="3770DC8F"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1</w:t>
            </w:r>
            <w:r w:rsidR="00901E53" w:rsidRPr="00901E53">
              <w:rPr>
                <w:i/>
                <w:color w:val="000000"/>
                <w:sz w:val="20"/>
                <w:lang w:val="en-US"/>
              </w:rPr>
              <w:t> </w:t>
            </w:r>
            <w:r w:rsidRPr="00901E53">
              <w:rPr>
                <w:i/>
                <w:color w:val="000000"/>
                <w:sz w:val="20"/>
                <w:lang w:val="en-US"/>
              </w:rPr>
              <w:t>493</w:t>
            </w:r>
          </w:p>
        </w:tc>
        <w:tc>
          <w:tcPr>
            <w:tcW w:w="764" w:type="pct"/>
            <w:tcBorders>
              <w:top w:val="nil"/>
              <w:left w:val="nil"/>
              <w:bottom w:val="nil"/>
              <w:right w:val="single" w:sz="4" w:space="0" w:color="auto"/>
            </w:tcBorders>
            <w:shd w:val="clear" w:color="auto" w:fill="auto"/>
            <w:noWrap/>
            <w:vAlign w:val="bottom"/>
            <w:hideMark/>
          </w:tcPr>
          <w:p w14:paraId="31DEDA09"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6D98E2F2" w14:textId="77777777" w:rsidTr="003B4C31">
        <w:trPr>
          <w:trHeight w:val="255"/>
        </w:trPr>
        <w:tc>
          <w:tcPr>
            <w:tcW w:w="1346" w:type="pct"/>
            <w:tcBorders>
              <w:top w:val="nil"/>
              <w:left w:val="single" w:sz="4" w:space="0" w:color="auto"/>
              <w:bottom w:val="nil"/>
              <w:right w:val="nil"/>
            </w:tcBorders>
            <w:shd w:val="clear" w:color="auto" w:fill="auto"/>
            <w:hideMark/>
          </w:tcPr>
          <w:p w14:paraId="6029AFAB" w14:textId="77777777" w:rsidR="00FE5259" w:rsidRPr="00901E53" w:rsidRDefault="00FE5259" w:rsidP="00C901C9">
            <w:pPr>
              <w:pStyle w:val="Tabletext"/>
              <w:spacing w:before="0" w:after="0"/>
              <w:rPr>
                <w:rFonts w:asciiTheme="minorHAnsi" w:hAnsiTheme="minorHAnsi" w:cstheme="minorHAnsi"/>
                <w:i/>
                <w:iCs/>
                <w:sz w:val="20"/>
                <w:lang w:val="en-US" w:eastAsia="zh-CN"/>
              </w:rPr>
            </w:pPr>
            <w:r w:rsidRPr="00901E53">
              <w:rPr>
                <w:rFonts w:asciiTheme="minorHAnsi" w:eastAsia="STKaiti" w:hAnsiTheme="minorHAnsi" w:cstheme="minorHAnsi"/>
                <w:sz w:val="20"/>
                <w:lang w:val="en-US" w:eastAsia="zh-CN"/>
              </w:rPr>
              <w:t>可疑债务准备金的变化和使用</w:t>
            </w:r>
          </w:p>
        </w:tc>
        <w:tc>
          <w:tcPr>
            <w:tcW w:w="540" w:type="pct"/>
            <w:tcBorders>
              <w:top w:val="nil"/>
              <w:left w:val="single" w:sz="4" w:space="0" w:color="auto"/>
              <w:bottom w:val="nil"/>
              <w:right w:val="single" w:sz="4" w:space="0" w:color="auto"/>
            </w:tcBorders>
            <w:shd w:val="clear" w:color="auto" w:fill="auto"/>
            <w:noWrap/>
            <w:hideMark/>
          </w:tcPr>
          <w:p w14:paraId="3A45277C"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14:paraId="0A089D43"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14:paraId="0785C552"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546" w:type="pct"/>
            <w:tcBorders>
              <w:top w:val="nil"/>
              <w:left w:val="nil"/>
              <w:bottom w:val="nil"/>
              <w:right w:val="single" w:sz="4" w:space="0" w:color="auto"/>
            </w:tcBorders>
            <w:shd w:val="clear" w:color="auto" w:fill="auto"/>
            <w:noWrap/>
            <w:hideMark/>
          </w:tcPr>
          <w:p w14:paraId="31EF942F" w14:textId="77777777" w:rsidR="00FE5259" w:rsidRPr="00901E53" w:rsidRDefault="00FE5259" w:rsidP="00C901C9">
            <w:pPr>
              <w:overflowPunct/>
              <w:autoSpaceDE/>
              <w:autoSpaceDN/>
              <w:adjustRightInd/>
              <w:spacing w:before="0"/>
              <w:textAlignment w:val="auto"/>
              <w:rPr>
                <w:color w:val="000000"/>
                <w:sz w:val="20"/>
                <w:lang w:val="en-US" w:eastAsia="zh-CN"/>
              </w:rPr>
            </w:pPr>
            <w:r w:rsidRPr="00901E53">
              <w:rPr>
                <w:color w:val="000000"/>
                <w:sz w:val="20"/>
                <w:lang w:val="en-US" w:eastAsia="zh-CN"/>
              </w:rPr>
              <w:t> </w:t>
            </w:r>
          </w:p>
        </w:tc>
        <w:tc>
          <w:tcPr>
            <w:tcW w:w="722" w:type="pct"/>
            <w:tcBorders>
              <w:top w:val="nil"/>
              <w:left w:val="nil"/>
              <w:bottom w:val="nil"/>
              <w:right w:val="single" w:sz="4" w:space="0" w:color="auto"/>
            </w:tcBorders>
            <w:shd w:val="clear" w:color="auto" w:fill="auto"/>
            <w:noWrap/>
            <w:hideMark/>
          </w:tcPr>
          <w:p w14:paraId="4F14AE28" w14:textId="07BC45E4"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6</w:t>
            </w:r>
            <w:r w:rsidR="00901E53" w:rsidRPr="00901E53">
              <w:rPr>
                <w:rFonts w:cs="Arial"/>
                <w:i/>
                <w:iCs/>
                <w:color w:val="000000"/>
                <w:sz w:val="20"/>
                <w:lang w:val="en-US" w:eastAsia="zh-CN"/>
              </w:rPr>
              <w:t> </w:t>
            </w:r>
            <w:r w:rsidRPr="00901E53">
              <w:rPr>
                <w:rFonts w:cs="Arial"/>
                <w:i/>
                <w:iCs/>
                <w:color w:val="000000"/>
                <w:sz w:val="20"/>
                <w:lang w:val="en-US" w:eastAsia="zh-CN"/>
              </w:rPr>
              <w:t>065</w:t>
            </w:r>
          </w:p>
        </w:tc>
        <w:tc>
          <w:tcPr>
            <w:tcW w:w="764" w:type="pct"/>
            <w:tcBorders>
              <w:top w:val="nil"/>
              <w:left w:val="nil"/>
              <w:bottom w:val="nil"/>
              <w:right w:val="single" w:sz="4" w:space="0" w:color="auto"/>
            </w:tcBorders>
            <w:shd w:val="clear" w:color="auto" w:fill="auto"/>
            <w:noWrap/>
            <w:vAlign w:val="bottom"/>
            <w:hideMark/>
          </w:tcPr>
          <w:p w14:paraId="676A21A0"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2796878E" w14:textId="77777777" w:rsidTr="003B4C31">
        <w:trPr>
          <w:trHeight w:val="255"/>
        </w:trPr>
        <w:tc>
          <w:tcPr>
            <w:tcW w:w="1346" w:type="pct"/>
            <w:tcBorders>
              <w:top w:val="nil"/>
              <w:left w:val="single" w:sz="4" w:space="0" w:color="auto"/>
              <w:bottom w:val="nil"/>
              <w:right w:val="nil"/>
            </w:tcBorders>
            <w:shd w:val="clear" w:color="auto" w:fill="auto"/>
            <w:hideMark/>
          </w:tcPr>
          <w:p w14:paraId="1D47465E" w14:textId="77777777" w:rsidR="00FE5259" w:rsidRPr="00901E53" w:rsidRDefault="00FE5259" w:rsidP="00C901C9">
            <w:pPr>
              <w:pStyle w:val="Tabletext"/>
              <w:spacing w:before="0" w:after="0"/>
              <w:rPr>
                <w:rFonts w:asciiTheme="minorHAnsi" w:eastAsia="STKaiti" w:hAnsiTheme="minorHAnsi" w:cstheme="minorHAnsi"/>
                <w:sz w:val="20"/>
                <w:lang w:val="en-US"/>
              </w:rPr>
            </w:pPr>
            <w:proofErr w:type="spellStart"/>
            <w:r w:rsidRPr="00901E53">
              <w:rPr>
                <w:rFonts w:asciiTheme="minorHAnsi" w:eastAsia="STKaiti" w:hAnsiTheme="minorHAnsi" w:cstheme="minorHAnsi"/>
                <w:sz w:val="20"/>
                <w:lang w:val="en-US"/>
              </w:rPr>
              <w:t>资产出售</w:t>
            </w:r>
            <w:proofErr w:type="spellEnd"/>
          </w:p>
        </w:tc>
        <w:tc>
          <w:tcPr>
            <w:tcW w:w="540" w:type="pct"/>
            <w:tcBorders>
              <w:top w:val="nil"/>
              <w:left w:val="single" w:sz="4" w:space="0" w:color="auto"/>
              <w:bottom w:val="nil"/>
              <w:right w:val="single" w:sz="4" w:space="0" w:color="auto"/>
            </w:tcBorders>
            <w:shd w:val="clear" w:color="auto" w:fill="auto"/>
            <w:noWrap/>
            <w:hideMark/>
          </w:tcPr>
          <w:p w14:paraId="52633FB7"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449038D4"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6BE105B0"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hideMark/>
          </w:tcPr>
          <w:p w14:paraId="32A427A0"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hideMark/>
          </w:tcPr>
          <w:p w14:paraId="5E90F42C"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rFonts w:cs="Arial"/>
                <w:i/>
                <w:iCs/>
                <w:color w:val="000000"/>
                <w:sz w:val="20"/>
                <w:lang w:val="en-US" w:eastAsia="zh-CN"/>
              </w:rPr>
              <w:t>14</w:t>
            </w:r>
          </w:p>
        </w:tc>
        <w:tc>
          <w:tcPr>
            <w:tcW w:w="764" w:type="pct"/>
            <w:tcBorders>
              <w:top w:val="nil"/>
              <w:left w:val="nil"/>
              <w:bottom w:val="nil"/>
              <w:right w:val="single" w:sz="4" w:space="0" w:color="auto"/>
            </w:tcBorders>
            <w:shd w:val="clear" w:color="auto" w:fill="auto"/>
            <w:noWrap/>
            <w:vAlign w:val="bottom"/>
            <w:hideMark/>
          </w:tcPr>
          <w:p w14:paraId="79F42E06"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0096C68F" w14:textId="77777777" w:rsidTr="003B4C31">
        <w:trPr>
          <w:trHeight w:val="255"/>
        </w:trPr>
        <w:tc>
          <w:tcPr>
            <w:tcW w:w="1346" w:type="pct"/>
            <w:tcBorders>
              <w:top w:val="nil"/>
              <w:left w:val="single" w:sz="4" w:space="0" w:color="auto"/>
              <w:bottom w:val="nil"/>
              <w:right w:val="nil"/>
            </w:tcBorders>
            <w:shd w:val="clear" w:color="auto" w:fill="auto"/>
            <w:vAlign w:val="bottom"/>
            <w:hideMark/>
          </w:tcPr>
          <w:p w14:paraId="54DB114D" w14:textId="77777777" w:rsidR="00FE5259" w:rsidRPr="00901E53" w:rsidRDefault="00FE5259" w:rsidP="00C901C9">
            <w:pPr>
              <w:pStyle w:val="Tabletext"/>
              <w:spacing w:before="0" w:after="0"/>
              <w:rPr>
                <w:rFonts w:asciiTheme="minorHAnsi" w:eastAsia="STKaiti" w:hAnsiTheme="minorHAnsi" w:cstheme="minorHAnsi"/>
                <w:sz w:val="20"/>
                <w:lang w:val="en-US" w:eastAsia="zh-CN"/>
              </w:rPr>
            </w:pPr>
            <w:r w:rsidRPr="00901E53">
              <w:rPr>
                <w:rFonts w:asciiTheme="minorHAnsi" w:eastAsia="STKaiti" w:hAnsiTheme="minorHAnsi" w:cstheme="minorHAnsi"/>
                <w:sz w:val="20"/>
                <w:lang w:val="en-US" w:eastAsia="zh-CN"/>
              </w:rPr>
              <w:t>其他费用</w:t>
            </w:r>
          </w:p>
        </w:tc>
        <w:tc>
          <w:tcPr>
            <w:tcW w:w="540" w:type="pct"/>
            <w:tcBorders>
              <w:top w:val="nil"/>
              <w:left w:val="single" w:sz="4" w:space="0" w:color="auto"/>
              <w:bottom w:val="nil"/>
              <w:right w:val="single" w:sz="4" w:space="0" w:color="auto"/>
            </w:tcBorders>
            <w:shd w:val="clear" w:color="auto" w:fill="auto"/>
            <w:noWrap/>
            <w:hideMark/>
          </w:tcPr>
          <w:p w14:paraId="73339215"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1C782B0A"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hideMark/>
          </w:tcPr>
          <w:p w14:paraId="4917D867"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hideMark/>
          </w:tcPr>
          <w:p w14:paraId="32D5C2FB"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hideMark/>
          </w:tcPr>
          <w:p w14:paraId="4DA5EFAC"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w:t>
            </w:r>
            <w:r w:rsidRPr="00901E53">
              <w:rPr>
                <w:rFonts w:cs="Arial"/>
                <w:i/>
                <w:iCs/>
                <w:color w:val="000000"/>
                <w:sz w:val="20"/>
                <w:lang w:val="en-US" w:eastAsia="zh-CN"/>
              </w:rPr>
              <w:t>5</w:t>
            </w:r>
          </w:p>
        </w:tc>
        <w:tc>
          <w:tcPr>
            <w:tcW w:w="764" w:type="pct"/>
            <w:tcBorders>
              <w:top w:val="nil"/>
              <w:left w:val="nil"/>
              <w:bottom w:val="nil"/>
              <w:right w:val="single" w:sz="4" w:space="0" w:color="auto"/>
            </w:tcBorders>
            <w:shd w:val="clear" w:color="auto" w:fill="auto"/>
            <w:noWrap/>
            <w:vAlign w:val="bottom"/>
            <w:hideMark/>
          </w:tcPr>
          <w:p w14:paraId="71E8872D"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502A3926" w14:textId="77777777" w:rsidTr="003B4C31">
        <w:trPr>
          <w:trHeight w:val="252"/>
        </w:trPr>
        <w:tc>
          <w:tcPr>
            <w:tcW w:w="1346" w:type="pct"/>
            <w:tcBorders>
              <w:top w:val="nil"/>
              <w:left w:val="single" w:sz="4" w:space="0" w:color="auto"/>
              <w:bottom w:val="nil"/>
              <w:right w:val="nil"/>
            </w:tcBorders>
            <w:shd w:val="clear" w:color="auto" w:fill="auto"/>
            <w:noWrap/>
            <w:vAlign w:val="bottom"/>
            <w:hideMark/>
          </w:tcPr>
          <w:p w14:paraId="334BFD25" w14:textId="77777777" w:rsidR="00FE5259" w:rsidRPr="00901E53" w:rsidRDefault="00FE5259" w:rsidP="00C901C9">
            <w:pPr>
              <w:overflowPunct/>
              <w:adjustRightInd/>
              <w:spacing w:before="0"/>
              <w:textAlignment w:val="auto"/>
              <w:rPr>
                <w:rFonts w:ascii="Arial" w:hAnsi="Arial" w:cs="Arial"/>
                <w:color w:val="000000"/>
                <w:sz w:val="20"/>
                <w:lang w:val="en-US" w:eastAsia="zh-CN"/>
              </w:rPr>
            </w:pPr>
            <w:r w:rsidRPr="00901E53">
              <w:rPr>
                <w:rFonts w:ascii="Arial" w:hAnsi="Arial" w:cs="Arial"/>
                <w:color w:val="000000"/>
                <w:sz w:val="20"/>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14:paraId="053B39D5"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4C2640A3"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728A7B66"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45ACF9D5"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vAlign w:val="bottom"/>
            <w:hideMark/>
          </w:tcPr>
          <w:p w14:paraId="17F92AEF" w14:textId="77777777" w:rsidR="00FE5259" w:rsidRPr="00901E53" w:rsidRDefault="00FE5259" w:rsidP="00C901C9">
            <w:pPr>
              <w:overflowPunct/>
              <w:autoSpaceDE/>
              <w:autoSpaceDN/>
              <w:adjustRightInd/>
              <w:spacing w:before="0"/>
              <w:textAlignment w:val="auto"/>
              <w:rPr>
                <w:i/>
                <w:color w:val="000000"/>
                <w:sz w:val="20"/>
                <w:lang w:val="en-US"/>
              </w:rPr>
            </w:pPr>
            <w:r w:rsidRPr="00901E53">
              <w:rPr>
                <w:i/>
                <w:color w:val="000000"/>
                <w:sz w:val="20"/>
                <w:lang w:val="en-US"/>
              </w:rPr>
              <w:t> </w:t>
            </w:r>
          </w:p>
        </w:tc>
        <w:tc>
          <w:tcPr>
            <w:tcW w:w="764" w:type="pct"/>
            <w:tcBorders>
              <w:top w:val="nil"/>
              <w:left w:val="nil"/>
              <w:bottom w:val="nil"/>
              <w:right w:val="single" w:sz="4" w:space="0" w:color="auto"/>
            </w:tcBorders>
            <w:shd w:val="clear" w:color="auto" w:fill="auto"/>
            <w:noWrap/>
            <w:vAlign w:val="bottom"/>
            <w:hideMark/>
          </w:tcPr>
          <w:p w14:paraId="4CF0E266"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68DAA975" w14:textId="77777777" w:rsidTr="003B4C31">
        <w:trPr>
          <w:trHeight w:val="270"/>
        </w:trPr>
        <w:tc>
          <w:tcPr>
            <w:tcW w:w="1346" w:type="pct"/>
            <w:tcBorders>
              <w:top w:val="single" w:sz="4" w:space="0" w:color="auto"/>
              <w:left w:val="single" w:sz="4" w:space="0" w:color="auto"/>
              <w:bottom w:val="single" w:sz="4" w:space="0" w:color="auto"/>
              <w:right w:val="nil"/>
            </w:tcBorders>
            <w:shd w:val="clear" w:color="auto" w:fill="auto"/>
            <w:hideMark/>
          </w:tcPr>
          <w:p w14:paraId="7EDF3553" w14:textId="77777777" w:rsidR="00FE5259" w:rsidRPr="00901E53" w:rsidRDefault="00FE5259" w:rsidP="00C901C9">
            <w:pPr>
              <w:pStyle w:val="Tablehead"/>
              <w:spacing w:after="0"/>
              <w:jc w:val="left"/>
              <w:rPr>
                <w:sz w:val="20"/>
                <w:lang w:val="en-US"/>
              </w:rPr>
            </w:pPr>
            <w:proofErr w:type="spellStart"/>
            <w:r w:rsidRPr="00901E53">
              <w:rPr>
                <w:rFonts w:hint="eastAsia"/>
                <w:sz w:val="20"/>
                <w:lang w:val="en-US"/>
              </w:rPr>
              <w:t>IPSAS</w:t>
            </w:r>
            <w:r w:rsidRPr="00901E53">
              <w:rPr>
                <w:rFonts w:hint="eastAsia"/>
                <w:sz w:val="20"/>
                <w:lang w:val="en-US"/>
              </w:rPr>
              <w:t>差额</w:t>
            </w:r>
            <w:proofErr w:type="spellEnd"/>
            <w:r w:rsidRPr="00901E53">
              <w:rPr>
                <w:rFonts w:hint="eastAsia"/>
                <w:sz w:val="20"/>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DBF24" w14:textId="77777777" w:rsidR="00FE5259" w:rsidRPr="00901E53" w:rsidRDefault="00FE5259" w:rsidP="00C901C9">
            <w:pPr>
              <w:overflowPunct/>
              <w:autoSpaceDE/>
              <w:autoSpaceDN/>
              <w:adjustRightInd/>
              <w:spacing w:before="0"/>
              <w:textAlignment w:val="auto"/>
              <w:rPr>
                <w:b/>
                <w:color w:val="000000"/>
                <w:sz w:val="20"/>
                <w:lang w:val="en-US"/>
              </w:rPr>
            </w:pPr>
            <w:r w:rsidRPr="00901E53">
              <w:rPr>
                <w:b/>
                <w:color w:val="000000"/>
                <w:sz w:val="20"/>
                <w:lang w:val="en-US"/>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2E6AAA03" w14:textId="77777777" w:rsidR="00FE5259" w:rsidRPr="00901E53" w:rsidRDefault="00FE5259" w:rsidP="00C901C9">
            <w:pPr>
              <w:overflowPunct/>
              <w:autoSpaceDE/>
              <w:autoSpaceDN/>
              <w:adjustRightInd/>
              <w:spacing w:before="0"/>
              <w:textAlignment w:val="auto"/>
              <w:rPr>
                <w:b/>
                <w:color w:val="000000"/>
                <w:sz w:val="20"/>
                <w:lang w:val="en-US"/>
              </w:rPr>
            </w:pPr>
            <w:r w:rsidRPr="00901E53">
              <w:rPr>
                <w:b/>
                <w:color w:val="000000"/>
                <w:sz w:val="20"/>
                <w:lang w:val="en-US"/>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4D08F813" w14:textId="77777777" w:rsidR="00FE5259" w:rsidRPr="00901E53" w:rsidRDefault="00FE5259" w:rsidP="00C901C9">
            <w:pPr>
              <w:overflowPunct/>
              <w:autoSpaceDE/>
              <w:autoSpaceDN/>
              <w:adjustRightInd/>
              <w:spacing w:before="0"/>
              <w:textAlignment w:val="auto"/>
              <w:rPr>
                <w:b/>
                <w:color w:val="000000"/>
                <w:sz w:val="20"/>
                <w:lang w:val="en-US"/>
              </w:rPr>
            </w:pPr>
            <w:r w:rsidRPr="00901E53">
              <w:rPr>
                <w:b/>
                <w:color w:val="000000"/>
                <w:sz w:val="20"/>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6C21D993" w14:textId="77777777" w:rsidR="00FE5259" w:rsidRPr="00901E53" w:rsidRDefault="00FE5259" w:rsidP="00C901C9">
            <w:pPr>
              <w:overflowPunct/>
              <w:autoSpaceDE/>
              <w:autoSpaceDN/>
              <w:adjustRightInd/>
              <w:spacing w:before="0"/>
              <w:textAlignment w:val="auto"/>
              <w:rPr>
                <w:b/>
                <w:color w:val="000000"/>
                <w:sz w:val="20"/>
                <w:lang w:val="en-US"/>
              </w:rPr>
            </w:pPr>
            <w:r w:rsidRPr="00901E53">
              <w:rPr>
                <w:b/>
                <w:color w:val="000000"/>
                <w:sz w:val="20"/>
                <w:lang w:val="en-US"/>
              </w:rPr>
              <w:t> </w:t>
            </w:r>
          </w:p>
        </w:tc>
        <w:tc>
          <w:tcPr>
            <w:tcW w:w="722" w:type="pct"/>
            <w:tcBorders>
              <w:top w:val="single" w:sz="4" w:space="0" w:color="auto"/>
              <w:left w:val="nil"/>
              <w:bottom w:val="single" w:sz="4" w:space="0" w:color="auto"/>
              <w:right w:val="single" w:sz="4" w:space="0" w:color="auto"/>
            </w:tcBorders>
            <w:shd w:val="clear" w:color="auto" w:fill="auto"/>
            <w:noWrap/>
            <w:vAlign w:val="bottom"/>
            <w:hideMark/>
          </w:tcPr>
          <w:p w14:paraId="69A4D316" w14:textId="7D494FD5"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w:t>
            </w:r>
            <w:r w:rsidRPr="00901E53">
              <w:rPr>
                <w:rFonts w:cs="Arial"/>
                <w:b/>
                <w:bCs/>
                <w:color w:val="000000"/>
                <w:sz w:val="20"/>
                <w:lang w:val="en-US" w:eastAsia="zh-CN"/>
              </w:rPr>
              <w:t>16</w:t>
            </w:r>
            <w:r w:rsidR="00901E53" w:rsidRPr="00901E53">
              <w:rPr>
                <w:rFonts w:cs="Arial"/>
                <w:b/>
                <w:bCs/>
                <w:color w:val="000000"/>
                <w:sz w:val="20"/>
                <w:lang w:val="en-US" w:eastAsia="zh-CN"/>
              </w:rPr>
              <w:t> </w:t>
            </w:r>
            <w:r w:rsidRPr="00901E53">
              <w:rPr>
                <w:rFonts w:cs="Arial"/>
                <w:b/>
                <w:bCs/>
                <w:color w:val="000000"/>
                <w:sz w:val="20"/>
                <w:lang w:val="en-US" w:eastAsia="zh-CN"/>
              </w:rPr>
              <w:t>731</w:t>
            </w:r>
          </w:p>
        </w:tc>
        <w:tc>
          <w:tcPr>
            <w:tcW w:w="764" w:type="pct"/>
            <w:tcBorders>
              <w:top w:val="single" w:sz="4" w:space="0" w:color="auto"/>
              <w:left w:val="nil"/>
              <w:bottom w:val="single" w:sz="4" w:space="0" w:color="auto"/>
              <w:right w:val="single" w:sz="4" w:space="0" w:color="auto"/>
            </w:tcBorders>
            <w:shd w:val="clear" w:color="auto" w:fill="auto"/>
            <w:noWrap/>
            <w:vAlign w:val="bottom"/>
            <w:hideMark/>
          </w:tcPr>
          <w:p w14:paraId="7342E867" w14:textId="77777777" w:rsidR="00FE5259" w:rsidRPr="00901E53" w:rsidRDefault="00FE5259" w:rsidP="00C901C9">
            <w:pPr>
              <w:overflowPunct/>
              <w:autoSpaceDE/>
              <w:autoSpaceDN/>
              <w:adjustRightInd/>
              <w:spacing w:before="0"/>
              <w:textAlignment w:val="auto"/>
              <w:rPr>
                <w:b/>
                <w:color w:val="000000"/>
                <w:sz w:val="20"/>
                <w:lang w:val="en-US"/>
              </w:rPr>
            </w:pPr>
            <w:r w:rsidRPr="00901E53">
              <w:rPr>
                <w:b/>
                <w:color w:val="000000"/>
                <w:sz w:val="20"/>
                <w:lang w:val="en-US"/>
              </w:rPr>
              <w:t> </w:t>
            </w:r>
          </w:p>
        </w:tc>
      </w:tr>
      <w:tr w:rsidR="00FE5259" w:rsidRPr="00901E53" w14:paraId="1B57197B" w14:textId="77777777" w:rsidTr="003B4C31">
        <w:trPr>
          <w:trHeight w:val="255"/>
        </w:trPr>
        <w:tc>
          <w:tcPr>
            <w:tcW w:w="1346" w:type="pct"/>
            <w:tcBorders>
              <w:top w:val="nil"/>
              <w:left w:val="single" w:sz="4" w:space="0" w:color="auto"/>
              <w:bottom w:val="nil"/>
              <w:right w:val="nil"/>
            </w:tcBorders>
            <w:shd w:val="clear" w:color="auto" w:fill="auto"/>
            <w:noWrap/>
            <w:hideMark/>
          </w:tcPr>
          <w:p w14:paraId="27A3D907" w14:textId="77777777" w:rsidR="00FE5259" w:rsidRPr="00901E53" w:rsidRDefault="00FE5259" w:rsidP="00C901C9">
            <w:pPr>
              <w:pStyle w:val="Tabletext"/>
              <w:spacing w:before="0" w:after="0"/>
              <w:rPr>
                <w:rFonts w:ascii="SimSun" w:hAnsi="SimSun"/>
                <w:sz w:val="20"/>
                <w:lang w:val="en-US" w:eastAsia="zh-CN"/>
              </w:rPr>
            </w:pPr>
            <w:r w:rsidRPr="00901E53">
              <w:rPr>
                <w:rFonts w:ascii="SimSun" w:hAnsi="SimSun"/>
                <w:sz w:val="20"/>
                <w:lang w:val="en-US" w:eastAsia="zh-CN"/>
              </w:rPr>
              <w:t>基金</w:t>
            </w:r>
            <w:r w:rsidRPr="00901E53">
              <w:rPr>
                <w:rFonts w:asciiTheme="minorHAnsi" w:hAnsiTheme="minorHAnsi" w:cstheme="minorHAnsi"/>
                <w:sz w:val="20"/>
                <w:lang w:val="en-US" w:eastAsia="zh-CN"/>
              </w:rPr>
              <w:t>1000</w:t>
            </w:r>
            <w:r w:rsidRPr="00901E53">
              <w:rPr>
                <w:rFonts w:asciiTheme="minorHAnsi" w:hAnsiTheme="minorHAnsi" w:cstheme="minorHAnsi"/>
                <w:sz w:val="20"/>
                <w:lang w:val="en-US" w:eastAsia="zh-CN"/>
              </w:rPr>
              <w:t>的盈余</w:t>
            </w:r>
            <w:r w:rsidRPr="00901E53">
              <w:rPr>
                <w:rFonts w:ascii="SimSun" w:hAnsi="SimSun" w:hint="eastAsia"/>
                <w:sz w:val="20"/>
                <w:lang w:val="en-US" w:eastAsia="zh-CN"/>
              </w:rPr>
              <w:t>/亏损</w:t>
            </w:r>
          </w:p>
        </w:tc>
        <w:tc>
          <w:tcPr>
            <w:tcW w:w="540" w:type="pct"/>
            <w:tcBorders>
              <w:top w:val="nil"/>
              <w:left w:val="single" w:sz="4" w:space="0" w:color="auto"/>
              <w:bottom w:val="nil"/>
              <w:right w:val="single" w:sz="4" w:space="0" w:color="auto"/>
            </w:tcBorders>
            <w:shd w:val="clear" w:color="auto" w:fill="auto"/>
            <w:noWrap/>
            <w:vAlign w:val="bottom"/>
            <w:hideMark/>
          </w:tcPr>
          <w:p w14:paraId="53C9AE1E"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7B29A729"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07FED02D"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558500A0"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vAlign w:val="bottom"/>
            <w:hideMark/>
          </w:tcPr>
          <w:p w14:paraId="6A75CF64" w14:textId="12726050"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11</w:t>
            </w:r>
            <w:r w:rsidR="00901E53" w:rsidRPr="00901E53">
              <w:rPr>
                <w:i/>
                <w:color w:val="000000"/>
                <w:sz w:val="20"/>
                <w:lang w:val="en-US"/>
              </w:rPr>
              <w:t> </w:t>
            </w:r>
            <w:r w:rsidRPr="00901E53">
              <w:rPr>
                <w:rFonts w:cs="Arial"/>
                <w:i/>
                <w:iCs/>
                <w:color w:val="000000"/>
                <w:sz w:val="20"/>
                <w:lang w:val="en-US" w:eastAsia="zh-CN"/>
              </w:rPr>
              <w:t>077</w:t>
            </w:r>
          </w:p>
        </w:tc>
        <w:tc>
          <w:tcPr>
            <w:tcW w:w="764" w:type="pct"/>
            <w:tcBorders>
              <w:top w:val="nil"/>
              <w:left w:val="nil"/>
              <w:bottom w:val="nil"/>
              <w:right w:val="single" w:sz="4" w:space="0" w:color="auto"/>
            </w:tcBorders>
            <w:shd w:val="clear" w:color="auto" w:fill="auto"/>
            <w:noWrap/>
            <w:vAlign w:val="bottom"/>
            <w:hideMark/>
          </w:tcPr>
          <w:p w14:paraId="44A2244B"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6E948991" w14:textId="77777777" w:rsidTr="003B4C31">
        <w:trPr>
          <w:trHeight w:val="255"/>
        </w:trPr>
        <w:tc>
          <w:tcPr>
            <w:tcW w:w="1346" w:type="pct"/>
            <w:tcBorders>
              <w:top w:val="nil"/>
              <w:left w:val="single" w:sz="4" w:space="0" w:color="auto"/>
              <w:bottom w:val="nil"/>
              <w:right w:val="nil"/>
            </w:tcBorders>
            <w:shd w:val="clear" w:color="auto" w:fill="auto"/>
            <w:noWrap/>
            <w:hideMark/>
          </w:tcPr>
          <w:p w14:paraId="77793B0D" w14:textId="77777777" w:rsidR="00FE5259" w:rsidRPr="00901E53" w:rsidRDefault="00FE5259" w:rsidP="00C901C9">
            <w:pPr>
              <w:pStyle w:val="Tabletext"/>
              <w:spacing w:before="0" w:after="0"/>
              <w:rPr>
                <w:rFonts w:ascii="SimSun" w:hAnsi="SimSun"/>
                <w:sz w:val="20"/>
                <w:lang w:val="en-US" w:eastAsia="zh-CN"/>
              </w:rPr>
            </w:pPr>
            <w:proofErr w:type="spellStart"/>
            <w:r w:rsidRPr="00901E53">
              <w:rPr>
                <w:rFonts w:ascii="SimSun" w:hAnsi="SimSun" w:hint="eastAsia"/>
                <w:sz w:val="20"/>
                <w:lang w:val="en-US"/>
              </w:rPr>
              <w:t>投资</w:t>
            </w:r>
            <w:r w:rsidRPr="00901E53">
              <w:rPr>
                <w:rFonts w:ascii="SimSun" w:hAnsi="SimSun"/>
                <w:sz w:val="20"/>
                <w:lang w:val="en-US"/>
              </w:rPr>
              <w:t>基金</w:t>
            </w:r>
            <w:proofErr w:type="spellEnd"/>
            <w:r w:rsidRPr="00901E53">
              <w:rPr>
                <w:rFonts w:ascii="SimSun" w:hAnsi="SimSun" w:hint="eastAsia"/>
                <w:sz w:val="20"/>
                <w:lang w:val="en-US" w:eastAsia="zh-CN"/>
              </w:rPr>
              <w:t>的</w:t>
            </w:r>
            <w:r w:rsidRPr="00901E53">
              <w:rPr>
                <w:rFonts w:ascii="SimSun" w:hAnsi="SimSun"/>
                <w:sz w:val="20"/>
                <w:lang w:val="en-US" w:eastAsia="zh-CN"/>
              </w:rPr>
              <w:t>增加</w:t>
            </w:r>
          </w:p>
        </w:tc>
        <w:tc>
          <w:tcPr>
            <w:tcW w:w="540" w:type="pct"/>
            <w:tcBorders>
              <w:top w:val="nil"/>
              <w:left w:val="single" w:sz="4" w:space="0" w:color="auto"/>
              <w:bottom w:val="nil"/>
              <w:right w:val="single" w:sz="4" w:space="0" w:color="auto"/>
            </w:tcBorders>
            <w:shd w:val="clear" w:color="auto" w:fill="auto"/>
            <w:noWrap/>
            <w:vAlign w:val="bottom"/>
            <w:hideMark/>
          </w:tcPr>
          <w:p w14:paraId="00DB6AD8"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7C9EA387"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6CF461AF"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765474AD"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vAlign w:val="bottom"/>
            <w:hideMark/>
          </w:tcPr>
          <w:p w14:paraId="210D05AA" w14:textId="77777777"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w:t>
            </w:r>
            <w:r w:rsidRPr="00901E53">
              <w:rPr>
                <w:rFonts w:cs="Arial"/>
                <w:i/>
                <w:iCs/>
                <w:color w:val="000000"/>
                <w:sz w:val="20"/>
                <w:lang w:val="en-US" w:eastAsia="zh-CN"/>
              </w:rPr>
              <w:t>441</w:t>
            </w:r>
          </w:p>
        </w:tc>
        <w:tc>
          <w:tcPr>
            <w:tcW w:w="764" w:type="pct"/>
            <w:tcBorders>
              <w:top w:val="nil"/>
              <w:left w:val="nil"/>
              <w:bottom w:val="nil"/>
              <w:right w:val="single" w:sz="4" w:space="0" w:color="auto"/>
            </w:tcBorders>
            <w:shd w:val="clear" w:color="auto" w:fill="auto"/>
            <w:noWrap/>
            <w:vAlign w:val="bottom"/>
            <w:hideMark/>
          </w:tcPr>
          <w:p w14:paraId="0B9F0521"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18A6A412" w14:textId="77777777" w:rsidTr="003B4C31">
        <w:trPr>
          <w:trHeight w:val="255"/>
        </w:trPr>
        <w:tc>
          <w:tcPr>
            <w:tcW w:w="1346" w:type="pct"/>
            <w:tcBorders>
              <w:top w:val="nil"/>
              <w:left w:val="single" w:sz="4" w:space="0" w:color="auto"/>
              <w:bottom w:val="nil"/>
              <w:right w:val="nil"/>
            </w:tcBorders>
            <w:shd w:val="clear" w:color="auto" w:fill="auto"/>
            <w:noWrap/>
            <w:hideMark/>
          </w:tcPr>
          <w:p w14:paraId="536E83EC" w14:textId="77777777" w:rsidR="00FE5259" w:rsidRPr="00901E53" w:rsidRDefault="00FE5259" w:rsidP="00C901C9">
            <w:pPr>
              <w:pStyle w:val="Tabletext"/>
              <w:spacing w:before="0" w:after="0"/>
              <w:rPr>
                <w:rFonts w:ascii="SimSun" w:hAnsi="SimSun"/>
                <w:i/>
                <w:iCs/>
                <w:sz w:val="20"/>
                <w:lang w:val="en-US" w:eastAsia="zh-CN"/>
              </w:rPr>
            </w:pPr>
            <w:r w:rsidRPr="00901E53">
              <w:rPr>
                <w:rFonts w:ascii="SimSun" w:hAnsi="SimSun" w:hint="eastAsia"/>
                <w:sz w:val="20"/>
                <w:lang w:val="en-US" w:eastAsia="zh-CN"/>
              </w:rPr>
              <w:t>周边差额</w:t>
            </w:r>
          </w:p>
        </w:tc>
        <w:tc>
          <w:tcPr>
            <w:tcW w:w="540" w:type="pct"/>
            <w:tcBorders>
              <w:top w:val="nil"/>
              <w:left w:val="single" w:sz="4" w:space="0" w:color="auto"/>
              <w:bottom w:val="nil"/>
              <w:right w:val="single" w:sz="4" w:space="0" w:color="auto"/>
            </w:tcBorders>
            <w:shd w:val="clear" w:color="auto" w:fill="auto"/>
            <w:noWrap/>
            <w:vAlign w:val="bottom"/>
            <w:hideMark/>
          </w:tcPr>
          <w:p w14:paraId="51C7E580"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7CBC477F"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5E0FD7D5"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20D7FA98"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vAlign w:val="bottom"/>
            <w:hideMark/>
          </w:tcPr>
          <w:p w14:paraId="18B5687F" w14:textId="2AB8B1DE" w:rsidR="00FE5259" w:rsidRPr="00901E53" w:rsidRDefault="00FE5259" w:rsidP="00C901C9">
            <w:pPr>
              <w:overflowPunct/>
              <w:autoSpaceDE/>
              <w:autoSpaceDN/>
              <w:adjustRightInd/>
              <w:spacing w:before="0"/>
              <w:jc w:val="right"/>
              <w:textAlignment w:val="auto"/>
              <w:rPr>
                <w:i/>
                <w:color w:val="000000"/>
                <w:sz w:val="20"/>
                <w:lang w:val="en-US"/>
              </w:rPr>
            </w:pPr>
            <w:r w:rsidRPr="00901E53">
              <w:rPr>
                <w:i/>
                <w:color w:val="000000"/>
                <w:sz w:val="20"/>
                <w:lang w:val="en-US"/>
              </w:rPr>
              <w:t>-1</w:t>
            </w:r>
            <w:r w:rsidR="00901E53" w:rsidRPr="00901E53">
              <w:rPr>
                <w:i/>
                <w:color w:val="000000"/>
                <w:sz w:val="20"/>
                <w:lang w:val="en-US"/>
              </w:rPr>
              <w:t> </w:t>
            </w:r>
            <w:r w:rsidRPr="00901E53">
              <w:rPr>
                <w:rFonts w:cs="Arial"/>
                <w:i/>
                <w:iCs/>
                <w:color w:val="000000"/>
                <w:sz w:val="20"/>
                <w:lang w:val="en-US" w:eastAsia="zh-CN"/>
              </w:rPr>
              <w:t>881</w:t>
            </w:r>
          </w:p>
        </w:tc>
        <w:tc>
          <w:tcPr>
            <w:tcW w:w="764" w:type="pct"/>
            <w:tcBorders>
              <w:top w:val="nil"/>
              <w:left w:val="nil"/>
              <w:bottom w:val="nil"/>
              <w:right w:val="single" w:sz="4" w:space="0" w:color="auto"/>
            </w:tcBorders>
            <w:shd w:val="clear" w:color="auto" w:fill="auto"/>
            <w:noWrap/>
            <w:vAlign w:val="bottom"/>
            <w:hideMark/>
          </w:tcPr>
          <w:p w14:paraId="02768A5C"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47C9228B" w14:textId="77777777" w:rsidTr="003B4C31">
        <w:trPr>
          <w:trHeight w:val="255"/>
        </w:trPr>
        <w:tc>
          <w:tcPr>
            <w:tcW w:w="1346" w:type="pct"/>
            <w:tcBorders>
              <w:top w:val="nil"/>
              <w:left w:val="single" w:sz="4" w:space="0" w:color="auto"/>
              <w:bottom w:val="nil"/>
              <w:right w:val="nil"/>
            </w:tcBorders>
            <w:shd w:val="clear" w:color="auto" w:fill="auto"/>
            <w:noWrap/>
            <w:vAlign w:val="bottom"/>
            <w:hideMark/>
          </w:tcPr>
          <w:p w14:paraId="4BF1064E" w14:textId="77777777" w:rsidR="00FE5259" w:rsidRPr="00901E53" w:rsidRDefault="00FE5259" w:rsidP="00C901C9">
            <w:pPr>
              <w:overflowPunct/>
              <w:adjustRightInd/>
              <w:spacing w:before="0"/>
              <w:textAlignment w:val="auto"/>
              <w:rPr>
                <w:rFonts w:ascii="Arial" w:hAnsi="Arial" w:cs="Arial"/>
                <w:sz w:val="20"/>
                <w:lang w:val="en-US" w:eastAsia="zh-CN"/>
              </w:rPr>
            </w:pPr>
            <w:r w:rsidRPr="00901E53">
              <w:rPr>
                <w:rFonts w:ascii="Arial" w:hAnsi="Arial" w:cs="Arial"/>
                <w:sz w:val="20"/>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14:paraId="788BBEEA"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24281C62"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14:paraId="31D59B5E"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546" w:type="pct"/>
            <w:tcBorders>
              <w:top w:val="nil"/>
              <w:left w:val="nil"/>
              <w:bottom w:val="nil"/>
              <w:right w:val="single" w:sz="4" w:space="0" w:color="auto"/>
            </w:tcBorders>
            <w:shd w:val="clear" w:color="auto" w:fill="auto"/>
            <w:noWrap/>
            <w:vAlign w:val="bottom"/>
            <w:hideMark/>
          </w:tcPr>
          <w:p w14:paraId="6AB62EBA"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c>
          <w:tcPr>
            <w:tcW w:w="722" w:type="pct"/>
            <w:tcBorders>
              <w:top w:val="nil"/>
              <w:left w:val="nil"/>
              <w:bottom w:val="nil"/>
              <w:right w:val="single" w:sz="4" w:space="0" w:color="auto"/>
            </w:tcBorders>
            <w:shd w:val="clear" w:color="auto" w:fill="auto"/>
            <w:noWrap/>
            <w:vAlign w:val="bottom"/>
            <w:hideMark/>
          </w:tcPr>
          <w:p w14:paraId="6A2B7DA5" w14:textId="77777777" w:rsidR="00FE5259" w:rsidRPr="00901E53" w:rsidRDefault="00FE5259" w:rsidP="00C901C9">
            <w:pPr>
              <w:overflowPunct/>
              <w:autoSpaceDE/>
              <w:autoSpaceDN/>
              <w:adjustRightInd/>
              <w:spacing w:before="0"/>
              <w:textAlignment w:val="auto"/>
              <w:rPr>
                <w:i/>
                <w:color w:val="000000"/>
                <w:sz w:val="20"/>
                <w:lang w:val="en-US"/>
              </w:rPr>
            </w:pPr>
            <w:r w:rsidRPr="00901E53">
              <w:rPr>
                <w:i/>
                <w:color w:val="000000"/>
                <w:sz w:val="20"/>
                <w:lang w:val="en-US"/>
              </w:rPr>
              <w:t> </w:t>
            </w:r>
          </w:p>
        </w:tc>
        <w:tc>
          <w:tcPr>
            <w:tcW w:w="764" w:type="pct"/>
            <w:tcBorders>
              <w:top w:val="nil"/>
              <w:left w:val="nil"/>
              <w:bottom w:val="nil"/>
              <w:right w:val="single" w:sz="4" w:space="0" w:color="auto"/>
            </w:tcBorders>
            <w:shd w:val="clear" w:color="auto" w:fill="auto"/>
            <w:noWrap/>
            <w:vAlign w:val="bottom"/>
            <w:hideMark/>
          </w:tcPr>
          <w:p w14:paraId="2180083F" w14:textId="77777777" w:rsidR="00FE5259" w:rsidRPr="00901E53" w:rsidRDefault="00FE5259" w:rsidP="00C901C9">
            <w:pPr>
              <w:overflowPunct/>
              <w:autoSpaceDE/>
              <w:autoSpaceDN/>
              <w:adjustRightInd/>
              <w:spacing w:before="0"/>
              <w:textAlignment w:val="auto"/>
              <w:rPr>
                <w:color w:val="000000"/>
                <w:sz w:val="20"/>
                <w:lang w:val="en-US"/>
              </w:rPr>
            </w:pPr>
            <w:r w:rsidRPr="00901E53">
              <w:rPr>
                <w:color w:val="000000"/>
                <w:sz w:val="20"/>
                <w:lang w:val="en-US"/>
              </w:rPr>
              <w:t> </w:t>
            </w:r>
          </w:p>
        </w:tc>
      </w:tr>
      <w:tr w:rsidR="00FE5259" w:rsidRPr="00901E53" w14:paraId="70A8B711" w14:textId="77777777" w:rsidTr="003B4C31">
        <w:trPr>
          <w:trHeight w:val="510"/>
        </w:trPr>
        <w:tc>
          <w:tcPr>
            <w:tcW w:w="1346" w:type="pct"/>
            <w:tcBorders>
              <w:top w:val="single" w:sz="4" w:space="0" w:color="auto"/>
              <w:left w:val="single" w:sz="4" w:space="0" w:color="auto"/>
              <w:bottom w:val="single" w:sz="4" w:space="0" w:color="auto"/>
              <w:right w:val="nil"/>
            </w:tcBorders>
            <w:shd w:val="clear" w:color="auto" w:fill="auto"/>
            <w:vAlign w:val="center"/>
            <w:hideMark/>
          </w:tcPr>
          <w:p w14:paraId="0A3EF72E" w14:textId="77777777" w:rsidR="00FE5259" w:rsidRPr="00901E53" w:rsidRDefault="00FE5259" w:rsidP="00C901C9">
            <w:pPr>
              <w:overflowPunct/>
              <w:adjustRightInd/>
              <w:spacing w:before="0"/>
              <w:textAlignment w:val="auto"/>
              <w:rPr>
                <w:rFonts w:ascii="Arial" w:hAnsi="Arial" w:cs="Arial"/>
                <w:b/>
                <w:bCs/>
                <w:color w:val="000000"/>
                <w:sz w:val="20"/>
                <w:lang w:val="en-US" w:eastAsia="zh-CN"/>
              </w:rPr>
            </w:pPr>
            <w:r w:rsidRPr="00901E53">
              <w:rPr>
                <w:rFonts w:hint="eastAsia"/>
                <w:b/>
                <w:bCs/>
                <w:sz w:val="20"/>
                <w:lang w:val="en-US" w:eastAsia="zh-CN"/>
              </w:rPr>
              <w:t>财务业绩报表显示的</w:t>
            </w:r>
            <w:r w:rsidRPr="00901E53">
              <w:rPr>
                <w:b/>
                <w:bCs/>
                <w:sz w:val="20"/>
                <w:lang w:val="en-US" w:eastAsia="zh-CN"/>
              </w:rPr>
              <w:br/>
            </w:r>
            <w:r w:rsidRPr="00901E53">
              <w:rPr>
                <w:rFonts w:hint="eastAsia"/>
                <w:b/>
                <w:bCs/>
                <w:sz w:val="20"/>
                <w:lang w:val="en-US" w:eastAsia="zh-CN"/>
              </w:rPr>
              <w:t>盈余</w:t>
            </w:r>
            <w:r w:rsidRPr="00901E53">
              <w:rPr>
                <w:b/>
                <w:bCs/>
                <w:sz w:val="20"/>
                <w:lang w:val="en-US" w:eastAsia="zh-CN"/>
              </w:rPr>
              <w:t>/</w:t>
            </w:r>
            <w:r w:rsidRPr="00901E53">
              <w:rPr>
                <w:rFonts w:hint="eastAsia"/>
                <w:b/>
                <w:bCs/>
                <w:sz w:val="20"/>
                <w:lang w:val="en-US" w:eastAsia="zh-CN"/>
              </w:rPr>
              <w:t>赤字</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D5A88" w14:textId="77777777" w:rsidR="00FE5259" w:rsidRPr="00901E53" w:rsidRDefault="00FE5259" w:rsidP="00C901C9">
            <w:pPr>
              <w:overflowPunct/>
              <w:autoSpaceDE/>
              <w:autoSpaceDN/>
              <w:adjustRightInd/>
              <w:spacing w:before="0"/>
              <w:textAlignment w:val="auto"/>
              <w:rPr>
                <w:b/>
                <w:color w:val="000000"/>
                <w:sz w:val="20"/>
                <w:lang w:val="en-US" w:eastAsia="zh-CN"/>
              </w:rPr>
            </w:pPr>
            <w:r w:rsidRPr="00901E53">
              <w:rPr>
                <w:b/>
                <w:color w:val="000000"/>
                <w:sz w:val="20"/>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2BA6DD70" w14:textId="77777777" w:rsidR="00FE5259" w:rsidRPr="00901E53" w:rsidRDefault="00FE5259" w:rsidP="00C901C9">
            <w:pPr>
              <w:overflowPunct/>
              <w:autoSpaceDE/>
              <w:autoSpaceDN/>
              <w:adjustRightInd/>
              <w:spacing w:before="0"/>
              <w:textAlignment w:val="auto"/>
              <w:rPr>
                <w:b/>
                <w:color w:val="000000"/>
                <w:sz w:val="20"/>
                <w:lang w:val="en-US" w:eastAsia="zh-CN"/>
              </w:rPr>
            </w:pPr>
            <w:r w:rsidRPr="00901E53">
              <w:rPr>
                <w:b/>
                <w:color w:val="000000"/>
                <w:sz w:val="20"/>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3B89D6D9" w14:textId="77777777" w:rsidR="00FE5259" w:rsidRPr="00901E53" w:rsidRDefault="00FE5259" w:rsidP="00C901C9">
            <w:pPr>
              <w:overflowPunct/>
              <w:autoSpaceDE/>
              <w:autoSpaceDN/>
              <w:adjustRightInd/>
              <w:spacing w:before="0"/>
              <w:textAlignment w:val="auto"/>
              <w:rPr>
                <w:b/>
                <w:color w:val="000000"/>
                <w:sz w:val="20"/>
                <w:lang w:val="en-US" w:eastAsia="zh-CN"/>
              </w:rPr>
            </w:pPr>
            <w:r w:rsidRPr="00901E53">
              <w:rPr>
                <w:b/>
                <w:color w:val="000000"/>
                <w:sz w:val="20"/>
                <w:lang w:val="en-US" w:eastAsia="zh-CN"/>
              </w:rPr>
              <w:t> </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32040F69" w14:textId="77777777" w:rsidR="00FE5259" w:rsidRPr="00901E53" w:rsidRDefault="00FE5259" w:rsidP="00C901C9">
            <w:pPr>
              <w:overflowPunct/>
              <w:autoSpaceDE/>
              <w:autoSpaceDN/>
              <w:adjustRightInd/>
              <w:spacing w:before="0"/>
              <w:textAlignment w:val="auto"/>
              <w:rPr>
                <w:b/>
                <w:color w:val="000000"/>
                <w:sz w:val="20"/>
                <w:lang w:val="en-US" w:eastAsia="zh-CN"/>
              </w:rPr>
            </w:pPr>
            <w:r w:rsidRPr="00901E53">
              <w:rPr>
                <w:b/>
                <w:color w:val="000000"/>
                <w:sz w:val="20"/>
                <w:lang w:val="en-US" w:eastAsia="zh-CN"/>
              </w:rPr>
              <w:t> </w:t>
            </w:r>
          </w:p>
        </w:tc>
        <w:tc>
          <w:tcPr>
            <w:tcW w:w="722" w:type="pct"/>
            <w:tcBorders>
              <w:top w:val="single" w:sz="4" w:space="0" w:color="auto"/>
              <w:left w:val="nil"/>
              <w:bottom w:val="single" w:sz="4" w:space="0" w:color="auto"/>
              <w:right w:val="single" w:sz="4" w:space="0" w:color="auto"/>
            </w:tcBorders>
            <w:shd w:val="clear" w:color="auto" w:fill="auto"/>
            <w:noWrap/>
            <w:vAlign w:val="center"/>
            <w:hideMark/>
          </w:tcPr>
          <w:p w14:paraId="60CFFB0C" w14:textId="454FAB40" w:rsidR="00FE5259" w:rsidRPr="00901E53" w:rsidRDefault="00FE5259" w:rsidP="00C901C9">
            <w:pPr>
              <w:overflowPunct/>
              <w:autoSpaceDE/>
              <w:autoSpaceDN/>
              <w:adjustRightInd/>
              <w:spacing w:before="0"/>
              <w:jc w:val="right"/>
              <w:textAlignment w:val="auto"/>
              <w:rPr>
                <w:b/>
                <w:color w:val="000000"/>
                <w:sz w:val="20"/>
                <w:lang w:val="en-US"/>
              </w:rPr>
            </w:pPr>
            <w:r w:rsidRPr="00901E53">
              <w:rPr>
                <w:b/>
                <w:color w:val="000000"/>
                <w:sz w:val="20"/>
                <w:lang w:val="en-US"/>
              </w:rPr>
              <w:t>-</w:t>
            </w:r>
            <w:r w:rsidRPr="00901E53">
              <w:rPr>
                <w:rFonts w:cs="Arial"/>
                <w:b/>
                <w:bCs/>
                <w:color w:val="000000"/>
                <w:sz w:val="20"/>
                <w:lang w:val="en-US" w:eastAsia="zh-CN"/>
              </w:rPr>
              <w:t>7</w:t>
            </w:r>
            <w:r w:rsidR="00901E53" w:rsidRPr="00901E53">
              <w:rPr>
                <w:rFonts w:cs="Arial"/>
                <w:b/>
                <w:bCs/>
                <w:color w:val="000000"/>
                <w:sz w:val="20"/>
                <w:lang w:val="en-US" w:eastAsia="zh-CN"/>
              </w:rPr>
              <w:t> </w:t>
            </w:r>
            <w:r w:rsidRPr="00901E53">
              <w:rPr>
                <w:rFonts w:cs="Arial"/>
                <w:b/>
                <w:bCs/>
                <w:color w:val="000000"/>
                <w:sz w:val="20"/>
                <w:lang w:val="en-US" w:eastAsia="zh-CN"/>
              </w:rPr>
              <w:t>976</w:t>
            </w:r>
          </w:p>
        </w:tc>
        <w:tc>
          <w:tcPr>
            <w:tcW w:w="764" w:type="pct"/>
            <w:tcBorders>
              <w:top w:val="single" w:sz="4" w:space="0" w:color="auto"/>
              <w:left w:val="nil"/>
              <w:bottom w:val="single" w:sz="4" w:space="0" w:color="auto"/>
              <w:right w:val="single" w:sz="4" w:space="0" w:color="auto"/>
            </w:tcBorders>
            <w:shd w:val="clear" w:color="auto" w:fill="auto"/>
            <w:noWrap/>
            <w:vAlign w:val="bottom"/>
            <w:hideMark/>
          </w:tcPr>
          <w:p w14:paraId="25DED546" w14:textId="77777777" w:rsidR="00FE5259" w:rsidRPr="00901E53" w:rsidRDefault="00FE5259" w:rsidP="00C901C9">
            <w:pPr>
              <w:overflowPunct/>
              <w:autoSpaceDE/>
              <w:autoSpaceDN/>
              <w:adjustRightInd/>
              <w:spacing w:before="0"/>
              <w:textAlignment w:val="auto"/>
              <w:rPr>
                <w:b/>
                <w:color w:val="000000"/>
                <w:sz w:val="20"/>
                <w:lang w:val="en-US"/>
              </w:rPr>
            </w:pPr>
            <w:r w:rsidRPr="00901E53">
              <w:rPr>
                <w:b/>
                <w:color w:val="000000"/>
                <w:sz w:val="20"/>
                <w:lang w:val="en-US"/>
              </w:rPr>
              <w:t> </w:t>
            </w:r>
          </w:p>
        </w:tc>
      </w:tr>
    </w:tbl>
    <w:p w14:paraId="68D657EE" w14:textId="49C42B32" w:rsidR="009905FE" w:rsidRPr="00E7203A" w:rsidRDefault="009905FE" w:rsidP="009905FE">
      <w:pPr>
        <w:tabs>
          <w:tab w:val="clear" w:pos="567"/>
          <w:tab w:val="clear" w:pos="1134"/>
          <w:tab w:val="clear" w:pos="1701"/>
          <w:tab w:val="clear" w:pos="2268"/>
          <w:tab w:val="clear" w:pos="2835"/>
        </w:tabs>
        <w:spacing w:before="60" w:after="60"/>
        <w:rPr>
          <w:sz w:val="22"/>
          <w:lang w:val="en-US" w:eastAsia="zh-CN"/>
        </w:rPr>
      </w:pPr>
    </w:p>
    <w:p w14:paraId="01F844C5" w14:textId="69DF9B66" w:rsidR="009905FE" w:rsidRPr="00E7203A" w:rsidRDefault="009905FE" w:rsidP="009905FE">
      <w:pPr>
        <w:spacing w:before="0"/>
        <w:jc w:val="center"/>
        <w:rPr>
          <w:b/>
          <w:bCs/>
          <w:sz w:val="20"/>
          <w:lang w:eastAsia="zh-CN"/>
        </w:rPr>
      </w:pPr>
      <w:r w:rsidRPr="00E7203A">
        <w:rPr>
          <w:lang w:eastAsia="zh-CN"/>
        </w:rPr>
        <w:br w:type="page"/>
      </w:r>
    </w:p>
    <w:p w14:paraId="2C72DDFC" w14:textId="6A12AE29" w:rsidR="009905FE" w:rsidRPr="00E7203A" w:rsidRDefault="00C27A43" w:rsidP="00C27A43">
      <w:pPr>
        <w:tabs>
          <w:tab w:val="clear" w:pos="1134"/>
          <w:tab w:val="clear" w:pos="1701"/>
          <w:tab w:val="clear" w:pos="2268"/>
          <w:tab w:val="clear" w:pos="2835"/>
          <w:tab w:val="left" w:pos="5685"/>
        </w:tabs>
        <w:spacing w:before="720"/>
        <w:rPr>
          <w:caps/>
          <w:sz w:val="4"/>
          <w:szCs w:val="4"/>
          <w:lang w:eastAsia="zh-CN"/>
        </w:rPr>
      </w:pPr>
      <w:r>
        <w:rPr>
          <w:caps/>
          <w:sz w:val="4"/>
          <w:szCs w:val="4"/>
          <w:lang w:eastAsia="zh-CN"/>
        </w:rPr>
        <w:lastRenderedPageBreak/>
        <w:tab/>
      </w:r>
      <w:r>
        <w:rPr>
          <w:caps/>
          <w:sz w:val="4"/>
          <w:szCs w:val="4"/>
          <w:lang w:eastAsia="zh-CN"/>
        </w:rPr>
        <w:tab/>
      </w:r>
    </w:p>
    <w:p w14:paraId="4DBACAAA" w14:textId="47A5EDEE" w:rsidR="009905FE" w:rsidRPr="00E7203A" w:rsidRDefault="00E1734D" w:rsidP="00E1734D">
      <w:pPr>
        <w:pStyle w:val="AnnexNo"/>
        <w:rPr>
          <w:lang w:eastAsia="zh-CN"/>
        </w:rPr>
      </w:pPr>
      <w:r>
        <w:rPr>
          <w:rFonts w:hint="eastAsia"/>
          <w:lang w:eastAsia="zh-CN"/>
        </w:rPr>
        <w:t>附件</w:t>
      </w:r>
      <w:r w:rsidR="009905FE" w:rsidRPr="00E7203A">
        <w:rPr>
          <w:lang w:eastAsia="zh-CN"/>
        </w:rPr>
        <w:t>b</w:t>
      </w:r>
    </w:p>
    <w:p w14:paraId="0F0E2DBC" w14:textId="60BE9D8B" w:rsidR="00E1734D" w:rsidRPr="00440DD1" w:rsidRDefault="00E1734D" w:rsidP="00E1734D">
      <w:pPr>
        <w:pStyle w:val="Annextitle"/>
        <w:rPr>
          <w:lang w:eastAsia="zh-CN"/>
        </w:rPr>
      </w:pPr>
      <w:r w:rsidRPr="00440DD1">
        <w:rPr>
          <w:rFonts w:hint="eastAsia"/>
          <w:lang w:eastAsia="zh-CN"/>
        </w:rPr>
        <w:t>国际电信联盟</w:t>
      </w:r>
      <w:r w:rsidRPr="00440DD1">
        <w:rPr>
          <w:rFonts w:hint="eastAsia"/>
          <w:lang w:eastAsia="zh-CN"/>
        </w:rPr>
        <w:t>201</w:t>
      </w:r>
      <w:r>
        <w:rPr>
          <w:lang w:eastAsia="zh-CN"/>
        </w:rPr>
        <w:t>9</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w:t>
      </w:r>
      <w:r w:rsidRPr="00440DD1">
        <w:rPr>
          <w:rFonts w:asciiTheme="minorHAnsi" w:eastAsiaTheme="minorEastAsia" w:hAnsiTheme="minorHAnsi"/>
          <w:spacing w:val="-1"/>
          <w:w w:val="105"/>
          <w:szCs w:val="24"/>
          <w:lang w:val="fr-CH" w:eastAsia="zh-CN"/>
        </w:rPr>
        <w:br/>
      </w:r>
      <w:r w:rsidRPr="00440DD1">
        <w:rPr>
          <w:rFonts w:asciiTheme="minorHAnsi" w:eastAsiaTheme="minorEastAsia" w:hAnsiTheme="minorHAnsi" w:hint="eastAsia"/>
          <w:spacing w:val="-1"/>
          <w:w w:val="105"/>
          <w:szCs w:val="24"/>
          <w:lang w:val="fr-CH" w:eastAsia="zh-CN"/>
        </w:rPr>
        <w:t>资产净值变化表、现金流报表和预算数额与实际数额比较表</w:t>
      </w:r>
    </w:p>
    <w:p w14:paraId="4E34F45B" w14:textId="77777777" w:rsidR="009905FE" w:rsidRPr="00E7203A" w:rsidRDefault="009905FE" w:rsidP="009905FE">
      <w:pPr>
        <w:rPr>
          <w:lang w:eastAsia="zh-CN"/>
        </w:rPr>
      </w:pPr>
    </w:p>
    <w:p w14:paraId="608F24F1" w14:textId="644AA691" w:rsidR="009905FE" w:rsidRPr="003B4C31" w:rsidRDefault="00E1734D" w:rsidP="00E1734D">
      <w:pPr>
        <w:ind w:firstLineChars="200" w:firstLine="480"/>
        <w:jc w:val="both"/>
        <w:rPr>
          <w:rFonts w:cs="Calibri"/>
          <w:szCs w:val="24"/>
          <w:lang w:eastAsia="zh-CN"/>
        </w:rPr>
      </w:pPr>
      <w:r w:rsidRPr="003B4C31">
        <w:rPr>
          <w:rFonts w:cs="Calibri" w:hint="eastAsia"/>
          <w:szCs w:val="24"/>
          <w:lang w:eastAsia="zh-CN"/>
        </w:rPr>
        <w:t>财务报表已公布在国际电联</w:t>
      </w:r>
      <w:r w:rsidRPr="003B4C31">
        <w:rPr>
          <w:rFonts w:cs="Calibri"/>
          <w:szCs w:val="24"/>
          <w:lang w:eastAsia="zh-CN"/>
        </w:rPr>
        <w:t>201</w:t>
      </w:r>
      <w:r w:rsidR="0057577C" w:rsidRPr="003B4C31">
        <w:rPr>
          <w:rFonts w:cs="Calibri"/>
          <w:szCs w:val="24"/>
          <w:lang w:eastAsia="zh-CN"/>
        </w:rPr>
        <w:t>9</w:t>
      </w:r>
      <w:r w:rsidRPr="003B4C31">
        <w:rPr>
          <w:rFonts w:cs="Calibri" w:hint="eastAsia"/>
          <w:szCs w:val="24"/>
          <w:lang w:eastAsia="zh-CN"/>
        </w:rPr>
        <w:t>年度财务工作报告中并得到</w:t>
      </w:r>
      <w:r w:rsidR="0057577C" w:rsidRPr="003B4C31">
        <w:rPr>
          <w:rFonts w:cs="Calibri"/>
          <w:color w:val="000000"/>
          <w:szCs w:val="24"/>
          <w:lang w:eastAsia="zh-CN"/>
        </w:rPr>
        <w:t>理事磋商会首次虚拟会</w:t>
      </w:r>
      <w:r w:rsidR="0057577C" w:rsidRPr="003B4C31">
        <w:rPr>
          <w:rFonts w:cs="Calibri" w:hint="eastAsia"/>
          <w:color w:val="000000"/>
          <w:szCs w:val="24"/>
          <w:lang w:eastAsia="zh-CN"/>
        </w:rPr>
        <w:t>议</w:t>
      </w:r>
      <w:r w:rsidRPr="003B4C31">
        <w:rPr>
          <w:rFonts w:cs="Calibri" w:hint="eastAsia"/>
          <w:szCs w:val="24"/>
          <w:lang w:eastAsia="zh-CN"/>
        </w:rPr>
        <w:t>的批准。</w:t>
      </w:r>
    </w:p>
    <w:p w14:paraId="6E89223E" w14:textId="564524C0" w:rsidR="009905FE" w:rsidRPr="00E7203A" w:rsidRDefault="00E1734D" w:rsidP="00E1734D">
      <w:pPr>
        <w:ind w:firstLineChars="200" w:firstLine="480"/>
        <w:jc w:val="both"/>
        <w:rPr>
          <w:lang w:eastAsia="zh-CN"/>
        </w:rPr>
      </w:pPr>
      <w:r w:rsidRPr="00440DD1">
        <w:rPr>
          <w:rFonts w:hint="eastAsia"/>
          <w:lang w:eastAsia="zh-CN"/>
        </w:rPr>
        <w:t>（有关批准经国际电联</w:t>
      </w:r>
      <w:r w:rsidRPr="00440DD1">
        <w:rPr>
          <w:rFonts w:hint="eastAsia"/>
          <w:lang w:eastAsia="zh-CN"/>
        </w:rPr>
        <w:t>201</w:t>
      </w:r>
      <w:r>
        <w:rPr>
          <w:lang w:eastAsia="zh-CN"/>
        </w:rPr>
        <w:t>9</w:t>
      </w:r>
      <w:r w:rsidRPr="00440DD1">
        <w:rPr>
          <w:rFonts w:hint="eastAsia"/>
          <w:lang w:eastAsia="zh-CN"/>
        </w:rPr>
        <w:t>年</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日至</w:t>
      </w:r>
      <w:r w:rsidRPr="00440DD1">
        <w:rPr>
          <w:rFonts w:hint="eastAsia"/>
          <w:lang w:eastAsia="zh-CN"/>
        </w:rPr>
        <w:t>201</w:t>
      </w:r>
      <w:r>
        <w:rPr>
          <w:lang w:eastAsia="zh-CN"/>
        </w:rPr>
        <w:t>9</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日账目外部审计员审计的财务工作报告的理事会第</w:t>
      </w:r>
      <w:r>
        <w:rPr>
          <w:lang w:eastAsia="zh-CN"/>
        </w:rPr>
        <w:t>1400</w:t>
      </w:r>
      <w:r w:rsidRPr="00440DD1">
        <w:rPr>
          <w:rFonts w:hint="eastAsia"/>
          <w:lang w:eastAsia="zh-CN"/>
        </w:rPr>
        <w:t>号决议。）</w:t>
      </w:r>
    </w:p>
    <w:p w14:paraId="671A8444" w14:textId="099F076F" w:rsidR="009905FE" w:rsidRPr="00E7203A" w:rsidRDefault="00E1734D" w:rsidP="007C6091">
      <w:pPr>
        <w:keepNext/>
        <w:pageBreakBefore/>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proofErr w:type="gramStart"/>
      <w:r w:rsidRPr="00E1734D">
        <w:rPr>
          <w:rFonts w:hint="eastAsia"/>
          <w:b/>
          <w:sz w:val="28"/>
          <w:szCs w:val="28"/>
          <w:lang w:val="en-US" w:eastAsia="zh-CN"/>
        </w:rPr>
        <w:lastRenderedPageBreak/>
        <w:t>一</w:t>
      </w:r>
      <w:proofErr w:type="gramEnd"/>
      <w:r w:rsidRPr="00E1734D">
        <w:rPr>
          <w:rFonts w:asciiTheme="minorHAnsi" w:hAnsiTheme="minorHAnsi" w:cstheme="minorHAnsi"/>
          <w:b/>
          <w:sz w:val="28"/>
          <w:szCs w:val="28"/>
          <w:lang w:val="en-US" w:eastAsia="zh-CN"/>
        </w:rPr>
        <w:t xml:space="preserve"> –</w:t>
      </w:r>
      <w:r w:rsidRPr="00E1734D">
        <w:rPr>
          <w:rFonts w:hint="eastAsia"/>
          <w:b/>
          <w:sz w:val="28"/>
          <w:szCs w:val="28"/>
          <w:lang w:val="en-US" w:eastAsia="zh-CN"/>
        </w:rPr>
        <w:t xml:space="preserve"> </w:t>
      </w:r>
      <w:r w:rsidRPr="00E1734D">
        <w:rPr>
          <w:rFonts w:hint="eastAsia"/>
          <w:b/>
          <w:sz w:val="28"/>
          <w:szCs w:val="28"/>
          <w:lang w:val="en-US" w:eastAsia="zh-CN"/>
        </w:rPr>
        <w:t>财务状况表</w:t>
      </w:r>
      <w:r w:rsidRPr="00E1734D">
        <w:rPr>
          <w:rFonts w:hint="eastAsia"/>
          <w:b/>
          <w:sz w:val="28"/>
          <w:szCs w:val="28"/>
          <w:lang w:val="en-US" w:eastAsia="zh-CN"/>
        </w:rPr>
        <w:t xml:space="preserve"> </w:t>
      </w:r>
      <w:r w:rsidRPr="00E1734D">
        <w:rPr>
          <w:rFonts w:hint="eastAsia"/>
          <w:b/>
          <w:sz w:val="28"/>
          <w:szCs w:val="28"/>
          <w:lang w:val="en-US" w:eastAsia="zh-CN"/>
        </w:rPr>
        <w:t>–</w:t>
      </w:r>
      <w:r w:rsidRPr="00E1734D">
        <w:rPr>
          <w:rFonts w:hint="eastAsia"/>
          <w:b/>
          <w:sz w:val="28"/>
          <w:szCs w:val="28"/>
          <w:lang w:val="en-US" w:eastAsia="zh-CN"/>
        </w:rPr>
        <w:t xml:space="preserve"> </w:t>
      </w:r>
      <w:r w:rsidRPr="00E1734D">
        <w:rPr>
          <w:rFonts w:hint="eastAsia"/>
          <w:b/>
          <w:sz w:val="28"/>
          <w:szCs w:val="28"/>
          <w:lang w:val="en-US" w:eastAsia="zh-CN"/>
        </w:rPr>
        <w:t>截至</w:t>
      </w:r>
      <w:r w:rsidRPr="00E1734D">
        <w:rPr>
          <w:rFonts w:hint="eastAsia"/>
          <w:b/>
          <w:sz w:val="28"/>
          <w:szCs w:val="28"/>
          <w:lang w:val="en-US" w:eastAsia="zh-CN"/>
        </w:rPr>
        <w:t>2019</w:t>
      </w:r>
      <w:r w:rsidRPr="00E1734D">
        <w:rPr>
          <w:rFonts w:hint="eastAsia"/>
          <w:b/>
          <w:sz w:val="28"/>
          <w:szCs w:val="28"/>
          <w:lang w:val="en-US" w:eastAsia="zh-CN"/>
        </w:rPr>
        <w:t>年</w:t>
      </w:r>
      <w:r w:rsidRPr="00E1734D">
        <w:rPr>
          <w:rFonts w:hint="eastAsia"/>
          <w:b/>
          <w:sz w:val="28"/>
          <w:szCs w:val="28"/>
          <w:lang w:val="en-US" w:eastAsia="zh-CN"/>
        </w:rPr>
        <w:t>12</w:t>
      </w:r>
      <w:r w:rsidRPr="00E1734D">
        <w:rPr>
          <w:rFonts w:hint="eastAsia"/>
          <w:b/>
          <w:sz w:val="28"/>
          <w:szCs w:val="28"/>
          <w:lang w:val="en-US" w:eastAsia="zh-CN"/>
        </w:rPr>
        <w:t>月</w:t>
      </w:r>
      <w:r w:rsidRPr="00E1734D">
        <w:rPr>
          <w:rFonts w:hint="eastAsia"/>
          <w:b/>
          <w:sz w:val="28"/>
          <w:szCs w:val="28"/>
          <w:lang w:val="en-US" w:eastAsia="zh-CN"/>
        </w:rPr>
        <w:t>31</w:t>
      </w:r>
      <w:r w:rsidRPr="00E1734D">
        <w:rPr>
          <w:rFonts w:hint="eastAsia"/>
          <w:b/>
          <w:sz w:val="28"/>
          <w:szCs w:val="28"/>
          <w:lang w:val="en-US" w:eastAsia="zh-CN"/>
        </w:rPr>
        <w:t>日的资产负债表</w:t>
      </w:r>
      <w:r>
        <w:rPr>
          <w:b/>
          <w:sz w:val="28"/>
          <w:szCs w:val="28"/>
          <w:lang w:val="en-US" w:eastAsia="zh-CN"/>
        </w:rPr>
        <w:br/>
      </w:r>
      <w:r w:rsidRPr="00E1734D">
        <w:rPr>
          <w:rFonts w:hint="eastAsia"/>
          <w:b/>
          <w:sz w:val="28"/>
          <w:szCs w:val="28"/>
          <w:lang w:val="en-US" w:eastAsia="zh-CN"/>
        </w:rPr>
        <w:t>（包含截至</w:t>
      </w:r>
      <w:r w:rsidRPr="00E1734D">
        <w:rPr>
          <w:rFonts w:hint="eastAsia"/>
          <w:b/>
          <w:sz w:val="28"/>
          <w:szCs w:val="28"/>
          <w:lang w:val="en-US" w:eastAsia="zh-CN"/>
        </w:rPr>
        <w:t>2018</w:t>
      </w:r>
      <w:r w:rsidRPr="00E1734D">
        <w:rPr>
          <w:rFonts w:hint="eastAsia"/>
          <w:b/>
          <w:sz w:val="28"/>
          <w:szCs w:val="28"/>
          <w:lang w:val="en-US" w:eastAsia="zh-CN"/>
        </w:rPr>
        <w:t>年</w:t>
      </w:r>
      <w:r w:rsidRPr="00E1734D">
        <w:rPr>
          <w:rFonts w:hint="eastAsia"/>
          <w:b/>
          <w:sz w:val="28"/>
          <w:szCs w:val="28"/>
          <w:lang w:val="en-US" w:eastAsia="zh-CN"/>
        </w:rPr>
        <w:t>12</w:t>
      </w:r>
      <w:r w:rsidRPr="00E1734D">
        <w:rPr>
          <w:rFonts w:hint="eastAsia"/>
          <w:b/>
          <w:sz w:val="28"/>
          <w:szCs w:val="28"/>
          <w:lang w:val="en-US" w:eastAsia="zh-CN"/>
        </w:rPr>
        <w:t>月</w:t>
      </w:r>
      <w:r w:rsidRPr="00E1734D">
        <w:rPr>
          <w:rFonts w:hint="eastAsia"/>
          <w:b/>
          <w:sz w:val="28"/>
          <w:szCs w:val="28"/>
          <w:lang w:val="en-US" w:eastAsia="zh-CN"/>
        </w:rPr>
        <w:t>31</w:t>
      </w:r>
      <w:r w:rsidRPr="00E1734D">
        <w:rPr>
          <w:rFonts w:hint="eastAsia"/>
          <w:b/>
          <w:sz w:val="28"/>
          <w:szCs w:val="28"/>
          <w:lang w:val="en-US" w:eastAsia="zh-CN"/>
        </w:rPr>
        <w:t>日的比较数字）</w:t>
      </w:r>
    </w:p>
    <w:tbl>
      <w:tblPr>
        <w:tblW w:w="4170" w:type="pct"/>
        <w:jc w:val="center"/>
        <w:tblLayout w:type="fixed"/>
        <w:tblLook w:val="04A0" w:firstRow="1" w:lastRow="0" w:firstColumn="1" w:lastColumn="0" w:noHBand="0" w:noVBand="1"/>
      </w:tblPr>
      <w:tblGrid>
        <w:gridCol w:w="4146"/>
        <w:gridCol w:w="1809"/>
        <w:gridCol w:w="1844"/>
      </w:tblGrid>
      <w:tr w:rsidR="00F20649" w:rsidRPr="00901E53" w14:paraId="256B8240" w14:textId="77777777" w:rsidTr="00F20649">
        <w:trPr>
          <w:cantSplit/>
          <w:trHeight w:val="251"/>
          <w:jc w:val="center"/>
        </w:trPr>
        <w:tc>
          <w:tcPr>
            <w:tcW w:w="2658" w:type="pct"/>
            <w:tcBorders>
              <w:top w:val="single" w:sz="4" w:space="0" w:color="auto"/>
              <w:left w:val="single" w:sz="4" w:space="0" w:color="auto"/>
              <w:bottom w:val="single" w:sz="4" w:space="0" w:color="auto"/>
              <w:right w:val="nil"/>
            </w:tcBorders>
            <w:vAlign w:val="center"/>
          </w:tcPr>
          <w:p w14:paraId="316A61B0" w14:textId="77777777" w:rsidR="00F20649" w:rsidRPr="00306931" w:rsidRDefault="00F20649" w:rsidP="00C901C9">
            <w:pPr>
              <w:pStyle w:val="Tablehead"/>
              <w:spacing w:before="0" w:after="40"/>
              <w:jc w:val="left"/>
              <w:rPr>
                <w:rFonts w:cs="Calibri"/>
                <w:b w:val="0"/>
                <w:sz w:val="20"/>
                <w:lang w:val="en-US"/>
              </w:rPr>
            </w:pPr>
            <w:r w:rsidRPr="00306931">
              <w:rPr>
                <w:rFonts w:cs="Calibri" w:hint="eastAsia"/>
                <w:b w:val="0"/>
                <w:sz w:val="20"/>
                <w:lang w:val="en-US"/>
              </w:rPr>
              <w:t>（</w:t>
            </w:r>
            <w:proofErr w:type="spellStart"/>
            <w:r w:rsidRPr="00306931">
              <w:rPr>
                <w:rFonts w:cs="Calibri" w:hint="eastAsia"/>
                <w:b w:val="0"/>
                <w:sz w:val="20"/>
                <w:lang w:val="en-US"/>
              </w:rPr>
              <w:t>单位：千瑞郎</w:t>
            </w:r>
            <w:proofErr w:type="spellEnd"/>
            <w:r w:rsidRPr="00306931">
              <w:rPr>
                <w:rFonts w:cs="Calibri" w:hint="eastAsia"/>
                <w:b w:val="0"/>
                <w:sz w:val="20"/>
                <w:lang w:val="en-US"/>
              </w:rPr>
              <w:t>）</w:t>
            </w:r>
          </w:p>
        </w:tc>
        <w:tc>
          <w:tcPr>
            <w:tcW w:w="1160" w:type="pct"/>
            <w:tcBorders>
              <w:top w:val="single" w:sz="4" w:space="0" w:color="auto"/>
              <w:left w:val="nil"/>
              <w:bottom w:val="single" w:sz="4" w:space="0" w:color="auto"/>
              <w:right w:val="single" w:sz="4" w:space="0" w:color="auto"/>
            </w:tcBorders>
            <w:shd w:val="clear" w:color="auto" w:fill="auto"/>
            <w:hideMark/>
          </w:tcPr>
          <w:p w14:paraId="59327C2C" w14:textId="77777777" w:rsidR="00F20649" w:rsidRPr="00306931" w:rsidRDefault="00F20649" w:rsidP="00C901C9">
            <w:pPr>
              <w:overflowPunct/>
              <w:adjustRightInd/>
              <w:spacing w:before="0"/>
              <w:jc w:val="right"/>
              <w:textAlignment w:val="auto"/>
              <w:rPr>
                <w:rFonts w:asciiTheme="minorHAnsi" w:hAnsiTheme="minorHAnsi" w:cs="Arial"/>
                <w:b/>
                <w:bCs/>
                <w:color w:val="000000"/>
                <w:sz w:val="20"/>
                <w:lang w:val="en-US" w:eastAsia="zh-CN"/>
              </w:rPr>
            </w:pPr>
            <w:r w:rsidRPr="00306931">
              <w:rPr>
                <w:rFonts w:cs="Calibri"/>
                <w:b/>
                <w:bCs/>
                <w:sz w:val="20"/>
                <w:lang w:val="en-US"/>
              </w:rPr>
              <w:t>201</w:t>
            </w:r>
            <w:r w:rsidRPr="00306931">
              <w:rPr>
                <w:rFonts w:cs="Calibri"/>
                <w:b/>
                <w:bCs/>
                <w:sz w:val="20"/>
                <w:lang w:val="en-US" w:eastAsia="zh-CN"/>
              </w:rPr>
              <w:t>9</w:t>
            </w:r>
            <w:r w:rsidRPr="00306931">
              <w:rPr>
                <w:rFonts w:cs="Calibri" w:hint="eastAsia"/>
                <w:b/>
                <w:bCs/>
                <w:sz w:val="20"/>
                <w:lang w:val="en-US" w:eastAsia="zh-CN"/>
              </w:rPr>
              <w:t>年</w:t>
            </w:r>
            <w:r w:rsidRPr="00306931">
              <w:rPr>
                <w:rFonts w:cs="Calibri" w:hint="eastAsia"/>
                <w:b/>
                <w:bCs/>
                <w:sz w:val="20"/>
                <w:lang w:val="en-US" w:eastAsia="zh-CN"/>
              </w:rPr>
              <w:t>12</w:t>
            </w:r>
            <w:r w:rsidRPr="00306931">
              <w:rPr>
                <w:rFonts w:cs="Calibri" w:hint="eastAsia"/>
                <w:b/>
                <w:bCs/>
                <w:sz w:val="20"/>
                <w:lang w:val="en-US" w:eastAsia="zh-CN"/>
              </w:rPr>
              <w:t>月</w:t>
            </w:r>
            <w:r w:rsidRPr="00306931">
              <w:rPr>
                <w:rFonts w:cs="Calibri" w:hint="eastAsia"/>
                <w:b/>
                <w:bCs/>
                <w:sz w:val="20"/>
                <w:lang w:val="en-US" w:eastAsia="zh-CN"/>
              </w:rPr>
              <w:t>31</w:t>
            </w:r>
            <w:r w:rsidRPr="00306931">
              <w:rPr>
                <w:rFonts w:cs="Calibri" w:hint="eastAsia"/>
                <w:b/>
                <w:bCs/>
                <w:sz w:val="20"/>
                <w:lang w:val="en-US" w:eastAsia="zh-CN"/>
              </w:rPr>
              <w:t>日</w:t>
            </w:r>
          </w:p>
        </w:tc>
        <w:tc>
          <w:tcPr>
            <w:tcW w:w="1182" w:type="pct"/>
            <w:tcBorders>
              <w:top w:val="single" w:sz="4" w:space="0" w:color="auto"/>
              <w:left w:val="nil"/>
              <w:bottom w:val="single" w:sz="4" w:space="0" w:color="auto"/>
              <w:right w:val="single" w:sz="4" w:space="0" w:color="auto"/>
            </w:tcBorders>
            <w:shd w:val="clear" w:color="auto" w:fill="auto"/>
            <w:hideMark/>
          </w:tcPr>
          <w:p w14:paraId="00D278A8" w14:textId="77777777" w:rsidR="00F20649" w:rsidRPr="00306931" w:rsidRDefault="00F20649" w:rsidP="00C901C9">
            <w:pPr>
              <w:overflowPunct/>
              <w:adjustRightInd/>
              <w:spacing w:before="0"/>
              <w:jc w:val="right"/>
              <w:textAlignment w:val="auto"/>
              <w:rPr>
                <w:rFonts w:asciiTheme="minorHAnsi" w:hAnsiTheme="minorHAnsi" w:cs="Arial"/>
                <w:b/>
                <w:bCs/>
                <w:color w:val="000000"/>
                <w:sz w:val="20"/>
                <w:lang w:val="en-US" w:eastAsia="zh-CN"/>
              </w:rPr>
            </w:pPr>
            <w:r w:rsidRPr="00306931">
              <w:rPr>
                <w:rFonts w:cs="Calibri"/>
                <w:b/>
                <w:bCs/>
                <w:sz w:val="20"/>
                <w:lang w:val="en-US"/>
              </w:rPr>
              <w:t>201</w:t>
            </w:r>
            <w:r w:rsidRPr="00306931">
              <w:rPr>
                <w:rFonts w:cs="Calibri"/>
                <w:b/>
                <w:bCs/>
                <w:sz w:val="20"/>
                <w:lang w:val="en-US" w:eastAsia="zh-CN"/>
              </w:rPr>
              <w:t>8</w:t>
            </w:r>
            <w:r w:rsidRPr="00306931">
              <w:rPr>
                <w:rFonts w:cs="Calibri" w:hint="eastAsia"/>
                <w:b/>
                <w:bCs/>
                <w:sz w:val="20"/>
                <w:lang w:val="en-US" w:eastAsia="zh-CN"/>
              </w:rPr>
              <w:t>年</w:t>
            </w:r>
            <w:r w:rsidRPr="00306931">
              <w:rPr>
                <w:rFonts w:cs="Calibri" w:hint="eastAsia"/>
                <w:b/>
                <w:bCs/>
                <w:sz w:val="20"/>
                <w:lang w:val="en-US" w:eastAsia="zh-CN"/>
              </w:rPr>
              <w:t>12</w:t>
            </w:r>
            <w:r w:rsidRPr="00306931">
              <w:rPr>
                <w:rFonts w:cs="Calibri" w:hint="eastAsia"/>
                <w:b/>
                <w:bCs/>
                <w:sz w:val="20"/>
                <w:lang w:val="en-US" w:eastAsia="zh-CN"/>
              </w:rPr>
              <w:t>月</w:t>
            </w:r>
            <w:r w:rsidRPr="00306931">
              <w:rPr>
                <w:rFonts w:cs="Calibri" w:hint="eastAsia"/>
                <w:b/>
                <w:bCs/>
                <w:sz w:val="20"/>
                <w:lang w:val="en-US" w:eastAsia="zh-CN"/>
              </w:rPr>
              <w:t>31</w:t>
            </w:r>
            <w:r w:rsidRPr="00306931">
              <w:rPr>
                <w:rFonts w:cs="Calibri" w:hint="eastAsia"/>
                <w:b/>
                <w:bCs/>
                <w:sz w:val="20"/>
                <w:lang w:val="en-US" w:eastAsia="zh-CN"/>
              </w:rPr>
              <w:t>日</w:t>
            </w:r>
          </w:p>
        </w:tc>
      </w:tr>
      <w:tr w:rsidR="00F20649" w:rsidRPr="00901E53" w14:paraId="68B3DB04" w14:textId="77777777" w:rsidTr="00F20649">
        <w:trPr>
          <w:cantSplit/>
          <w:trHeight w:val="251"/>
          <w:jc w:val="center"/>
        </w:trPr>
        <w:tc>
          <w:tcPr>
            <w:tcW w:w="2658" w:type="pct"/>
            <w:tcBorders>
              <w:top w:val="nil"/>
              <w:left w:val="single" w:sz="4" w:space="0" w:color="auto"/>
              <w:bottom w:val="nil"/>
              <w:right w:val="nil"/>
            </w:tcBorders>
            <w:vAlign w:val="center"/>
          </w:tcPr>
          <w:p w14:paraId="28709417" w14:textId="77777777" w:rsidR="00F20649" w:rsidRPr="00306931" w:rsidRDefault="00F20649" w:rsidP="00306931">
            <w:pPr>
              <w:pStyle w:val="Tablehead"/>
              <w:spacing w:before="30" w:after="0"/>
              <w:jc w:val="left"/>
              <w:rPr>
                <w:rFonts w:cs="Calibri"/>
                <w:sz w:val="20"/>
                <w:lang w:val="en-US"/>
              </w:rPr>
            </w:pPr>
            <w:proofErr w:type="spellStart"/>
            <w:r w:rsidRPr="00306931">
              <w:rPr>
                <w:rFonts w:cs="Calibri" w:hint="eastAsia"/>
                <w:sz w:val="20"/>
                <w:lang w:val="en-US"/>
              </w:rPr>
              <w:t>资产</w:t>
            </w:r>
            <w:proofErr w:type="spellEnd"/>
          </w:p>
        </w:tc>
        <w:tc>
          <w:tcPr>
            <w:tcW w:w="1160" w:type="pct"/>
            <w:tcBorders>
              <w:top w:val="nil"/>
              <w:left w:val="single" w:sz="4" w:space="0" w:color="auto"/>
              <w:bottom w:val="nil"/>
              <w:right w:val="single" w:sz="4" w:space="0" w:color="auto"/>
            </w:tcBorders>
            <w:shd w:val="clear" w:color="auto" w:fill="auto"/>
            <w:hideMark/>
          </w:tcPr>
          <w:p w14:paraId="01EDF63C" w14:textId="77777777"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p>
        </w:tc>
        <w:tc>
          <w:tcPr>
            <w:tcW w:w="1182" w:type="pct"/>
            <w:tcBorders>
              <w:top w:val="nil"/>
              <w:left w:val="nil"/>
              <w:bottom w:val="nil"/>
              <w:right w:val="single" w:sz="4" w:space="0" w:color="auto"/>
            </w:tcBorders>
            <w:shd w:val="clear" w:color="auto" w:fill="auto"/>
            <w:hideMark/>
          </w:tcPr>
          <w:p w14:paraId="210C1CA6" w14:textId="77777777"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p>
        </w:tc>
      </w:tr>
      <w:tr w:rsidR="00F20649" w:rsidRPr="00901E53" w14:paraId="1F468ACE" w14:textId="77777777" w:rsidTr="00F20649">
        <w:trPr>
          <w:cantSplit/>
          <w:trHeight w:val="251"/>
          <w:jc w:val="center"/>
        </w:trPr>
        <w:tc>
          <w:tcPr>
            <w:tcW w:w="2658" w:type="pct"/>
            <w:tcBorders>
              <w:top w:val="nil"/>
              <w:left w:val="single" w:sz="4" w:space="0" w:color="auto"/>
              <w:bottom w:val="nil"/>
              <w:right w:val="nil"/>
            </w:tcBorders>
            <w:vAlign w:val="bottom"/>
          </w:tcPr>
          <w:p w14:paraId="56E62552"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b/>
                <w:bCs/>
                <w:sz w:val="20"/>
                <w:lang w:val="en-US"/>
              </w:rPr>
              <w:t>流动资产</w:t>
            </w:r>
            <w:proofErr w:type="spellEnd"/>
          </w:p>
        </w:tc>
        <w:tc>
          <w:tcPr>
            <w:tcW w:w="1160" w:type="pct"/>
            <w:tcBorders>
              <w:top w:val="nil"/>
              <w:left w:val="single" w:sz="4" w:space="0" w:color="auto"/>
              <w:bottom w:val="nil"/>
              <w:right w:val="single" w:sz="4" w:space="0" w:color="auto"/>
            </w:tcBorders>
            <w:shd w:val="clear" w:color="auto" w:fill="auto"/>
            <w:hideMark/>
          </w:tcPr>
          <w:p w14:paraId="56329C7F"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c>
          <w:tcPr>
            <w:tcW w:w="1182" w:type="pct"/>
            <w:tcBorders>
              <w:top w:val="nil"/>
              <w:left w:val="nil"/>
              <w:bottom w:val="nil"/>
              <w:right w:val="single" w:sz="4" w:space="0" w:color="auto"/>
            </w:tcBorders>
            <w:shd w:val="clear" w:color="auto" w:fill="auto"/>
            <w:hideMark/>
          </w:tcPr>
          <w:p w14:paraId="6EAA8894"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r>
      <w:tr w:rsidR="00F20649" w:rsidRPr="00901E53" w14:paraId="354C8C56" w14:textId="77777777" w:rsidTr="00F20649">
        <w:trPr>
          <w:cantSplit/>
          <w:trHeight w:val="251"/>
          <w:jc w:val="center"/>
        </w:trPr>
        <w:tc>
          <w:tcPr>
            <w:tcW w:w="2658" w:type="pct"/>
            <w:tcBorders>
              <w:top w:val="nil"/>
              <w:left w:val="single" w:sz="4" w:space="0" w:color="auto"/>
              <w:bottom w:val="nil"/>
              <w:right w:val="nil"/>
            </w:tcBorders>
          </w:tcPr>
          <w:p w14:paraId="7047D02F"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sz w:val="20"/>
                <w:lang w:val="en-US"/>
              </w:rPr>
              <w:t>现金和现金等价物</w:t>
            </w:r>
            <w:proofErr w:type="spellEnd"/>
          </w:p>
        </w:tc>
        <w:tc>
          <w:tcPr>
            <w:tcW w:w="1160" w:type="pct"/>
            <w:tcBorders>
              <w:top w:val="nil"/>
              <w:left w:val="single" w:sz="4" w:space="0" w:color="auto"/>
              <w:bottom w:val="nil"/>
              <w:right w:val="single" w:sz="4" w:space="0" w:color="auto"/>
            </w:tcBorders>
            <w:shd w:val="clear" w:color="auto" w:fill="auto"/>
            <w:hideMark/>
          </w:tcPr>
          <w:p w14:paraId="0E0A82A1" w14:textId="18147C2D"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178</w:t>
            </w:r>
            <w:r w:rsidR="00901E53" w:rsidRPr="00306931">
              <w:rPr>
                <w:rFonts w:cs="Calibri"/>
                <w:sz w:val="20"/>
                <w:lang w:eastAsia="en-GB"/>
              </w:rPr>
              <w:t> </w:t>
            </w:r>
            <w:r w:rsidRPr="00306931">
              <w:rPr>
                <w:rFonts w:cs="Calibri"/>
                <w:sz w:val="20"/>
                <w:lang w:eastAsia="en-GB"/>
              </w:rPr>
              <w:t>852</w:t>
            </w:r>
          </w:p>
        </w:tc>
        <w:tc>
          <w:tcPr>
            <w:tcW w:w="1182" w:type="pct"/>
            <w:tcBorders>
              <w:top w:val="nil"/>
              <w:left w:val="nil"/>
              <w:bottom w:val="nil"/>
              <w:right w:val="single" w:sz="4" w:space="0" w:color="auto"/>
            </w:tcBorders>
            <w:shd w:val="clear" w:color="auto" w:fill="auto"/>
            <w:hideMark/>
          </w:tcPr>
          <w:p w14:paraId="44420F2A" w14:textId="63FC4746"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161</w:t>
            </w:r>
            <w:r w:rsidR="00901E53" w:rsidRPr="00306931">
              <w:rPr>
                <w:rFonts w:cs="Calibri"/>
                <w:color w:val="000000"/>
                <w:sz w:val="20"/>
                <w:lang w:eastAsia="en-GB"/>
              </w:rPr>
              <w:t> </w:t>
            </w:r>
            <w:r w:rsidRPr="00306931">
              <w:rPr>
                <w:rFonts w:cs="Calibri"/>
                <w:color w:val="000000"/>
                <w:sz w:val="20"/>
                <w:lang w:eastAsia="en-GB"/>
              </w:rPr>
              <w:t>826</w:t>
            </w:r>
          </w:p>
        </w:tc>
      </w:tr>
      <w:tr w:rsidR="00F20649" w:rsidRPr="00901E53" w14:paraId="4C0A752D" w14:textId="77777777" w:rsidTr="00F20649">
        <w:trPr>
          <w:cantSplit/>
          <w:trHeight w:val="251"/>
          <w:jc w:val="center"/>
        </w:trPr>
        <w:tc>
          <w:tcPr>
            <w:tcW w:w="2658" w:type="pct"/>
            <w:tcBorders>
              <w:top w:val="nil"/>
              <w:left w:val="single" w:sz="4" w:space="0" w:color="auto"/>
              <w:bottom w:val="nil"/>
              <w:right w:val="nil"/>
            </w:tcBorders>
          </w:tcPr>
          <w:p w14:paraId="54B07D0F"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sz w:val="20"/>
                <w:lang w:val="en-US"/>
              </w:rPr>
              <w:t>投资</w:t>
            </w:r>
            <w:proofErr w:type="spellEnd"/>
          </w:p>
        </w:tc>
        <w:tc>
          <w:tcPr>
            <w:tcW w:w="1160" w:type="pct"/>
            <w:tcBorders>
              <w:top w:val="nil"/>
              <w:left w:val="single" w:sz="4" w:space="0" w:color="auto"/>
              <w:bottom w:val="nil"/>
              <w:right w:val="single" w:sz="4" w:space="0" w:color="auto"/>
            </w:tcBorders>
            <w:shd w:val="clear" w:color="auto" w:fill="auto"/>
            <w:hideMark/>
          </w:tcPr>
          <w:p w14:paraId="11BA7CAC" w14:textId="265EC732"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33</w:t>
            </w:r>
            <w:r w:rsidR="00901E53" w:rsidRPr="00306931">
              <w:rPr>
                <w:rFonts w:cs="Calibri"/>
                <w:sz w:val="20"/>
                <w:lang w:eastAsia="en-GB"/>
              </w:rPr>
              <w:t> </w:t>
            </w:r>
            <w:r w:rsidRPr="00306931">
              <w:rPr>
                <w:rFonts w:cs="Calibri"/>
                <w:sz w:val="20"/>
                <w:lang w:eastAsia="en-GB"/>
              </w:rPr>
              <w:t>329</w:t>
            </w:r>
          </w:p>
        </w:tc>
        <w:tc>
          <w:tcPr>
            <w:tcW w:w="1182" w:type="pct"/>
            <w:tcBorders>
              <w:top w:val="nil"/>
              <w:left w:val="nil"/>
              <w:bottom w:val="nil"/>
              <w:right w:val="single" w:sz="4" w:space="0" w:color="auto"/>
            </w:tcBorders>
            <w:shd w:val="clear" w:color="auto" w:fill="auto"/>
            <w:hideMark/>
          </w:tcPr>
          <w:p w14:paraId="3A4D8C41" w14:textId="03B48A24"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48</w:t>
            </w:r>
            <w:r w:rsidR="00901E53" w:rsidRPr="00306931">
              <w:rPr>
                <w:rFonts w:cs="Calibri"/>
                <w:color w:val="000000"/>
                <w:sz w:val="20"/>
                <w:lang w:eastAsia="en-GB"/>
              </w:rPr>
              <w:t> </w:t>
            </w:r>
            <w:r w:rsidRPr="00306931">
              <w:rPr>
                <w:rFonts w:cs="Calibri"/>
                <w:color w:val="000000"/>
                <w:sz w:val="20"/>
                <w:lang w:eastAsia="en-GB"/>
              </w:rPr>
              <w:t>996</w:t>
            </w:r>
          </w:p>
        </w:tc>
      </w:tr>
      <w:tr w:rsidR="00F20649" w:rsidRPr="00901E53" w14:paraId="0A4395E4" w14:textId="77777777" w:rsidTr="00F20649">
        <w:trPr>
          <w:cantSplit/>
          <w:trHeight w:val="251"/>
          <w:jc w:val="center"/>
        </w:trPr>
        <w:tc>
          <w:tcPr>
            <w:tcW w:w="2658" w:type="pct"/>
            <w:tcBorders>
              <w:top w:val="nil"/>
              <w:left w:val="single" w:sz="4" w:space="0" w:color="auto"/>
              <w:bottom w:val="nil"/>
              <w:right w:val="nil"/>
            </w:tcBorders>
          </w:tcPr>
          <w:p w14:paraId="483E17D6" w14:textId="77777777" w:rsidR="00F20649" w:rsidRPr="00306931" w:rsidRDefault="00F20649" w:rsidP="00306931">
            <w:pPr>
              <w:pStyle w:val="Tabletext"/>
              <w:spacing w:before="30" w:after="0"/>
              <w:rPr>
                <w:rFonts w:cs="Calibri"/>
                <w:sz w:val="20"/>
                <w:lang w:val="en-US" w:eastAsia="zh-CN"/>
              </w:rPr>
            </w:pPr>
            <w:proofErr w:type="spellStart"/>
            <w:r w:rsidRPr="00306931">
              <w:rPr>
                <w:rFonts w:cs="Calibri" w:hint="eastAsia"/>
                <w:sz w:val="20"/>
                <w:lang w:val="en-US"/>
              </w:rPr>
              <w:t>应收款项</w:t>
            </w:r>
            <w:proofErr w:type="spellEnd"/>
            <w:r w:rsidRPr="00306931">
              <w:rPr>
                <w:rFonts w:cs="Calibri"/>
                <w:sz w:val="20"/>
                <w:lang w:val="en-US"/>
              </w:rPr>
              <w:t xml:space="preserve"> – </w:t>
            </w:r>
            <w:proofErr w:type="spellStart"/>
            <w:r w:rsidRPr="00306931">
              <w:rPr>
                <w:rFonts w:cs="Calibri" w:hint="eastAsia"/>
                <w:sz w:val="20"/>
                <w:lang w:val="en-US"/>
              </w:rPr>
              <w:t>兑换</w:t>
            </w:r>
            <w:proofErr w:type="spellEnd"/>
            <w:r w:rsidRPr="00306931">
              <w:rPr>
                <w:rFonts w:cs="Calibri" w:hint="eastAsia"/>
                <w:sz w:val="20"/>
                <w:lang w:val="en-US" w:eastAsia="zh-CN"/>
              </w:rPr>
              <w:t>交易</w:t>
            </w:r>
          </w:p>
        </w:tc>
        <w:tc>
          <w:tcPr>
            <w:tcW w:w="1160" w:type="pct"/>
            <w:tcBorders>
              <w:top w:val="nil"/>
              <w:left w:val="single" w:sz="4" w:space="0" w:color="auto"/>
              <w:bottom w:val="nil"/>
              <w:right w:val="single" w:sz="4" w:space="0" w:color="auto"/>
            </w:tcBorders>
            <w:shd w:val="clear" w:color="auto" w:fill="auto"/>
            <w:hideMark/>
          </w:tcPr>
          <w:p w14:paraId="11255A71" w14:textId="495D05F5"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6</w:t>
            </w:r>
            <w:r w:rsidR="00901E53" w:rsidRPr="00306931">
              <w:rPr>
                <w:rFonts w:cs="Calibri"/>
                <w:sz w:val="20"/>
                <w:lang w:eastAsia="en-GB"/>
              </w:rPr>
              <w:t> </w:t>
            </w:r>
            <w:r w:rsidRPr="00306931">
              <w:rPr>
                <w:rFonts w:cs="Calibri"/>
                <w:sz w:val="20"/>
                <w:lang w:eastAsia="en-GB"/>
              </w:rPr>
              <w:t>471</w:t>
            </w:r>
          </w:p>
        </w:tc>
        <w:tc>
          <w:tcPr>
            <w:tcW w:w="1182" w:type="pct"/>
            <w:tcBorders>
              <w:top w:val="nil"/>
              <w:left w:val="nil"/>
              <w:bottom w:val="nil"/>
              <w:right w:val="single" w:sz="4" w:space="0" w:color="auto"/>
            </w:tcBorders>
            <w:shd w:val="clear" w:color="auto" w:fill="auto"/>
            <w:hideMark/>
          </w:tcPr>
          <w:p w14:paraId="610B5187" w14:textId="56E428B0"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5</w:t>
            </w:r>
            <w:r w:rsidR="00901E53" w:rsidRPr="00306931">
              <w:rPr>
                <w:rFonts w:cs="Calibri"/>
                <w:color w:val="000000"/>
                <w:sz w:val="20"/>
                <w:lang w:eastAsia="en-GB"/>
              </w:rPr>
              <w:t> </w:t>
            </w:r>
            <w:r w:rsidRPr="00306931">
              <w:rPr>
                <w:rFonts w:cs="Calibri"/>
                <w:color w:val="000000"/>
                <w:sz w:val="20"/>
                <w:lang w:eastAsia="en-GB"/>
              </w:rPr>
              <w:t>407</w:t>
            </w:r>
          </w:p>
        </w:tc>
      </w:tr>
      <w:tr w:rsidR="00F20649" w:rsidRPr="00901E53" w14:paraId="71B3E5BA" w14:textId="77777777" w:rsidTr="00F20649">
        <w:trPr>
          <w:cantSplit/>
          <w:trHeight w:val="251"/>
          <w:jc w:val="center"/>
        </w:trPr>
        <w:tc>
          <w:tcPr>
            <w:tcW w:w="2658" w:type="pct"/>
            <w:tcBorders>
              <w:top w:val="nil"/>
              <w:left w:val="single" w:sz="4" w:space="0" w:color="auto"/>
              <w:bottom w:val="nil"/>
              <w:right w:val="nil"/>
            </w:tcBorders>
          </w:tcPr>
          <w:p w14:paraId="5DDA0A3E" w14:textId="77777777" w:rsidR="00F20649" w:rsidRPr="00306931" w:rsidRDefault="00F20649" w:rsidP="00306931">
            <w:pPr>
              <w:pStyle w:val="Tabletext"/>
              <w:spacing w:before="30" w:after="0"/>
              <w:rPr>
                <w:rFonts w:cs="Calibri"/>
                <w:sz w:val="20"/>
                <w:lang w:eastAsia="zh-CN"/>
              </w:rPr>
            </w:pPr>
            <w:r w:rsidRPr="00306931">
              <w:rPr>
                <w:rFonts w:cs="Calibri" w:hint="eastAsia"/>
                <w:sz w:val="20"/>
                <w:lang w:val="fr-CH" w:eastAsia="zh-CN"/>
              </w:rPr>
              <w:t>应收款项</w:t>
            </w:r>
            <w:r w:rsidRPr="00306931">
              <w:rPr>
                <w:rFonts w:cs="Calibri"/>
                <w:sz w:val="20"/>
                <w:lang w:val="en-US" w:eastAsia="zh-CN"/>
              </w:rPr>
              <w:t xml:space="preserve"> </w:t>
            </w:r>
            <w:r w:rsidRPr="00306931">
              <w:rPr>
                <w:rFonts w:cs="Calibri"/>
                <w:sz w:val="20"/>
                <w:lang w:eastAsia="zh-CN"/>
              </w:rPr>
              <w:t>–</w:t>
            </w:r>
            <w:r w:rsidRPr="00306931">
              <w:rPr>
                <w:rFonts w:cs="Calibri"/>
                <w:sz w:val="20"/>
                <w:lang w:val="en-US" w:eastAsia="zh-CN"/>
              </w:rPr>
              <w:t xml:space="preserve"> </w:t>
            </w:r>
            <w:r w:rsidRPr="00306931">
              <w:rPr>
                <w:rFonts w:cs="Calibri" w:hint="eastAsia"/>
                <w:sz w:val="20"/>
                <w:lang w:val="fr-CH" w:eastAsia="zh-CN"/>
              </w:rPr>
              <w:t>非兑换交易</w:t>
            </w:r>
          </w:p>
        </w:tc>
        <w:tc>
          <w:tcPr>
            <w:tcW w:w="1160" w:type="pct"/>
            <w:tcBorders>
              <w:top w:val="nil"/>
              <w:left w:val="single" w:sz="4" w:space="0" w:color="auto"/>
              <w:bottom w:val="nil"/>
              <w:right w:val="single" w:sz="4" w:space="0" w:color="auto"/>
            </w:tcBorders>
            <w:shd w:val="clear" w:color="auto" w:fill="auto"/>
            <w:hideMark/>
          </w:tcPr>
          <w:p w14:paraId="10C7D221" w14:textId="4CCB29A1"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88</w:t>
            </w:r>
            <w:r w:rsidR="00901E53" w:rsidRPr="00306931">
              <w:rPr>
                <w:rFonts w:cs="Calibri"/>
                <w:sz w:val="20"/>
                <w:lang w:eastAsia="en-GB"/>
              </w:rPr>
              <w:t> </w:t>
            </w:r>
            <w:r w:rsidRPr="00306931">
              <w:rPr>
                <w:rFonts w:cs="Calibri"/>
                <w:sz w:val="20"/>
                <w:lang w:eastAsia="en-GB"/>
              </w:rPr>
              <w:t>315</w:t>
            </w:r>
          </w:p>
        </w:tc>
        <w:tc>
          <w:tcPr>
            <w:tcW w:w="1182" w:type="pct"/>
            <w:tcBorders>
              <w:top w:val="nil"/>
              <w:left w:val="nil"/>
              <w:bottom w:val="nil"/>
              <w:right w:val="single" w:sz="4" w:space="0" w:color="auto"/>
            </w:tcBorders>
            <w:shd w:val="clear" w:color="auto" w:fill="auto"/>
            <w:hideMark/>
          </w:tcPr>
          <w:p w14:paraId="5CD4FB27" w14:textId="557D7EE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85</w:t>
            </w:r>
            <w:r w:rsidR="00901E53" w:rsidRPr="00306931">
              <w:rPr>
                <w:rFonts w:cs="Calibri"/>
                <w:color w:val="000000"/>
                <w:sz w:val="20"/>
                <w:lang w:eastAsia="en-GB"/>
              </w:rPr>
              <w:t> </w:t>
            </w:r>
            <w:r w:rsidRPr="00306931">
              <w:rPr>
                <w:rFonts w:cs="Calibri"/>
                <w:color w:val="000000"/>
                <w:sz w:val="20"/>
                <w:lang w:eastAsia="en-GB"/>
              </w:rPr>
              <w:t>356</w:t>
            </w:r>
          </w:p>
        </w:tc>
      </w:tr>
      <w:tr w:rsidR="00F20649" w:rsidRPr="00901E53" w14:paraId="34D23978" w14:textId="77777777" w:rsidTr="00F20649">
        <w:trPr>
          <w:cantSplit/>
          <w:trHeight w:val="251"/>
          <w:jc w:val="center"/>
        </w:trPr>
        <w:tc>
          <w:tcPr>
            <w:tcW w:w="2658" w:type="pct"/>
            <w:tcBorders>
              <w:top w:val="nil"/>
              <w:left w:val="single" w:sz="4" w:space="0" w:color="auto"/>
              <w:bottom w:val="nil"/>
              <w:right w:val="nil"/>
            </w:tcBorders>
          </w:tcPr>
          <w:p w14:paraId="1D80F341"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sz w:val="20"/>
                <w:lang w:val="en-US"/>
              </w:rPr>
              <w:t>库存</w:t>
            </w:r>
            <w:proofErr w:type="spellEnd"/>
          </w:p>
        </w:tc>
        <w:tc>
          <w:tcPr>
            <w:tcW w:w="1160" w:type="pct"/>
            <w:tcBorders>
              <w:top w:val="nil"/>
              <w:left w:val="single" w:sz="4" w:space="0" w:color="auto"/>
              <w:bottom w:val="nil"/>
              <w:right w:val="single" w:sz="4" w:space="0" w:color="auto"/>
            </w:tcBorders>
            <w:shd w:val="clear" w:color="auto" w:fill="auto"/>
            <w:hideMark/>
          </w:tcPr>
          <w:p w14:paraId="7700C0A1" w14:textId="77777777"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539</w:t>
            </w:r>
          </w:p>
        </w:tc>
        <w:tc>
          <w:tcPr>
            <w:tcW w:w="1182" w:type="pct"/>
            <w:tcBorders>
              <w:top w:val="nil"/>
              <w:left w:val="nil"/>
              <w:bottom w:val="nil"/>
              <w:right w:val="single" w:sz="4" w:space="0" w:color="auto"/>
            </w:tcBorders>
            <w:shd w:val="clear" w:color="auto" w:fill="auto"/>
            <w:hideMark/>
          </w:tcPr>
          <w:p w14:paraId="72EACD48"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535</w:t>
            </w:r>
          </w:p>
        </w:tc>
      </w:tr>
      <w:tr w:rsidR="00F20649" w:rsidRPr="00901E53" w14:paraId="2AFA540C" w14:textId="77777777" w:rsidTr="00F20649">
        <w:trPr>
          <w:cantSplit/>
          <w:trHeight w:val="251"/>
          <w:jc w:val="center"/>
        </w:trPr>
        <w:tc>
          <w:tcPr>
            <w:tcW w:w="2658" w:type="pct"/>
            <w:tcBorders>
              <w:top w:val="nil"/>
              <w:left w:val="single" w:sz="4" w:space="0" w:color="auto"/>
              <w:bottom w:val="nil"/>
              <w:right w:val="nil"/>
            </w:tcBorders>
          </w:tcPr>
          <w:p w14:paraId="7FF3833C"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sz w:val="20"/>
                <w:lang w:val="en-US"/>
              </w:rPr>
              <w:t>其它应收款项</w:t>
            </w:r>
            <w:proofErr w:type="spellEnd"/>
          </w:p>
        </w:tc>
        <w:tc>
          <w:tcPr>
            <w:tcW w:w="1160" w:type="pct"/>
            <w:tcBorders>
              <w:top w:val="nil"/>
              <w:left w:val="single" w:sz="4" w:space="0" w:color="auto"/>
              <w:bottom w:val="nil"/>
              <w:right w:val="single" w:sz="4" w:space="0" w:color="auto"/>
            </w:tcBorders>
            <w:shd w:val="clear" w:color="auto" w:fill="auto"/>
            <w:hideMark/>
          </w:tcPr>
          <w:p w14:paraId="3BFEA269" w14:textId="4D60FB81"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8</w:t>
            </w:r>
            <w:r w:rsidR="00901E53" w:rsidRPr="00306931">
              <w:rPr>
                <w:rFonts w:cs="Calibri"/>
                <w:color w:val="000000"/>
                <w:sz w:val="20"/>
                <w:lang w:eastAsia="en-GB"/>
              </w:rPr>
              <w:t> </w:t>
            </w:r>
            <w:r w:rsidRPr="00306931">
              <w:rPr>
                <w:rFonts w:cs="Calibri"/>
                <w:color w:val="000000"/>
                <w:sz w:val="20"/>
                <w:lang w:eastAsia="en-GB"/>
              </w:rPr>
              <w:t>213</w:t>
            </w:r>
          </w:p>
        </w:tc>
        <w:tc>
          <w:tcPr>
            <w:tcW w:w="1182" w:type="pct"/>
            <w:tcBorders>
              <w:top w:val="nil"/>
              <w:left w:val="nil"/>
              <w:bottom w:val="nil"/>
              <w:right w:val="single" w:sz="4" w:space="0" w:color="auto"/>
            </w:tcBorders>
            <w:shd w:val="clear" w:color="auto" w:fill="auto"/>
            <w:hideMark/>
          </w:tcPr>
          <w:p w14:paraId="32A97BAC" w14:textId="5B9F39E1"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8</w:t>
            </w:r>
            <w:r w:rsidR="00901E53" w:rsidRPr="00306931">
              <w:rPr>
                <w:rFonts w:cs="Calibri"/>
                <w:color w:val="000000"/>
                <w:sz w:val="20"/>
                <w:lang w:eastAsia="en-GB"/>
              </w:rPr>
              <w:t> </w:t>
            </w:r>
            <w:r w:rsidRPr="00306931">
              <w:rPr>
                <w:rFonts w:cs="Calibri"/>
                <w:color w:val="000000"/>
                <w:sz w:val="20"/>
                <w:lang w:eastAsia="en-GB"/>
              </w:rPr>
              <w:t>534</w:t>
            </w:r>
          </w:p>
        </w:tc>
      </w:tr>
      <w:tr w:rsidR="00F20649" w:rsidRPr="00901E53" w14:paraId="6A0E76B4" w14:textId="77777777" w:rsidTr="00F20649">
        <w:trPr>
          <w:cantSplit/>
          <w:trHeight w:val="251"/>
          <w:jc w:val="center"/>
        </w:trPr>
        <w:tc>
          <w:tcPr>
            <w:tcW w:w="2658" w:type="pct"/>
            <w:tcBorders>
              <w:top w:val="nil"/>
              <w:left w:val="single" w:sz="4" w:space="0" w:color="auto"/>
              <w:bottom w:val="nil"/>
              <w:right w:val="nil"/>
            </w:tcBorders>
          </w:tcPr>
          <w:p w14:paraId="60770CAD" w14:textId="78C37BCE" w:rsidR="00F20649" w:rsidRPr="00306931" w:rsidRDefault="00F20649" w:rsidP="00306931">
            <w:pPr>
              <w:pStyle w:val="Tabletext"/>
              <w:spacing w:before="30" w:after="0"/>
              <w:rPr>
                <w:rFonts w:cs="Calibri"/>
                <w:sz w:val="20"/>
                <w:lang w:val="en-US"/>
              </w:rPr>
            </w:pPr>
            <w:bookmarkStart w:id="13" w:name="OLE_LINK7"/>
            <w:proofErr w:type="spellStart"/>
            <w:r w:rsidRPr="00306931">
              <w:rPr>
                <w:rFonts w:cs="Calibri" w:hint="eastAsia"/>
                <w:sz w:val="20"/>
                <w:lang w:val="en-US"/>
              </w:rPr>
              <w:t>递延费用</w:t>
            </w:r>
            <w:proofErr w:type="spellEnd"/>
            <w:r w:rsidR="001C3297" w:rsidRPr="00306931">
              <w:rPr>
                <w:rFonts w:cs="Calibri" w:hint="eastAsia"/>
                <w:sz w:val="20"/>
                <w:lang w:val="en-US" w:eastAsia="zh-CN"/>
              </w:rPr>
              <w:t xml:space="preserve"> </w:t>
            </w:r>
            <w:r w:rsidR="001C3297" w:rsidRPr="00306931">
              <w:rPr>
                <w:rFonts w:cs="Calibri"/>
                <w:sz w:val="20"/>
                <w:lang w:eastAsia="zh-CN"/>
              </w:rPr>
              <w:t>–</w:t>
            </w:r>
            <w:bookmarkEnd w:id="13"/>
            <w:r w:rsidR="001C3297" w:rsidRPr="00306931">
              <w:rPr>
                <w:rFonts w:cs="Calibri"/>
                <w:sz w:val="20"/>
                <w:lang w:eastAsia="zh-CN"/>
              </w:rPr>
              <w:t xml:space="preserve"> </w:t>
            </w:r>
            <w:r w:rsidRPr="00306931">
              <w:rPr>
                <w:rFonts w:cs="Calibri" w:hint="eastAsia"/>
                <w:sz w:val="20"/>
                <w:lang w:val="en-US" w:eastAsia="zh-CN"/>
              </w:rPr>
              <w:t>健康保险</w:t>
            </w:r>
          </w:p>
        </w:tc>
        <w:tc>
          <w:tcPr>
            <w:tcW w:w="1160" w:type="pct"/>
            <w:tcBorders>
              <w:top w:val="nil"/>
              <w:left w:val="single" w:sz="4" w:space="0" w:color="auto"/>
              <w:bottom w:val="nil"/>
              <w:right w:val="single" w:sz="4" w:space="0" w:color="auto"/>
            </w:tcBorders>
            <w:shd w:val="clear" w:color="auto" w:fill="auto"/>
          </w:tcPr>
          <w:p w14:paraId="522E2B27" w14:textId="6D6696FD"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21</w:t>
            </w:r>
            <w:r w:rsidR="00901E53" w:rsidRPr="00306931">
              <w:rPr>
                <w:rFonts w:cs="Calibri"/>
                <w:color w:val="000000"/>
                <w:sz w:val="20"/>
                <w:lang w:eastAsia="en-GB"/>
              </w:rPr>
              <w:t> </w:t>
            </w:r>
            <w:r w:rsidRPr="00306931">
              <w:rPr>
                <w:rFonts w:cs="Calibri"/>
                <w:color w:val="000000"/>
                <w:sz w:val="20"/>
                <w:lang w:eastAsia="en-GB"/>
              </w:rPr>
              <w:t>154</w:t>
            </w:r>
          </w:p>
        </w:tc>
        <w:tc>
          <w:tcPr>
            <w:tcW w:w="1182" w:type="pct"/>
            <w:tcBorders>
              <w:top w:val="nil"/>
              <w:left w:val="nil"/>
              <w:bottom w:val="nil"/>
              <w:right w:val="single" w:sz="4" w:space="0" w:color="auto"/>
            </w:tcBorders>
            <w:shd w:val="clear" w:color="auto" w:fill="auto"/>
          </w:tcPr>
          <w:p w14:paraId="503A5CFF"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w:t>
            </w:r>
          </w:p>
        </w:tc>
      </w:tr>
      <w:tr w:rsidR="00F20649" w:rsidRPr="00901E53" w14:paraId="481C3CE3" w14:textId="77777777" w:rsidTr="00F20649">
        <w:trPr>
          <w:cantSplit/>
          <w:trHeight w:val="251"/>
          <w:jc w:val="center"/>
        </w:trPr>
        <w:tc>
          <w:tcPr>
            <w:tcW w:w="2658" w:type="pct"/>
            <w:tcBorders>
              <w:top w:val="nil"/>
              <w:left w:val="single" w:sz="4" w:space="0" w:color="auto"/>
              <w:bottom w:val="nil"/>
              <w:right w:val="nil"/>
            </w:tcBorders>
          </w:tcPr>
          <w:p w14:paraId="47ECCFF3" w14:textId="77777777" w:rsidR="00F20649" w:rsidRPr="00306931" w:rsidRDefault="00F20649" w:rsidP="00306931">
            <w:pPr>
              <w:pStyle w:val="Tabletext"/>
              <w:spacing w:before="30" w:after="0"/>
              <w:rPr>
                <w:rFonts w:cs="Calibri"/>
                <w:b/>
                <w:bCs/>
                <w:sz w:val="20"/>
                <w:lang w:val="en-US" w:eastAsia="fr-FR"/>
              </w:rPr>
            </w:pPr>
            <w:proofErr w:type="spellStart"/>
            <w:r w:rsidRPr="00306931">
              <w:rPr>
                <w:rFonts w:cs="Calibri" w:hint="eastAsia"/>
                <w:b/>
                <w:bCs/>
                <w:sz w:val="20"/>
                <w:lang w:val="en-US"/>
              </w:rPr>
              <w:t>流动资产总额</w:t>
            </w:r>
            <w:proofErr w:type="spellEnd"/>
          </w:p>
        </w:tc>
        <w:tc>
          <w:tcPr>
            <w:tcW w:w="1160" w:type="pct"/>
            <w:tcBorders>
              <w:top w:val="nil"/>
              <w:left w:val="single" w:sz="4" w:space="0" w:color="auto"/>
              <w:bottom w:val="nil"/>
              <w:right w:val="single" w:sz="4" w:space="0" w:color="auto"/>
            </w:tcBorders>
            <w:shd w:val="clear" w:color="auto" w:fill="auto"/>
            <w:hideMark/>
          </w:tcPr>
          <w:p w14:paraId="62F28114" w14:textId="163A2202"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336</w:t>
            </w:r>
            <w:r w:rsidR="00901E53" w:rsidRPr="00306931">
              <w:rPr>
                <w:rFonts w:cs="Calibri"/>
                <w:b/>
                <w:bCs/>
                <w:color w:val="000000"/>
                <w:sz w:val="20"/>
                <w:lang w:eastAsia="en-GB"/>
              </w:rPr>
              <w:t> </w:t>
            </w:r>
            <w:r w:rsidRPr="00306931">
              <w:rPr>
                <w:rFonts w:cs="Calibri"/>
                <w:b/>
                <w:bCs/>
                <w:color w:val="000000"/>
                <w:sz w:val="20"/>
                <w:lang w:eastAsia="en-GB"/>
              </w:rPr>
              <w:t>873</w:t>
            </w:r>
          </w:p>
        </w:tc>
        <w:tc>
          <w:tcPr>
            <w:tcW w:w="1182" w:type="pct"/>
            <w:tcBorders>
              <w:top w:val="nil"/>
              <w:left w:val="nil"/>
              <w:bottom w:val="nil"/>
              <w:right w:val="single" w:sz="4" w:space="0" w:color="auto"/>
            </w:tcBorders>
            <w:shd w:val="clear" w:color="auto" w:fill="auto"/>
            <w:hideMark/>
          </w:tcPr>
          <w:p w14:paraId="0C4EDA60" w14:textId="1B8ED76A"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310</w:t>
            </w:r>
            <w:r w:rsidR="00901E53" w:rsidRPr="00306931">
              <w:rPr>
                <w:rFonts w:cs="Calibri"/>
                <w:b/>
                <w:bCs/>
                <w:color w:val="000000"/>
                <w:sz w:val="20"/>
                <w:lang w:eastAsia="en-GB"/>
              </w:rPr>
              <w:t> </w:t>
            </w:r>
            <w:r w:rsidRPr="00306931">
              <w:rPr>
                <w:rFonts w:cs="Calibri"/>
                <w:b/>
                <w:bCs/>
                <w:color w:val="000000"/>
                <w:sz w:val="20"/>
                <w:lang w:eastAsia="en-GB"/>
              </w:rPr>
              <w:t>653</w:t>
            </w:r>
          </w:p>
        </w:tc>
      </w:tr>
      <w:tr w:rsidR="00F20649" w:rsidRPr="00901E53" w14:paraId="22A4DE09" w14:textId="77777777" w:rsidTr="00F20649">
        <w:trPr>
          <w:cantSplit/>
          <w:trHeight w:val="251"/>
          <w:jc w:val="center"/>
        </w:trPr>
        <w:tc>
          <w:tcPr>
            <w:tcW w:w="2658" w:type="pct"/>
            <w:tcBorders>
              <w:top w:val="nil"/>
              <w:left w:val="single" w:sz="4" w:space="0" w:color="auto"/>
              <w:bottom w:val="nil"/>
              <w:right w:val="nil"/>
            </w:tcBorders>
            <w:vAlign w:val="bottom"/>
          </w:tcPr>
          <w:p w14:paraId="26BB0BA4"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b/>
                <w:bCs/>
                <w:sz w:val="20"/>
                <w:lang w:val="en-US"/>
              </w:rPr>
              <w:t>非流动资产</w:t>
            </w:r>
            <w:proofErr w:type="spellEnd"/>
          </w:p>
        </w:tc>
        <w:tc>
          <w:tcPr>
            <w:tcW w:w="1160" w:type="pct"/>
            <w:tcBorders>
              <w:top w:val="nil"/>
              <w:left w:val="single" w:sz="4" w:space="0" w:color="auto"/>
              <w:bottom w:val="nil"/>
              <w:right w:val="single" w:sz="4" w:space="0" w:color="auto"/>
            </w:tcBorders>
            <w:shd w:val="clear" w:color="auto" w:fill="auto"/>
            <w:hideMark/>
          </w:tcPr>
          <w:p w14:paraId="70BA6166"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c>
          <w:tcPr>
            <w:tcW w:w="1182" w:type="pct"/>
            <w:tcBorders>
              <w:top w:val="nil"/>
              <w:left w:val="nil"/>
              <w:bottom w:val="nil"/>
              <w:right w:val="single" w:sz="4" w:space="0" w:color="auto"/>
            </w:tcBorders>
            <w:shd w:val="clear" w:color="auto" w:fill="auto"/>
            <w:hideMark/>
          </w:tcPr>
          <w:p w14:paraId="3937898E"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r>
      <w:tr w:rsidR="00F20649" w:rsidRPr="00901E53" w14:paraId="176C0F5D" w14:textId="77777777" w:rsidTr="00F20649">
        <w:trPr>
          <w:cantSplit/>
          <w:trHeight w:val="251"/>
          <w:jc w:val="center"/>
        </w:trPr>
        <w:tc>
          <w:tcPr>
            <w:tcW w:w="2658" w:type="pct"/>
            <w:tcBorders>
              <w:top w:val="nil"/>
              <w:left w:val="single" w:sz="4" w:space="0" w:color="auto"/>
              <w:bottom w:val="nil"/>
              <w:right w:val="nil"/>
            </w:tcBorders>
          </w:tcPr>
          <w:p w14:paraId="29E6C3C1" w14:textId="77777777" w:rsidR="00F20649" w:rsidRPr="00306931" w:rsidRDefault="00F20649" w:rsidP="00306931">
            <w:pPr>
              <w:pStyle w:val="Tabletext"/>
              <w:spacing w:before="30" w:after="0"/>
              <w:rPr>
                <w:rFonts w:cs="Calibri"/>
                <w:sz w:val="20"/>
                <w:lang w:val="en-US" w:eastAsia="zh-CN"/>
              </w:rPr>
            </w:pPr>
            <w:r w:rsidRPr="00306931">
              <w:rPr>
                <w:rFonts w:cs="Calibri" w:hint="eastAsia"/>
                <w:sz w:val="20"/>
                <w:lang w:val="en-US" w:eastAsia="zh-CN"/>
              </w:rPr>
              <w:t>应收款项</w:t>
            </w:r>
            <w:r w:rsidRPr="00306931">
              <w:rPr>
                <w:rFonts w:cs="Calibri" w:hint="eastAsia"/>
                <w:sz w:val="20"/>
                <w:lang w:val="en-US" w:eastAsia="zh-CN"/>
              </w:rPr>
              <w:t xml:space="preserve"> </w:t>
            </w:r>
            <w:r w:rsidRPr="00306931">
              <w:rPr>
                <w:rFonts w:cs="Calibri"/>
                <w:sz w:val="20"/>
                <w:lang w:val="en-US" w:eastAsia="zh-CN"/>
              </w:rPr>
              <w:t xml:space="preserve">– </w:t>
            </w:r>
            <w:r w:rsidRPr="00306931">
              <w:rPr>
                <w:rFonts w:cs="Calibri" w:hint="eastAsia"/>
                <w:sz w:val="20"/>
                <w:lang w:val="en-US" w:eastAsia="zh-CN"/>
              </w:rPr>
              <w:t>非</w:t>
            </w:r>
            <w:r w:rsidRPr="00306931">
              <w:rPr>
                <w:rFonts w:cs="Calibri"/>
                <w:sz w:val="20"/>
                <w:lang w:val="en-US" w:eastAsia="zh-CN"/>
              </w:rPr>
              <w:t>兑换交易</w:t>
            </w:r>
          </w:p>
        </w:tc>
        <w:tc>
          <w:tcPr>
            <w:tcW w:w="1160" w:type="pct"/>
            <w:tcBorders>
              <w:top w:val="nil"/>
              <w:left w:val="single" w:sz="4" w:space="0" w:color="auto"/>
              <w:bottom w:val="nil"/>
              <w:right w:val="single" w:sz="4" w:space="0" w:color="auto"/>
            </w:tcBorders>
            <w:shd w:val="clear" w:color="auto" w:fill="auto"/>
            <w:hideMark/>
          </w:tcPr>
          <w:p w14:paraId="14F09DB4"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w:t>
            </w:r>
          </w:p>
        </w:tc>
        <w:tc>
          <w:tcPr>
            <w:tcW w:w="1182" w:type="pct"/>
            <w:tcBorders>
              <w:top w:val="nil"/>
              <w:left w:val="nil"/>
              <w:bottom w:val="nil"/>
              <w:right w:val="single" w:sz="4" w:space="0" w:color="auto"/>
            </w:tcBorders>
            <w:shd w:val="clear" w:color="auto" w:fill="auto"/>
            <w:hideMark/>
          </w:tcPr>
          <w:p w14:paraId="6DDECD04"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w:t>
            </w:r>
          </w:p>
        </w:tc>
      </w:tr>
      <w:tr w:rsidR="00F20649" w:rsidRPr="00901E53" w14:paraId="03B86DD3" w14:textId="77777777" w:rsidTr="00F20649">
        <w:trPr>
          <w:cantSplit/>
          <w:trHeight w:val="251"/>
          <w:jc w:val="center"/>
        </w:trPr>
        <w:tc>
          <w:tcPr>
            <w:tcW w:w="2658" w:type="pct"/>
            <w:tcBorders>
              <w:top w:val="nil"/>
              <w:left w:val="single" w:sz="4" w:space="0" w:color="auto"/>
              <w:bottom w:val="nil"/>
              <w:right w:val="nil"/>
            </w:tcBorders>
          </w:tcPr>
          <w:p w14:paraId="27960E78"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sz w:val="20"/>
                <w:lang w:val="en-US"/>
              </w:rPr>
              <w:t>物业</w:t>
            </w:r>
            <w:proofErr w:type="spellEnd"/>
            <w:r w:rsidRPr="00306931">
              <w:rPr>
                <w:rFonts w:cs="Calibri" w:hint="eastAsia"/>
                <w:sz w:val="20"/>
                <w:lang w:val="en-US"/>
              </w:rPr>
              <w:t>、</w:t>
            </w:r>
            <w:r w:rsidRPr="00306931">
              <w:rPr>
                <w:rFonts w:cs="Calibri" w:hint="eastAsia"/>
                <w:sz w:val="20"/>
                <w:lang w:val="en-US" w:eastAsia="zh-CN"/>
              </w:rPr>
              <w:t>机器</w:t>
            </w:r>
            <w:proofErr w:type="spellStart"/>
            <w:r w:rsidRPr="00306931">
              <w:rPr>
                <w:rFonts w:cs="Calibri" w:hint="eastAsia"/>
                <w:sz w:val="20"/>
                <w:lang w:val="en-US"/>
              </w:rPr>
              <w:t>和设备</w:t>
            </w:r>
            <w:proofErr w:type="spellEnd"/>
          </w:p>
        </w:tc>
        <w:tc>
          <w:tcPr>
            <w:tcW w:w="1160" w:type="pct"/>
            <w:tcBorders>
              <w:top w:val="nil"/>
              <w:left w:val="single" w:sz="4" w:space="0" w:color="auto"/>
              <w:bottom w:val="nil"/>
              <w:right w:val="single" w:sz="4" w:space="0" w:color="auto"/>
            </w:tcBorders>
            <w:shd w:val="clear" w:color="auto" w:fill="auto"/>
            <w:hideMark/>
          </w:tcPr>
          <w:p w14:paraId="42B5E776" w14:textId="37F2B2E9"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92</w:t>
            </w:r>
            <w:r w:rsidR="00901E53" w:rsidRPr="00306931">
              <w:rPr>
                <w:rFonts w:cs="Calibri"/>
                <w:color w:val="000000"/>
                <w:sz w:val="20"/>
                <w:lang w:eastAsia="en-GB"/>
              </w:rPr>
              <w:t> </w:t>
            </w:r>
            <w:r w:rsidRPr="00306931">
              <w:rPr>
                <w:rFonts w:cs="Calibri"/>
                <w:color w:val="000000"/>
                <w:sz w:val="20"/>
                <w:lang w:eastAsia="en-GB"/>
              </w:rPr>
              <w:t>675</w:t>
            </w:r>
          </w:p>
        </w:tc>
        <w:tc>
          <w:tcPr>
            <w:tcW w:w="1182" w:type="pct"/>
            <w:tcBorders>
              <w:top w:val="nil"/>
              <w:left w:val="nil"/>
              <w:bottom w:val="nil"/>
              <w:right w:val="single" w:sz="4" w:space="0" w:color="auto"/>
            </w:tcBorders>
            <w:shd w:val="clear" w:color="auto" w:fill="auto"/>
            <w:hideMark/>
          </w:tcPr>
          <w:p w14:paraId="577D79D9" w14:textId="7CB16F65"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95</w:t>
            </w:r>
            <w:r w:rsidR="00901E53" w:rsidRPr="00306931">
              <w:rPr>
                <w:rFonts w:cs="Calibri"/>
                <w:color w:val="000000"/>
                <w:sz w:val="20"/>
                <w:lang w:eastAsia="en-GB"/>
              </w:rPr>
              <w:t> </w:t>
            </w:r>
            <w:r w:rsidRPr="00306931">
              <w:rPr>
                <w:rFonts w:cs="Calibri"/>
                <w:color w:val="000000"/>
                <w:sz w:val="20"/>
                <w:lang w:eastAsia="en-GB"/>
              </w:rPr>
              <w:t>625</w:t>
            </w:r>
          </w:p>
        </w:tc>
      </w:tr>
      <w:tr w:rsidR="00F20649" w:rsidRPr="00901E53" w14:paraId="48406DF9" w14:textId="77777777" w:rsidTr="00F20649">
        <w:trPr>
          <w:cantSplit/>
          <w:trHeight w:val="251"/>
          <w:jc w:val="center"/>
        </w:trPr>
        <w:tc>
          <w:tcPr>
            <w:tcW w:w="2658" w:type="pct"/>
            <w:tcBorders>
              <w:top w:val="nil"/>
              <w:left w:val="single" w:sz="4" w:space="0" w:color="auto"/>
              <w:bottom w:val="nil"/>
              <w:right w:val="nil"/>
            </w:tcBorders>
          </w:tcPr>
          <w:p w14:paraId="5559F205"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sz w:val="20"/>
                <w:lang w:val="en-US"/>
              </w:rPr>
              <w:t>无形资产</w:t>
            </w:r>
            <w:proofErr w:type="spellEnd"/>
          </w:p>
        </w:tc>
        <w:tc>
          <w:tcPr>
            <w:tcW w:w="1160" w:type="pct"/>
            <w:tcBorders>
              <w:top w:val="nil"/>
              <w:left w:val="single" w:sz="4" w:space="0" w:color="auto"/>
              <w:bottom w:val="nil"/>
              <w:right w:val="single" w:sz="4" w:space="0" w:color="auto"/>
            </w:tcBorders>
            <w:shd w:val="clear" w:color="auto" w:fill="auto"/>
            <w:hideMark/>
          </w:tcPr>
          <w:p w14:paraId="76A696C2" w14:textId="584968DA"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1</w:t>
            </w:r>
            <w:r w:rsidR="00901E53" w:rsidRPr="00306931">
              <w:rPr>
                <w:rFonts w:cs="Calibri"/>
                <w:color w:val="000000"/>
                <w:sz w:val="20"/>
                <w:lang w:eastAsia="en-GB"/>
              </w:rPr>
              <w:t> </w:t>
            </w:r>
            <w:r w:rsidRPr="00306931">
              <w:rPr>
                <w:rFonts w:cs="Calibri"/>
                <w:color w:val="000000"/>
                <w:sz w:val="20"/>
                <w:lang w:eastAsia="en-GB"/>
              </w:rPr>
              <w:t>886</w:t>
            </w:r>
          </w:p>
        </w:tc>
        <w:tc>
          <w:tcPr>
            <w:tcW w:w="1182" w:type="pct"/>
            <w:tcBorders>
              <w:top w:val="nil"/>
              <w:left w:val="nil"/>
              <w:bottom w:val="nil"/>
              <w:right w:val="single" w:sz="4" w:space="0" w:color="auto"/>
            </w:tcBorders>
            <w:shd w:val="clear" w:color="auto" w:fill="auto"/>
            <w:noWrap/>
            <w:vAlign w:val="bottom"/>
            <w:hideMark/>
          </w:tcPr>
          <w:p w14:paraId="6FF294B9" w14:textId="5932F342"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w:t>
            </w:r>
            <w:r w:rsidR="00901E53" w:rsidRPr="00306931">
              <w:rPr>
                <w:rFonts w:cs="Calibri"/>
                <w:color w:val="000000"/>
                <w:sz w:val="20"/>
                <w:lang w:eastAsia="en-GB"/>
              </w:rPr>
              <w:t> </w:t>
            </w:r>
            <w:r w:rsidRPr="00306931">
              <w:rPr>
                <w:rFonts w:cs="Calibri"/>
                <w:color w:val="000000"/>
                <w:sz w:val="20"/>
                <w:lang w:eastAsia="en-GB"/>
              </w:rPr>
              <w:t>058</w:t>
            </w:r>
          </w:p>
        </w:tc>
      </w:tr>
      <w:tr w:rsidR="00F20649" w:rsidRPr="00901E53" w14:paraId="76EEF29B" w14:textId="77777777" w:rsidTr="00F20649">
        <w:trPr>
          <w:cantSplit/>
          <w:trHeight w:val="251"/>
          <w:jc w:val="center"/>
        </w:trPr>
        <w:tc>
          <w:tcPr>
            <w:tcW w:w="2658" w:type="pct"/>
            <w:tcBorders>
              <w:top w:val="nil"/>
              <w:left w:val="single" w:sz="4" w:space="0" w:color="auto"/>
              <w:bottom w:val="nil"/>
              <w:right w:val="nil"/>
            </w:tcBorders>
          </w:tcPr>
          <w:p w14:paraId="6AC7D188" w14:textId="77777777" w:rsidR="00F20649" w:rsidRPr="00306931" w:rsidRDefault="00F20649" w:rsidP="00306931">
            <w:pPr>
              <w:overflowPunct/>
              <w:adjustRightInd/>
              <w:spacing w:before="30"/>
              <w:textAlignment w:val="auto"/>
              <w:rPr>
                <w:rFonts w:cs="Calibri"/>
                <w:color w:val="000000"/>
                <w:sz w:val="20"/>
                <w:lang w:val="en-US" w:eastAsia="zh-CN"/>
              </w:rPr>
            </w:pPr>
            <w:r w:rsidRPr="00306931">
              <w:rPr>
                <w:rFonts w:cs="Calibri" w:hint="eastAsia"/>
                <w:color w:val="000000"/>
                <w:sz w:val="20"/>
                <w:lang w:val="en-US" w:eastAsia="zh-CN"/>
              </w:rPr>
              <w:t>在建资产</w:t>
            </w:r>
          </w:p>
        </w:tc>
        <w:tc>
          <w:tcPr>
            <w:tcW w:w="1160" w:type="pct"/>
            <w:tcBorders>
              <w:top w:val="nil"/>
              <w:left w:val="single" w:sz="4" w:space="0" w:color="auto"/>
              <w:bottom w:val="nil"/>
              <w:right w:val="single" w:sz="4" w:space="0" w:color="auto"/>
            </w:tcBorders>
            <w:shd w:val="clear" w:color="auto" w:fill="auto"/>
            <w:hideMark/>
          </w:tcPr>
          <w:p w14:paraId="0EBE33B6" w14:textId="46A52EEF"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5</w:t>
            </w:r>
            <w:r w:rsidR="00901E53" w:rsidRPr="00306931">
              <w:rPr>
                <w:rFonts w:cs="Calibri"/>
                <w:color w:val="000000"/>
                <w:sz w:val="20"/>
                <w:lang w:eastAsia="en-GB"/>
              </w:rPr>
              <w:t> </w:t>
            </w:r>
            <w:r w:rsidRPr="00306931">
              <w:rPr>
                <w:rFonts w:cs="Calibri"/>
                <w:color w:val="000000"/>
                <w:sz w:val="20"/>
                <w:lang w:eastAsia="en-GB"/>
              </w:rPr>
              <w:t>190</w:t>
            </w:r>
          </w:p>
        </w:tc>
        <w:tc>
          <w:tcPr>
            <w:tcW w:w="1182" w:type="pct"/>
            <w:tcBorders>
              <w:top w:val="nil"/>
              <w:left w:val="nil"/>
              <w:bottom w:val="nil"/>
              <w:right w:val="single" w:sz="4" w:space="0" w:color="auto"/>
            </w:tcBorders>
            <w:shd w:val="clear" w:color="auto" w:fill="auto"/>
            <w:noWrap/>
            <w:vAlign w:val="bottom"/>
            <w:hideMark/>
          </w:tcPr>
          <w:p w14:paraId="31D296C6" w14:textId="70839944"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w:t>
            </w:r>
            <w:r w:rsidR="00901E53" w:rsidRPr="00306931">
              <w:rPr>
                <w:rFonts w:cs="Calibri"/>
                <w:color w:val="000000"/>
                <w:sz w:val="20"/>
                <w:lang w:eastAsia="en-GB"/>
              </w:rPr>
              <w:t> </w:t>
            </w:r>
            <w:r w:rsidRPr="00306931">
              <w:rPr>
                <w:rFonts w:cs="Calibri"/>
                <w:color w:val="000000"/>
                <w:sz w:val="20"/>
                <w:lang w:eastAsia="en-GB"/>
              </w:rPr>
              <w:t>309</w:t>
            </w:r>
          </w:p>
        </w:tc>
      </w:tr>
      <w:tr w:rsidR="00F20649" w:rsidRPr="00901E53" w14:paraId="378067EC" w14:textId="77777777" w:rsidTr="00F20649">
        <w:trPr>
          <w:cantSplit/>
          <w:trHeight w:val="251"/>
          <w:jc w:val="center"/>
        </w:trPr>
        <w:tc>
          <w:tcPr>
            <w:tcW w:w="2658" w:type="pct"/>
            <w:tcBorders>
              <w:top w:val="nil"/>
              <w:left w:val="single" w:sz="4" w:space="0" w:color="auto"/>
              <w:bottom w:val="nil"/>
              <w:right w:val="nil"/>
            </w:tcBorders>
          </w:tcPr>
          <w:p w14:paraId="47DE2BDB" w14:textId="25B50341" w:rsidR="00F20649" w:rsidRPr="00306931" w:rsidRDefault="00F20649" w:rsidP="00306931">
            <w:pPr>
              <w:overflowPunct/>
              <w:adjustRightInd/>
              <w:spacing w:before="30"/>
              <w:textAlignment w:val="auto"/>
              <w:rPr>
                <w:rFonts w:cs="Calibri"/>
                <w:color w:val="000000"/>
                <w:sz w:val="20"/>
                <w:lang w:val="en-US" w:eastAsia="zh-CN"/>
              </w:rPr>
            </w:pPr>
            <w:proofErr w:type="spellStart"/>
            <w:r w:rsidRPr="00306931">
              <w:rPr>
                <w:rFonts w:cs="Calibri" w:hint="eastAsia"/>
                <w:sz w:val="20"/>
                <w:lang w:val="en-US"/>
              </w:rPr>
              <w:t>递延费用</w:t>
            </w:r>
            <w:proofErr w:type="spellEnd"/>
            <w:r w:rsidR="00306931" w:rsidRPr="00306931">
              <w:rPr>
                <w:rFonts w:cs="Calibri" w:hint="eastAsia"/>
                <w:sz w:val="20"/>
                <w:lang w:val="en-US" w:eastAsia="zh-CN"/>
              </w:rPr>
              <w:t xml:space="preserve"> </w:t>
            </w:r>
            <w:r w:rsidR="00306931" w:rsidRPr="00306931">
              <w:rPr>
                <w:rFonts w:cs="Calibri"/>
                <w:sz w:val="20"/>
                <w:lang w:eastAsia="zh-CN"/>
              </w:rPr>
              <w:t xml:space="preserve">– </w:t>
            </w:r>
            <w:proofErr w:type="spellStart"/>
            <w:r w:rsidRPr="00306931">
              <w:rPr>
                <w:rFonts w:cs="Calibri" w:hint="eastAsia"/>
                <w:sz w:val="20"/>
                <w:lang w:val="en-US"/>
              </w:rPr>
              <w:t>健康保险</w:t>
            </w:r>
            <w:proofErr w:type="spellEnd"/>
          </w:p>
        </w:tc>
        <w:tc>
          <w:tcPr>
            <w:tcW w:w="1160" w:type="pct"/>
            <w:tcBorders>
              <w:top w:val="nil"/>
              <w:left w:val="single" w:sz="4" w:space="0" w:color="auto"/>
              <w:bottom w:val="nil"/>
              <w:right w:val="single" w:sz="4" w:space="0" w:color="auto"/>
            </w:tcBorders>
            <w:shd w:val="clear" w:color="auto" w:fill="auto"/>
          </w:tcPr>
          <w:p w14:paraId="31453AAA" w14:textId="070A6961"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20</w:t>
            </w:r>
            <w:r w:rsidR="00901E53" w:rsidRPr="00306931">
              <w:rPr>
                <w:rFonts w:cs="Calibri"/>
                <w:color w:val="000000"/>
                <w:sz w:val="20"/>
                <w:lang w:eastAsia="en-GB"/>
              </w:rPr>
              <w:t> </w:t>
            </w:r>
            <w:r w:rsidRPr="00306931">
              <w:rPr>
                <w:rFonts w:cs="Calibri"/>
                <w:color w:val="000000"/>
                <w:sz w:val="20"/>
                <w:lang w:eastAsia="en-GB"/>
              </w:rPr>
              <w:t>877</w:t>
            </w:r>
          </w:p>
        </w:tc>
        <w:tc>
          <w:tcPr>
            <w:tcW w:w="1182" w:type="pct"/>
            <w:tcBorders>
              <w:top w:val="nil"/>
              <w:left w:val="nil"/>
              <w:bottom w:val="nil"/>
              <w:right w:val="single" w:sz="4" w:space="0" w:color="auto"/>
            </w:tcBorders>
            <w:shd w:val="clear" w:color="auto" w:fill="auto"/>
            <w:noWrap/>
            <w:vAlign w:val="bottom"/>
          </w:tcPr>
          <w:p w14:paraId="47E857E3"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w:t>
            </w:r>
          </w:p>
        </w:tc>
      </w:tr>
      <w:tr w:rsidR="00F20649" w:rsidRPr="00901E53" w14:paraId="40028BC5" w14:textId="77777777" w:rsidTr="00F20649">
        <w:trPr>
          <w:cantSplit/>
          <w:trHeight w:val="188"/>
          <w:jc w:val="center"/>
        </w:trPr>
        <w:tc>
          <w:tcPr>
            <w:tcW w:w="2658" w:type="pct"/>
            <w:tcBorders>
              <w:top w:val="nil"/>
              <w:left w:val="single" w:sz="4" w:space="0" w:color="auto"/>
              <w:bottom w:val="nil"/>
              <w:right w:val="nil"/>
            </w:tcBorders>
          </w:tcPr>
          <w:p w14:paraId="541F9503" w14:textId="77777777" w:rsidR="00F20649" w:rsidRPr="00306931" w:rsidRDefault="00F20649" w:rsidP="00306931">
            <w:pPr>
              <w:overflowPunct/>
              <w:adjustRightInd/>
              <w:spacing w:before="30"/>
              <w:textAlignment w:val="auto"/>
              <w:rPr>
                <w:rFonts w:cs="Calibri"/>
                <w:b/>
                <w:bCs/>
                <w:color w:val="000000"/>
                <w:sz w:val="20"/>
                <w:lang w:val="en-US" w:eastAsia="zh-CN"/>
              </w:rPr>
            </w:pPr>
            <w:proofErr w:type="spellStart"/>
            <w:r w:rsidRPr="00306931">
              <w:rPr>
                <w:rFonts w:cs="Calibri" w:hint="eastAsia"/>
                <w:b/>
                <w:bCs/>
                <w:sz w:val="20"/>
                <w:lang w:val="en-US"/>
              </w:rPr>
              <w:t>非流动资产总额</w:t>
            </w:r>
            <w:proofErr w:type="spellEnd"/>
          </w:p>
        </w:tc>
        <w:tc>
          <w:tcPr>
            <w:tcW w:w="1160" w:type="pct"/>
            <w:tcBorders>
              <w:top w:val="nil"/>
              <w:left w:val="single" w:sz="4" w:space="0" w:color="auto"/>
              <w:bottom w:val="nil"/>
              <w:right w:val="single" w:sz="4" w:space="0" w:color="auto"/>
            </w:tcBorders>
            <w:shd w:val="clear" w:color="auto" w:fill="auto"/>
            <w:hideMark/>
          </w:tcPr>
          <w:p w14:paraId="5AA46A7B" w14:textId="0B9B272F"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120</w:t>
            </w:r>
            <w:r w:rsidR="00901E53" w:rsidRPr="00306931">
              <w:rPr>
                <w:rFonts w:cs="Calibri"/>
                <w:b/>
                <w:bCs/>
                <w:color w:val="000000"/>
                <w:sz w:val="20"/>
                <w:lang w:eastAsia="en-GB"/>
              </w:rPr>
              <w:t> </w:t>
            </w:r>
            <w:r w:rsidRPr="00306931">
              <w:rPr>
                <w:rFonts w:cs="Calibri"/>
                <w:b/>
                <w:bCs/>
                <w:color w:val="000000"/>
                <w:sz w:val="20"/>
                <w:lang w:eastAsia="en-GB"/>
              </w:rPr>
              <w:t>628</w:t>
            </w:r>
          </w:p>
        </w:tc>
        <w:tc>
          <w:tcPr>
            <w:tcW w:w="1182" w:type="pct"/>
            <w:tcBorders>
              <w:top w:val="nil"/>
              <w:left w:val="nil"/>
              <w:bottom w:val="nil"/>
              <w:right w:val="single" w:sz="4" w:space="0" w:color="auto"/>
            </w:tcBorders>
            <w:shd w:val="clear" w:color="auto" w:fill="auto"/>
            <w:hideMark/>
          </w:tcPr>
          <w:p w14:paraId="7095DB14" w14:textId="20FEF952"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99</w:t>
            </w:r>
            <w:r w:rsidR="00901E53" w:rsidRPr="00306931">
              <w:rPr>
                <w:rFonts w:cs="Calibri"/>
                <w:b/>
                <w:bCs/>
                <w:color w:val="000000"/>
                <w:sz w:val="20"/>
                <w:lang w:eastAsia="en-GB"/>
              </w:rPr>
              <w:t> </w:t>
            </w:r>
            <w:r w:rsidRPr="00306931">
              <w:rPr>
                <w:rFonts w:cs="Calibri"/>
                <w:b/>
                <w:bCs/>
                <w:color w:val="000000"/>
                <w:sz w:val="20"/>
                <w:lang w:eastAsia="en-GB"/>
              </w:rPr>
              <w:t>992</w:t>
            </w:r>
          </w:p>
        </w:tc>
      </w:tr>
      <w:tr w:rsidR="00F20649" w:rsidRPr="00901E53" w14:paraId="4592FA18" w14:textId="77777777" w:rsidTr="00F20649">
        <w:trPr>
          <w:cantSplit/>
          <w:trHeight w:val="113"/>
          <w:jc w:val="center"/>
        </w:trPr>
        <w:tc>
          <w:tcPr>
            <w:tcW w:w="2658" w:type="pct"/>
            <w:tcBorders>
              <w:top w:val="single" w:sz="4" w:space="0" w:color="auto"/>
              <w:left w:val="single" w:sz="4" w:space="0" w:color="auto"/>
              <w:bottom w:val="single" w:sz="4" w:space="0" w:color="auto"/>
              <w:right w:val="nil"/>
            </w:tcBorders>
          </w:tcPr>
          <w:p w14:paraId="262968D6" w14:textId="77777777" w:rsidR="00F20649" w:rsidRPr="00306931" w:rsidRDefault="00F20649" w:rsidP="00306931">
            <w:pPr>
              <w:pStyle w:val="Tabletext"/>
              <w:spacing w:before="30" w:after="0"/>
              <w:rPr>
                <w:rFonts w:cs="Calibri"/>
                <w:b/>
                <w:bCs/>
                <w:sz w:val="20"/>
                <w:lang w:val="en-US" w:eastAsia="fr-FR"/>
              </w:rPr>
            </w:pPr>
            <w:proofErr w:type="spellStart"/>
            <w:r w:rsidRPr="00306931">
              <w:rPr>
                <w:rFonts w:cs="Calibri" w:hint="eastAsia"/>
                <w:b/>
                <w:bCs/>
                <w:sz w:val="20"/>
                <w:lang w:val="en-US"/>
              </w:rPr>
              <w:t>资产总额</w:t>
            </w:r>
            <w:proofErr w:type="spellEnd"/>
          </w:p>
        </w:tc>
        <w:tc>
          <w:tcPr>
            <w:tcW w:w="1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7AF50" w14:textId="16B98120"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457</w:t>
            </w:r>
            <w:r w:rsidR="00901E53" w:rsidRPr="00306931">
              <w:rPr>
                <w:rFonts w:cs="Calibri"/>
                <w:b/>
                <w:bCs/>
                <w:color w:val="000000"/>
                <w:sz w:val="20"/>
                <w:lang w:eastAsia="en-GB"/>
              </w:rPr>
              <w:t> </w:t>
            </w:r>
            <w:r w:rsidRPr="00306931">
              <w:rPr>
                <w:rFonts w:cs="Calibri"/>
                <w:b/>
                <w:bCs/>
                <w:color w:val="000000"/>
                <w:sz w:val="20"/>
                <w:lang w:eastAsia="en-GB"/>
              </w:rPr>
              <w:t>501</w:t>
            </w:r>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14:paraId="44FD542C" w14:textId="17DDB871"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410</w:t>
            </w:r>
            <w:r w:rsidR="00901E53" w:rsidRPr="00306931">
              <w:rPr>
                <w:rFonts w:cs="Calibri"/>
                <w:b/>
                <w:bCs/>
                <w:color w:val="000000"/>
                <w:sz w:val="20"/>
                <w:lang w:eastAsia="en-GB"/>
              </w:rPr>
              <w:t> </w:t>
            </w:r>
            <w:r w:rsidRPr="00306931">
              <w:rPr>
                <w:rFonts w:cs="Calibri"/>
                <w:b/>
                <w:bCs/>
                <w:color w:val="000000"/>
                <w:sz w:val="20"/>
                <w:lang w:eastAsia="en-GB"/>
              </w:rPr>
              <w:t>645</w:t>
            </w:r>
          </w:p>
        </w:tc>
      </w:tr>
      <w:tr w:rsidR="00F20649" w:rsidRPr="00901E53" w14:paraId="73E6D8FD" w14:textId="77777777" w:rsidTr="00F20649">
        <w:trPr>
          <w:cantSplit/>
          <w:trHeight w:val="251"/>
          <w:jc w:val="center"/>
        </w:trPr>
        <w:tc>
          <w:tcPr>
            <w:tcW w:w="2658" w:type="pct"/>
            <w:tcBorders>
              <w:top w:val="nil"/>
              <w:left w:val="single" w:sz="4" w:space="0" w:color="auto"/>
              <w:bottom w:val="nil"/>
              <w:right w:val="nil"/>
            </w:tcBorders>
          </w:tcPr>
          <w:p w14:paraId="329149F4" w14:textId="77777777" w:rsidR="00F20649" w:rsidRPr="00306931" w:rsidRDefault="00F20649" w:rsidP="00306931">
            <w:pPr>
              <w:pStyle w:val="Tablehead"/>
              <w:spacing w:before="30" w:after="0"/>
              <w:jc w:val="left"/>
              <w:rPr>
                <w:rFonts w:cs="Calibri"/>
                <w:sz w:val="20"/>
                <w:lang w:val="en-US" w:eastAsia="fr-FR"/>
              </w:rPr>
            </w:pPr>
            <w:proofErr w:type="spellStart"/>
            <w:r w:rsidRPr="00306931">
              <w:rPr>
                <w:rFonts w:cs="Calibri" w:hint="eastAsia"/>
                <w:bCs/>
                <w:sz w:val="20"/>
                <w:lang w:val="en-US"/>
              </w:rPr>
              <w:t>负债</w:t>
            </w:r>
            <w:proofErr w:type="spellEnd"/>
          </w:p>
        </w:tc>
        <w:tc>
          <w:tcPr>
            <w:tcW w:w="1160" w:type="pct"/>
            <w:tcBorders>
              <w:top w:val="nil"/>
              <w:left w:val="single" w:sz="4" w:space="0" w:color="auto"/>
              <w:bottom w:val="nil"/>
              <w:right w:val="single" w:sz="4" w:space="0" w:color="auto"/>
            </w:tcBorders>
            <w:shd w:val="clear" w:color="auto" w:fill="auto"/>
            <w:hideMark/>
          </w:tcPr>
          <w:p w14:paraId="0ACEEA50"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c>
          <w:tcPr>
            <w:tcW w:w="1182" w:type="pct"/>
            <w:tcBorders>
              <w:top w:val="nil"/>
              <w:left w:val="nil"/>
              <w:bottom w:val="nil"/>
              <w:right w:val="single" w:sz="4" w:space="0" w:color="auto"/>
            </w:tcBorders>
            <w:shd w:val="clear" w:color="auto" w:fill="auto"/>
            <w:hideMark/>
          </w:tcPr>
          <w:p w14:paraId="3EFFBC48"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r>
      <w:tr w:rsidR="00F20649" w:rsidRPr="00901E53" w14:paraId="0D34DA5D" w14:textId="77777777" w:rsidTr="00F20649">
        <w:trPr>
          <w:cantSplit/>
          <w:trHeight w:val="251"/>
          <w:jc w:val="center"/>
        </w:trPr>
        <w:tc>
          <w:tcPr>
            <w:tcW w:w="2658" w:type="pct"/>
            <w:tcBorders>
              <w:top w:val="nil"/>
              <w:left w:val="single" w:sz="4" w:space="0" w:color="auto"/>
              <w:bottom w:val="nil"/>
              <w:right w:val="nil"/>
            </w:tcBorders>
            <w:vAlign w:val="bottom"/>
          </w:tcPr>
          <w:p w14:paraId="7A1F6302"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b/>
                <w:bCs/>
                <w:sz w:val="20"/>
                <w:lang w:val="en-US"/>
              </w:rPr>
              <w:t>流动负债</w:t>
            </w:r>
            <w:proofErr w:type="spellEnd"/>
          </w:p>
        </w:tc>
        <w:tc>
          <w:tcPr>
            <w:tcW w:w="1160" w:type="pct"/>
            <w:tcBorders>
              <w:top w:val="nil"/>
              <w:left w:val="single" w:sz="4" w:space="0" w:color="auto"/>
              <w:bottom w:val="nil"/>
              <w:right w:val="single" w:sz="4" w:space="0" w:color="auto"/>
            </w:tcBorders>
            <w:shd w:val="clear" w:color="auto" w:fill="auto"/>
            <w:hideMark/>
          </w:tcPr>
          <w:p w14:paraId="212642BB"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c>
          <w:tcPr>
            <w:tcW w:w="1182" w:type="pct"/>
            <w:tcBorders>
              <w:top w:val="nil"/>
              <w:left w:val="nil"/>
              <w:bottom w:val="nil"/>
              <w:right w:val="single" w:sz="4" w:space="0" w:color="auto"/>
            </w:tcBorders>
            <w:shd w:val="clear" w:color="auto" w:fill="auto"/>
            <w:hideMark/>
          </w:tcPr>
          <w:p w14:paraId="53DAD547"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r>
      <w:tr w:rsidR="00F20649" w:rsidRPr="00901E53" w14:paraId="09814B00" w14:textId="77777777" w:rsidTr="00F20649">
        <w:trPr>
          <w:cantSplit/>
          <w:trHeight w:val="251"/>
          <w:jc w:val="center"/>
        </w:trPr>
        <w:tc>
          <w:tcPr>
            <w:tcW w:w="2658" w:type="pct"/>
            <w:tcBorders>
              <w:top w:val="nil"/>
              <w:left w:val="single" w:sz="4" w:space="0" w:color="auto"/>
              <w:bottom w:val="nil"/>
              <w:right w:val="nil"/>
            </w:tcBorders>
          </w:tcPr>
          <w:p w14:paraId="3FA9E5E5" w14:textId="77777777" w:rsidR="00F20649" w:rsidRPr="00306931" w:rsidRDefault="00F20649" w:rsidP="00306931">
            <w:pPr>
              <w:pStyle w:val="Tabletext"/>
              <w:spacing w:before="30" w:after="0"/>
              <w:rPr>
                <w:rFonts w:cs="Calibri"/>
                <w:sz w:val="20"/>
                <w:lang w:val="en-US"/>
              </w:rPr>
            </w:pPr>
            <w:proofErr w:type="spellStart"/>
            <w:r w:rsidRPr="00306931">
              <w:rPr>
                <w:rFonts w:cs="Calibri" w:hint="eastAsia"/>
                <w:sz w:val="20"/>
                <w:lang w:val="en-US"/>
              </w:rPr>
              <w:t>供应商和其它债权人</w:t>
            </w:r>
            <w:proofErr w:type="spellEnd"/>
          </w:p>
        </w:tc>
        <w:tc>
          <w:tcPr>
            <w:tcW w:w="1160" w:type="pct"/>
            <w:tcBorders>
              <w:top w:val="nil"/>
              <w:left w:val="single" w:sz="4" w:space="0" w:color="auto"/>
              <w:bottom w:val="nil"/>
              <w:right w:val="single" w:sz="4" w:space="0" w:color="auto"/>
            </w:tcBorders>
            <w:shd w:val="clear" w:color="auto" w:fill="auto"/>
            <w:hideMark/>
          </w:tcPr>
          <w:p w14:paraId="73E5604C" w14:textId="13F7BB06"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8</w:t>
            </w:r>
            <w:r w:rsidR="00901E53" w:rsidRPr="00306931">
              <w:rPr>
                <w:rFonts w:cs="Calibri"/>
                <w:sz w:val="20"/>
                <w:lang w:eastAsia="en-GB"/>
              </w:rPr>
              <w:t> </w:t>
            </w:r>
            <w:r w:rsidRPr="00306931">
              <w:rPr>
                <w:rFonts w:cs="Calibri"/>
                <w:sz w:val="20"/>
                <w:lang w:eastAsia="en-GB"/>
              </w:rPr>
              <w:t>508</w:t>
            </w:r>
          </w:p>
        </w:tc>
        <w:tc>
          <w:tcPr>
            <w:tcW w:w="1182" w:type="pct"/>
            <w:tcBorders>
              <w:top w:val="nil"/>
              <w:left w:val="nil"/>
              <w:bottom w:val="nil"/>
              <w:right w:val="single" w:sz="4" w:space="0" w:color="auto"/>
            </w:tcBorders>
            <w:shd w:val="clear" w:color="auto" w:fill="auto"/>
            <w:hideMark/>
          </w:tcPr>
          <w:p w14:paraId="41AC4935" w14:textId="0D519034"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8</w:t>
            </w:r>
            <w:r w:rsidR="00901E53" w:rsidRPr="00306931">
              <w:rPr>
                <w:rFonts w:cs="Calibri"/>
                <w:color w:val="000000"/>
                <w:sz w:val="20"/>
                <w:lang w:eastAsia="en-GB"/>
              </w:rPr>
              <w:t> </w:t>
            </w:r>
            <w:r w:rsidRPr="00306931">
              <w:rPr>
                <w:rFonts w:cs="Calibri"/>
                <w:color w:val="000000"/>
                <w:sz w:val="20"/>
                <w:lang w:eastAsia="en-GB"/>
              </w:rPr>
              <w:t>905</w:t>
            </w:r>
          </w:p>
        </w:tc>
      </w:tr>
      <w:tr w:rsidR="00F20649" w:rsidRPr="00901E53" w14:paraId="76672532" w14:textId="77777777" w:rsidTr="00F20649">
        <w:trPr>
          <w:cantSplit/>
          <w:trHeight w:val="251"/>
          <w:jc w:val="center"/>
        </w:trPr>
        <w:tc>
          <w:tcPr>
            <w:tcW w:w="2658" w:type="pct"/>
            <w:tcBorders>
              <w:top w:val="nil"/>
              <w:left w:val="single" w:sz="4" w:space="0" w:color="auto"/>
              <w:bottom w:val="nil"/>
              <w:right w:val="nil"/>
            </w:tcBorders>
          </w:tcPr>
          <w:p w14:paraId="4027032F" w14:textId="77777777" w:rsidR="00F20649" w:rsidRPr="00306931" w:rsidRDefault="00F20649" w:rsidP="00306931">
            <w:pPr>
              <w:pStyle w:val="Tabletext"/>
              <w:spacing w:before="30" w:after="0"/>
              <w:rPr>
                <w:rFonts w:cs="Calibri"/>
                <w:sz w:val="20"/>
                <w:lang w:val="en-US"/>
              </w:rPr>
            </w:pPr>
            <w:proofErr w:type="spellStart"/>
            <w:r w:rsidRPr="00306931">
              <w:rPr>
                <w:rFonts w:cs="Calibri" w:hint="eastAsia"/>
                <w:sz w:val="20"/>
                <w:lang w:val="en-US"/>
              </w:rPr>
              <w:t>递延收入</w:t>
            </w:r>
            <w:proofErr w:type="spellEnd"/>
          </w:p>
        </w:tc>
        <w:tc>
          <w:tcPr>
            <w:tcW w:w="1160" w:type="pct"/>
            <w:tcBorders>
              <w:top w:val="nil"/>
              <w:left w:val="single" w:sz="4" w:space="0" w:color="auto"/>
              <w:bottom w:val="nil"/>
              <w:right w:val="single" w:sz="4" w:space="0" w:color="auto"/>
            </w:tcBorders>
            <w:shd w:val="clear" w:color="auto" w:fill="auto"/>
            <w:hideMark/>
          </w:tcPr>
          <w:p w14:paraId="33B20727" w14:textId="1A4FAA2A"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135</w:t>
            </w:r>
            <w:r w:rsidR="00901E53" w:rsidRPr="00306931">
              <w:rPr>
                <w:rFonts w:cs="Calibri"/>
                <w:sz w:val="20"/>
                <w:lang w:eastAsia="en-GB"/>
              </w:rPr>
              <w:t> </w:t>
            </w:r>
            <w:r w:rsidRPr="00306931">
              <w:rPr>
                <w:rFonts w:cs="Calibri"/>
                <w:sz w:val="20"/>
                <w:lang w:eastAsia="en-GB"/>
              </w:rPr>
              <w:t>642</w:t>
            </w:r>
          </w:p>
        </w:tc>
        <w:tc>
          <w:tcPr>
            <w:tcW w:w="1182" w:type="pct"/>
            <w:tcBorders>
              <w:top w:val="nil"/>
              <w:left w:val="nil"/>
              <w:bottom w:val="nil"/>
              <w:right w:val="single" w:sz="4" w:space="0" w:color="auto"/>
            </w:tcBorders>
            <w:shd w:val="clear" w:color="auto" w:fill="auto"/>
            <w:hideMark/>
          </w:tcPr>
          <w:p w14:paraId="4FC93E48" w14:textId="159D5242"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136</w:t>
            </w:r>
            <w:r w:rsidR="00901E53" w:rsidRPr="00306931">
              <w:rPr>
                <w:rFonts w:cs="Calibri"/>
                <w:color w:val="000000"/>
                <w:sz w:val="20"/>
                <w:lang w:eastAsia="en-GB"/>
              </w:rPr>
              <w:t> </w:t>
            </w:r>
            <w:r w:rsidRPr="00306931">
              <w:rPr>
                <w:rFonts w:cs="Calibri"/>
                <w:color w:val="000000"/>
                <w:sz w:val="20"/>
                <w:lang w:eastAsia="en-GB"/>
              </w:rPr>
              <w:t>273</w:t>
            </w:r>
          </w:p>
        </w:tc>
      </w:tr>
      <w:tr w:rsidR="00F20649" w:rsidRPr="00901E53" w14:paraId="282D0CEB" w14:textId="77777777" w:rsidTr="00F20649">
        <w:trPr>
          <w:cantSplit/>
          <w:trHeight w:val="251"/>
          <w:jc w:val="center"/>
        </w:trPr>
        <w:tc>
          <w:tcPr>
            <w:tcW w:w="2658" w:type="pct"/>
            <w:tcBorders>
              <w:top w:val="nil"/>
              <w:left w:val="single" w:sz="4" w:space="0" w:color="auto"/>
              <w:bottom w:val="nil"/>
              <w:right w:val="nil"/>
            </w:tcBorders>
          </w:tcPr>
          <w:p w14:paraId="6E0AF595" w14:textId="77777777" w:rsidR="00F20649" w:rsidRPr="00306931" w:rsidRDefault="00F20649" w:rsidP="00306931">
            <w:pPr>
              <w:pStyle w:val="Tabletext"/>
              <w:spacing w:before="30" w:after="0"/>
              <w:rPr>
                <w:rFonts w:cs="Calibri"/>
                <w:sz w:val="20"/>
                <w:lang w:val="en-US" w:eastAsia="zh-CN"/>
              </w:rPr>
            </w:pPr>
            <w:proofErr w:type="spellStart"/>
            <w:r w:rsidRPr="00306931">
              <w:rPr>
                <w:rFonts w:cs="Calibri"/>
                <w:sz w:val="20"/>
                <w:lang w:val="en-US"/>
              </w:rPr>
              <w:t>借款和财务</w:t>
            </w:r>
            <w:proofErr w:type="spellEnd"/>
            <w:r w:rsidRPr="00306931">
              <w:rPr>
                <w:rFonts w:cs="Calibri" w:hint="eastAsia"/>
                <w:sz w:val="20"/>
                <w:lang w:val="en-US" w:eastAsia="zh-CN"/>
              </w:rPr>
              <w:t>付债</w:t>
            </w:r>
          </w:p>
        </w:tc>
        <w:tc>
          <w:tcPr>
            <w:tcW w:w="1160" w:type="pct"/>
            <w:tcBorders>
              <w:top w:val="nil"/>
              <w:left w:val="single" w:sz="4" w:space="0" w:color="auto"/>
              <w:bottom w:val="nil"/>
              <w:right w:val="single" w:sz="4" w:space="0" w:color="auto"/>
            </w:tcBorders>
            <w:shd w:val="clear" w:color="auto" w:fill="auto"/>
            <w:hideMark/>
          </w:tcPr>
          <w:p w14:paraId="357C503D" w14:textId="1CB4C3CF"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1</w:t>
            </w:r>
            <w:r w:rsidR="00901E53" w:rsidRPr="00306931">
              <w:rPr>
                <w:rFonts w:cs="Calibri"/>
                <w:sz w:val="20"/>
                <w:lang w:eastAsia="en-GB"/>
              </w:rPr>
              <w:t> </w:t>
            </w:r>
            <w:r w:rsidRPr="00306931">
              <w:rPr>
                <w:rFonts w:cs="Calibri"/>
                <w:sz w:val="20"/>
                <w:lang w:eastAsia="en-GB"/>
              </w:rPr>
              <w:t>493</w:t>
            </w:r>
          </w:p>
        </w:tc>
        <w:tc>
          <w:tcPr>
            <w:tcW w:w="1182" w:type="pct"/>
            <w:tcBorders>
              <w:top w:val="nil"/>
              <w:left w:val="nil"/>
              <w:bottom w:val="nil"/>
              <w:right w:val="single" w:sz="4" w:space="0" w:color="auto"/>
            </w:tcBorders>
            <w:shd w:val="clear" w:color="auto" w:fill="auto"/>
            <w:hideMark/>
          </w:tcPr>
          <w:p w14:paraId="7D1EF86B" w14:textId="75B7C96D"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1</w:t>
            </w:r>
            <w:r w:rsidR="00901E53" w:rsidRPr="00306931">
              <w:rPr>
                <w:rFonts w:cs="Calibri"/>
                <w:color w:val="000000"/>
                <w:sz w:val="20"/>
                <w:lang w:eastAsia="en-GB"/>
              </w:rPr>
              <w:t> </w:t>
            </w:r>
            <w:r w:rsidRPr="00306931">
              <w:rPr>
                <w:rFonts w:cs="Calibri"/>
                <w:color w:val="000000"/>
                <w:sz w:val="20"/>
                <w:lang w:eastAsia="en-GB"/>
              </w:rPr>
              <w:t>493</w:t>
            </w:r>
          </w:p>
        </w:tc>
      </w:tr>
      <w:tr w:rsidR="00F20649" w:rsidRPr="00901E53" w14:paraId="18F1465C" w14:textId="77777777" w:rsidTr="00F20649">
        <w:trPr>
          <w:cantSplit/>
          <w:trHeight w:val="251"/>
          <w:jc w:val="center"/>
        </w:trPr>
        <w:tc>
          <w:tcPr>
            <w:tcW w:w="2658" w:type="pct"/>
            <w:tcBorders>
              <w:top w:val="nil"/>
              <w:left w:val="single" w:sz="4" w:space="0" w:color="auto"/>
              <w:bottom w:val="nil"/>
              <w:right w:val="nil"/>
            </w:tcBorders>
          </w:tcPr>
          <w:p w14:paraId="63556A83" w14:textId="77777777" w:rsidR="00F20649" w:rsidRPr="00306931" w:rsidRDefault="00F20649" w:rsidP="00306931">
            <w:pPr>
              <w:pStyle w:val="Tabletext"/>
              <w:spacing w:before="30" w:after="0"/>
              <w:rPr>
                <w:rFonts w:cs="Calibri"/>
                <w:sz w:val="20"/>
                <w:lang w:val="en-US"/>
              </w:rPr>
            </w:pPr>
            <w:proofErr w:type="spellStart"/>
            <w:r w:rsidRPr="00306931">
              <w:rPr>
                <w:rFonts w:cs="Calibri" w:hint="eastAsia"/>
                <w:sz w:val="20"/>
                <w:lang w:val="en-US"/>
              </w:rPr>
              <w:t>职员福利</w:t>
            </w:r>
            <w:proofErr w:type="spellEnd"/>
          </w:p>
        </w:tc>
        <w:tc>
          <w:tcPr>
            <w:tcW w:w="1160" w:type="pct"/>
            <w:tcBorders>
              <w:top w:val="nil"/>
              <w:left w:val="single" w:sz="4" w:space="0" w:color="auto"/>
              <w:bottom w:val="nil"/>
              <w:right w:val="single" w:sz="4" w:space="0" w:color="auto"/>
            </w:tcBorders>
            <w:shd w:val="clear" w:color="auto" w:fill="auto"/>
            <w:hideMark/>
          </w:tcPr>
          <w:p w14:paraId="5EE406F1" w14:textId="77777777"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178</w:t>
            </w:r>
          </w:p>
        </w:tc>
        <w:tc>
          <w:tcPr>
            <w:tcW w:w="1182" w:type="pct"/>
            <w:tcBorders>
              <w:top w:val="nil"/>
              <w:left w:val="nil"/>
              <w:bottom w:val="nil"/>
              <w:right w:val="single" w:sz="4" w:space="0" w:color="auto"/>
            </w:tcBorders>
            <w:shd w:val="clear" w:color="auto" w:fill="auto"/>
            <w:hideMark/>
          </w:tcPr>
          <w:p w14:paraId="6CEB4635"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187</w:t>
            </w:r>
          </w:p>
        </w:tc>
      </w:tr>
      <w:tr w:rsidR="00F20649" w:rsidRPr="00901E53" w14:paraId="0F773B59" w14:textId="77777777" w:rsidTr="00F20649">
        <w:trPr>
          <w:cantSplit/>
          <w:trHeight w:val="251"/>
          <w:jc w:val="center"/>
        </w:trPr>
        <w:tc>
          <w:tcPr>
            <w:tcW w:w="2658" w:type="pct"/>
            <w:tcBorders>
              <w:top w:val="nil"/>
              <w:left w:val="single" w:sz="4" w:space="0" w:color="auto"/>
              <w:bottom w:val="nil"/>
              <w:right w:val="nil"/>
            </w:tcBorders>
          </w:tcPr>
          <w:p w14:paraId="7B24E87F" w14:textId="77777777" w:rsidR="00F20649" w:rsidRPr="00306931" w:rsidRDefault="00F20649" w:rsidP="00306931">
            <w:pPr>
              <w:pStyle w:val="Tabletext"/>
              <w:spacing w:before="30" w:after="0"/>
              <w:rPr>
                <w:rFonts w:cs="Calibri"/>
                <w:sz w:val="20"/>
                <w:lang w:val="en-US"/>
              </w:rPr>
            </w:pPr>
            <w:proofErr w:type="spellStart"/>
            <w:r w:rsidRPr="00306931">
              <w:rPr>
                <w:rFonts w:cs="Calibri" w:hint="eastAsia"/>
                <w:sz w:val="20"/>
                <w:lang w:val="en-US"/>
              </w:rPr>
              <w:t>准备金</w:t>
            </w:r>
            <w:proofErr w:type="spellEnd"/>
          </w:p>
        </w:tc>
        <w:tc>
          <w:tcPr>
            <w:tcW w:w="1160" w:type="pct"/>
            <w:tcBorders>
              <w:top w:val="nil"/>
              <w:left w:val="single" w:sz="4" w:space="0" w:color="auto"/>
              <w:bottom w:val="nil"/>
              <w:right w:val="single" w:sz="4" w:space="0" w:color="auto"/>
            </w:tcBorders>
            <w:shd w:val="clear" w:color="auto" w:fill="auto"/>
            <w:hideMark/>
          </w:tcPr>
          <w:p w14:paraId="51F84F5D" w14:textId="77777777"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727</w:t>
            </w:r>
          </w:p>
        </w:tc>
        <w:tc>
          <w:tcPr>
            <w:tcW w:w="1182" w:type="pct"/>
            <w:tcBorders>
              <w:top w:val="nil"/>
              <w:left w:val="nil"/>
              <w:bottom w:val="nil"/>
              <w:right w:val="single" w:sz="4" w:space="0" w:color="auto"/>
            </w:tcBorders>
            <w:shd w:val="clear" w:color="auto" w:fill="auto"/>
            <w:hideMark/>
          </w:tcPr>
          <w:p w14:paraId="3E098D1C" w14:textId="615750E9"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6</w:t>
            </w:r>
            <w:r w:rsidR="00901E53" w:rsidRPr="00306931">
              <w:rPr>
                <w:rFonts w:cs="Calibri"/>
                <w:color w:val="000000"/>
                <w:sz w:val="20"/>
                <w:lang w:eastAsia="en-GB"/>
              </w:rPr>
              <w:t> </w:t>
            </w:r>
            <w:r w:rsidRPr="00306931">
              <w:rPr>
                <w:rFonts w:cs="Calibri"/>
                <w:color w:val="000000"/>
                <w:sz w:val="20"/>
                <w:lang w:eastAsia="en-GB"/>
              </w:rPr>
              <w:t>832</w:t>
            </w:r>
          </w:p>
        </w:tc>
      </w:tr>
      <w:tr w:rsidR="00F20649" w:rsidRPr="00901E53" w14:paraId="504B548C" w14:textId="77777777" w:rsidTr="00F20649">
        <w:trPr>
          <w:cantSplit/>
          <w:trHeight w:val="251"/>
          <w:jc w:val="center"/>
        </w:trPr>
        <w:tc>
          <w:tcPr>
            <w:tcW w:w="2658" w:type="pct"/>
            <w:tcBorders>
              <w:top w:val="nil"/>
              <w:left w:val="single" w:sz="4" w:space="0" w:color="auto"/>
              <w:bottom w:val="nil"/>
              <w:right w:val="nil"/>
            </w:tcBorders>
          </w:tcPr>
          <w:p w14:paraId="6C2C8671" w14:textId="77777777" w:rsidR="00F20649" w:rsidRPr="00306931" w:rsidRDefault="00F20649" w:rsidP="00306931">
            <w:pPr>
              <w:pStyle w:val="Tabletext"/>
              <w:spacing w:before="30" w:after="0"/>
              <w:rPr>
                <w:rFonts w:cs="Calibri"/>
                <w:sz w:val="20"/>
                <w:lang w:val="en-US"/>
              </w:rPr>
            </w:pPr>
            <w:proofErr w:type="spellStart"/>
            <w:r w:rsidRPr="00306931">
              <w:rPr>
                <w:rFonts w:cs="Calibri" w:hint="eastAsia"/>
                <w:sz w:val="20"/>
                <w:lang w:val="en-US"/>
              </w:rPr>
              <w:t>其它债务</w:t>
            </w:r>
            <w:proofErr w:type="spellEnd"/>
          </w:p>
        </w:tc>
        <w:tc>
          <w:tcPr>
            <w:tcW w:w="1160" w:type="pct"/>
            <w:tcBorders>
              <w:top w:val="nil"/>
              <w:left w:val="single" w:sz="4" w:space="0" w:color="auto"/>
              <w:bottom w:val="nil"/>
              <w:right w:val="single" w:sz="4" w:space="0" w:color="auto"/>
            </w:tcBorders>
            <w:shd w:val="clear" w:color="auto" w:fill="auto"/>
            <w:hideMark/>
          </w:tcPr>
          <w:p w14:paraId="032E9756" w14:textId="283D730E"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4</w:t>
            </w:r>
            <w:r w:rsidR="00901E53" w:rsidRPr="00306931">
              <w:rPr>
                <w:rFonts w:cs="Calibri"/>
                <w:color w:val="000000"/>
                <w:sz w:val="20"/>
                <w:lang w:eastAsia="en-GB"/>
              </w:rPr>
              <w:t> </w:t>
            </w:r>
            <w:r w:rsidRPr="00306931">
              <w:rPr>
                <w:rFonts w:cs="Calibri"/>
                <w:color w:val="000000"/>
                <w:sz w:val="20"/>
                <w:lang w:eastAsia="en-GB"/>
              </w:rPr>
              <w:t>931</w:t>
            </w:r>
          </w:p>
        </w:tc>
        <w:tc>
          <w:tcPr>
            <w:tcW w:w="1182" w:type="pct"/>
            <w:tcBorders>
              <w:top w:val="nil"/>
              <w:left w:val="nil"/>
              <w:bottom w:val="nil"/>
              <w:right w:val="single" w:sz="4" w:space="0" w:color="auto"/>
            </w:tcBorders>
            <w:shd w:val="clear" w:color="auto" w:fill="auto"/>
            <w:hideMark/>
          </w:tcPr>
          <w:p w14:paraId="2D708281" w14:textId="66D976FF"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3</w:t>
            </w:r>
            <w:r w:rsidR="00901E53" w:rsidRPr="00306931">
              <w:rPr>
                <w:rFonts w:cs="Calibri"/>
                <w:color w:val="000000"/>
                <w:sz w:val="20"/>
                <w:lang w:eastAsia="en-GB"/>
              </w:rPr>
              <w:t> </w:t>
            </w:r>
            <w:r w:rsidRPr="00306931">
              <w:rPr>
                <w:rFonts w:cs="Calibri"/>
                <w:color w:val="000000"/>
                <w:sz w:val="20"/>
                <w:lang w:eastAsia="en-GB"/>
              </w:rPr>
              <w:t>195</w:t>
            </w:r>
          </w:p>
        </w:tc>
      </w:tr>
      <w:tr w:rsidR="00F20649" w:rsidRPr="00901E53" w14:paraId="5309F583" w14:textId="77777777" w:rsidTr="00F20649">
        <w:trPr>
          <w:cantSplit/>
          <w:trHeight w:val="251"/>
          <w:jc w:val="center"/>
        </w:trPr>
        <w:tc>
          <w:tcPr>
            <w:tcW w:w="2658" w:type="pct"/>
            <w:tcBorders>
              <w:top w:val="nil"/>
              <w:left w:val="single" w:sz="4" w:space="0" w:color="auto"/>
              <w:bottom w:val="nil"/>
              <w:right w:val="nil"/>
            </w:tcBorders>
          </w:tcPr>
          <w:p w14:paraId="74F76CDA" w14:textId="77777777" w:rsidR="00F20649" w:rsidRPr="00306931" w:rsidRDefault="00F20649" w:rsidP="00306931">
            <w:pPr>
              <w:pStyle w:val="Tabletext"/>
              <w:spacing w:before="30" w:after="0"/>
              <w:rPr>
                <w:rFonts w:cs="Calibri"/>
                <w:sz w:val="20"/>
                <w:lang w:val="en-US"/>
              </w:rPr>
            </w:pPr>
            <w:bookmarkStart w:id="14" w:name="_Hlk55295153"/>
            <w:r w:rsidRPr="00306931">
              <w:rPr>
                <w:rFonts w:cs="Calibri" w:hint="eastAsia"/>
                <w:sz w:val="20"/>
                <w:lang w:val="en-US" w:eastAsia="zh-CN"/>
              </w:rPr>
              <w:t>平准基金</w:t>
            </w:r>
            <w:proofErr w:type="gramStart"/>
            <w:r w:rsidRPr="00306931">
              <w:rPr>
                <w:rFonts w:cs="Calibri" w:hint="eastAsia"/>
                <w:sz w:val="20"/>
                <w:lang w:val="en-US"/>
              </w:rPr>
              <w:t>—</w:t>
            </w:r>
            <w:proofErr w:type="spellStart"/>
            <w:r w:rsidRPr="00306931">
              <w:rPr>
                <w:rFonts w:cs="Calibri" w:hint="eastAsia"/>
                <w:sz w:val="20"/>
                <w:lang w:val="en-US"/>
              </w:rPr>
              <w:t>健康</w:t>
            </w:r>
            <w:proofErr w:type="gramEnd"/>
            <w:r w:rsidRPr="00306931">
              <w:rPr>
                <w:rFonts w:cs="Calibri" w:hint="eastAsia"/>
                <w:sz w:val="20"/>
                <w:lang w:val="en-US"/>
              </w:rPr>
              <w:t>保险</w:t>
            </w:r>
            <w:proofErr w:type="spellEnd"/>
          </w:p>
        </w:tc>
        <w:tc>
          <w:tcPr>
            <w:tcW w:w="1160" w:type="pct"/>
            <w:tcBorders>
              <w:top w:val="nil"/>
              <w:left w:val="single" w:sz="4" w:space="0" w:color="auto"/>
              <w:bottom w:val="nil"/>
              <w:right w:val="single" w:sz="4" w:space="0" w:color="auto"/>
            </w:tcBorders>
            <w:shd w:val="clear" w:color="auto" w:fill="auto"/>
          </w:tcPr>
          <w:p w14:paraId="5317D9E9" w14:textId="6C14DFE1"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21</w:t>
            </w:r>
            <w:r w:rsidR="00901E53" w:rsidRPr="00306931">
              <w:rPr>
                <w:rFonts w:cs="Calibri"/>
                <w:color w:val="000000"/>
                <w:sz w:val="20"/>
                <w:lang w:eastAsia="en-GB"/>
              </w:rPr>
              <w:t> </w:t>
            </w:r>
            <w:r w:rsidRPr="00306931">
              <w:rPr>
                <w:rFonts w:cs="Calibri"/>
                <w:color w:val="000000"/>
                <w:sz w:val="20"/>
                <w:lang w:eastAsia="en-GB"/>
              </w:rPr>
              <w:t>154</w:t>
            </w:r>
          </w:p>
        </w:tc>
        <w:tc>
          <w:tcPr>
            <w:tcW w:w="1182" w:type="pct"/>
            <w:tcBorders>
              <w:top w:val="nil"/>
              <w:left w:val="nil"/>
              <w:bottom w:val="nil"/>
              <w:right w:val="single" w:sz="4" w:space="0" w:color="auto"/>
            </w:tcBorders>
            <w:shd w:val="clear" w:color="auto" w:fill="auto"/>
          </w:tcPr>
          <w:p w14:paraId="550F9D14"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w:t>
            </w:r>
          </w:p>
        </w:tc>
      </w:tr>
      <w:bookmarkEnd w:id="14"/>
      <w:tr w:rsidR="00F20649" w:rsidRPr="00901E53" w14:paraId="72F8A84F" w14:textId="77777777" w:rsidTr="00F20649">
        <w:trPr>
          <w:cantSplit/>
          <w:trHeight w:val="251"/>
          <w:jc w:val="center"/>
        </w:trPr>
        <w:tc>
          <w:tcPr>
            <w:tcW w:w="2658" w:type="pct"/>
            <w:tcBorders>
              <w:top w:val="nil"/>
              <w:left w:val="single" w:sz="4" w:space="0" w:color="auto"/>
              <w:bottom w:val="nil"/>
              <w:right w:val="nil"/>
            </w:tcBorders>
          </w:tcPr>
          <w:p w14:paraId="401C75FC" w14:textId="77777777" w:rsidR="00F20649" w:rsidRPr="00306931" w:rsidRDefault="00F20649" w:rsidP="00306931">
            <w:pPr>
              <w:pStyle w:val="Tabletext"/>
              <w:spacing w:before="30" w:after="0"/>
              <w:rPr>
                <w:rFonts w:cs="Calibri"/>
                <w:b/>
                <w:bCs/>
                <w:sz w:val="20"/>
                <w:lang w:val="en-US" w:eastAsia="fr-FR"/>
              </w:rPr>
            </w:pPr>
            <w:proofErr w:type="spellStart"/>
            <w:proofErr w:type="gramStart"/>
            <w:r w:rsidRPr="00306931">
              <w:rPr>
                <w:rFonts w:cs="Calibri" w:hint="eastAsia"/>
                <w:b/>
                <w:bCs/>
                <w:sz w:val="20"/>
                <w:lang w:val="en-US" w:eastAsia="fr-FR"/>
              </w:rPr>
              <w:t>流动负债总额</w:t>
            </w:r>
            <w:proofErr w:type="spellEnd"/>
            <w:proofErr w:type="gramEnd"/>
          </w:p>
        </w:tc>
        <w:tc>
          <w:tcPr>
            <w:tcW w:w="1160" w:type="pct"/>
            <w:tcBorders>
              <w:top w:val="nil"/>
              <w:left w:val="single" w:sz="4" w:space="0" w:color="auto"/>
              <w:bottom w:val="nil"/>
              <w:right w:val="single" w:sz="4" w:space="0" w:color="auto"/>
            </w:tcBorders>
            <w:shd w:val="clear" w:color="auto" w:fill="auto"/>
            <w:hideMark/>
          </w:tcPr>
          <w:p w14:paraId="1EE724C2" w14:textId="64A6D6E8"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172</w:t>
            </w:r>
            <w:r w:rsidR="00901E53" w:rsidRPr="00306931">
              <w:rPr>
                <w:rFonts w:cs="Calibri"/>
                <w:b/>
                <w:bCs/>
                <w:color w:val="000000"/>
                <w:sz w:val="20"/>
                <w:lang w:eastAsia="en-GB"/>
              </w:rPr>
              <w:t> </w:t>
            </w:r>
            <w:r w:rsidRPr="00306931">
              <w:rPr>
                <w:rFonts w:cs="Calibri"/>
                <w:b/>
                <w:bCs/>
                <w:color w:val="000000"/>
                <w:sz w:val="20"/>
                <w:lang w:eastAsia="en-GB"/>
              </w:rPr>
              <w:t>633</w:t>
            </w:r>
          </w:p>
        </w:tc>
        <w:tc>
          <w:tcPr>
            <w:tcW w:w="1182" w:type="pct"/>
            <w:tcBorders>
              <w:top w:val="nil"/>
              <w:left w:val="nil"/>
              <w:bottom w:val="nil"/>
              <w:right w:val="single" w:sz="4" w:space="0" w:color="auto"/>
            </w:tcBorders>
            <w:shd w:val="clear" w:color="auto" w:fill="auto"/>
            <w:hideMark/>
          </w:tcPr>
          <w:p w14:paraId="2479E2A5" w14:textId="6B3DD261"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156</w:t>
            </w:r>
            <w:r w:rsidR="00901E53" w:rsidRPr="00306931">
              <w:rPr>
                <w:rFonts w:cs="Calibri"/>
                <w:b/>
                <w:bCs/>
                <w:color w:val="000000"/>
                <w:sz w:val="20"/>
                <w:lang w:eastAsia="en-GB"/>
              </w:rPr>
              <w:t> </w:t>
            </w:r>
            <w:r w:rsidRPr="00306931">
              <w:rPr>
                <w:rFonts w:cs="Calibri"/>
                <w:b/>
                <w:bCs/>
                <w:color w:val="000000"/>
                <w:sz w:val="20"/>
                <w:lang w:eastAsia="en-GB"/>
              </w:rPr>
              <w:t>887</w:t>
            </w:r>
          </w:p>
        </w:tc>
      </w:tr>
      <w:tr w:rsidR="00F20649" w:rsidRPr="00901E53" w14:paraId="16BCDBE7" w14:textId="77777777" w:rsidTr="00F20649">
        <w:trPr>
          <w:cantSplit/>
          <w:trHeight w:val="251"/>
          <w:jc w:val="center"/>
        </w:trPr>
        <w:tc>
          <w:tcPr>
            <w:tcW w:w="2658" w:type="pct"/>
            <w:tcBorders>
              <w:top w:val="nil"/>
              <w:left w:val="single" w:sz="4" w:space="0" w:color="auto"/>
              <w:bottom w:val="nil"/>
              <w:right w:val="nil"/>
            </w:tcBorders>
            <w:vAlign w:val="bottom"/>
          </w:tcPr>
          <w:p w14:paraId="3146F332"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b/>
                <w:bCs/>
                <w:sz w:val="20"/>
                <w:lang w:val="en-US"/>
              </w:rPr>
              <w:t>非流动负债</w:t>
            </w:r>
            <w:proofErr w:type="spellEnd"/>
          </w:p>
        </w:tc>
        <w:tc>
          <w:tcPr>
            <w:tcW w:w="1160" w:type="pct"/>
            <w:tcBorders>
              <w:top w:val="nil"/>
              <w:left w:val="single" w:sz="4" w:space="0" w:color="auto"/>
              <w:bottom w:val="nil"/>
              <w:right w:val="single" w:sz="4" w:space="0" w:color="auto"/>
            </w:tcBorders>
            <w:shd w:val="clear" w:color="auto" w:fill="auto"/>
            <w:hideMark/>
          </w:tcPr>
          <w:p w14:paraId="09EC8D06"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c>
          <w:tcPr>
            <w:tcW w:w="1182" w:type="pct"/>
            <w:tcBorders>
              <w:top w:val="nil"/>
              <w:left w:val="nil"/>
              <w:bottom w:val="nil"/>
              <w:right w:val="single" w:sz="4" w:space="0" w:color="auto"/>
            </w:tcBorders>
            <w:shd w:val="clear" w:color="auto" w:fill="auto"/>
            <w:hideMark/>
          </w:tcPr>
          <w:p w14:paraId="52EADA13"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r>
      <w:tr w:rsidR="00F20649" w:rsidRPr="00901E53" w14:paraId="69303A45" w14:textId="77777777" w:rsidTr="00F20649">
        <w:trPr>
          <w:cantSplit/>
          <w:trHeight w:val="251"/>
          <w:jc w:val="center"/>
        </w:trPr>
        <w:tc>
          <w:tcPr>
            <w:tcW w:w="2658" w:type="pct"/>
            <w:tcBorders>
              <w:top w:val="nil"/>
              <w:left w:val="single" w:sz="4" w:space="0" w:color="auto"/>
              <w:bottom w:val="nil"/>
              <w:right w:val="nil"/>
            </w:tcBorders>
          </w:tcPr>
          <w:p w14:paraId="664CEDF4" w14:textId="77777777" w:rsidR="00F20649" w:rsidRPr="00306931" w:rsidRDefault="00F20649" w:rsidP="00306931">
            <w:pPr>
              <w:pStyle w:val="Tabletext"/>
              <w:spacing w:before="30" w:after="0"/>
              <w:rPr>
                <w:rFonts w:cs="Calibri"/>
                <w:sz w:val="20"/>
                <w:lang w:val="en-US"/>
              </w:rPr>
            </w:pPr>
            <w:proofErr w:type="spellStart"/>
            <w:r w:rsidRPr="00306931">
              <w:rPr>
                <w:rFonts w:cs="Calibri"/>
                <w:sz w:val="20"/>
                <w:lang w:val="en-US"/>
              </w:rPr>
              <w:t>借</w:t>
            </w:r>
            <w:r w:rsidRPr="00306931">
              <w:rPr>
                <w:rFonts w:cs="Calibri" w:hint="eastAsia"/>
                <w:sz w:val="20"/>
                <w:lang w:val="en-US"/>
              </w:rPr>
              <w:t>款</w:t>
            </w:r>
            <w:proofErr w:type="spellEnd"/>
          </w:p>
        </w:tc>
        <w:tc>
          <w:tcPr>
            <w:tcW w:w="1160" w:type="pct"/>
            <w:tcBorders>
              <w:top w:val="nil"/>
              <w:left w:val="single" w:sz="4" w:space="0" w:color="auto"/>
              <w:bottom w:val="nil"/>
              <w:right w:val="single" w:sz="4" w:space="0" w:color="auto"/>
            </w:tcBorders>
            <w:shd w:val="clear" w:color="auto" w:fill="auto"/>
            <w:hideMark/>
          </w:tcPr>
          <w:p w14:paraId="30519CF5" w14:textId="0BAD19FB"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43</w:t>
            </w:r>
            <w:r w:rsidR="00901E53" w:rsidRPr="00306931">
              <w:rPr>
                <w:rFonts w:cs="Calibri"/>
                <w:sz w:val="20"/>
                <w:lang w:eastAsia="en-GB"/>
              </w:rPr>
              <w:t> </w:t>
            </w:r>
            <w:r w:rsidRPr="00306931">
              <w:rPr>
                <w:rFonts w:cs="Calibri"/>
                <w:sz w:val="20"/>
                <w:lang w:eastAsia="en-GB"/>
              </w:rPr>
              <w:t>456</w:t>
            </w:r>
          </w:p>
        </w:tc>
        <w:tc>
          <w:tcPr>
            <w:tcW w:w="1182" w:type="pct"/>
            <w:tcBorders>
              <w:top w:val="nil"/>
              <w:left w:val="nil"/>
              <w:bottom w:val="nil"/>
              <w:right w:val="single" w:sz="4" w:space="0" w:color="auto"/>
            </w:tcBorders>
            <w:shd w:val="clear" w:color="auto" w:fill="auto"/>
            <w:hideMark/>
          </w:tcPr>
          <w:p w14:paraId="45FF2B62" w14:textId="10CD800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41</w:t>
            </w:r>
            <w:r w:rsidR="00901E53" w:rsidRPr="00306931">
              <w:rPr>
                <w:rFonts w:cs="Calibri"/>
                <w:color w:val="000000"/>
                <w:sz w:val="20"/>
                <w:lang w:eastAsia="en-GB"/>
              </w:rPr>
              <w:t> </w:t>
            </w:r>
            <w:r w:rsidRPr="00306931">
              <w:rPr>
                <w:rFonts w:cs="Calibri"/>
                <w:color w:val="000000"/>
                <w:sz w:val="20"/>
                <w:lang w:eastAsia="en-GB"/>
              </w:rPr>
              <w:t>699</w:t>
            </w:r>
          </w:p>
        </w:tc>
      </w:tr>
      <w:tr w:rsidR="00F20649" w:rsidRPr="00901E53" w14:paraId="6915E3A4" w14:textId="77777777" w:rsidTr="00F20649">
        <w:trPr>
          <w:cantSplit/>
          <w:trHeight w:val="251"/>
          <w:jc w:val="center"/>
        </w:trPr>
        <w:tc>
          <w:tcPr>
            <w:tcW w:w="2658" w:type="pct"/>
            <w:tcBorders>
              <w:top w:val="nil"/>
              <w:left w:val="single" w:sz="4" w:space="0" w:color="auto"/>
              <w:bottom w:val="nil"/>
              <w:right w:val="nil"/>
            </w:tcBorders>
          </w:tcPr>
          <w:p w14:paraId="7A3869F1" w14:textId="77777777" w:rsidR="00F20649" w:rsidRPr="00306931" w:rsidRDefault="00F20649" w:rsidP="00306931">
            <w:pPr>
              <w:pStyle w:val="Tabletext"/>
              <w:spacing w:before="30" w:after="0"/>
              <w:rPr>
                <w:rFonts w:cs="Calibri"/>
                <w:sz w:val="20"/>
                <w:lang w:val="en-US"/>
              </w:rPr>
            </w:pPr>
            <w:proofErr w:type="spellStart"/>
            <w:r w:rsidRPr="00306931">
              <w:rPr>
                <w:rFonts w:cs="Calibri" w:hint="eastAsia"/>
                <w:sz w:val="20"/>
                <w:lang w:val="en-US"/>
              </w:rPr>
              <w:t>职员福利</w:t>
            </w:r>
            <w:proofErr w:type="spellEnd"/>
          </w:p>
        </w:tc>
        <w:tc>
          <w:tcPr>
            <w:tcW w:w="1160" w:type="pct"/>
            <w:tcBorders>
              <w:top w:val="nil"/>
              <w:left w:val="single" w:sz="4" w:space="0" w:color="auto"/>
              <w:bottom w:val="nil"/>
              <w:right w:val="single" w:sz="4" w:space="0" w:color="auto"/>
            </w:tcBorders>
            <w:shd w:val="clear" w:color="auto" w:fill="auto"/>
            <w:hideMark/>
          </w:tcPr>
          <w:p w14:paraId="61452C93" w14:textId="63E42049"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634</w:t>
            </w:r>
            <w:r w:rsidR="00901E53" w:rsidRPr="00306931">
              <w:rPr>
                <w:rFonts w:cs="Calibri"/>
                <w:sz w:val="20"/>
                <w:lang w:eastAsia="en-GB"/>
              </w:rPr>
              <w:t> </w:t>
            </w:r>
            <w:r w:rsidRPr="00306931">
              <w:rPr>
                <w:rFonts w:cs="Calibri"/>
                <w:sz w:val="20"/>
                <w:lang w:eastAsia="en-GB"/>
              </w:rPr>
              <w:t>857</w:t>
            </w:r>
          </w:p>
        </w:tc>
        <w:tc>
          <w:tcPr>
            <w:tcW w:w="1182" w:type="pct"/>
            <w:tcBorders>
              <w:top w:val="nil"/>
              <w:left w:val="nil"/>
              <w:bottom w:val="nil"/>
              <w:right w:val="single" w:sz="4" w:space="0" w:color="auto"/>
            </w:tcBorders>
            <w:shd w:val="clear" w:color="auto" w:fill="auto"/>
            <w:hideMark/>
          </w:tcPr>
          <w:p w14:paraId="35CBDE24" w14:textId="38800EAB"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573</w:t>
            </w:r>
            <w:r w:rsidR="00901E53" w:rsidRPr="00306931">
              <w:rPr>
                <w:rFonts w:cs="Calibri"/>
                <w:color w:val="000000"/>
                <w:sz w:val="20"/>
                <w:lang w:eastAsia="en-GB"/>
              </w:rPr>
              <w:t> </w:t>
            </w:r>
            <w:r w:rsidRPr="00306931">
              <w:rPr>
                <w:rFonts w:cs="Calibri"/>
                <w:color w:val="000000"/>
                <w:sz w:val="20"/>
                <w:lang w:eastAsia="en-GB"/>
              </w:rPr>
              <w:t>412</w:t>
            </w:r>
          </w:p>
        </w:tc>
      </w:tr>
      <w:tr w:rsidR="00F20649" w:rsidRPr="00901E53" w14:paraId="64807247" w14:textId="77777777" w:rsidTr="00F20649">
        <w:trPr>
          <w:cantSplit/>
          <w:trHeight w:val="251"/>
          <w:jc w:val="center"/>
        </w:trPr>
        <w:tc>
          <w:tcPr>
            <w:tcW w:w="2658" w:type="pct"/>
            <w:tcBorders>
              <w:top w:val="nil"/>
              <w:left w:val="single" w:sz="4" w:space="0" w:color="auto"/>
              <w:bottom w:val="nil"/>
              <w:right w:val="nil"/>
            </w:tcBorders>
          </w:tcPr>
          <w:p w14:paraId="07CAFF3F" w14:textId="77777777" w:rsidR="00F20649" w:rsidRPr="00306931" w:rsidRDefault="00F20649" w:rsidP="00306931">
            <w:pPr>
              <w:pStyle w:val="Tabletext"/>
              <w:spacing w:before="30" w:after="0"/>
              <w:rPr>
                <w:rFonts w:cs="Calibri"/>
                <w:sz w:val="20"/>
                <w:lang w:val="en-US"/>
              </w:rPr>
            </w:pPr>
            <w:proofErr w:type="spellStart"/>
            <w:r w:rsidRPr="00306931">
              <w:rPr>
                <w:rFonts w:cs="Calibri" w:hint="eastAsia"/>
                <w:sz w:val="20"/>
                <w:lang w:val="en-US"/>
              </w:rPr>
              <w:t>分配的第三方基金</w:t>
            </w:r>
            <w:proofErr w:type="spellEnd"/>
          </w:p>
        </w:tc>
        <w:tc>
          <w:tcPr>
            <w:tcW w:w="1160" w:type="pct"/>
            <w:tcBorders>
              <w:top w:val="nil"/>
              <w:left w:val="single" w:sz="4" w:space="0" w:color="auto"/>
              <w:bottom w:val="nil"/>
              <w:right w:val="single" w:sz="4" w:space="0" w:color="auto"/>
            </w:tcBorders>
            <w:shd w:val="clear" w:color="auto" w:fill="auto"/>
            <w:hideMark/>
          </w:tcPr>
          <w:p w14:paraId="11AEC03F" w14:textId="03B2A832"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35</w:t>
            </w:r>
            <w:r w:rsidR="00901E53" w:rsidRPr="00306931">
              <w:rPr>
                <w:rFonts w:cs="Calibri"/>
                <w:sz w:val="20"/>
                <w:lang w:eastAsia="en-GB"/>
              </w:rPr>
              <w:t> </w:t>
            </w:r>
            <w:r w:rsidRPr="00306931">
              <w:rPr>
                <w:rFonts w:cs="Calibri"/>
                <w:sz w:val="20"/>
                <w:lang w:eastAsia="en-GB"/>
              </w:rPr>
              <w:t>140</w:t>
            </w:r>
          </w:p>
        </w:tc>
        <w:tc>
          <w:tcPr>
            <w:tcW w:w="1182" w:type="pct"/>
            <w:tcBorders>
              <w:top w:val="nil"/>
              <w:left w:val="nil"/>
              <w:bottom w:val="nil"/>
              <w:right w:val="single" w:sz="4" w:space="0" w:color="auto"/>
            </w:tcBorders>
            <w:shd w:val="clear" w:color="auto" w:fill="auto"/>
            <w:hideMark/>
          </w:tcPr>
          <w:p w14:paraId="7811F8BD" w14:textId="1434CF9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31</w:t>
            </w:r>
            <w:r w:rsidR="00901E53" w:rsidRPr="00306931">
              <w:rPr>
                <w:rFonts w:cs="Calibri"/>
                <w:color w:val="000000"/>
                <w:sz w:val="20"/>
                <w:lang w:eastAsia="en-GB"/>
              </w:rPr>
              <w:t> </w:t>
            </w:r>
            <w:r w:rsidRPr="00306931">
              <w:rPr>
                <w:rFonts w:cs="Calibri"/>
                <w:color w:val="000000"/>
                <w:sz w:val="20"/>
                <w:lang w:eastAsia="en-GB"/>
              </w:rPr>
              <w:t>034</w:t>
            </w:r>
          </w:p>
        </w:tc>
      </w:tr>
      <w:tr w:rsidR="00F20649" w:rsidRPr="00901E53" w14:paraId="7116620F" w14:textId="77777777" w:rsidTr="00F20649">
        <w:trPr>
          <w:cantSplit/>
          <w:trHeight w:val="251"/>
          <w:jc w:val="center"/>
        </w:trPr>
        <w:tc>
          <w:tcPr>
            <w:tcW w:w="2658" w:type="pct"/>
            <w:tcBorders>
              <w:top w:val="nil"/>
              <w:left w:val="single" w:sz="4" w:space="0" w:color="auto"/>
              <w:bottom w:val="nil"/>
              <w:right w:val="nil"/>
            </w:tcBorders>
          </w:tcPr>
          <w:p w14:paraId="2EAD054E" w14:textId="77777777" w:rsidR="00F20649" w:rsidRPr="00306931" w:rsidRDefault="00F20649" w:rsidP="00306931">
            <w:pPr>
              <w:pStyle w:val="Tabletext"/>
              <w:spacing w:before="30" w:after="0"/>
              <w:rPr>
                <w:rFonts w:cs="Calibri"/>
                <w:sz w:val="20"/>
                <w:lang w:val="en-US" w:eastAsia="zh-CN"/>
              </w:rPr>
            </w:pPr>
            <w:r w:rsidRPr="00306931">
              <w:rPr>
                <w:rFonts w:cs="Calibri" w:hint="eastAsia"/>
                <w:sz w:val="20"/>
                <w:lang w:val="en-US" w:eastAsia="zh-CN"/>
              </w:rPr>
              <w:t>分配过程中的第三</w:t>
            </w:r>
            <w:proofErr w:type="gramStart"/>
            <w:r w:rsidRPr="00306931">
              <w:rPr>
                <w:rFonts w:cs="Calibri" w:hint="eastAsia"/>
                <w:sz w:val="20"/>
                <w:lang w:val="en-US" w:eastAsia="zh-CN"/>
              </w:rPr>
              <w:t>方基金</w:t>
            </w:r>
            <w:proofErr w:type="gramEnd"/>
          </w:p>
        </w:tc>
        <w:tc>
          <w:tcPr>
            <w:tcW w:w="1160" w:type="pct"/>
            <w:tcBorders>
              <w:top w:val="nil"/>
              <w:left w:val="single" w:sz="4" w:space="0" w:color="auto"/>
              <w:bottom w:val="nil"/>
              <w:right w:val="single" w:sz="4" w:space="0" w:color="auto"/>
            </w:tcBorders>
            <w:shd w:val="clear" w:color="auto" w:fill="auto"/>
            <w:hideMark/>
          </w:tcPr>
          <w:p w14:paraId="3EB15050" w14:textId="04CCAA39"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3</w:t>
            </w:r>
            <w:r w:rsidR="00901E53" w:rsidRPr="00306931">
              <w:rPr>
                <w:rFonts w:cs="Calibri"/>
                <w:sz w:val="20"/>
                <w:lang w:eastAsia="en-GB"/>
              </w:rPr>
              <w:t> </w:t>
            </w:r>
            <w:r w:rsidRPr="00306931">
              <w:rPr>
                <w:rFonts w:cs="Calibri"/>
                <w:sz w:val="20"/>
                <w:lang w:eastAsia="en-GB"/>
              </w:rPr>
              <w:t>184</w:t>
            </w:r>
          </w:p>
        </w:tc>
        <w:tc>
          <w:tcPr>
            <w:tcW w:w="1182" w:type="pct"/>
            <w:tcBorders>
              <w:top w:val="nil"/>
              <w:left w:val="nil"/>
              <w:bottom w:val="nil"/>
              <w:right w:val="single" w:sz="4" w:space="0" w:color="auto"/>
            </w:tcBorders>
            <w:shd w:val="clear" w:color="auto" w:fill="auto"/>
            <w:hideMark/>
          </w:tcPr>
          <w:p w14:paraId="3362D1C6" w14:textId="4B4FF279"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w:t>
            </w:r>
            <w:r w:rsidR="00901E53" w:rsidRPr="00306931">
              <w:rPr>
                <w:rFonts w:cs="Calibri"/>
                <w:color w:val="000000"/>
                <w:sz w:val="20"/>
                <w:lang w:eastAsia="en-GB"/>
              </w:rPr>
              <w:t> </w:t>
            </w:r>
            <w:r w:rsidRPr="00306931">
              <w:rPr>
                <w:rFonts w:cs="Calibri"/>
                <w:color w:val="000000"/>
                <w:sz w:val="20"/>
                <w:lang w:eastAsia="en-GB"/>
              </w:rPr>
              <w:t>790</w:t>
            </w:r>
          </w:p>
        </w:tc>
      </w:tr>
      <w:tr w:rsidR="00F20649" w:rsidRPr="00901E53" w14:paraId="57202A23" w14:textId="77777777" w:rsidTr="00F20649">
        <w:trPr>
          <w:cantSplit/>
          <w:trHeight w:val="251"/>
          <w:jc w:val="center"/>
        </w:trPr>
        <w:tc>
          <w:tcPr>
            <w:tcW w:w="2658" w:type="pct"/>
            <w:tcBorders>
              <w:top w:val="nil"/>
              <w:left w:val="single" w:sz="4" w:space="0" w:color="auto"/>
              <w:bottom w:val="nil"/>
              <w:right w:val="nil"/>
            </w:tcBorders>
          </w:tcPr>
          <w:p w14:paraId="02BCBE15" w14:textId="77777777" w:rsidR="00F20649" w:rsidRPr="00306931" w:rsidRDefault="00F20649" w:rsidP="00306931">
            <w:pPr>
              <w:pStyle w:val="Tabletext"/>
              <w:spacing w:before="30" w:after="0"/>
              <w:rPr>
                <w:rFonts w:cs="Calibri"/>
                <w:sz w:val="20"/>
                <w:lang w:val="en-US" w:eastAsia="zh-CN"/>
              </w:rPr>
            </w:pPr>
            <w:proofErr w:type="spellStart"/>
            <w:r w:rsidRPr="00306931">
              <w:rPr>
                <w:rFonts w:cs="Calibri" w:hint="eastAsia"/>
                <w:sz w:val="20"/>
                <w:lang w:val="en-US"/>
              </w:rPr>
              <w:t>平准基金</w:t>
            </w:r>
            <w:proofErr w:type="spellEnd"/>
            <w:r w:rsidRPr="00306931">
              <w:rPr>
                <w:rFonts w:cs="Calibri" w:hint="eastAsia"/>
                <w:sz w:val="20"/>
                <w:lang w:val="en-US"/>
              </w:rPr>
              <w:t>—</w:t>
            </w:r>
            <w:proofErr w:type="spellStart"/>
            <w:r w:rsidRPr="00306931">
              <w:rPr>
                <w:rFonts w:cs="Calibri" w:hint="eastAsia"/>
                <w:sz w:val="20"/>
                <w:lang w:val="en-US"/>
              </w:rPr>
              <w:t>健康保险</w:t>
            </w:r>
            <w:proofErr w:type="spellEnd"/>
          </w:p>
        </w:tc>
        <w:tc>
          <w:tcPr>
            <w:tcW w:w="1160" w:type="pct"/>
            <w:tcBorders>
              <w:top w:val="nil"/>
              <w:left w:val="single" w:sz="4" w:space="0" w:color="auto"/>
              <w:bottom w:val="nil"/>
              <w:right w:val="single" w:sz="4" w:space="0" w:color="auto"/>
            </w:tcBorders>
            <w:shd w:val="clear" w:color="auto" w:fill="auto"/>
          </w:tcPr>
          <w:p w14:paraId="1DD4DD02" w14:textId="44515274"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20</w:t>
            </w:r>
            <w:r w:rsidR="00901E53" w:rsidRPr="00306931">
              <w:rPr>
                <w:rFonts w:cs="Calibri"/>
                <w:sz w:val="20"/>
                <w:lang w:eastAsia="en-GB"/>
              </w:rPr>
              <w:t> </w:t>
            </w:r>
            <w:r w:rsidRPr="00306931">
              <w:rPr>
                <w:rFonts w:cs="Calibri"/>
                <w:sz w:val="20"/>
                <w:lang w:eastAsia="en-GB"/>
              </w:rPr>
              <w:t>877</w:t>
            </w:r>
          </w:p>
        </w:tc>
        <w:tc>
          <w:tcPr>
            <w:tcW w:w="1182" w:type="pct"/>
            <w:tcBorders>
              <w:top w:val="nil"/>
              <w:left w:val="nil"/>
              <w:bottom w:val="nil"/>
              <w:right w:val="single" w:sz="4" w:space="0" w:color="auto"/>
            </w:tcBorders>
            <w:shd w:val="clear" w:color="auto" w:fill="auto"/>
          </w:tcPr>
          <w:p w14:paraId="0A2F641C"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w:t>
            </w:r>
          </w:p>
        </w:tc>
      </w:tr>
      <w:tr w:rsidR="00F20649" w:rsidRPr="00901E53" w14:paraId="748703D6" w14:textId="77777777" w:rsidTr="00F20649">
        <w:trPr>
          <w:cantSplit/>
          <w:trHeight w:val="251"/>
          <w:jc w:val="center"/>
        </w:trPr>
        <w:tc>
          <w:tcPr>
            <w:tcW w:w="2658" w:type="pct"/>
            <w:tcBorders>
              <w:top w:val="nil"/>
              <w:left w:val="single" w:sz="4" w:space="0" w:color="auto"/>
              <w:bottom w:val="nil"/>
              <w:right w:val="nil"/>
            </w:tcBorders>
          </w:tcPr>
          <w:p w14:paraId="07FD61C0" w14:textId="77777777" w:rsidR="00F20649" w:rsidRPr="00306931" w:rsidRDefault="00F20649" w:rsidP="00306931">
            <w:pPr>
              <w:pStyle w:val="Tabletext"/>
              <w:spacing w:before="30" w:after="0"/>
              <w:rPr>
                <w:rFonts w:cs="Calibri"/>
                <w:b/>
                <w:bCs/>
                <w:sz w:val="20"/>
                <w:lang w:val="en-US" w:eastAsia="fr-FR"/>
              </w:rPr>
            </w:pPr>
            <w:proofErr w:type="spellStart"/>
            <w:proofErr w:type="gramStart"/>
            <w:r w:rsidRPr="00306931">
              <w:rPr>
                <w:rFonts w:cs="Calibri" w:hint="eastAsia"/>
                <w:b/>
                <w:bCs/>
                <w:sz w:val="20"/>
                <w:lang w:val="en-US" w:eastAsia="fr-FR"/>
              </w:rPr>
              <w:t>非流动负债总额</w:t>
            </w:r>
            <w:proofErr w:type="spellEnd"/>
            <w:proofErr w:type="gramEnd"/>
          </w:p>
        </w:tc>
        <w:tc>
          <w:tcPr>
            <w:tcW w:w="1160" w:type="pct"/>
            <w:tcBorders>
              <w:top w:val="nil"/>
              <w:left w:val="single" w:sz="4" w:space="0" w:color="auto"/>
              <w:bottom w:val="nil"/>
              <w:right w:val="single" w:sz="4" w:space="0" w:color="auto"/>
            </w:tcBorders>
            <w:shd w:val="clear" w:color="auto" w:fill="auto"/>
            <w:hideMark/>
          </w:tcPr>
          <w:p w14:paraId="1E9BBED8" w14:textId="4DA3BC3C"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737</w:t>
            </w:r>
            <w:r w:rsidR="00901E53" w:rsidRPr="00306931">
              <w:rPr>
                <w:rFonts w:cs="Calibri"/>
                <w:b/>
                <w:bCs/>
                <w:color w:val="000000"/>
                <w:sz w:val="20"/>
                <w:lang w:eastAsia="en-GB"/>
              </w:rPr>
              <w:t> </w:t>
            </w:r>
            <w:r w:rsidRPr="00306931">
              <w:rPr>
                <w:rFonts w:cs="Calibri"/>
                <w:b/>
                <w:bCs/>
                <w:color w:val="000000"/>
                <w:sz w:val="20"/>
                <w:lang w:eastAsia="en-GB"/>
              </w:rPr>
              <w:t>514</w:t>
            </w:r>
          </w:p>
        </w:tc>
        <w:tc>
          <w:tcPr>
            <w:tcW w:w="1182" w:type="pct"/>
            <w:tcBorders>
              <w:top w:val="nil"/>
              <w:left w:val="nil"/>
              <w:bottom w:val="nil"/>
              <w:right w:val="single" w:sz="4" w:space="0" w:color="auto"/>
            </w:tcBorders>
            <w:shd w:val="clear" w:color="auto" w:fill="auto"/>
            <w:hideMark/>
          </w:tcPr>
          <w:p w14:paraId="57F531DE" w14:textId="4B41F6EC"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648</w:t>
            </w:r>
            <w:r w:rsidR="00901E53" w:rsidRPr="00306931">
              <w:rPr>
                <w:rFonts w:cs="Calibri"/>
                <w:b/>
                <w:bCs/>
                <w:color w:val="000000"/>
                <w:sz w:val="20"/>
                <w:lang w:eastAsia="en-GB"/>
              </w:rPr>
              <w:t> </w:t>
            </w:r>
            <w:r w:rsidRPr="00306931">
              <w:rPr>
                <w:rFonts w:cs="Calibri"/>
                <w:b/>
                <w:bCs/>
                <w:color w:val="000000"/>
                <w:sz w:val="20"/>
                <w:lang w:eastAsia="en-GB"/>
              </w:rPr>
              <w:t>936</w:t>
            </w:r>
          </w:p>
        </w:tc>
      </w:tr>
      <w:tr w:rsidR="00F20649" w:rsidRPr="00901E53" w14:paraId="40761578" w14:textId="77777777" w:rsidTr="00F20649">
        <w:trPr>
          <w:cantSplit/>
          <w:trHeight w:val="118"/>
          <w:jc w:val="center"/>
        </w:trPr>
        <w:tc>
          <w:tcPr>
            <w:tcW w:w="2658" w:type="pct"/>
            <w:tcBorders>
              <w:top w:val="single" w:sz="4" w:space="0" w:color="auto"/>
              <w:left w:val="single" w:sz="4" w:space="0" w:color="auto"/>
              <w:bottom w:val="single" w:sz="4" w:space="0" w:color="auto"/>
              <w:right w:val="nil"/>
            </w:tcBorders>
          </w:tcPr>
          <w:p w14:paraId="7A8F6E69" w14:textId="77777777" w:rsidR="00F20649" w:rsidRPr="00306931" w:rsidRDefault="00F20649" w:rsidP="00306931">
            <w:pPr>
              <w:pStyle w:val="Tabletext"/>
              <w:spacing w:before="30" w:after="0"/>
              <w:rPr>
                <w:rFonts w:cs="Calibri"/>
                <w:b/>
                <w:bCs/>
                <w:sz w:val="20"/>
                <w:lang w:val="en-US" w:eastAsia="fr-FR"/>
              </w:rPr>
            </w:pPr>
            <w:proofErr w:type="spellStart"/>
            <w:proofErr w:type="gramStart"/>
            <w:r w:rsidRPr="00306931">
              <w:rPr>
                <w:rFonts w:cs="Calibri" w:hint="eastAsia"/>
                <w:b/>
                <w:bCs/>
                <w:sz w:val="20"/>
                <w:lang w:val="en-US" w:eastAsia="fr-FR"/>
              </w:rPr>
              <w:t>负债总额</w:t>
            </w:r>
            <w:proofErr w:type="spellEnd"/>
            <w:proofErr w:type="gramEnd"/>
          </w:p>
        </w:tc>
        <w:tc>
          <w:tcPr>
            <w:tcW w:w="1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B138" w14:textId="7658C429"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910</w:t>
            </w:r>
            <w:r w:rsidR="00901E53" w:rsidRPr="00306931">
              <w:rPr>
                <w:rFonts w:cs="Calibri"/>
                <w:b/>
                <w:bCs/>
                <w:color w:val="000000"/>
                <w:sz w:val="20"/>
                <w:lang w:eastAsia="en-GB"/>
              </w:rPr>
              <w:t> </w:t>
            </w:r>
            <w:r w:rsidRPr="00306931">
              <w:rPr>
                <w:rFonts w:cs="Calibri"/>
                <w:b/>
                <w:bCs/>
                <w:color w:val="000000"/>
                <w:sz w:val="20"/>
                <w:lang w:eastAsia="en-GB"/>
              </w:rPr>
              <w:t>147</w:t>
            </w:r>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14:paraId="691AB3F1" w14:textId="75458FBA"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805</w:t>
            </w:r>
            <w:r w:rsidR="00901E53" w:rsidRPr="00306931">
              <w:rPr>
                <w:rFonts w:cs="Calibri"/>
                <w:b/>
                <w:bCs/>
                <w:color w:val="000000"/>
                <w:sz w:val="20"/>
                <w:lang w:eastAsia="en-GB"/>
              </w:rPr>
              <w:t> </w:t>
            </w:r>
            <w:r w:rsidRPr="00306931">
              <w:rPr>
                <w:rFonts w:cs="Calibri"/>
                <w:b/>
                <w:bCs/>
                <w:color w:val="000000"/>
                <w:sz w:val="20"/>
                <w:lang w:eastAsia="en-GB"/>
              </w:rPr>
              <w:t>823</w:t>
            </w:r>
          </w:p>
        </w:tc>
      </w:tr>
      <w:tr w:rsidR="00F20649" w:rsidRPr="00901E53" w14:paraId="120657FE" w14:textId="77777777" w:rsidTr="00F20649">
        <w:trPr>
          <w:cantSplit/>
          <w:trHeight w:val="251"/>
          <w:jc w:val="center"/>
        </w:trPr>
        <w:tc>
          <w:tcPr>
            <w:tcW w:w="2658" w:type="pct"/>
            <w:tcBorders>
              <w:top w:val="nil"/>
              <w:left w:val="single" w:sz="4" w:space="0" w:color="auto"/>
              <w:bottom w:val="nil"/>
              <w:right w:val="nil"/>
            </w:tcBorders>
          </w:tcPr>
          <w:p w14:paraId="0D226C2C" w14:textId="77777777" w:rsidR="00F20649" w:rsidRPr="00306931" w:rsidRDefault="00F20649" w:rsidP="00306931">
            <w:pPr>
              <w:pStyle w:val="Tabletext"/>
              <w:spacing w:before="30" w:after="0"/>
              <w:rPr>
                <w:rFonts w:cs="Calibri"/>
                <w:sz w:val="20"/>
                <w:lang w:val="en-US" w:eastAsia="fr-FR"/>
              </w:rPr>
            </w:pPr>
            <w:proofErr w:type="spellStart"/>
            <w:r w:rsidRPr="00306931">
              <w:rPr>
                <w:rFonts w:cs="Calibri" w:hint="eastAsia"/>
                <w:b/>
                <w:bCs/>
                <w:sz w:val="20"/>
                <w:lang w:val="en-US"/>
              </w:rPr>
              <w:t>净资产</w:t>
            </w:r>
            <w:proofErr w:type="spellEnd"/>
          </w:p>
        </w:tc>
        <w:tc>
          <w:tcPr>
            <w:tcW w:w="1160" w:type="pct"/>
            <w:tcBorders>
              <w:top w:val="nil"/>
              <w:left w:val="single" w:sz="4" w:space="0" w:color="auto"/>
              <w:bottom w:val="nil"/>
              <w:right w:val="single" w:sz="4" w:space="0" w:color="auto"/>
            </w:tcBorders>
            <w:shd w:val="clear" w:color="auto" w:fill="auto"/>
            <w:hideMark/>
          </w:tcPr>
          <w:p w14:paraId="7C9C83B6"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c>
          <w:tcPr>
            <w:tcW w:w="1182" w:type="pct"/>
            <w:tcBorders>
              <w:top w:val="nil"/>
              <w:left w:val="nil"/>
              <w:bottom w:val="nil"/>
              <w:right w:val="single" w:sz="4" w:space="0" w:color="auto"/>
            </w:tcBorders>
            <w:shd w:val="clear" w:color="auto" w:fill="auto"/>
            <w:hideMark/>
          </w:tcPr>
          <w:p w14:paraId="1B75D202"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r>
      <w:tr w:rsidR="00F20649" w:rsidRPr="00901E53" w14:paraId="636C9B0B" w14:textId="77777777" w:rsidTr="00F20649">
        <w:trPr>
          <w:cantSplit/>
          <w:trHeight w:val="251"/>
          <w:jc w:val="center"/>
        </w:trPr>
        <w:tc>
          <w:tcPr>
            <w:tcW w:w="2658" w:type="pct"/>
            <w:tcBorders>
              <w:top w:val="nil"/>
              <w:left w:val="single" w:sz="4" w:space="0" w:color="auto"/>
              <w:bottom w:val="nil"/>
              <w:right w:val="nil"/>
            </w:tcBorders>
          </w:tcPr>
          <w:p w14:paraId="186A66C5" w14:textId="77777777" w:rsidR="00F20649" w:rsidRPr="00306931" w:rsidRDefault="00F20649" w:rsidP="00306931">
            <w:pPr>
              <w:pStyle w:val="Tabletext"/>
              <w:spacing w:before="30" w:after="0"/>
              <w:rPr>
                <w:rFonts w:cs="Calibri"/>
                <w:sz w:val="20"/>
                <w:lang w:val="en-US" w:eastAsia="zh-CN"/>
              </w:rPr>
            </w:pPr>
            <w:r w:rsidRPr="00306931">
              <w:rPr>
                <w:rFonts w:cs="Calibri" w:hint="eastAsia"/>
                <w:sz w:val="20"/>
                <w:lang w:val="en-US" w:eastAsia="zh-CN"/>
              </w:rPr>
              <w:t>本</w:t>
            </w:r>
            <w:r w:rsidRPr="00306931">
              <w:rPr>
                <w:rFonts w:cs="Calibri"/>
                <w:sz w:val="20"/>
                <w:lang w:val="en-US" w:eastAsia="zh-CN"/>
              </w:rPr>
              <w:t>组织的资本</w:t>
            </w:r>
          </w:p>
        </w:tc>
        <w:tc>
          <w:tcPr>
            <w:tcW w:w="1160" w:type="pct"/>
            <w:tcBorders>
              <w:top w:val="nil"/>
              <w:left w:val="single" w:sz="4" w:space="0" w:color="auto"/>
              <w:bottom w:val="nil"/>
              <w:right w:val="single" w:sz="4" w:space="0" w:color="auto"/>
            </w:tcBorders>
            <w:shd w:val="clear" w:color="auto" w:fill="auto"/>
            <w:hideMark/>
          </w:tcPr>
          <w:p w14:paraId="44F54F96"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c>
          <w:tcPr>
            <w:tcW w:w="1182" w:type="pct"/>
            <w:tcBorders>
              <w:top w:val="nil"/>
              <w:left w:val="nil"/>
              <w:bottom w:val="nil"/>
              <w:right w:val="single" w:sz="4" w:space="0" w:color="auto"/>
            </w:tcBorders>
            <w:shd w:val="clear" w:color="auto" w:fill="auto"/>
            <w:hideMark/>
          </w:tcPr>
          <w:p w14:paraId="11FAF3EE" w14:textId="77777777" w:rsidR="00F20649" w:rsidRPr="00306931" w:rsidRDefault="00F20649" w:rsidP="00306931">
            <w:pPr>
              <w:overflowPunct/>
              <w:autoSpaceDE/>
              <w:autoSpaceDN/>
              <w:adjustRightInd/>
              <w:spacing w:before="30"/>
              <w:jc w:val="right"/>
              <w:textAlignment w:val="auto"/>
              <w:rPr>
                <w:rFonts w:cs="Calibri"/>
                <w:color w:val="000000"/>
                <w:sz w:val="20"/>
                <w:lang w:eastAsia="en-GB"/>
              </w:rPr>
            </w:pPr>
          </w:p>
        </w:tc>
      </w:tr>
      <w:tr w:rsidR="00F20649" w:rsidRPr="00901E53" w14:paraId="2D7479EE" w14:textId="77777777" w:rsidTr="00F20649">
        <w:trPr>
          <w:cantSplit/>
          <w:trHeight w:val="268"/>
          <w:jc w:val="center"/>
        </w:trPr>
        <w:tc>
          <w:tcPr>
            <w:tcW w:w="2658" w:type="pct"/>
            <w:tcBorders>
              <w:top w:val="nil"/>
              <w:left w:val="single" w:sz="4" w:space="0" w:color="auto"/>
              <w:bottom w:val="nil"/>
              <w:right w:val="nil"/>
            </w:tcBorders>
          </w:tcPr>
          <w:p w14:paraId="5884EDEE" w14:textId="77777777" w:rsidR="00F20649" w:rsidRPr="00306931" w:rsidRDefault="00F20649" w:rsidP="00306931">
            <w:pPr>
              <w:pStyle w:val="Tabletext"/>
              <w:spacing w:before="30" w:after="0"/>
              <w:rPr>
                <w:rFonts w:cs="Calibri"/>
                <w:sz w:val="20"/>
                <w:lang w:val="en-US" w:eastAsia="zh-CN"/>
              </w:rPr>
            </w:pPr>
            <w:r w:rsidRPr="00306931">
              <w:rPr>
                <w:rFonts w:cs="Calibri" w:hint="eastAsia"/>
                <w:sz w:val="20"/>
                <w:lang w:val="en-US" w:eastAsia="zh-CN"/>
              </w:rPr>
              <w:t>本期盈余</w:t>
            </w:r>
            <w:r w:rsidRPr="00306931">
              <w:rPr>
                <w:rFonts w:cs="Calibri" w:hint="eastAsia"/>
                <w:sz w:val="20"/>
                <w:lang w:val="en-US" w:eastAsia="zh-CN"/>
              </w:rPr>
              <w:t>/</w:t>
            </w:r>
            <w:r w:rsidRPr="00306931">
              <w:rPr>
                <w:rFonts w:cs="Calibri" w:hint="eastAsia"/>
                <w:sz w:val="20"/>
                <w:lang w:val="en-US" w:eastAsia="zh-CN"/>
              </w:rPr>
              <w:t>亏损再分配前的储备金账目</w:t>
            </w:r>
          </w:p>
        </w:tc>
        <w:tc>
          <w:tcPr>
            <w:tcW w:w="1160" w:type="pct"/>
            <w:tcBorders>
              <w:top w:val="nil"/>
              <w:left w:val="single" w:sz="4" w:space="0" w:color="auto"/>
              <w:bottom w:val="nil"/>
              <w:right w:val="single" w:sz="4" w:space="0" w:color="auto"/>
            </w:tcBorders>
            <w:shd w:val="clear" w:color="auto" w:fill="auto"/>
            <w:hideMark/>
          </w:tcPr>
          <w:p w14:paraId="7EA8A3BE" w14:textId="2928696F"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24</w:t>
            </w:r>
            <w:r w:rsidR="00901E53" w:rsidRPr="00306931">
              <w:rPr>
                <w:rFonts w:cs="Calibri"/>
                <w:sz w:val="20"/>
                <w:lang w:eastAsia="en-GB"/>
              </w:rPr>
              <w:t> </w:t>
            </w:r>
            <w:r w:rsidRPr="00306931">
              <w:rPr>
                <w:rFonts w:cs="Calibri"/>
                <w:sz w:val="20"/>
                <w:lang w:eastAsia="en-GB"/>
              </w:rPr>
              <w:t>905</w:t>
            </w:r>
          </w:p>
        </w:tc>
        <w:tc>
          <w:tcPr>
            <w:tcW w:w="1182" w:type="pct"/>
            <w:tcBorders>
              <w:top w:val="nil"/>
              <w:left w:val="nil"/>
              <w:bottom w:val="nil"/>
              <w:right w:val="single" w:sz="4" w:space="0" w:color="auto"/>
            </w:tcBorders>
            <w:shd w:val="clear" w:color="auto" w:fill="auto"/>
            <w:hideMark/>
          </w:tcPr>
          <w:p w14:paraId="269E9986" w14:textId="50FDCA9D"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26</w:t>
            </w:r>
            <w:r w:rsidR="00901E53" w:rsidRPr="00306931">
              <w:rPr>
                <w:rFonts w:cs="Calibri"/>
                <w:color w:val="000000"/>
                <w:sz w:val="20"/>
                <w:lang w:eastAsia="en-GB"/>
              </w:rPr>
              <w:t> </w:t>
            </w:r>
            <w:r w:rsidRPr="00306931">
              <w:rPr>
                <w:rFonts w:cs="Calibri"/>
                <w:color w:val="000000"/>
                <w:sz w:val="20"/>
                <w:lang w:eastAsia="en-GB"/>
              </w:rPr>
              <w:t>934</w:t>
            </w:r>
          </w:p>
        </w:tc>
      </w:tr>
      <w:tr w:rsidR="00F20649" w:rsidRPr="00901E53" w14:paraId="7812820C" w14:textId="77777777" w:rsidTr="00F20649">
        <w:trPr>
          <w:cantSplit/>
          <w:trHeight w:val="251"/>
          <w:jc w:val="center"/>
        </w:trPr>
        <w:tc>
          <w:tcPr>
            <w:tcW w:w="2658" w:type="pct"/>
            <w:tcBorders>
              <w:top w:val="nil"/>
              <w:left w:val="single" w:sz="4" w:space="0" w:color="auto"/>
              <w:bottom w:val="nil"/>
              <w:right w:val="nil"/>
            </w:tcBorders>
          </w:tcPr>
          <w:p w14:paraId="6876678A" w14:textId="77777777" w:rsidR="00F20649" w:rsidRPr="00306931" w:rsidRDefault="00F20649" w:rsidP="00306931">
            <w:pPr>
              <w:pStyle w:val="Tabletext"/>
              <w:spacing w:before="30" w:after="0"/>
              <w:rPr>
                <w:rFonts w:cs="Calibri"/>
                <w:sz w:val="20"/>
                <w:lang w:val="en-US" w:eastAsia="zh-CN"/>
              </w:rPr>
            </w:pPr>
            <w:r w:rsidRPr="00306931">
              <w:rPr>
                <w:rFonts w:cs="Calibri" w:hint="eastAsia"/>
                <w:sz w:val="20"/>
                <w:lang w:val="en-US" w:eastAsia="zh-CN"/>
              </w:rPr>
              <w:t>其他预算外储备金</w:t>
            </w:r>
          </w:p>
        </w:tc>
        <w:tc>
          <w:tcPr>
            <w:tcW w:w="1160" w:type="pct"/>
            <w:tcBorders>
              <w:top w:val="nil"/>
              <w:left w:val="single" w:sz="4" w:space="0" w:color="auto"/>
              <w:bottom w:val="nil"/>
              <w:right w:val="single" w:sz="4" w:space="0" w:color="auto"/>
            </w:tcBorders>
            <w:shd w:val="clear" w:color="auto" w:fill="auto"/>
            <w:hideMark/>
          </w:tcPr>
          <w:p w14:paraId="216F0F4C" w14:textId="0827C744"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81</w:t>
            </w:r>
            <w:r w:rsidR="00901E53" w:rsidRPr="00306931">
              <w:rPr>
                <w:rFonts w:cs="Calibri"/>
                <w:sz w:val="20"/>
                <w:lang w:eastAsia="en-GB"/>
              </w:rPr>
              <w:t> </w:t>
            </w:r>
            <w:r w:rsidRPr="00306931">
              <w:rPr>
                <w:rFonts w:cs="Calibri"/>
                <w:sz w:val="20"/>
                <w:lang w:eastAsia="en-GB"/>
              </w:rPr>
              <w:t>041</w:t>
            </w:r>
          </w:p>
        </w:tc>
        <w:tc>
          <w:tcPr>
            <w:tcW w:w="1182" w:type="pct"/>
            <w:tcBorders>
              <w:top w:val="nil"/>
              <w:left w:val="nil"/>
              <w:bottom w:val="nil"/>
              <w:right w:val="single" w:sz="4" w:space="0" w:color="auto"/>
            </w:tcBorders>
            <w:shd w:val="clear" w:color="auto" w:fill="auto"/>
            <w:hideMark/>
          </w:tcPr>
          <w:p w14:paraId="3CAA9B3F" w14:textId="191D49F6"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75</w:t>
            </w:r>
            <w:r w:rsidR="00901E53" w:rsidRPr="00306931">
              <w:rPr>
                <w:rFonts w:cs="Calibri"/>
                <w:color w:val="000000"/>
                <w:sz w:val="20"/>
                <w:lang w:eastAsia="en-GB"/>
              </w:rPr>
              <w:t> </w:t>
            </w:r>
            <w:r w:rsidRPr="00306931">
              <w:rPr>
                <w:rFonts w:cs="Calibri"/>
                <w:color w:val="000000"/>
                <w:sz w:val="20"/>
                <w:lang w:eastAsia="en-GB"/>
              </w:rPr>
              <w:t>669</w:t>
            </w:r>
          </w:p>
        </w:tc>
      </w:tr>
      <w:tr w:rsidR="00F20649" w:rsidRPr="00901E53" w14:paraId="55A38099" w14:textId="77777777" w:rsidTr="00F20649">
        <w:trPr>
          <w:cantSplit/>
          <w:trHeight w:val="251"/>
          <w:jc w:val="center"/>
        </w:trPr>
        <w:tc>
          <w:tcPr>
            <w:tcW w:w="2658" w:type="pct"/>
            <w:tcBorders>
              <w:top w:val="nil"/>
              <w:left w:val="single" w:sz="4" w:space="0" w:color="auto"/>
              <w:bottom w:val="nil"/>
              <w:right w:val="nil"/>
            </w:tcBorders>
          </w:tcPr>
          <w:p w14:paraId="7913EF1B" w14:textId="77777777" w:rsidR="00F20649" w:rsidRPr="00306931" w:rsidRDefault="00F20649" w:rsidP="00306931">
            <w:pPr>
              <w:pStyle w:val="Tabletext"/>
              <w:spacing w:before="30" w:after="0"/>
              <w:rPr>
                <w:rFonts w:cs="Calibri"/>
                <w:sz w:val="20"/>
                <w:lang w:val="en-US" w:eastAsia="zh-CN"/>
              </w:rPr>
            </w:pPr>
            <w:r w:rsidRPr="00306931">
              <w:rPr>
                <w:rFonts w:cs="Calibri" w:hint="eastAsia"/>
                <w:sz w:val="20"/>
                <w:lang w:val="en-US" w:eastAsia="zh-CN"/>
              </w:rPr>
              <w:t>ASHI</w:t>
            </w:r>
            <w:r w:rsidRPr="00306931">
              <w:rPr>
                <w:rFonts w:cs="Calibri" w:hint="eastAsia"/>
                <w:sz w:val="20"/>
                <w:lang w:val="en-US" w:eastAsia="zh-CN"/>
              </w:rPr>
              <w:t>精算亏损</w:t>
            </w:r>
          </w:p>
        </w:tc>
        <w:tc>
          <w:tcPr>
            <w:tcW w:w="1160" w:type="pct"/>
            <w:tcBorders>
              <w:top w:val="nil"/>
              <w:left w:val="single" w:sz="4" w:space="0" w:color="auto"/>
              <w:bottom w:val="nil"/>
              <w:right w:val="single" w:sz="4" w:space="0" w:color="auto"/>
            </w:tcBorders>
            <w:shd w:val="clear" w:color="auto" w:fill="auto"/>
            <w:hideMark/>
          </w:tcPr>
          <w:p w14:paraId="0CC8DC9E" w14:textId="24CB18A5"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-278</w:t>
            </w:r>
            <w:r w:rsidR="00901E53" w:rsidRPr="00306931">
              <w:rPr>
                <w:rFonts w:cs="Calibri"/>
                <w:sz w:val="20"/>
                <w:lang w:eastAsia="en-GB"/>
              </w:rPr>
              <w:t> </w:t>
            </w:r>
            <w:r w:rsidRPr="00306931">
              <w:rPr>
                <w:rFonts w:cs="Calibri"/>
                <w:sz w:val="20"/>
                <w:lang w:eastAsia="en-GB"/>
              </w:rPr>
              <w:t>315</w:t>
            </w:r>
          </w:p>
        </w:tc>
        <w:tc>
          <w:tcPr>
            <w:tcW w:w="1182" w:type="pct"/>
            <w:tcBorders>
              <w:top w:val="nil"/>
              <w:left w:val="nil"/>
              <w:bottom w:val="nil"/>
              <w:right w:val="single" w:sz="4" w:space="0" w:color="auto"/>
            </w:tcBorders>
            <w:shd w:val="clear" w:color="auto" w:fill="auto"/>
            <w:hideMark/>
          </w:tcPr>
          <w:p w14:paraId="10C44BFA" w14:textId="43533D0F"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-282</w:t>
            </w:r>
            <w:r w:rsidR="00901E53" w:rsidRPr="00306931">
              <w:rPr>
                <w:rFonts w:cs="Calibri"/>
                <w:color w:val="000000"/>
                <w:sz w:val="20"/>
                <w:lang w:eastAsia="en-GB"/>
              </w:rPr>
              <w:t> </w:t>
            </w:r>
            <w:r w:rsidRPr="00306931">
              <w:rPr>
                <w:rFonts w:cs="Calibri"/>
                <w:color w:val="000000"/>
                <w:sz w:val="20"/>
                <w:lang w:eastAsia="en-GB"/>
              </w:rPr>
              <w:t>427</w:t>
            </w:r>
          </w:p>
        </w:tc>
      </w:tr>
      <w:tr w:rsidR="00F20649" w:rsidRPr="00901E53" w14:paraId="47007D81" w14:textId="77777777" w:rsidTr="00F20649">
        <w:trPr>
          <w:cantSplit/>
          <w:trHeight w:val="269"/>
          <w:jc w:val="center"/>
        </w:trPr>
        <w:tc>
          <w:tcPr>
            <w:tcW w:w="2658" w:type="pct"/>
            <w:tcBorders>
              <w:top w:val="nil"/>
              <w:left w:val="single" w:sz="4" w:space="0" w:color="auto"/>
              <w:bottom w:val="nil"/>
              <w:right w:val="nil"/>
            </w:tcBorders>
          </w:tcPr>
          <w:p w14:paraId="7C89520F" w14:textId="77777777" w:rsidR="00F20649" w:rsidRPr="00306931" w:rsidRDefault="00F20649" w:rsidP="00306931">
            <w:pPr>
              <w:pStyle w:val="Tabletext"/>
              <w:spacing w:before="30" w:after="0"/>
              <w:rPr>
                <w:rFonts w:cs="Calibri"/>
                <w:sz w:val="20"/>
                <w:lang w:val="en-US" w:eastAsia="zh-CN"/>
              </w:rPr>
            </w:pPr>
            <w:proofErr w:type="gramStart"/>
            <w:r w:rsidRPr="00306931">
              <w:rPr>
                <w:rFonts w:cs="Calibri" w:hint="eastAsia"/>
                <w:sz w:val="20"/>
                <w:lang w:val="en-US" w:eastAsia="zh-CN"/>
              </w:rPr>
              <w:t>累计非</w:t>
            </w:r>
            <w:proofErr w:type="gramEnd"/>
            <w:r w:rsidRPr="00306931">
              <w:rPr>
                <w:rFonts w:cs="Calibri" w:hint="eastAsia"/>
                <w:sz w:val="20"/>
                <w:lang w:val="en-US" w:eastAsia="zh-CN"/>
              </w:rPr>
              <w:t>预算内收益</w:t>
            </w:r>
          </w:p>
        </w:tc>
        <w:tc>
          <w:tcPr>
            <w:tcW w:w="1160" w:type="pct"/>
            <w:tcBorders>
              <w:top w:val="nil"/>
              <w:left w:val="single" w:sz="4" w:space="0" w:color="auto"/>
              <w:bottom w:val="nil"/>
              <w:right w:val="single" w:sz="4" w:space="0" w:color="auto"/>
            </w:tcBorders>
            <w:shd w:val="clear" w:color="auto" w:fill="auto"/>
            <w:hideMark/>
          </w:tcPr>
          <w:p w14:paraId="3B1DF98B" w14:textId="006EA567" w:rsidR="00F20649" w:rsidRPr="00306931" w:rsidRDefault="00F20649" w:rsidP="00306931">
            <w:pPr>
              <w:overflowPunct/>
              <w:autoSpaceDE/>
              <w:autoSpaceDN/>
              <w:adjustRightInd/>
              <w:spacing w:before="30"/>
              <w:jc w:val="right"/>
              <w:textAlignment w:val="auto"/>
              <w:rPr>
                <w:rFonts w:cs="Calibri"/>
                <w:sz w:val="20"/>
                <w:lang w:eastAsia="en-GB"/>
              </w:rPr>
            </w:pPr>
            <w:r w:rsidRPr="00306931">
              <w:rPr>
                <w:rFonts w:cs="Calibri"/>
                <w:sz w:val="20"/>
                <w:lang w:eastAsia="en-GB"/>
              </w:rPr>
              <w:t>-222</w:t>
            </w:r>
            <w:r w:rsidR="00901E53" w:rsidRPr="00306931">
              <w:rPr>
                <w:rFonts w:cs="Calibri"/>
                <w:sz w:val="20"/>
                <w:lang w:eastAsia="en-GB"/>
              </w:rPr>
              <w:t> </w:t>
            </w:r>
            <w:r w:rsidRPr="00306931">
              <w:rPr>
                <w:rFonts w:cs="Calibri"/>
                <w:sz w:val="20"/>
                <w:lang w:eastAsia="en-GB"/>
              </w:rPr>
              <w:t>814</w:t>
            </w:r>
          </w:p>
        </w:tc>
        <w:tc>
          <w:tcPr>
            <w:tcW w:w="1182" w:type="pct"/>
            <w:tcBorders>
              <w:top w:val="nil"/>
              <w:left w:val="nil"/>
              <w:bottom w:val="nil"/>
              <w:right w:val="single" w:sz="4" w:space="0" w:color="auto"/>
            </w:tcBorders>
            <w:shd w:val="clear" w:color="auto" w:fill="auto"/>
            <w:hideMark/>
          </w:tcPr>
          <w:p w14:paraId="07FB1926" w14:textId="45297296"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-207</w:t>
            </w:r>
            <w:r w:rsidR="00901E53" w:rsidRPr="00306931">
              <w:rPr>
                <w:rFonts w:cs="Calibri"/>
                <w:color w:val="000000"/>
                <w:sz w:val="20"/>
                <w:lang w:eastAsia="en-GB"/>
              </w:rPr>
              <w:t> </w:t>
            </w:r>
            <w:r w:rsidRPr="00306931">
              <w:rPr>
                <w:rFonts w:cs="Calibri"/>
                <w:color w:val="000000"/>
                <w:sz w:val="20"/>
                <w:lang w:eastAsia="en-GB"/>
              </w:rPr>
              <w:t>378</w:t>
            </w:r>
          </w:p>
        </w:tc>
      </w:tr>
      <w:tr w:rsidR="00F20649" w:rsidRPr="00901E53" w14:paraId="12EF4859" w14:textId="77777777" w:rsidTr="00F20649">
        <w:trPr>
          <w:cantSplit/>
          <w:trHeight w:val="162"/>
          <w:jc w:val="center"/>
        </w:trPr>
        <w:tc>
          <w:tcPr>
            <w:tcW w:w="2658" w:type="pct"/>
            <w:tcBorders>
              <w:top w:val="nil"/>
              <w:left w:val="single" w:sz="4" w:space="0" w:color="auto"/>
              <w:bottom w:val="nil"/>
              <w:right w:val="nil"/>
            </w:tcBorders>
          </w:tcPr>
          <w:p w14:paraId="78DB8844" w14:textId="77777777" w:rsidR="00F20649" w:rsidRPr="00306931" w:rsidRDefault="00F20649" w:rsidP="00306931">
            <w:pPr>
              <w:pStyle w:val="Tabletext"/>
              <w:spacing w:before="30" w:after="0"/>
              <w:rPr>
                <w:rFonts w:cs="Calibri"/>
                <w:sz w:val="20"/>
                <w:lang w:val="en-US"/>
              </w:rPr>
            </w:pPr>
            <w:proofErr w:type="spellStart"/>
            <w:r w:rsidRPr="00306931">
              <w:rPr>
                <w:rFonts w:cs="Calibri" w:hint="eastAsia"/>
                <w:sz w:val="20"/>
                <w:lang w:val="en-US"/>
              </w:rPr>
              <w:t>本期的盈余</w:t>
            </w:r>
            <w:proofErr w:type="spellEnd"/>
            <w:r w:rsidRPr="00306931">
              <w:rPr>
                <w:rFonts w:cs="Calibri"/>
                <w:sz w:val="20"/>
                <w:lang w:val="en-US"/>
              </w:rPr>
              <w:t>/</w:t>
            </w:r>
            <w:proofErr w:type="spellStart"/>
            <w:r w:rsidRPr="00306931">
              <w:rPr>
                <w:rFonts w:cs="Calibri" w:hint="eastAsia"/>
                <w:sz w:val="20"/>
                <w:lang w:val="en-US"/>
              </w:rPr>
              <w:t>亏损</w:t>
            </w:r>
            <w:proofErr w:type="spellEnd"/>
          </w:p>
        </w:tc>
        <w:tc>
          <w:tcPr>
            <w:tcW w:w="1160" w:type="pct"/>
            <w:tcBorders>
              <w:top w:val="nil"/>
              <w:left w:val="single" w:sz="4" w:space="0" w:color="auto"/>
              <w:bottom w:val="nil"/>
              <w:right w:val="single" w:sz="4" w:space="0" w:color="auto"/>
            </w:tcBorders>
            <w:shd w:val="clear" w:color="auto" w:fill="auto"/>
            <w:hideMark/>
          </w:tcPr>
          <w:p w14:paraId="190780B5" w14:textId="29D527C2"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-57</w:t>
            </w:r>
            <w:r w:rsidR="00901E53" w:rsidRPr="00306931">
              <w:rPr>
                <w:rFonts w:cs="Calibri"/>
                <w:color w:val="000000"/>
                <w:sz w:val="20"/>
                <w:lang w:eastAsia="en-GB"/>
              </w:rPr>
              <w:t> </w:t>
            </w:r>
            <w:r w:rsidRPr="00306931">
              <w:rPr>
                <w:rFonts w:cs="Calibri"/>
                <w:color w:val="000000"/>
                <w:sz w:val="20"/>
                <w:lang w:eastAsia="en-GB"/>
              </w:rPr>
              <w:t>463</w:t>
            </w:r>
          </w:p>
        </w:tc>
        <w:tc>
          <w:tcPr>
            <w:tcW w:w="1182" w:type="pct"/>
            <w:tcBorders>
              <w:top w:val="nil"/>
              <w:left w:val="nil"/>
              <w:bottom w:val="nil"/>
              <w:right w:val="single" w:sz="4" w:space="0" w:color="auto"/>
            </w:tcBorders>
            <w:shd w:val="clear" w:color="auto" w:fill="auto"/>
            <w:hideMark/>
          </w:tcPr>
          <w:p w14:paraId="4FE157BA" w14:textId="7FD8E33C" w:rsidR="00F20649" w:rsidRPr="00306931" w:rsidRDefault="00F20649" w:rsidP="00306931">
            <w:pPr>
              <w:overflowPunct/>
              <w:autoSpaceDE/>
              <w:autoSpaceDN/>
              <w:adjustRightInd/>
              <w:spacing w:before="30"/>
              <w:jc w:val="right"/>
              <w:textAlignment w:val="auto"/>
              <w:rPr>
                <w:rFonts w:cs="Calibri"/>
                <w:color w:val="000000"/>
                <w:sz w:val="20"/>
                <w:lang w:eastAsia="en-GB"/>
              </w:rPr>
            </w:pPr>
            <w:r w:rsidRPr="00306931">
              <w:rPr>
                <w:rFonts w:cs="Calibri"/>
                <w:color w:val="000000"/>
                <w:sz w:val="20"/>
                <w:lang w:eastAsia="en-GB"/>
              </w:rPr>
              <w:t>-7</w:t>
            </w:r>
            <w:r w:rsidR="00901E53" w:rsidRPr="00306931">
              <w:rPr>
                <w:rFonts w:cs="Calibri"/>
                <w:color w:val="000000"/>
                <w:sz w:val="20"/>
                <w:lang w:eastAsia="en-GB"/>
              </w:rPr>
              <w:t> </w:t>
            </w:r>
            <w:r w:rsidRPr="00306931">
              <w:rPr>
                <w:rFonts w:cs="Calibri"/>
                <w:color w:val="000000"/>
                <w:sz w:val="20"/>
                <w:lang w:eastAsia="en-GB"/>
              </w:rPr>
              <w:t>976</w:t>
            </w:r>
          </w:p>
        </w:tc>
      </w:tr>
      <w:tr w:rsidR="00F20649" w:rsidRPr="00901E53" w14:paraId="4F271083" w14:textId="77777777" w:rsidTr="00F20649">
        <w:trPr>
          <w:cantSplit/>
          <w:trHeight w:val="47"/>
          <w:jc w:val="center"/>
        </w:trPr>
        <w:tc>
          <w:tcPr>
            <w:tcW w:w="2658" w:type="pct"/>
            <w:tcBorders>
              <w:top w:val="single" w:sz="4" w:space="0" w:color="auto"/>
              <w:left w:val="single" w:sz="4" w:space="0" w:color="auto"/>
              <w:bottom w:val="single" w:sz="4" w:space="0" w:color="auto"/>
              <w:right w:val="single" w:sz="4" w:space="0" w:color="auto"/>
            </w:tcBorders>
            <w:vAlign w:val="center"/>
          </w:tcPr>
          <w:p w14:paraId="00B746A4" w14:textId="77777777" w:rsidR="00F20649" w:rsidRPr="00306931" w:rsidRDefault="00F20649" w:rsidP="00306931">
            <w:pPr>
              <w:pStyle w:val="Tabletext"/>
              <w:spacing w:before="30"/>
              <w:rPr>
                <w:rFonts w:cs="Calibri"/>
                <w:b/>
                <w:bCs/>
                <w:sz w:val="20"/>
                <w:lang w:val="en-US" w:eastAsia="fr-FR"/>
              </w:rPr>
            </w:pPr>
            <w:proofErr w:type="spellStart"/>
            <w:proofErr w:type="gramStart"/>
            <w:r w:rsidRPr="00306931">
              <w:rPr>
                <w:rFonts w:cs="Calibri" w:hint="eastAsia"/>
                <w:b/>
                <w:bCs/>
                <w:sz w:val="20"/>
                <w:lang w:val="en-US" w:eastAsia="fr-FR"/>
              </w:rPr>
              <w:t>资产净值总额</w:t>
            </w:r>
            <w:proofErr w:type="spellEnd"/>
            <w:proofErr w:type="gramEnd"/>
          </w:p>
        </w:tc>
        <w:tc>
          <w:tcPr>
            <w:tcW w:w="1160" w:type="pct"/>
            <w:tcBorders>
              <w:top w:val="single" w:sz="4" w:space="0" w:color="auto"/>
              <w:left w:val="nil"/>
              <w:bottom w:val="single" w:sz="4" w:space="0" w:color="auto"/>
              <w:right w:val="single" w:sz="4" w:space="0" w:color="auto"/>
            </w:tcBorders>
            <w:shd w:val="clear" w:color="auto" w:fill="auto"/>
            <w:noWrap/>
            <w:vAlign w:val="center"/>
            <w:hideMark/>
          </w:tcPr>
          <w:p w14:paraId="121DBFEC" w14:textId="12FE59FE"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-452</w:t>
            </w:r>
            <w:r w:rsidR="00901E53" w:rsidRPr="00306931">
              <w:rPr>
                <w:rFonts w:cs="Calibri"/>
                <w:b/>
                <w:bCs/>
                <w:color w:val="000000"/>
                <w:sz w:val="20"/>
                <w:lang w:eastAsia="en-GB"/>
              </w:rPr>
              <w:t> </w:t>
            </w:r>
            <w:r w:rsidRPr="00306931">
              <w:rPr>
                <w:rFonts w:cs="Calibri"/>
                <w:b/>
                <w:bCs/>
                <w:color w:val="000000"/>
                <w:sz w:val="20"/>
                <w:lang w:eastAsia="en-GB"/>
              </w:rPr>
              <w:t>646</w:t>
            </w:r>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14:paraId="1A587902" w14:textId="1F066323" w:rsidR="00F20649" w:rsidRPr="00306931" w:rsidRDefault="00F20649" w:rsidP="00306931">
            <w:pPr>
              <w:overflowPunct/>
              <w:autoSpaceDE/>
              <w:autoSpaceDN/>
              <w:adjustRightInd/>
              <w:spacing w:before="30"/>
              <w:jc w:val="right"/>
              <w:textAlignment w:val="auto"/>
              <w:rPr>
                <w:rFonts w:cs="Calibri"/>
                <w:b/>
                <w:bCs/>
                <w:color w:val="000000"/>
                <w:sz w:val="20"/>
                <w:lang w:eastAsia="en-GB"/>
              </w:rPr>
            </w:pPr>
            <w:r w:rsidRPr="00306931">
              <w:rPr>
                <w:rFonts w:cs="Calibri"/>
                <w:b/>
                <w:bCs/>
                <w:color w:val="000000"/>
                <w:sz w:val="20"/>
                <w:lang w:eastAsia="en-GB"/>
              </w:rPr>
              <w:t>-395</w:t>
            </w:r>
            <w:r w:rsidR="00901E53" w:rsidRPr="00306931">
              <w:rPr>
                <w:rFonts w:cs="Calibri"/>
                <w:b/>
                <w:bCs/>
                <w:color w:val="000000"/>
                <w:sz w:val="20"/>
                <w:lang w:eastAsia="en-GB"/>
              </w:rPr>
              <w:t> </w:t>
            </w:r>
            <w:r w:rsidRPr="00306931">
              <w:rPr>
                <w:rFonts w:cs="Calibri"/>
                <w:b/>
                <w:bCs/>
                <w:color w:val="000000"/>
                <w:sz w:val="20"/>
                <w:lang w:eastAsia="en-GB"/>
              </w:rPr>
              <w:t>178</w:t>
            </w:r>
          </w:p>
        </w:tc>
      </w:tr>
    </w:tbl>
    <w:p w14:paraId="787D322A" w14:textId="42CA791F" w:rsidR="009905FE" w:rsidRPr="00E7203A" w:rsidRDefault="00F20649" w:rsidP="00306931">
      <w:pPr>
        <w:pageBreakBefore/>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eastAsia="zh-CN"/>
        </w:rPr>
      </w:pPr>
      <w:r w:rsidRPr="00F20649">
        <w:rPr>
          <w:rFonts w:hint="eastAsia"/>
          <w:b/>
          <w:sz w:val="28"/>
          <w:szCs w:val="28"/>
          <w:lang w:val="en-US" w:eastAsia="zh-CN"/>
        </w:rPr>
        <w:lastRenderedPageBreak/>
        <w:t>二</w:t>
      </w:r>
      <w:r w:rsidRPr="00901E53">
        <w:rPr>
          <w:rFonts w:asciiTheme="minorHAnsi" w:hAnsiTheme="minorHAnsi" w:cstheme="minorHAnsi"/>
          <w:b/>
          <w:sz w:val="28"/>
          <w:szCs w:val="28"/>
          <w:lang w:val="en-US" w:eastAsia="zh-CN"/>
        </w:rPr>
        <w:t xml:space="preserve"> –</w:t>
      </w:r>
      <w:r w:rsidRPr="00F20649">
        <w:rPr>
          <w:rFonts w:hint="eastAsia"/>
          <w:b/>
          <w:sz w:val="28"/>
          <w:szCs w:val="28"/>
          <w:lang w:val="en-US" w:eastAsia="zh-CN"/>
        </w:rPr>
        <w:t xml:space="preserve"> 2019</w:t>
      </w:r>
      <w:r w:rsidRPr="00F20649">
        <w:rPr>
          <w:rFonts w:hint="eastAsia"/>
          <w:b/>
          <w:sz w:val="28"/>
          <w:szCs w:val="28"/>
          <w:lang w:val="en-US" w:eastAsia="zh-CN"/>
        </w:rPr>
        <w:t>年</w:t>
      </w:r>
      <w:r w:rsidRPr="00F20649">
        <w:rPr>
          <w:rFonts w:hint="eastAsia"/>
          <w:b/>
          <w:sz w:val="28"/>
          <w:szCs w:val="28"/>
          <w:lang w:val="en-US" w:eastAsia="zh-CN"/>
        </w:rPr>
        <w:t>12</w:t>
      </w:r>
      <w:r w:rsidRPr="00F20649">
        <w:rPr>
          <w:rFonts w:hint="eastAsia"/>
          <w:b/>
          <w:sz w:val="28"/>
          <w:szCs w:val="28"/>
          <w:lang w:val="en-US" w:eastAsia="zh-CN"/>
        </w:rPr>
        <w:t>月</w:t>
      </w:r>
      <w:r w:rsidRPr="00F20649">
        <w:rPr>
          <w:rFonts w:hint="eastAsia"/>
          <w:b/>
          <w:sz w:val="28"/>
          <w:szCs w:val="28"/>
          <w:lang w:val="en-US" w:eastAsia="zh-CN"/>
        </w:rPr>
        <w:t>31</w:t>
      </w:r>
      <w:r w:rsidRPr="00F20649">
        <w:rPr>
          <w:rFonts w:hint="eastAsia"/>
          <w:b/>
          <w:sz w:val="28"/>
          <w:szCs w:val="28"/>
          <w:lang w:val="en-US" w:eastAsia="zh-CN"/>
        </w:rPr>
        <w:t>日结束的周期的财务业绩表</w:t>
      </w:r>
      <w:r>
        <w:rPr>
          <w:b/>
          <w:sz w:val="28"/>
          <w:szCs w:val="28"/>
          <w:lang w:val="en-US" w:eastAsia="zh-CN"/>
        </w:rPr>
        <w:br/>
      </w:r>
      <w:r w:rsidRPr="00F20649">
        <w:rPr>
          <w:rFonts w:hint="eastAsia"/>
          <w:b/>
          <w:sz w:val="28"/>
          <w:szCs w:val="28"/>
          <w:lang w:val="en-US" w:eastAsia="zh-CN"/>
        </w:rPr>
        <w:t>（包含截至</w:t>
      </w:r>
      <w:r w:rsidRPr="00F20649">
        <w:rPr>
          <w:rFonts w:hint="eastAsia"/>
          <w:b/>
          <w:sz w:val="28"/>
          <w:szCs w:val="28"/>
          <w:lang w:val="en-US" w:eastAsia="zh-CN"/>
        </w:rPr>
        <w:t>2018</w:t>
      </w:r>
      <w:r w:rsidRPr="00F20649">
        <w:rPr>
          <w:rFonts w:hint="eastAsia"/>
          <w:b/>
          <w:sz w:val="28"/>
          <w:szCs w:val="28"/>
          <w:lang w:val="en-US" w:eastAsia="zh-CN"/>
        </w:rPr>
        <w:t>年</w:t>
      </w:r>
      <w:r w:rsidRPr="00F20649">
        <w:rPr>
          <w:rFonts w:hint="eastAsia"/>
          <w:b/>
          <w:sz w:val="28"/>
          <w:szCs w:val="28"/>
          <w:lang w:val="en-US" w:eastAsia="zh-CN"/>
        </w:rPr>
        <w:t>12</w:t>
      </w:r>
      <w:r w:rsidRPr="00F20649">
        <w:rPr>
          <w:rFonts w:hint="eastAsia"/>
          <w:b/>
          <w:sz w:val="28"/>
          <w:szCs w:val="28"/>
          <w:lang w:val="en-US" w:eastAsia="zh-CN"/>
        </w:rPr>
        <w:t>月</w:t>
      </w:r>
      <w:r w:rsidRPr="00F20649">
        <w:rPr>
          <w:rFonts w:hint="eastAsia"/>
          <w:b/>
          <w:sz w:val="28"/>
          <w:szCs w:val="28"/>
          <w:lang w:val="en-US" w:eastAsia="zh-CN"/>
        </w:rPr>
        <w:t>31</w:t>
      </w:r>
      <w:r w:rsidRPr="00F20649">
        <w:rPr>
          <w:rFonts w:hint="eastAsia"/>
          <w:b/>
          <w:sz w:val="28"/>
          <w:szCs w:val="28"/>
          <w:lang w:val="en-US" w:eastAsia="zh-CN"/>
        </w:rPr>
        <w:t>日的比较数字）</w:t>
      </w:r>
      <w:r w:rsidR="009905FE" w:rsidRPr="00E7203A">
        <w:rPr>
          <w:b/>
          <w:sz w:val="28"/>
          <w:szCs w:val="28"/>
          <w:lang w:val="en-US" w:eastAsia="zh-CN"/>
        </w:rPr>
        <w:br/>
      </w:r>
    </w:p>
    <w:tbl>
      <w:tblPr>
        <w:tblW w:w="8470" w:type="dxa"/>
        <w:jc w:val="center"/>
        <w:tblLook w:val="04A0" w:firstRow="1" w:lastRow="0" w:firstColumn="1" w:lastColumn="0" w:noHBand="0" w:noVBand="1"/>
      </w:tblPr>
      <w:tblGrid>
        <w:gridCol w:w="4820"/>
        <w:gridCol w:w="1843"/>
        <w:gridCol w:w="1807"/>
      </w:tblGrid>
      <w:tr w:rsidR="00F20649" w:rsidRPr="00901E53" w14:paraId="58066319" w14:textId="77777777" w:rsidTr="00C901C9">
        <w:trPr>
          <w:trHeight w:val="255"/>
          <w:jc w:val="center"/>
        </w:trPr>
        <w:tc>
          <w:tcPr>
            <w:tcW w:w="4820" w:type="dxa"/>
            <w:tcBorders>
              <w:top w:val="single" w:sz="4" w:space="0" w:color="auto"/>
              <w:left w:val="single" w:sz="4" w:space="0" w:color="auto"/>
              <w:bottom w:val="single" w:sz="4" w:space="0" w:color="auto"/>
              <w:right w:val="nil"/>
            </w:tcBorders>
            <w:shd w:val="clear" w:color="auto" w:fill="auto"/>
            <w:noWrap/>
            <w:hideMark/>
          </w:tcPr>
          <w:p w14:paraId="150795D8" w14:textId="77777777" w:rsidR="00F20649" w:rsidRPr="00901E53" w:rsidRDefault="00F20649" w:rsidP="00C901C9">
            <w:pPr>
              <w:pStyle w:val="Tablehead"/>
              <w:spacing w:before="0"/>
              <w:jc w:val="left"/>
              <w:rPr>
                <w:rFonts w:cs="Calibri"/>
                <w:b w:val="0"/>
                <w:sz w:val="20"/>
                <w:lang w:val="en-US" w:eastAsia="zh-CN"/>
              </w:rPr>
            </w:pPr>
            <w:r w:rsidRPr="00901E53">
              <w:rPr>
                <w:rFonts w:cs="Calibri" w:hint="eastAsia"/>
                <w:b w:val="0"/>
                <w:sz w:val="20"/>
                <w:lang w:val="en-US" w:eastAsia="zh-CN"/>
              </w:rPr>
              <w:t>（单位：</w:t>
            </w:r>
            <w:proofErr w:type="gramStart"/>
            <w:r w:rsidRPr="00901E53">
              <w:rPr>
                <w:rFonts w:cs="Calibri" w:hint="eastAsia"/>
                <w:b w:val="0"/>
                <w:sz w:val="20"/>
                <w:lang w:val="en-US" w:eastAsia="zh-CN"/>
              </w:rPr>
              <w:t>千瑞郎</w:t>
            </w:r>
            <w:proofErr w:type="gramEnd"/>
            <w:r w:rsidRPr="00901E53">
              <w:rPr>
                <w:rFonts w:cs="Calibri" w:hint="eastAsia"/>
                <w:b w:val="0"/>
                <w:sz w:val="20"/>
                <w:lang w:val="en-US" w:eastAsia="zh-CN"/>
              </w:rPr>
              <w:t>）</w:t>
            </w:r>
          </w:p>
        </w:tc>
        <w:tc>
          <w:tcPr>
            <w:tcW w:w="1843" w:type="dxa"/>
            <w:tcBorders>
              <w:top w:val="single" w:sz="4" w:space="0" w:color="auto"/>
              <w:left w:val="nil"/>
              <w:bottom w:val="single" w:sz="4" w:space="0" w:color="auto"/>
              <w:right w:val="single" w:sz="4" w:space="0" w:color="auto"/>
            </w:tcBorders>
            <w:shd w:val="clear" w:color="auto" w:fill="auto"/>
            <w:hideMark/>
          </w:tcPr>
          <w:p w14:paraId="5F0C32CB" w14:textId="77777777" w:rsidR="00F20649" w:rsidRPr="00901E53" w:rsidRDefault="00F20649" w:rsidP="00C901C9">
            <w:pPr>
              <w:pStyle w:val="Tablehead"/>
              <w:tabs>
                <w:tab w:val="left" w:pos="596"/>
              </w:tabs>
              <w:spacing w:before="0"/>
              <w:ind w:right="113"/>
              <w:jc w:val="right"/>
              <w:rPr>
                <w:rFonts w:cs="Calibri"/>
                <w:sz w:val="20"/>
                <w:lang w:val="en-US" w:eastAsia="zh-CN"/>
              </w:rPr>
            </w:pPr>
            <w:r w:rsidRPr="00901E53">
              <w:rPr>
                <w:rFonts w:cs="Calibri"/>
                <w:sz w:val="20"/>
                <w:lang w:val="en-US" w:eastAsia="zh-CN"/>
              </w:rPr>
              <w:t>201</w:t>
            </w:r>
            <w:r w:rsidRPr="00901E53">
              <w:rPr>
                <w:rFonts w:cs="Calibri" w:hint="eastAsia"/>
                <w:sz w:val="20"/>
                <w:lang w:val="en-US" w:eastAsia="zh-CN"/>
              </w:rPr>
              <w:t>9</w:t>
            </w:r>
            <w:r w:rsidRPr="00901E53">
              <w:rPr>
                <w:rFonts w:cs="Calibri" w:hint="eastAsia"/>
                <w:sz w:val="20"/>
                <w:lang w:val="en-US" w:eastAsia="zh-CN"/>
              </w:rPr>
              <w:t>年</w:t>
            </w:r>
            <w:r w:rsidRPr="00901E53">
              <w:rPr>
                <w:rFonts w:cs="Calibri" w:hint="eastAsia"/>
                <w:sz w:val="20"/>
                <w:lang w:val="en-US" w:eastAsia="zh-CN"/>
              </w:rPr>
              <w:t>12</w:t>
            </w:r>
            <w:r w:rsidRPr="00901E53">
              <w:rPr>
                <w:rFonts w:cs="Calibri" w:hint="eastAsia"/>
                <w:sz w:val="20"/>
                <w:lang w:val="en-US" w:eastAsia="zh-CN"/>
              </w:rPr>
              <w:t>月</w:t>
            </w:r>
            <w:r w:rsidRPr="00901E53">
              <w:rPr>
                <w:rFonts w:cs="Calibri" w:hint="eastAsia"/>
                <w:sz w:val="20"/>
                <w:lang w:val="en-US" w:eastAsia="zh-CN"/>
              </w:rPr>
              <w:t>31</w:t>
            </w:r>
            <w:r w:rsidRPr="00901E53">
              <w:rPr>
                <w:rFonts w:cs="Calibri" w:hint="eastAsia"/>
                <w:sz w:val="20"/>
                <w:lang w:val="en-US" w:eastAsia="zh-CN"/>
              </w:rPr>
              <w:t>日</w:t>
            </w:r>
          </w:p>
        </w:tc>
        <w:tc>
          <w:tcPr>
            <w:tcW w:w="1807" w:type="dxa"/>
            <w:tcBorders>
              <w:top w:val="single" w:sz="4" w:space="0" w:color="auto"/>
              <w:left w:val="nil"/>
              <w:bottom w:val="single" w:sz="4" w:space="0" w:color="auto"/>
              <w:right w:val="single" w:sz="4" w:space="0" w:color="auto"/>
            </w:tcBorders>
            <w:shd w:val="clear" w:color="auto" w:fill="auto"/>
            <w:hideMark/>
          </w:tcPr>
          <w:p w14:paraId="72057FD8" w14:textId="77777777" w:rsidR="00F20649" w:rsidRPr="00901E53" w:rsidRDefault="00F20649" w:rsidP="00C901C9">
            <w:pPr>
              <w:pStyle w:val="Tablehead"/>
              <w:tabs>
                <w:tab w:val="left" w:pos="596"/>
              </w:tabs>
              <w:spacing w:before="0"/>
              <w:ind w:right="113"/>
              <w:jc w:val="right"/>
              <w:rPr>
                <w:rFonts w:cs="Calibri"/>
                <w:sz w:val="20"/>
                <w:lang w:val="en-US" w:eastAsia="zh-CN"/>
              </w:rPr>
            </w:pPr>
            <w:r w:rsidRPr="00901E53">
              <w:rPr>
                <w:rFonts w:cs="Calibri"/>
                <w:sz w:val="20"/>
                <w:lang w:val="en-US" w:eastAsia="zh-CN"/>
              </w:rPr>
              <w:t>201</w:t>
            </w:r>
            <w:r w:rsidRPr="00901E53">
              <w:rPr>
                <w:rFonts w:cs="Calibri" w:hint="eastAsia"/>
                <w:sz w:val="20"/>
                <w:lang w:val="en-US" w:eastAsia="zh-CN"/>
              </w:rPr>
              <w:t>8</w:t>
            </w:r>
            <w:r w:rsidRPr="00901E53">
              <w:rPr>
                <w:rFonts w:cs="Calibri" w:hint="eastAsia"/>
                <w:sz w:val="20"/>
                <w:lang w:val="en-US" w:eastAsia="zh-CN"/>
              </w:rPr>
              <w:t>年</w:t>
            </w:r>
            <w:r w:rsidRPr="00901E53">
              <w:rPr>
                <w:rFonts w:cs="Calibri" w:hint="eastAsia"/>
                <w:sz w:val="20"/>
                <w:lang w:val="en-US" w:eastAsia="zh-CN"/>
              </w:rPr>
              <w:t>12</w:t>
            </w:r>
            <w:r w:rsidRPr="00901E53">
              <w:rPr>
                <w:rFonts w:cs="Calibri" w:hint="eastAsia"/>
                <w:sz w:val="20"/>
                <w:lang w:val="en-US" w:eastAsia="zh-CN"/>
              </w:rPr>
              <w:t>月</w:t>
            </w:r>
            <w:r w:rsidRPr="00901E53">
              <w:rPr>
                <w:rFonts w:cs="Calibri" w:hint="eastAsia"/>
                <w:sz w:val="20"/>
                <w:lang w:val="en-US" w:eastAsia="zh-CN"/>
              </w:rPr>
              <w:t>31</w:t>
            </w:r>
            <w:r w:rsidRPr="00901E53">
              <w:rPr>
                <w:rFonts w:cs="Calibri" w:hint="eastAsia"/>
                <w:sz w:val="20"/>
                <w:lang w:val="en-US" w:eastAsia="zh-CN"/>
              </w:rPr>
              <w:t>日</w:t>
            </w:r>
          </w:p>
        </w:tc>
      </w:tr>
      <w:tr w:rsidR="00F20649" w:rsidRPr="00901E53" w14:paraId="3A4571C6" w14:textId="77777777" w:rsidTr="00C901C9">
        <w:trPr>
          <w:trHeight w:val="255"/>
          <w:jc w:val="center"/>
        </w:trPr>
        <w:tc>
          <w:tcPr>
            <w:tcW w:w="4820" w:type="dxa"/>
            <w:tcBorders>
              <w:top w:val="nil"/>
              <w:left w:val="single" w:sz="4" w:space="0" w:color="auto"/>
              <w:bottom w:val="nil"/>
              <w:right w:val="nil"/>
            </w:tcBorders>
            <w:shd w:val="clear" w:color="auto" w:fill="auto"/>
            <w:noWrap/>
            <w:vAlign w:val="bottom"/>
            <w:hideMark/>
          </w:tcPr>
          <w:p w14:paraId="0814AA00" w14:textId="77777777" w:rsidR="00F20649" w:rsidRPr="00901E53" w:rsidRDefault="00F20649" w:rsidP="00C901C9">
            <w:pPr>
              <w:overflowPunct/>
              <w:adjustRightInd/>
              <w:spacing w:before="0"/>
              <w:textAlignment w:val="auto"/>
              <w:rPr>
                <w:rFonts w:cs="Calibri"/>
                <w:color w:val="000000"/>
                <w:sz w:val="20"/>
                <w:lang w:val="en-US" w:eastAsia="zh-CN"/>
              </w:rPr>
            </w:pPr>
            <w:r w:rsidRPr="00901E53">
              <w:rPr>
                <w:rFonts w:cs="Calibri"/>
                <w:color w:val="000000"/>
                <w:sz w:val="20"/>
                <w:lang w:val="en-US" w:eastAsia="zh-CN"/>
              </w:rPr>
              <w:t> </w:t>
            </w:r>
          </w:p>
        </w:tc>
        <w:tc>
          <w:tcPr>
            <w:tcW w:w="1843" w:type="dxa"/>
            <w:tcBorders>
              <w:top w:val="nil"/>
              <w:left w:val="nil"/>
              <w:bottom w:val="nil"/>
              <w:right w:val="single" w:sz="4" w:space="0" w:color="auto"/>
            </w:tcBorders>
            <w:shd w:val="clear" w:color="auto" w:fill="auto"/>
            <w:hideMark/>
          </w:tcPr>
          <w:p w14:paraId="1BCA7567" w14:textId="77777777"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 </w:t>
            </w:r>
          </w:p>
        </w:tc>
        <w:tc>
          <w:tcPr>
            <w:tcW w:w="1807" w:type="dxa"/>
            <w:tcBorders>
              <w:top w:val="nil"/>
              <w:left w:val="nil"/>
              <w:bottom w:val="nil"/>
              <w:right w:val="single" w:sz="4" w:space="0" w:color="auto"/>
            </w:tcBorders>
            <w:shd w:val="clear" w:color="auto" w:fill="auto"/>
            <w:hideMark/>
          </w:tcPr>
          <w:p w14:paraId="4106BB1F" w14:textId="77777777"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 </w:t>
            </w:r>
          </w:p>
        </w:tc>
      </w:tr>
      <w:tr w:rsidR="00F20649" w:rsidRPr="00901E53" w14:paraId="2758E102"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152A86C8" w14:textId="77777777" w:rsidR="00F20649" w:rsidRPr="00901E53" w:rsidRDefault="00F20649" w:rsidP="00C901C9">
            <w:pPr>
              <w:overflowPunct/>
              <w:adjustRightInd/>
              <w:spacing w:before="0"/>
              <w:textAlignment w:val="auto"/>
              <w:rPr>
                <w:rFonts w:cs="Calibri"/>
                <w:b/>
                <w:bCs/>
                <w:color w:val="000000"/>
                <w:sz w:val="20"/>
                <w:lang w:val="en-US" w:eastAsia="zh-CN"/>
              </w:rPr>
            </w:pPr>
            <w:r w:rsidRPr="00901E53">
              <w:rPr>
                <w:rFonts w:cs="Calibri" w:hint="eastAsia"/>
                <w:b/>
                <w:bCs/>
                <w:sz w:val="20"/>
                <w:lang w:val="en-US" w:eastAsia="zh-CN"/>
              </w:rPr>
              <w:t>收入</w:t>
            </w:r>
          </w:p>
        </w:tc>
        <w:tc>
          <w:tcPr>
            <w:tcW w:w="1843" w:type="dxa"/>
            <w:tcBorders>
              <w:top w:val="nil"/>
              <w:left w:val="nil"/>
              <w:bottom w:val="nil"/>
              <w:right w:val="single" w:sz="4" w:space="0" w:color="auto"/>
            </w:tcBorders>
            <w:shd w:val="clear" w:color="auto" w:fill="auto"/>
            <w:hideMark/>
          </w:tcPr>
          <w:p w14:paraId="1B8175EF" w14:textId="77777777"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 </w:t>
            </w:r>
          </w:p>
        </w:tc>
        <w:tc>
          <w:tcPr>
            <w:tcW w:w="1807" w:type="dxa"/>
            <w:tcBorders>
              <w:top w:val="nil"/>
              <w:left w:val="nil"/>
              <w:bottom w:val="nil"/>
              <w:right w:val="single" w:sz="4" w:space="0" w:color="auto"/>
            </w:tcBorders>
            <w:shd w:val="clear" w:color="auto" w:fill="auto"/>
            <w:hideMark/>
          </w:tcPr>
          <w:p w14:paraId="50960C0B" w14:textId="77777777"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 </w:t>
            </w:r>
          </w:p>
        </w:tc>
      </w:tr>
      <w:tr w:rsidR="00F20649" w:rsidRPr="00901E53" w14:paraId="3F6CEEDF"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17BCC97E" w14:textId="77777777" w:rsidR="00F20649" w:rsidRPr="00901E53" w:rsidRDefault="00F20649" w:rsidP="00C901C9">
            <w:pPr>
              <w:overflowPunct/>
              <w:adjustRightInd/>
              <w:spacing w:before="0"/>
              <w:textAlignment w:val="auto"/>
              <w:rPr>
                <w:rFonts w:cs="Calibri"/>
                <w:b/>
                <w:bCs/>
                <w:color w:val="000000"/>
                <w:sz w:val="20"/>
                <w:lang w:val="en-US" w:eastAsia="zh-CN"/>
              </w:rPr>
            </w:pPr>
            <w:r w:rsidRPr="00901E53">
              <w:rPr>
                <w:rFonts w:cs="Calibri"/>
                <w:b/>
                <w:bCs/>
                <w:color w:val="000000"/>
                <w:sz w:val="20"/>
                <w:lang w:val="en-US" w:eastAsia="zh-CN"/>
              </w:rPr>
              <w:t> </w:t>
            </w:r>
          </w:p>
        </w:tc>
        <w:tc>
          <w:tcPr>
            <w:tcW w:w="1843" w:type="dxa"/>
            <w:tcBorders>
              <w:top w:val="nil"/>
              <w:left w:val="nil"/>
              <w:bottom w:val="nil"/>
              <w:right w:val="single" w:sz="4" w:space="0" w:color="auto"/>
            </w:tcBorders>
            <w:shd w:val="clear" w:color="auto" w:fill="auto"/>
            <w:hideMark/>
          </w:tcPr>
          <w:p w14:paraId="408AB05A" w14:textId="77777777"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 </w:t>
            </w:r>
          </w:p>
        </w:tc>
        <w:tc>
          <w:tcPr>
            <w:tcW w:w="1807" w:type="dxa"/>
            <w:tcBorders>
              <w:top w:val="nil"/>
              <w:left w:val="nil"/>
              <w:bottom w:val="nil"/>
              <w:right w:val="single" w:sz="4" w:space="0" w:color="auto"/>
            </w:tcBorders>
            <w:shd w:val="clear" w:color="auto" w:fill="auto"/>
            <w:hideMark/>
          </w:tcPr>
          <w:p w14:paraId="239C54C6" w14:textId="77777777"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 </w:t>
            </w:r>
          </w:p>
        </w:tc>
      </w:tr>
      <w:tr w:rsidR="00F20649" w:rsidRPr="00901E53" w14:paraId="0ED98610"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5114AAAA" w14:textId="77777777" w:rsidR="00F20649" w:rsidRPr="00901E53" w:rsidRDefault="00F20649" w:rsidP="00C901C9">
            <w:pPr>
              <w:pStyle w:val="Tabletext"/>
              <w:spacing w:before="0"/>
              <w:rPr>
                <w:rFonts w:cs="Calibri"/>
                <w:sz w:val="20"/>
                <w:lang w:val="en-US" w:eastAsia="zh-CN"/>
              </w:rPr>
            </w:pPr>
            <w:r w:rsidRPr="00901E53">
              <w:rPr>
                <w:rFonts w:cs="Calibri"/>
                <w:sz w:val="20"/>
                <w:lang w:val="en-US" w:eastAsia="zh-CN"/>
              </w:rPr>
              <w:t>分摊会费</w:t>
            </w:r>
          </w:p>
        </w:tc>
        <w:tc>
          <w:tcPr>
            <w:tcW w:w="1843" w:type="dxa"/>
            <w:tcBorders>
              <w:top w:val="nil"/>
              <w:left w:val="nil"/>
              <w:bottom w:val="nil"/>
              <w:right w:val="single" w:sz="4" w:space="0" w:color="auto"/>
            </w:tcBorders>
            <w:shd w:val="clear" w:color="auto" w:fill="auto"/>
            <w:noWrap/>
            <w:vAlign w:val="bottom"/>
            <w:hideMark/>
          </w:tcPr>
          <w:p w14:paraId="20E42ACE" w14:textId="0F207A9E"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126</w:t>
            </w:r>
            <w:r w:rsidR="00901E53" w:rsidRPr="00901E53">
              <w:rPr>
                <w:rFonts w:cs="Calibri"/>
                <w:color w:val="000000"/>
                <w:sz w:val="20"/>
                <w:lang w:eastAsia="en-GB"/>
              </w:rPr>
              <w:t> </w:t>
            </w:r>
            <w:r w:rsidRPr="00901E53">
              <w:rPr>
                <w:rFonts w:cs="Calibri"/>
                <w:color w:val="000000"/>
                <w:sz w:val="20"/>
                <w:lang w:eastAsia="en-GB"/>
              </w:rPr>
              <w:t>485</w:t>
            </w:r>
          </w:p>
        </w:tc>
        <w:tc>
          <w:tcPr>
            <w:tcW w:w="1807" w:type="dxa"/>
            <w:tcBorders>
              <w:top w:val="nil"/>
              <w:left w:val="nil"/>
              <w:bottom w:val="nil"/>
              <w:right w:val="single" w:sz="4" w:space="0" w:color="auto"/>
            </w:tcBorders>
            <w:shd w:val="clear" w:color="auto" w:fill="auto"/>
            <w:noWrap/>
            <w:vAlign w:val="bottom"/>
            <w:hideMark/>
          </w:tcPr>
          <w:p w14:paraId="6C4ADBA7" w14:textId="3DB5B2DE"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125</w:t>
            </w:r>
            <w:r w:rsidR="00901E53" w:rsidRPr="00901E53">
              <w:rPr>
                <w:rFonts w:cs="Calibri"/>
                <w:color w:val="000000"/>
                <w:sz w:val="20"/>
                <w:lang w:eastAsia="en-GB"/>
              </w:rPr>
              <w:t> </w:t>
            </w:r>
            <w:r w:rsidRPr="00901E53">
              <w:rPr>
                <w:rFonts w:cs="Calibri"/>
                <w:color w:val="000000"/>
                <w:sz w:val="20"/>
                <w:lang w:eastAsia="en-GB"/>
              </w:rPr>
              <w:t>191</w:t>
            </w:r>
          </w:p>
        </w:tc>
      </w:tr>
      <w:tr w:rsidR="00F20649" w:rsidRPr="00901E53" w14:paraId="6812DFE5"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49F8D8F9" w14:textId="77777777" w:rsidR="00F20649" w:rsidRPr="00901E53" w:rsidRDefault="00F20649" w:rsidP="00C901C9">
            <w:pPr>
              <w:pStyle w:val="Tabletext"/>
              <w:spacing w:before="0"/>
              <w:rPr>
                <w:rFonts w:cs="Calibri"/>
                <w:sz w:val="20"/>
                <w:lang w:val="en-US" w:eastAsia="zh-CN"/>
              </w:rPr>
            </w:pPr>
            <w:r w:rsidRPr="00901E53">
              <w:rPr>
                <w:rFonts w:cs="Calibri" w:hint="eastAsia"/>
                <w:sz w:val="20"/>
                <w:lang w:val="en-US" w:eastAsia="zh-CN"/>
              </w:rPr>
              <w:t>自愿捐款</w:t>
            </w:r>
          </w:p>
        </w:tc>
        <w:tc>
          <w:tcPr>
            <w:tcW w:w="1843" w:type="dxa"/>
            <w:tcBorders>
              <w:top w:val="nil"/>
              <w:left w:val="nil"/>
              <w:bottom w:val="nil"/>
              <w:right w:val="single" w:sz="4" w:space="0" w:color="auto"/>
            </w:tcBorders>
            <w:shd w:val="clear" w:color="auto" w:fill="auto"/>
            <w:noWrap/>
            <w:vAlign w:val="bottom"/>
            <w:hideMark/>
          </w:tcPr>
          <w:p w14:paraId="6AA89508" w14:textId="386480B9"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10</w:t>
            </w:r>
            <w:r w:rsidR="00901E53" w:rsidRPr="00901E53">
              <w:rPr>
                <w:rFonts w:cs="Calibri"/>
                <w:color w:val="000000"/>
                <w:sz w:val="20"/>
                <w:lang w:eastAsia="en-GB"/>
              </w:rPr>
              <w:t> </w:t>
            </w:r>
            <w:r w:rsidRPr="00901E53">
              <w:rPr>
                <w:rFonts w:cs="Calibri"/>
                <w:color w:val="000000"/>
                <w:sz w:val="20"/>
                <w:lang w:eastAsia="en-GB"/>
              </w:rPr>
              <w:t>456</w:t>
            </w:r>
          </w:p>
        </w:tc>
        <w:tc>
          <w:tcPr>
            <w:tcW w:w="1807" w:type="dxa"/>
            <w:tcBorders>
              <w:top w:val="nil"/>
              <w:left w:val="nil"/>
              <w:bottom w:val="nil"/>
              <w:right w:val="single" w:sz="4" w:space="0" w:color="auto"/>
            </w:tcBorders>
            <w:shd w:val="clear" w:color="auto" w:fill="auto"/>
            <w:noWrap/>
            <w:vAlign w:val="bottom"/>
            <w:hideMark/>
          </w:tcPr>
          <w:p w14:paraId="606A462C" w14:textId="760C9BCA"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7</w:t>
            </w:r>
            <w:r w:rsidR="00901E53" w:rsidRPr="00901E53">
              <w:rPr>
                <w:rFonts w:cs="Calibri"/>
                <w:color w:val="000000"/>
                <w:sz w:val="20"/>
                <w:lang w:eastAsia="en-GB"/>
              </w:rPr>
              <w:t> </w:t>
            </w:r>
            <w:r w:rsidRPr="00901E53">
              <w:rPr>
                <w:rFonts w:cs="Calibri"/>
                <w:color w:val="000000"/>
                <w:sz w:val="20"/>
                <w:lang w:eastAsia="en-GB"/>
              </w:rPr>
              <w:t>161</w:t>
            </w:r>
          </w:p>
        </w:tc>
      </w:tr>
      <w:tr w:rsidR="00F20649" w:rsidRPr="00901E53" w14:paraId="624BC654"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37245332" w14:textId="77777777" w:rsidR="00F20649" w:rsidRPr="00901E53" w:rsidRDefault="00F20649" w:rsidP="00C901C9">
            <w:pPr>
              <w:pStyle w:val="Tabletext"/>
              <w:spacing w:before="0"/>
              <w:rPr>
                <w:rFonts w:cs="Calibri"/>
                <w:sz w:val="20"/>
                <w:lang w:val="en-US" w:eastAsia="zh-CN"/>
              </w:rPr>
            </w:pPr>
            <w:r w:rsidRPr="00901E53">
              <w:rPr>
                <w:rFonts w:cs="Calibri" w:hint="eastAsia"/>
                <w:sz w:val="20"/>
                <w:lang w:val="en-US" w:eastAsia="zh-CN"/>
              </w:rPr>
              <w:t>其它营运收入</w:t>
            </w:r>
          </w:p>
        </w:tc>
        <w:tc>
          <w:tcPr>
            <w:tcW w:w="1843" w:type="dxa"/>
            <w:tcBorders>
              <w:top w:val="nil"/>
              <w:left w:val="nil"/>
              <w:bottom w:val="nil"/>
              <w:right w:val="single" w:sz="4" w:space="0" w:color="auto"/>
            </w:tcBorders>
            <w:shd w:val="clear" w:color="auto" w:fill="auto"/>
            <w:noWrap/>
            <w:vAlign w:val="bottom"/>
            <w:hideMark/>
          </w:tcPr>
          <w:p w14:paraId="07987A70" w14:textId="08D2EE28"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39</w:t>
            </w:r>
            <w:r w:rsidR="00901E53" w:rsidRPr="00901E53">
              <w:rPr>
                <w:rFonts w:cs="Calibri"/>
                <w:color w:val="000000"/>
                <w:sz w:val="20"/>
                <w:lang w:eastAsia="en-GB"/>
              </w:rPr>
              <w:t> </w:t>
            </w:r>
            <w:r w:rsidRPr="00901E53">
              <w:rPr>
                <w:rFonts w:cs="Calibri"/>
                <w:color w:val="000000"/>
                <w:sz w:val="20"/>
                <w:lang w:eastAsia="en-GB"/>
              </w:rPr>
              <w:t>366</w:t>
            </w:r>
          </w:p>
        </w:tc>
        <w:tc>
          <w:tcPr>
            <w:tcW w:w="1807" w:type="dxa"/>
            <w:tcBorders>
              <w:top w:val="nil"/>
              <w:left w:val="nil"/>
              <w:bottom w:val="nil"/>
              <w:right w:val="single" w:sz="4" w:space="0" w:color="auto"/>
            </w:tcBorders>
            <w:shd w:val="clear" w:color="auto" w:fill="auto"/>
            <w:noWrap/>
            <w:vAlign w:val="bottom"/>
            <w:hideMark/>
          </w:tcPr>
          <w:p w14:paraId="7F9DC2EC" w14:textId="6E046403"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41</w:t>
            </w:r>
            <w:r w:rsidR="00901E53" w:rsidRPr="00901E53">
              <w:rPr>
                <w:rFonts w:cs="Calibri"/>
                <w:color w:val="000000"/>
                <w:sz w:val="20"/>
                <w:lang w:eastAsia="en-GB"/>
              </w:rPr>
              <w:t> </w:t>
            </w:r>
            <w:r w:rsidRPr="00901E53">
              <w:rPr>
                <w:rFonts w:cs="Calibri"/>
                <w:color w:val="000000"/>
                <w:sz w:val="20"/>
                <w:lang w:eastAsia="en-GB"/>
              </w:rPr>
              <w:t>930</w:t>
            </w:r>
          </w:p>
        </w:tc>
      </w:tr>
      <w:tr w:rsidR="00F20649" w:rsidRPr="00901E53" w14:paraId="447B75EC"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10046241" w14:textId="77777777" w:rsidR="00F20649" w:rsidRPr="00901E53" w:rsidRDefault="00F20649" w:rsidP="00C901C9">
            <w:pPr>
              <w:pStyle w:val="Tabletext"/>
              <w:spacing w:before="0"/>
              <w:rPr>
                <w:rFonts w:cs="Calibri"/>
                <w:sz w:val="20"/>
                <w:lang w:val="en-US" w:eastAsia="zh-CN"/>
              </w:rPr>
            </w:pPr>
            <w:r w:rsidRPr="00901E53">
              <w:rPr>
                <w:rFonts w:cs="Calibri" w:hint="eastAsia"/>
                <w:sz w:val="20"/>
                <w:lang w:val="en-US" w:eastAsia="zh-CN"/>
              </w:rPr>
              <w:t>实物捐赠</w:t>
            </w:r>
          </w:p>
        </w:tc>
        <w:tc>
          <w:tcPr>
            <w:tcW w:w="1843" w:type="dxa"/>
            <w:tcBorders>
              <w:top w:val="nil"/>
              <w:left w:val="nil"/>
              <w:bottom w:val="nil"/>
              <w:right w:val="single" w:sz="4" w:space="0" w:color="auto"/>
            </w:tcBorders>
            <w:shd w:val="clear" w:color="auto" w:fill="auto"/>
            <w:noWrap/>
            <w:vAlign w:val="bottom"/>
            <w:hideMark/>
          </w:tcPr>
          <w:p w14:paraId="133A1402" w14:textId="77777777"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841</w:t>
            </w:r>
          </w:p>
        </w:tc>
        <w:tc>
          <w:tcPr>
            <w:tcW w:w="1807" w:type="dxa"/>
            <w:tcBorders>
              <w:top w:val="nil"/>
              <w:left w:val="nil"/>
              <w:bottom w:val="nil"/>
              <w:right w:val="single" w:sz="4" w:space="0" w:color="auto"/>
            </w:tcBorders>
            <w:shd w:val="clear" w:color="auto" w:fill="auto"/>
            <w:noWrap/>
            <w:vAlign w:val="bottom"/>
            <w:hideMark/>
          </w:tcPr>
          <w:p w14:paraId="361E53A3" w14:textId="77777777"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862</w:t>
            </w:r>
          </w:p>
        </w:tc>
      </w:tr>
      <w:tr w:rsidR="00F20649" w:rsidRPr="00901E53" w14:paraId="03191FE0"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4F67B32E" w14:textId="77777777" w:rsidR="00F20649" w:rsidRPr="00901E53" w:rsidRDefault="00F20649" w:rsidP="00C901C9">
            <w:pPr>
              <w:pStyle w:val="Tabletext"/>
              <w:spacing w:before="0"/>
              <w:rPr>
                <w:rFonts w:cs="Calibri"/>
                <w:sz w:val="20"/>
                <w:lang w:val="en-US" w:eastAsia="fr-FR"/>
              </w:rPr>
            </w:pPr>
            <w:proofErr w:type="spellStart"/>
            <w:proofErr w:type="gramStart"/>
            <w:r w:rsidRPr="00901E53">
              <w:rPr>
                <w:rFonts w:cs="Calibri" w:hint="eastAsia"/>
                <w:sz w:val="20"/>
                <w:lang w:val="en-US" w:eastAsia="fr-FR"/>
              </w:rPr>
              <w:t>财务收入</w:t>
            </w:r>
            <w:proofErr w:type="spellEnd"/>
            <w:proofErr w:type="gramEnd"/>
          </w:p>
        </w:tc>
        <w:tc>
          <w:tcPr>
            <w:tcW w:w="1843" w:type="dxa"/>
            <w:tcBorders>
              <w:top w:val="nil"/>
              <w:left w:val="nil"/>
              <w:bottom w:val="nil"/>
              <w:right w:val="single" w:sz="4" w:space="0" w:color="auto"/>
            </w:tcBorders>
            <w:shd w:val="clear" w:color="auto" w:fill="auto"/>
            <w:noWrap/>
            <w:vAlign w:val="bottom"/>
            <w:hideMark/>
          </w:tcPr>
          <w:p w14:paraId="5851BA62" w14:textId="26F4D535"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10</w:t>
            </w:r>
            <w:r w:rsidR="00901E53" w:rsidRPr="00901E53">
              <w:rPr>
                <w:rFonts w:cs="Calibri"/>
                <w:color w:val="000000"/>
                <w:sz w:val="20"/>
                <w:lang w:eastAsia="en-GB"/>
              </w:rPr>
              <w:t> </w:t>
            </w:r>
            <w:r w:rsidRPr="00901E53">
              <w:rPr>
                <w:rFonts w:cs="Calibri"/>
                <w:color w:val="000000"/>
                <w:sz w:val="20"/>
                <w:lang w:eastAsia="en-GB"/>
              </w:rPr>
              <w:t>030</w:t>
            </w:r>
          </w:p>
        </w:tc>
        <w:tc>
          <w:tcPr>
            <w:tcW w:w="1807" w:type="dxa"/>
            <w:tcBorders>
              <w:top w:val="nil"/>
              <w:left w:val="nil"/>
              <w:bottom w:val="nil"/>
              <w:right w:val="single" w:sz="4" w:space="0" w:color="auto"/>
            </w:tcBorders>
            <w:shd w:val="clear" w:color="auto" w:fill="auto"/>
            <w:noWrap/>
            <w:vAlign w:val="bottom"/>
            <w:hideMark/>
          </w:tcPr>
          <w:p w14:paraId="5268372A" w14:textId="483F9D48"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w:t>
            </w:r>
            <w:r w:rsidR="00901E53" w:rsidRPr="00901E53">
              <w:rPr>
                <w:rFonts w:cs="Calibri"/>
                <w:color w:val="000000"/>
                <w:sz w:val="20"/>
                <w:lang w:eastAsia="en-GB"/>
              </w:rPr>
              <w:t> </w:t>
            </w:r>
            <w:r w:rsidRPr="00901E53">
              <w:rPr>
                <w:rFonts w:cs="Calibri"/>
                <w:color w:val="000000"/>
                <w:sz w:val="20"/>
                <w:lang w:eastAsia="en-GB"/>
              </w:rPr>
              <w:t>245</w:t>
            </w:r>
          </w:p>
        </w:tc>
      </w:tr>
      <w:tr w:rsidR="00F20649" w:rsidRPr="00901E53" w14:paraId="1AF4643F"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75E89124" w14:textId="77777777" w:rsidR="00F20649" w:rsidRPr="00901E53" w:rsidRDefault="00F20649" w:rsidP="00C901C9">
            <w:pPr>
              <w:overflowPunct/>
              <w:adjustRightInd/>
              <w:spacing w:before="0"/>
              <w:textAlignment w:val="auto"/>
              <w:rPr>
                <w:rFonts w:cs="Calibri"/>
                <w:color w:val="000000"/>
                <w:sz w:val="20"/>
                <w:lang w:val="en-US" w:eastAsia="zh-CN"/>
              </w:rPr>
            </w:pPr>
            <w:r w:rsidRPr="00901E53">
              <w:rPr>
                <w:rFonts w:cs="Calibri"/>
                <w:color w:val="000000"/>
                <w:sz w:val="20"/>
                <w:lang w:val="en-US" w:eastAsia="zh-CN"/>
              </w:rPr>
              <w:t> </w:t>
            </w:r>
          </w:p>
        </w:tc>
        <w:tc>
          <w:tcPr>
            <w:tcW w:w="1843" w:type="dxa"/>
            <w:tcBorders>
              <w:top w:val="nil"/>
              <w:left w:val="nil"/>
              <w:bottom w:val="nil"/>
              <w:right w:val="single" w:sz="4" w:space="0" w:color="auto"/>
            </w:tcBorders>
            <w:shd w:val="clear" w:color="auto" w:fill="auto"/>
            <w:hideMark/>
          </w:tcPr>
          <w:p w14:paraId="7614F7D5" w14:textId="77777777" w:rsidR="00F20649" w:rsidRPr="00901E53" w:rsidRDefault="00F20649" w:rsidP="00C901C9">
            <w:pPr>
              <w:overflowPunct/>
              <w:autoSpaceDE/>
              <w:autoSpaceDN/>
              <w:adjustRightInd/>
              <w:spacing w:before="0"/>
              <w:textAlignment w:val="auto"/>
              <w:rPr>
                <w:rFonts w:cs="Calibri"/>
                <w:color w:val="000000"/>
                <w:sz w:val="20"/>
                <w:lang w:eastAsia="en-GB"/>
              </w:rPr>
            </w:pPr>
            <w:r w:rsidRPr="00901E53">
              <w:rPr>
                <w:rFonts w:cs="Calibri"/>
                <w:color w:val="000000"/>
                <w:sz w:val="20"/>
                <w:lang w:eastAsia="en-GB"/>
              </w:rPr>
              <w:t> </w:t>
            </w:r>
          </w:p>
        </w:tc>
        <w:tc>
          <w:tcPr>
            <w:tcW w:w="1807" w:type="dxa"/>
            <w:tcBorders>
              <w:top w:val="nil"/>
              <w:left w:val="nil"/>
              <w:bottom w:val="nil"/>
              <w:right w:val="single" w:sz="4" w:space="0" w:color="auto"/>
            </w:tcBorders>
            <w:shd w:val="clear" w:color="auto" w:fill="auto"/>
            <w:hideMark/>
          </w:tcPr>
          <w:p w14:paraId="1D748A8F" w14:textId="77777777" w:rsidR="00F20649" w:rsidRPr="00901E53" w:rsidRDefault="00F20649" w:rsidP="00C901C9">
            <w:pPr>
              <w:overflowPunct/>
              <w:autoSpaceDE/>
              <w:autoSpaceDN/>
              <w:adjustRightInd/>
              <w:spacing w:before="0"/>
              <w:textAlignment w:val="auto"/>
              <w:rPr>
                <w:rFonts w:cs="Calibri"/>
                <w:color w:val="000000"/>
                <w:sz w:val="20"/>
                <w:lang w:eastAsia="en-GB"/>
              </w:rPr>
            </w:pPr>
            <w:r w:rsidRPr="00901E53">
              <w:rPr>
                <w:rFonts w:cs="Calibri"/>
                <w:color w:val="000000"/>
                <w:sz w:val="20"/>
                <w:lang w:eastAsia="en-GB"/>
              </w:rPr>
              <w:t> </w:t>
            </w:r>
          </w:p>
        </w:tc>
      </w:tr>
      <w:tr w:rsidR="00F20649" w:rsidRPr="00901E53" w14:paraId="1C30B175" w14:textId="77777777" w:rsidTr="00C901C9">
        <w:trPr>
          <w:trHeight w:val="499"/>
          <w:jc w:val="center"/>
        </w:trPr>
        <w:tc>
          <w:tcPr>
            <w:tcW w:w="4820" w:type="dxa"/>
            <w:tcBorders>
              <w:top w:val="single" w:sz="4" w:space="0" w:color="auto"/>
              <w:left w:val="single" w:sz="4" w:space="0" w:color="auto"/>
              <w:bottom w:val="single" w:sz="4" w:space="0" w:color="auto"/>
              <w:right w:val="nil"/>
            </w:tcBorders>
            <w:shd w:val="clear" w:color="auto" w:fill="auto"/>
            <w:noWrap/>
            <w:vAlign w:val="center"/>
            <w:hideMark/>
          </w:tcPr>
          <w:p w14:paraId="2CB685A0" w14:textId="77777777" w:rsidR="00F20649" w:rsidRPr="00901E53" w:rsidRDefault="00F20649" w:rsidP="00C901C9">
            <w:pPr>
              <w:overflowPunct/>
              <w:adjustRightInd/>
              <w:spacing w:before="0"/>
              <w:textAlignment w:val="auto"/>
              <w:rPr>
                <w:rFonts w:cs="Calibri"/>
                <w:b/>
                <w:bCs/>
                <w:color w:val="000000"/>
                <w:sz w:val="20"/>
                <w:lang w:val="en-US" w:eastAsia="zh-CN"/>
              </w:rPr>
            </w:pPr>
            <w:proofErr w:type="spellStart"/>
            <w:proofErr w:type="gramStart"/>
            <w:r w:rsidRPr="00901E53">
              <w:rPr>
                <w:rFonts w:cs="Calibri" w:hint="eastAsia"/>
                <w:b/>
                <w:bCs/>
                <w:sz w:val="20"/>
                <w:lang w:val="en-US" w:eastAsia="fr-FR"/>
              </w:rPr>
              <w:t>收入总额</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1312290" w14:textId="48D9642E"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187</w:t>
            </w:r>
            <w:r w:rsidR="00901E53" w:rsidRPr="00901E53">
              <w:rPr>
                <w:rFonts w:cs="Calibri"/>
                <w:b/>
                <w:bCs/>
                <w:color w:val="000000"/>
                <w:sz w:val="20"/>
                <w:lang w:eastAsia="en-GB"/>
              </w:rPr>
              <w:t> </w:t>
            </w:r>
            <w:r w:rsidRPr="00901E53">
              <w:rPr>
                <w:rFonts w:cs="Calibri"/>
                <w:b/>
                <w:bCs/>
                <w:color w:val="000000"/>
                <w:sz w:val="20"/>
                <w:lang w:eastAsia="en-GB"/>
              </w:rPr>
              <w:t>177</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0507ED8B" w14:textId="2C5624C9"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176</w:t>
            </w:r>
            <w:r w:rsidR="00901E53" w:rsidRPr="00901E53">
              <w:rPr>
                <w:rFonts w:cs="Calibri"/>
                <w:b/>
                <w:bCs/>
                <w:color w:val="000000"/>
                <w:sz w:val="20"/>
                <w:lang w:eastAsia="en-GB"/>
              </w:rPr>
              <w:t> </w:t>
            </w:r>
            <w:r w:rsidRPr="00901E53">
              <w:rPr>
                <w:rFonts w:cs="Calibri"/>
                <w:b/>
                <w:bCs/>
                <w:color w:val="000000"/>
                <w:sz w:val="20"/>
                <w:lang w:eastAsia="en-GB"/>
              </w:rPr>
              <w:t>389</w:t>
            </w:r>
          </w:p>
        </w:tc>
      </w:tr>
      <w:tr w:rsidR="00F20649" w:rsidRPr="00901E53" w14:paraId="5AA4FE29"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1314A5AE" w14:textId="77777777" w:rsidR="00F20649" w:rsidRPr="00901E53" w:rsidRDefault="00F20649" w:rsidP="00C901C9">
            <w:pPr>
              <w:overflowPunct/>
              <w:adjustRightInd/>
              <w:spacing w:before="0"/>
              <w:textAlignment w:val="auto"/>
              <w:rPr>
                <w:rFonts w:cs="Calibri"/>
                <w:b/>
                <w:bCs/>
                <w:color w:val="000000"/>
                <w:sz w:val="20"/>
                <w:lang w:val="en-US" w:eastAsia="zh-CN"/>
              </w:rPr>
            </w:pPr>
            <w:r w:rsidRPr="00901E53">
              <w:rPr>
                <w:rFonts w:cs="Calibri"/>
                <w:b/>
                <w:bCs/>
                <w:color w:val="000000"/>
                <w:sz w:val="20"/>
                <w:lang w:val="en-US" w:eastAsia="zh-CN"/>
              </w:rPr>
              <w:t> </w:t>
            </w:r>
          </w:p>
        </w:tc>
        <w:tc>
          <w:tcPr>
            <w:tcW w:w="1843" w:type="dxa"/>
            <w:tcBorders>
              <w:top w:val="nil"/>
              <w:left w:val="nil"/>
              <w:bottom w:val="nil"/>
              <w:right w:val="single" w:sz="4" w:space="0" w:color="auto"/>
            </w:tcBorders>
            <w:shd w:val="clear" w:color="auto" w:fill="auto"/>
            <w:hideMark/>
          </w:tcPr>
          <w:p w14:paraId="1A24C554" w14:textId="77777777" w:rsidR="00F20649" w:rsidRPr="00901E53" w:rsidRDefault="00F20649" w:rsidP="00C901C9">
            <w:pPr>
              <w:overflowPunct/>
              <w:autoSpaceDE/>
              <w:autoSpaceDN/>
              <w:adjustRightInd/>
              <w:spacing w:before="0"/>
              <w:textAlignment w:val="auto"/>
              <w:rPr>
                <w:rFonts w:cs="Calibri"/>
                <w:b/>
                <w:bCs/>
                <w:color w:val="000000"/>
                <w:sz w:val="20"/>
                <w:lang w:eastAsia="en-GB"/>
              </w:rPr>
            </w:pPr>
            <w:r w:rsidRPr="00901E53">
              <w:rPr>
                <w:rFonts w:cs="Calibri"/>
                <w:b/>
                <w:bCs/>
                <w:color w:val="000000"/>
                <w:sz w:val="20"/>
                <w:lang w:eastAsia="en-GB"/>
              </w:rPr>
              <w:t> </w:t>
            </w:r>
          </w:p>
        </w:tc>
        <w:tc>
          <w:tcPr>
            <w:tcW w:w="1807" w:type="dxa"/>
            <w:tcBorders>
              <w:top w:val="nil"/>
              <w:left w:val="nil"/>
              <w:bottom w:val="nil"/>
              <w:right w:val="single" w:sz="4" w:space="0" w:color="auto"/>
            </w:tcBorders>
            <w:shd w:val="clear" w:color="auto" w:fill="auto"/>
            <w:hideMark/>
          </w:tcPr>
          <w:p w14:paraId="0FB2D513" w14:textId="77777777" w:rsidR="00F20649" w:rsidRPr="00901E53" w:rsidRDefault="00F20649" w:rsidP="00C901C9">
            <w:pPr>
              <w:overflowPunct/>
              <w:autoSpaceDE/>
              <w:autoSpaceDN/>
              <w:adjustRightInd/>
              <w:spacing w:before="0"/>
              <w:textAlignment w:val="auto"/>
              <w:rPr>
                <w:rFonts w:cs="Calibri"/>
                <w:b/>
                <w:bCs/>
                <w:color w:val="000000"/>
                <w:sz w:val="20"/>
                <w:lang w:eastAsia="en-GB"/>
              </w:rPr>
            </w:pPr>
            <w:r w:rsidRPr="00901E53">
              <w:rPr>
                <w:rFonts w:cs="Calibri"/>
                <w:b/>
                <w:bCs/>
                <w:color w:val="000000"/>
                <w:sz w:val="20"/>
                <w:lang w:eastAsia="en-GB"/>
              </w:rPr>
              <w:t> </w:t>
            </w:r>
          </w:p>
        </w:tc>
      </w:tr>
      <w:tr w:rsidR="00F20649" w:rsidRPr="00901E53" w14:paraId="3DD8948B" w14:textId="77777777" w:rsidTr="00C901C9">
        <w:trPr>
          <w:trHeight w:val="315"/>
          <w:jc w:val="center"/>
        </w:trPr>
        <w:tc>
          <w:tcPr>
            <w:tcW w:w="4820" w:type="dxa"/>
            <w:tcBorders>
              <w:top w:val="nil"/>
              <w:left w:val="single" w:sz="4" w:space="0" w:color="auto"/>
              <w:bottom w:val="nil"/>
              <w:right w:val="nil"/>
            </w:tcBorders>
            <w:shd w:val="clear" w:color="auto" w:fill="auto"/>
            <w:noWrap/>
            <w:vAlign w:val="bottom"/>
            <w:hideMark/>
          </w:tcPr>
          <w:p w14:paraId="06B756F2" w14:textId="77777777" w:rsidR="00F20649" w:rsidRPr="00901E53" w:rsidRDefault="00F20649" w:rsidP="00C901C9">
            <w:pPr>
              <w:overflowPunct/>
              <w:adjustRightInd/>
              <w:spacing w:before="0"/>
              <w:textAlignment w:val="auto"/>
              <w:rPr>
                <w:rFonts w:cs="Calibri"/>
                <w:b/>
                <w:bCs/>
                <w:color w:val="000000"/>
                <w:sz w:val="20"/>
                <w:lang w:val="en-US" w:eastAsia="zh-CN"/>
              </w:rPr>
            </w:pPr>
            <w:proofErr w:type="spellStart"/>
            <w:proofErr w:type="gramStart"/>
            <w:r w:rsidRPr="00901E53">
              <w:rPr>
                <w:rFonts w:cs="Calibri" w:hint="eastAsia"/>
                <w:b/>
                <w:bCs/>
                <w:sz w:val="20"/>
                <w:lang w:val="en-US" w:eastAsia="fr-FR"/>
              </w:rPr>
              <w:t>费用</w:t>
            </w:r>
            <w:proofErr w:type="spellEnd"/>
            <w:proofErr w:type="gramEnd"/>
          </w:p>
        </w:tc>
        <w:tc>
          <w:tcPr>
            <w:tcW w:w="1843" w:type="dxa"/>
            <w:tcBorders>
              <w:top w:val="nil"/>
              <w:left w:val="nil"/>
              <w:bottom w:val="nil"/>
              <w:right w:val="single" w:sz="4" w:space="0" w:color="auto"/>
            </w:tcBorders>
            <w:shd w:val="clear" w:color="auto" w:fill="auto"/>
            <w:hideMark/>
          </w:tcPr>
          <w:p w14:paraId="428F328B" w14:textId="77777777" w:rsidR="00F20649" w:rsidRPr="00901E53" w:rsidRDefault="00F20649" w:rsidP="00C901C9">
            <w:pPr>
              <w:overflowPunct/>
              <w:autoSpaceDE/>
              <w:autoSpaceDN/>
              <w:adjustRightInd/>
              <w:spacing w:before="0"/>
              <w:textAlignment w:val="auto"/>
              <w:rPr>
                <w:rFonts w:cs="Calibri"/>
                <w:color w:val="000000"/>
                <w:sz w:val="20"/>
                <w:lang w:eastAsia="en-GB"/>
              </w:rPr>
            </w:pPr>
            <w:r w:rsidRPr="00901E53">
              <w:rPr>
                <w:rFonts w:cs="Calibri"/>
                <w:color w:val="000000"/>
                <w:sz w:val="20"/>
                <w:lang w:eastAsia="en-GB"/>
              </w:rPr>
              <w:t> </w:t>
            </w:r>
          </w:p>
        </w:tc>
        <w:tc>
          <w:tcPr>
            <w:tcW w:w="1807" w:type="dxa"/>
            <w:tcBorders>
              <w:top w:val="nil"/>
              <w:left w:val="nil"/>
              <w:bottom w:val="nil"/>
              <w:right w:val="single" w:sz="4" w:space="0" w:color="auto"/>
            </w:tcBorders>
            <w:shd w:val="clear" w:color="auto" w:fill="auto"/>
            <w:hideMark/>
          </w:tcPr>
          <w:p w14:paraId="0A92D3EB" w14:textId="77777777" w:rsidR="00F20649" w:rsidRPr="00901E53" w:rsidRDefault="00F20649" w:rsidP="00C901C9">
            <w:pPr>
              <w:overflowPunct/>
              <w:autoSpaceDE/>
              <w:autoSpaceDN/>
              <w:adjustRightInd/>
              <w:spacing w:before="0"/>
              <w:textAlignment w:val="auto"/>
              <w:rPr>
                <w:rFonts w:cs="Calibri"/>
                <w:color w:val="000000"/>
                <w:sz w:val="20"/>
                <w:lang w:eastAsia="en-GB"/>
              </w:rPr>
            </w:pPr>
            <w:r w:rsidRPr="00901E53">
              <w:rPr>
                <w:rFonts w:cs="Calibri"/>
                <w:color w:val="000000"/>
                <w:sz w:val="20"/>
                <w:lang w:eastAsia="en-GB"/>
              </w:rPr>
              <w:t> </w:t>
            </w:r>
          </w:p>
        </w:tc>
      </w:tr>
      <w:tr w:rsidR="00F20649" w:rsidRPr="00901E53" w14:paraId="2F0FF925"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38C77ED9" w14:textId="77777777" w:rsidR="00F20649" w:rsidRPr="00901E53" w:rsidRDefault="00F20649" w:rsidP="00C901C9">
            <w:pPr>
              <w:overflowPunct/>
              <w:adjustRightInd/>
              <w:spacing w:before="0"/>
              <w:textAlignment w:val="auto"/>
              <w:rPr>
                <w:rFonts w:cs="Calibri"/>
                <w:b/>
                <w:bCs/>
                <w:color w:val="000000"/>
                <w:sz w:val="20"/>
                <w:lang w:val="en-US" w:eastAsia="zh-CN"/>
              </w:rPr>
            </w:pPr>
            <w:r w:rsidRPr="00901E53">
              <w:rPr>
                <w:rFonts w:cs="Calibri"/>
                <w:b/>
                <w:bCs/>
                <w:color w:val="000000"/>
                <w:sz w:val="20"/>
                <w:lang w:val="en-US" w:eastAsia="zh-CN"/>
              </w:rPr>
              <w:t> </w:t>
            </w:r>
          </w:p>
        </w:tc>
        <w:tc>
          <w:tcPr>
            <w:tcW w:w="1843" w:type="dxa"/>
            <w:tcBorders>
              <w:top w:val="nil"/>
              <w:left w:val="nil"/>
              <w:bottom w:val="nil"/>
              <w:right w:val="single" w:sz="4" w:space="0" w:color="auto"/>
            </w:tcBorders>
            <w:shd w:val="clear" w:color="auto" w:fill="auto"/>
            <w:hideMark/>
          </w:tcPr>
          <w:p w14:paraId="585A2951" w14:textId="77777777" w:rsidR="00F20649" w:rsidRPr="00901E53" w:rsidRDefault="00F20649" w:rsidP="00C901C9">
            <w:pPr>
              <w:overflowPunct/>
              <w:autoSpaceDE/>
              <w:autoSpaceDN/>
              <w:adjustRightInd/>
              <w:spacing w:before="0"/>
              <w:textAlignment w:val="auto"/>
              <w:rPr>
                <w:rFonts w:cs="Calibri"/>
                <w:color w:val="000000"/>
                <w:sz w:val="20"/>
                <w:lang w:eastAsia="en-GB"/>
              </w:rPr>
            </w:pPr>
            <w:r w:rsidRPr="00901E53">
              <w:rPr>
                <w:rFonts w:cs="Calibri"/>
                <w:color w:val="000000"/>
                <w:sz w:val="20"/>
                <w:lang w:eastAsia="en-GB"/>
              </w:rPr>
              <w:t> </w:t>
            </w:r>
          </w:p>
        </w:tc>
        <w:tc>
          <w:tcPr>
            <w:tcW w:w="1807" w:type="dxa"/>
            <w:tcBorders>
              <w:top w:val="nil"/>
              <w:left w:val="nil"/>
              <w:bottom w:val="nil"/>
              <w:right w:val="single" w:sz="4" w:space="0" w:color="auto"/>
            </w:tcBorders>
            <w:shd w:val="clear" w:color="auto" w:fill="auto"/>
            <w:hideMark/>
          </w:tcPr>
          <w:p w14:paraId="15EFE424" w14:textId="77777777" w:rsidR="00F20649" w:rsidRPr="00901E53" w:rsidRDefault="00F20649" w:rsidP="00C901C9">
            <w:pPr>
              <w:overflowPunct/>
              <w:autoSpaceDE/>
              <w:autoSpaceDN/>
              <w:adjustRightInd/>
              <w:spacing w:before="0"/>
              <w:textAlignment w:val="auto"/>
              <w:rPr>
                <w:rFonts w:cs="Calibri"/>
                <w:color w:val="000000"/>
                <w:sz w:val="20"/>
                <w:lang w:eastAsia="en-GB"/>
              </w:rPr>
            </w:pPr>
            <w:r w:rsidRPr="00901E53">
              <w:rPr>
                <w:rFonts w:cs="Calibri"/>
                <w:color w:val="000000"/>
                <w:sz w:val="20"/>
                <w:lang w:eastAsia="en-GB"/>
              </w:rPr>
              <w:t> </w:t>
            </w:r>
          </w:p>
        </w:tc>
      </w:tr>
      <w:tr w:rsidR="00F20649" w:rsidRPr="00901E53" w14:paraId="76CEE69E" w14:textId="77777777" w:rsidTr="00C901C9">
        <w:trPr>
          <w:trHeight w:val="255"/>
          <w:jc w:val="center"/>
        </w:trPr>
        <w:tc>
          <w:tcPr>
            <w:tcW w:w="4820" w:type="dxa"/>
            <w:tcBorders>
              <w:top w:val="nil"/>
              <w:left w:val="single" w:sz="4" w:space="0" w:color="auto"/>
              <w:bottom w:val="nil"/>
              <w:right w:val="nil"/>
            </w:tcBorders>
            <w:shd w:val="clear" w:color="auto" w:fill="auto"/>
            <w:noWrap/>
            <w:hideMark/>
          </w:tcPr>
          <w:p w14:paraId="12D5BF89" w14:textId="77777777" w:rsidR="00F20649" w:rsidRPr="00901E53" w:rsidRDefault="00F20649" w:rsidP="00C901C9">
            <w:pPr>
              <w:pStyle w:val="Tabletext"/>
              <w:spacing w:before="0"/>
              <w:rPr>
                <w:rFonts w:cs="Calibri"/>
                <w:sz w:val="20"/>
                <w:lang w:val="en-US" w:eastAsia="fr-FR"/>
              </w:rPr>
            </w:pPr>
            <w:proofErr w:type="spellStart"/>
            <w:proofErr w:type="gramStart"/>
            <w:r w:rsidRPr="00901E53">
              <w:rPr>
                <w:rFonts w:cs="Calibri" w:hint="eastAsia"/>
                <w:sz w:val="20"/>
                <w:lang w:val="en-US" w:eastAsia="fr-FR"/>
              </w:rPr>
              <w:t>职员费用</w:t>
            </w:r>
            <w:proofErr w:type="spellEnd"/>
            <w:proofErr w:type="gramEnd"/>
          </w:p>
        </w:tc>
        <w:tc>
          <w:tcPr>
            <w:tcW w:w="1843" w:type="dxa"/>
            <w:tcBorders>
              <w:top w:val="nil"/>
              <w:left w:val="nil"/>
              <w:bottom w:val="nil"/>
              <w:right w:val="single" w:sz="4" w:space="0" w:color="auto"/>
            </w:tcBorders>
            <w:shd w:val="clear" w:color="auto" w:fill="auto"/>
            <w:hideMark/>
          </w:tcPr>
          <w:p w14:paraId="2D219C00" w14:textId="1C2CA3FD"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203</w:t>
            </w:r>
            <w:r w:rsidR="00901E53" w:rsidRPr="00901E53">
              <w:rPr>
                <w:rFonts w:cs="Calibri"/>
                <w:color w:val="000000"/>
                <w:sz w:val="20"/>
                <w:lang w:eastAsia="en-GB"/>
              </w:rPr>
              <w:t> </w:t>
            </w:r>
            <w:r w:rsidRPr="00901E53">
              <w:rPr>
                <w:rFonts w:cs="Calibri"/>
                <w:color w:val="000000"/>
                <w:sz w:val="20"/>
                <w:lang w:eastAsia="en-GB"/>
              </w:rPr>
              <w:t>942</w:t>
            </w:r>
          </w:p>
        </w:tc>
        <w:tc>
          <w:tcPr>
            <w:tcW w:w="1807" w:type="dxa"/>
            <w:tcBorders>
              <w:top w:val="nil"/>
              <w:left w:val="nil"/>
              <w:bottom w:val="nil"/>
              <w:right w:val="single" w:sz="4" w:space="0" w:color="auto"/>
            </w:tcBorders>
            <w:shd w:val="clear" w:color="auto" w:fill="auto"/>
            <w:hideMark/>
          </w:tcPr>
          <w:p w14:paraId="7D6A6C6F" w14:textId="31889C1E"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148</w:t>
            </w:r>
            <w:r w:rsidR="00901E53" w:rsidRPr="00901E53">
              <w:rPr>
                <w:rFonts w:cs="Calibri"/>
                <w:color w:val="000000"/>
                <w:sz w:val="20"/>
                <w:lang w:eastAsia="en-GB"/>
              </w:rPr>
              <w:t> </w:t>
            </w:r>
            <w:r w:rsidRPr="00901E53">
              <w:rPr>
                <w:rFonts w:cs="Calibri"/>
                <w:color w:val="000000"/>
                <w:sz w:val="20"/>
                <w:lang w:eastAsia="en-GB"/>
              </w:rPr>
              <w:t>806</w:t>
            </w:r>
          </w:p>
        </w:tc>
      </w:tr>
      <w:tr w:rsidR="00F20649" w:rsidRPr="00901E53" w14:paraId="5490C1BA"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7A7224D2" w14:textId="77777777" w:rsidR="00F20649" w:rsidRPr="00901E53" w:rsidRDefault="00F20649" w:rsidP="00C901C9">
            <w:pPr>
              <w:pStyle w:val="Tabletext"/>
              <w:spacing w:before="0"/>
              <w:rPr>
                <w:rFonts w:cs="Calibri"/>
                <w:sz w:val="20"/>
                <w:lang w:val="en-US" w:eastAsia="fr-FR"/>
              </w:rPr>
            </w:pPr>
            <w:proofErr w:type="spellStart"/>
            <w:proofErr w:type="gramStart"/>
            <w:r w:rsidRPr="00901E53">
              <w:rPr>
                <w:rFonts w:cs="Calibri" w:hint="eastAsia"/>
                <w:sz w:val="20"/>
                <w:lang w:val="en-US" w:eastAsia="fr-FR"/>
              </w:rPr>
              <w:t>差旅费用</w:t>
            </w:r>
            <w:proofErr w:type="spellEnd"/>
            <w:proofErr w:type="gramEnd"/>
          </w:p>
        </w:tc>
        <w:tc>
          <w:tcPr>
            <w:tcW w:w="1843" w:type="dxa"/>
            <w:tcBorders>
              <w:top w:val="nil"/>
              <w:left w:val="nil"/>
              <w:bottom w:val="nil"/>
              <w:right w:val="single" w:sz="4" w:space="0" w:color="auto"/>
            </w:tcBorders>
            <w:shd w:val="clear" w:color="auto" w:fill="auto"/>
            <w:hideMark/>
          </w:tcPr>
          <w:p w14:paraId="07FB7C03" w14:textId="278A119C"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7</w:t>
            </w:r>
            <w:r w:rsidR="00901E53" w:rsidRPr="00901E53">
              <w:rPr>
                <w:rFonts w:cs="Calibri"/>
                <w:color w:val="000000"/>
                <w:sz w:val="20"/>
                <w:lang w:eastAsia="en-GB"/>
              </w:rPr>
              <w:t> </w:t>
            </w:r>
            <w:r w:rsidRPr="00901E53">
              <w:rPr>
                <w:rFonts w:cs="Calibri"/>
                <w:color w:val="000000"/>
                <w:sz w:val="20"/>
                <w:lang w:eastAsia="en-GB"/>
              </w:rPr>
              <w:t>767</w:t>
            </w:r>
          </w:p>
        </w:tc>
        <w:tc>
          <w:tcPr>
            <w:tcW w:w="1807" w:type="dxa"/>
            <w:tcBorders>
              <w:top w:val="nil"/>
              <w:left w:val="nil"/>
              <w:bottom w:val="nil"/>
              <w:right w:val="single" w:sz="4" w:space="0" w:color="auto"/>
            </w:tcBorders>
            <w:shd w:val="clear" w:color="auto" w:fill="auto"/>
            <w:hideMark/>
          </w:tcPr>
          <w:p w14:paraId="55D12BF9" w14:textId="7D6A45D5"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6</w:t>
            </w:r>
            <w:r w:rsidR="00901E53" w:rsidRPr="00901E53">
              <w:rPr>
                <w:rFonts w:cs="Calibri"/>
                <w:color w:val="000000"/>
                <w:sz w:val="20"/>
                <w:lang w:eastAsia="en-GB"/>
              </w:rPr>
              <w:t> </w:t>
            </w:r>
            <w:r w:rsidRPr="00901E53">
              <w:rPr>
                <w:rFonts w:cs="Calibri"/>
                <w:color w:val="000000"/>
                <w:sz w:val="20"/>
                <w:lang w:eastAsia="en-GB"/>
              </w:rPr>
              <w:t>702</w:t>
            </w:r>
          </w:p>
        </w:tc>
      </w:tr>
      <w:tr w:rsidR="00F20649" w:rsidRPr="00901E53" w14:paraId="3D91417A"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5064E758" w14:textId="77777777" w:rsidR="00F20649" w:rsidRPr="00901E53" w:rsidRDefault="00F20649" w:rsidP="00C901C9">
            <w:pPr>
              <w:pStyle w:val="Tabletext"/>
              <w:spacing w:before="0"/>
              <w:rPr>
                <w:rFonts w:cs="Calibri"/>
                <w:sz w:val="20"/>
                <w:lang w:val="en-US" w:eastAsia="fr-FR"/>
              </w:rPr>
            </w:pPr>
            <w:proofErr w:type="spellStart"/>
            <w:proofErr w:type="gramStart"/>
            <w:r w:rsidRPr="00901E53">
              <w:rPr>
                <w:rFonts w:cs="Calibri"/>
                <w:sz w:val="20"/>
                <w:lang w:val="en-US" w:eastAsia="fr-FR"/>
              </w:rPr>
              <w:t>合同服</w:t>
            </w:r>
            <w:r w:rsidRPr="00901E53">
              <w:rPr>
                <w:rFonts w:cs="Calibri" w:hint="eastAsia"/>
                <w:sz w:val="20"/>
                <w:lang w:val="en-US" w:eastAsia="fr-FR"/>
              </w:rPr>
              <w:t>务</w:t>
            </w:r>
            <w:proofErr w:type="spellEnd"/>
            <w:proofErr w:type="gramEnd"/>
          </w:p>
        </w:tc>
        <w:tc>
          <w:tcPr>
            <w:tcW w:w="1843" w:type="dxa"/>
            <w:tcBorders>
              <w:top w:val="nil"/>
              <w:left w:val="nil"/>
              <w:bottom w:val="nil"/>
              <w:right w:val="single" w:sz="4" w:space="0" w:color="auto"/>
            </w:tcBorders>
            <w:shd w:val="clear" w:color="auto" w:fill="auto"/>
            <w:hideMark/>
          </w:tcPr>
          <w:p w14:paraId="4A0BEE97" w14:textId="0CE8BB31"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13</w:t>
            </w:r>
            <w:r w:rsidR="00901E53" w:rsidRPr="00901E53">
              <w:rPr>
                <w:rFonts w:cs="Calibri"/>
                <w:color w:val="000000"/>
                <w:sz w:val="20"/>
                <w:lang w:eastAsia="en-GB"/>
              </w:rPr>
              <w:t> </w:t>
            </w:r>
            <w:r w:rsidRPr="00901E53">
              <w:rPr>
                <w:rFonts w:cs="Calibri"/>
                <w:color w:val="000000"/>
                <w:sz w:val="20"/>
                <w:lang w:eastAsia="en-GB"/>
              </w:rPr>
              <w:t>821</w:t>
            </w:r>
          </w:p>
        </w:tc>
        <w:tc>
          <w:tcPr>
            <w:tcW w:w="1807" w:type="dxa"/>
            <w:tcBorders>
              <w:top w:val="nil"/>
              <w:left w:val="nil"/>
              <w:bottom w:val="nil"/>
              <w:right w:val="single" w:sz="4" w:space="0" w:color="auto"/>
            </w:tcBorders>
            <w:shd w:val="clear" w:color="auto" w:fill="auto"/>
            <w:hideMark/>
          </w:tcPr>
          <w:p w14:paraId="46CCE59B" w14:textId="64414DAC"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12</w:t>
            </w:r>
            <w:r w:rsidR="00901E53" w:rsidRPr="00901E53">
              <w:rPr>
                <w:rFonts w:cs="Calibri"/>
                <w:color w:val="000000"/>
                <w:sz w:val="20"/>
                <w:lang w:eastAsia="en-GB"/>
              </w:rPr>
              <w:t> </w:t>
            </w:r>
            <w:r w:rsidRPr="00901E53">
              <w:rPr>
                <w:rFonts w:cs="Calibri"/>
                <w:color w:val="000000"/>
                <w:sz w:val="20"/>
                <w:lang w:eastAsia="en-GB"/>
              </w:rPr>
              <w:t>691</w:t>
            </w:r>
          </w:p>
        </w:tc>
      </w:tr>
      <w:tr w:rsidR="00F20649" w:rsidRPr="00901E53" w14:paraId="59B6D3A4"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0889BAD1" w14:textId="77777777" w:rsidR="00F20649" w:rsidRPr="00901E53" w:rsidRDefault="00F20649" w:rsidP="00C901C9">
            <w:pPr>
              <w:pStyle w:val="Tabletext"/>
              <w:spacing w:before="0"/>
              <w:rPr>
                <w:rFonts w:cs="Calibri"/>
                <w:sz w:val="20"/>
                <w:lang w:val="en-US" w:eastAsia="zh-CN"/>
              </w:rPr>
            </w:pPr>
            <w:r w:rsidRPr="00901E53">
              <w:rPr>
                <w:rFonts w:cs="Calibri" w:hint="eastAsia"/>
                <w:sz w:val="20"/>
                <w:lang w:val="en-US" w:eastAsia="zh-CN"/>
              </w:rPr>
              <w:t>房屋设备租金与维修费</w:t>
            </w:r>
          </w:p>
        </w:tc>
        <w:tc>
          <w:tcPr>
            <w:tcW w:w="1843" w:type="dxa"/>
            <w:tcBorders>
              <w:top w:val="nil"/>
              <w:left w:val="nil"/>
              <w:bottom w:val="nil"/>
              <w:right w:val="single" w:sz="4" w:space="0" w:color="auto"/>
            </w:tcBorders>
            <w:shd w:val="clear" w:color="auto" w:fill="auto"/>
            <w:hideMark/>
          </w:tcPr>
          <w:p w14:paraId="26D0A112" w14:textId="14D48D42"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4</w:t>
            </w:r>
            <w:r w:rsidR="00901E53" w:rsidRPr="00901E53">
              <w:rPr>
                <w:rFonts w:cs="Calibri"/>
                <w:color w:val="000000"/>
                <w:sz w:val="20"/>
                <w:lang w:eastAsia="en-GB"/>
              </w:rPr>
              <w:t> </w:t>
            </w:r>
            <w:r w:rsidRPr="00901E53">
              <w:rPr>
                <w:rFonts w:cs="Calibri"/>
                <w:color w:val="000000"/>
                <w:sz w:val="20"/>
                <w:lang w:eastAsia="en-GB"/>
              </w:rPr>
              <w:t>175</w:t>
            </w:r>
          </w:p>
        </w:tc>
        <w:tc>
          <w:tcPr>
            <w:tcW w:w="1807" w:type="dxa"/>
            <w:tcBorders>
              <w:top w:val="nil"/>
              <w:left w:val="nil"/>
              <w:bottom w:val="nil"/>
              <w:right w:val="single" w:sz="4" w:space="0" w:color="auto"/>
            </w:tcBorders>
            <w:shd w:val="clear" w:color="auto" w:fill="auto"/>
            <w:hideMark/>
          </w:tcPr>
          <w:p w14:paraId="2CBFEB69" w14:textId="46F2413A"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3</w:t>
            </w:r>
            <w:r w:rsidR="00901E53" w:rsidRPr="00901E53">
              <w:rPr>
                <w:rFonts w:cs="Calibri"/>
                <w:color w:val="000000"/>
                <w:sz w:val="20"/>
                <w:lang w:eastAsia="en-GB"/>
              </w:rPr>
              <w:t> </w:t>
            </w:r>
            <w:r w:rsidRPr="00901E53">
              <w:rPr>
                <w:rFonts w:cs="Calibri"/>
                <w:color w:val="000000"/>
                <w:sz w:val="20"/>
                <w:lang w:eastAsia="en-GB"/>
              </w:rPr>
              <w:t>971</w:t>
            </w:r>
          </w:p>
        </w:tc>
      </w:tr>
      <w:tr w:rsidR="00F20649" w:rsidRPr="00901E53" w14:paraId="332D553B"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55E212C5" w14:textId="77777777" w:rsidR="00F20649" w:rsidRPr="00901E53" w:rsidRDefault="00F20649" w:rsidP="00C901C9">
            <w:pPr>
              <w:pStyle w:val="Tabletext"/>
              <w:spacing w:before="0"/>
              <w:rPr>
                <w:rFonts w:cs="Calibri"/>
                <w:sz w:val="20"/>
                <w:lang w:val="en-US" w:eastAsia="fr-FR"/>
              </w:rPr>
            </w:pPr>
            <w:proofErr w:type="spellStart"/>
            <w:proofErr w:type="gramStart"/>
            <w:r w:rsidRPr="00901E53">
              <w:rPr>
                <w:rFonts w:cs="Calibri" w:hint="eastAsia"/>
                <w:sz w:val="20"/>
                <w:lang w:val="en-US" w:eastAsia="fr-FR"/>
              </w:rPr>
              <w:t>设备和用品</w:t>
            </w:r>
            <w:proofErr w:type="spellEnd"/>
            <w:proofErr w:type="gramEnd"/>
          </w:p>
        </w:tc>
        <w:tc>
          <w:tcPr>
            <w:tcW w:w="1843" w:type="dxa"/>
            <w:tcBorders>
              <w:top w:val="nil"/>
              <w:left w:val="nil"/>
              <w:bottom w:val="nil"/>
              <w:right w:val="single" w:sz="4" w:space="0" w:color="auto"/>
            </w:tcBorders>
            <w:shd w:val="clear" w:color="auto" w:fill="auto"/>
            <w:hideMark/>
          </w:tcPr>
          <w:p w14:paraId="5CF6E163" w14:textId="30C531EC"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3</w:t>
            </w:r>
            <w:r w:rsidR="00901E53" w:rsidRPr="00901E53">
              <w:rPr>
                <w:rFonts w:cs="Calibri"/>
                <w:color w:val="000000"/>
                <w:sz w:val="20"/>
                <w:lang w:eastAsia="en-GB"/>
              </w:rPr>
              <w:t> </w:t>
            </w:r>
            <w:r w:rsidRPr="00901E53">
              <w:rPr>
                <w:rFonts w:cs="Calibri"/>
                <w:color w:val="000000"/>
                <w:sz w:val="20"/>
                <w:lang w:eastAsia="en-GB"/>
              </w:rPr>
              <w:t>816</w:t>
            </w:r>
          </w:p>
        </w:tc>
        <w:tc>
          <w:tcPr>
            <w:tcW w:w="1807" w:type="dxa"/>
            <w:tcBorders>
              <w:top w:val="nil"/>
              <w:left w:val="nil"/>
              <w:bottom w:val="nil"/>
              <w:right w:val="single" w:sz="4" w:space="0" w:color="auto"/>
            </w:tcBorders>
            <w:shd w:val="clear" w:color="auto" w:fill="auto"/>
            <w:hideMark/>
          </w:tcPr>
          <w:p w14:paraId="06317A4B" w14:textId="11A65A87"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4</w:t>
            </w:r>
            <w:r w:rsidR="00901E53" w:rsidRPr="00901E53">
              <w:rPr>
                <w:rFonts w:cs="Calibri"/>
                <w:color w:val="000000"/>
                <w:sz w:val="20"/>
                <w:lang w:eastAsia="en-GB"/>
              </w:rPr>
              <w:t> </w:t>
            </w:r>
            <w:r w:rsidRPr="00901E53">
              <w:rPr>
                <w:rFonts w:cs="Calibri"/>
                <w:color w:val="000000"/>
                <w:sz w:val="20"/>
                <w:lang w:eastAsia="en-GB"/>
              </w:rPr>
              <w:t>509</w:t>
            </w:r>
          </w:p>
        </w:tc>
      </w:tr>
      <w:tr w:rsidR="00F20649" w:rsidRPr="00901E53" w14:paraId="0EF002E1"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6D2B84EF" w14:textId="77777777" w:rsidR="00F20649" w:rsidRPr="00901E53" w:rsidRDefault="00F20649" w:rsidP="00C901C9">
            <w:pPr>
              <w:pStyle w:val="Tabletext"/>
              <w:spacing w:before="0"/>
              <w:rPr>
                <w:rFonts w:cs="Calibri"/>
                <w:sz w:val="20"/>
                <w:lang w:val="en-US" w:eastAsia="fr-FR"/>
              </w:rPr>
            </w:pPr>
            <w:proofErr w:type="spellStart"/>
            <w:proofErr w:type="gramStart"/>
            <w:r w:rsidRPr="00901E53">
              <w:rPr>
                <w:rFonts w:cs="Calibri" w:hint="eastAsia"/>
                <w:sz w:val="20"/>
                <w:lang w:val="en-US" w:eastAsia="fr-FR"/>
              </w:rPr>
              <w:t>折旧和减值损失</w:t>
            </w:r>
            <w:proofErr w:type="spellEnd"/>
            <w:proofErr w:type="gramEnd"/>
          </w:p>
        </w:tc>
        <w:tc>
          <w:tcPr>
            <w:tcW w:w="1843" w:type="dxa"/>
            <w:tcBorders>
              <w:top w:val="nil"/>
              <w:left w:val="nil"/>
              <w:bottom w:val="nil"/>
              <w:right w:val="single" w:sz="4" w:space="0" w:color="auto"/>
            </w:tcBorders>
            <w:shd w:val="clear" w:color="auto" w:fill="auto"/>
            <w:hideMark/>
          </w:tcPr>
          <w:p w14:paraId="3997B01F" w14:textId="2C659563"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4</w:t>
            </w:r>
            <w:r w:rsidR="00901E53" w:rsidRPr="00901E53">
              <w:rPr>
                <w:rFonts w:cs="Calibri"/>
                <w:color w:val="000000"/>
                <w:sz w:val="20"/>
                <w:lang w:eastAsia="en-GB"/>
              </w:rPr>
              <w:t> </w:t>
            </w:r>
            <w:r w:rsidRPr="00901E53">
              <w:rPr>
                <w:rFonts w:cs="Calibri"/>
                <w:color w:val="000000"/>
                <w:sz w:val="20"/>
                <w:lang w:eastAsia="en-GB"/>
              </w:rPr>
              <w:t>570</w:t>
            </w:r>
          </w:p>
        </w:tc>
        <w:tc>
          <w:tcPr>
            <w:tcW w:w="1807" w:type="dxa"/>
            <w:tcBorders>
              <w:top w:val="nil"/>
              <w:left w:val="nil"/>
              <w:bottom w:val="nil"/>
              <w:right w:val="single" w:sz="4" w:space="0" w:color="auto"/>
            </w:tcBorders>
            <w:shd w:val="clear" w:color="auto" w:fill="auto"/>
            <w:hideMark/>
          </w:tcPr>
          <w:p w14:paraId="0B4C734D" w14:textId="113FF6D4"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4</w:t>
            </w:r>
            <w:r w:rsidR="00901E53" w:rsidRPr="00901E53">
              <w:rPr>
                <w:rFonts w:cs="Calibri"/>
                <w:color w:val="000000"/>
                <w:sz w:val="20"/>
                <w:lang w:eastAsia="en-GB"/>
              </w:rPr>
              <w:t> </w:t>
            </w:r>
            <w:r w:rsidRPr="00901E53">
              <w:rPr>
                <w:rFonts w:cs="Calibri"/>
                <w:color w:val="000000"/>
                <w:sz w:val="20"/>
                <w:lang w:eastAsia="en-GB"/>
              </w:rPr>
              <w:t>497</w:t>
            </w:r>
          </w:p>
        </w:tc>
      </w:tr>
      <w:tr w:rsidR="00F20649" w:rsidRPr="00901E53" w14:paraId="68C08AD5"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28AB242B" w14:textId="77777777" w:rsidR="00F20649" w:rsidRPr="00901E53" w:rsidRDefault="00F20649" w:rsidP="00C901C9">
            <w:pPr>
              <w:pStyle w:val="Tabletext"/>
              <w:spacing w:before="0"/>
              <w:rPr>
                <w:rFonts w:cs="Calibri"/>
                <w:sz w:val="20"/>
                <w:lang w:val="en-US" w:eastAsia="zh-CN"/>
              </w:rPr>
            </w:pPr>
            <w:r w:rsidRPr="00901E53">
              <w:rPr>
                <w:rFonts w:cs="Calibri" w:hint="eastAsia"/>
                <w:sz w:val="20"/>
                <w:lang w:val="en-US" w:eastAsia="zh-CN"/>
              </w:rPr>
              <w:t>运输、通信和服务费用</w:t>
            </w:r>
          </w:p>
        </w:tc>
        <w:tc>
          <w:tcPr>
            <w:tcW w:w="1843" w:type="dxa"/>
            <w:tcBorders>
              <w:top w:val="nil"/>
              <w:left w:val="nil"/>
              <w:bottom w:val="nil"/>
              <w:right w:val="single" w:sz="4" w:space="0" w:color="auto"/>
            </w:tcBorders>
            <w:shd w:val="clear" w:color="auto" w:fill="auto"/>
            <w:hideMark/>
          </w:tcPr>
          <w:p w14:paraId="48974276" w14:textId="6288AA76"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w:t>
            </w:r>
            <w:r w:rsidR="00901E53" w:rsidRPr="00901E53">
              <w:rPr>
                <w:rFonts w:cs="Calibri"/>
                <w:color w:val="000000"/>
                <w:sz w:val="20"/>
                <w:lang w:eastAsia="en-GB"/>
              </w:rPr>
              <w:t> </w:t>
            </w:r>
            <w:r w:rsidRPr="00901E53">
              <w:rPr>
                <w:rFonts w:cs="Calibri"/>
                <w:color w:val="000000"/>
                <w:sz w:val="20"/>
                <w:lang w:eastAsia="en-GB"/>
              </w:rPr>
              <w:t>619</w:t>
            </w:r>
          </w:p>
        </w:tc>
        <w:tc>
          <w:tcPr>
            <w:tcW w:w="1807" w:type="dxa"/>
            <w:tcBorders>
              <w:top w:val="nil"/>
              <w:left w:val="nil"/>
              <w:bottom w:val="nil"/>
              <w:right w:val="single" w:sz="4" w:space="0" w:color="auto"/>
            </w:tcBorders>
            <w:shd w:val="clear" w:color="auto" w:fill="auto"/>
            <w:hideMark/>
          </w:tcPr>
          <w:p w14:paraId="6DDD9596" w14:textId="1752C703"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1</w:t>
            </w:r>
            <w:r w:rsidR="00901E53" w:rsidRPr="00901E53">
              <w:rPr>
                <w:rFonts w:cs="Calibri"/>
                <w:color w:val="000000"/>
                <w:sz w:val="20"/>
                <w:lang w:eastAsia="en-GB"/>
              </w:rPr>
              <w:t> </w:t>
            </w:r>
            <w:r w:rsidRPr="00901E53">
              <w:rPr>
                <w:rFonts w:cs="Calibri"/>
                <w:color w:val="000000"/>
                <w:sz w:val="20"/>
                <w:lang w:eastAsia="en-GB"/>
              </w:rPr>
              <w:t>772</w:t>
            </w:r>
          </w:p>
        </w:tc>
      </w:tr>
      <w:tr w:rsidR="00F20649" w:rsidRPr="00901E53" w14:paraId="56B35F79"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3D9B0A96" w14:textId="77777777" w:rsidR="00F20649" w:rsidRPr="00901E53" w:rsidRDefault="00F20649" w:rsidP="00C901C9">
            <w:pPr>
              <w:pStyle w:val="Tabletext"/>
              <w:spacing w:before="0"/>
              <w:rPr>
                <w:rFonts w:cs="Calibri"/>
                <w:sz w:val="20"/>
                <w:lang w:val="en-US" w:eastAsia="zh-CN"/>
              </w:rPr>
            </w:pPr>
            <w:proofErr w:type="spellStart"/>
            <w:proofErr w:type="gramStart"/>
            <w:r w:rsidRPr="00901E53">
              <w:rPr>
                <w:rFonts w:cs="Calibri" w:hint="eastAsia"/>
                <w:sz w:val="20"/>
                <w:lang w:val="en-US" w:eastAsia="fr-FR"/>
              </w:rPr>
              <w:t>其它费用</w:t>
            </w:r>
            <w:proofErr w:type="spellEnd"/>
            <w:proofErr w:type="gramEnd"/>
          </w:p>
        </w:tc>
        <w:tc>
          <w:tcPr>
            <w:tcW w:w="1843" w:type="dxa"/>
            <w:tcBorders>
              <w:top w:val="nil"/>
              <w:left w:val="nil"/>
              <w:bottom w:val="nil"/>
              <w:right w:val="single" w:sz="4" w:space="0" w:color="auto"/>
            </w:tcBorders>
            <w:shd w:val="clear" w:color="auto" w:fill="auto"/>
            <w:hideMark/>
          </w:tcPr>
          <w:p w14:paraId="7FF1E3F8" w14:textId="77777777"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411</w:t>
            </w:r>
          </w:p>
        </w:tc>
        <w:tc>
          <w:tcPr>
            <w:tcW w:w="1807" w:type="dxa"/>
            <w:tcBorders>
              <w:top w:val="nil"/>
              <w:left w:val="nil"/>
              <w:bottom w:val="nil"/>
              <w:right w:val="single" w:sz="4" w:space="0" w:color="auto"/>
            </w:tcBorders>
            <w:shd w:val="clear" w:color="auto" w:fill="auto"/>
            <w:hideMark/>
          </w:tcPr>
          <w:p w14:paraId="7DC3AC3B" w14:textId="77777777"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-67</w:t>
            </w:r>
          </w:p>
        </w:tc>
      </w:tr>
      <w:tr w:rsidR="00F20649" w:rsidRPr="00901E53" w14:paraId="37D3685A"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3A629187" w14:textId="77777777" w:rsidR="00F20649" w:rsidRPr="00901E53" w:rsidRDefault="00F20649" w:rsidP="00C901C9">
            <w:pPr>
              <w:pStyle w:val="Tabletext"/>
              <w:spacing w:before="0"/>
              <w:rPr>
                <w:rFonts w:cs="Calibri"/>
                <w:sz w:val="20"/>
                <w:lang w:val="en-US" w:eastAsia="fr-FR"/>
              </w:rPr>
            </w:pPr>
            <w:proofErr w:type="spellStart"/>
            <w:proofErr w:type="gramStart"/>
            <w:r w:rsidRPr="00901E53">
              <w:rPr>
                <w:rFonts w:cs="Calibri" w:hint="eastAsia"/>
                <w:sz w:val="20"/>
                <w:lang w:val="en-US" w:eastAsia="fr-FR"/>
              </w:rPr>
              <w:t>实物捐赠</w:t>
            </w:r>
            <w:proofErr w:type="spellEnd"/>
            <w:proofErr w:type="gramEnd"/>
          </w:p>
        </w:tc>
        <w:tc>
          <w:tcPr>
            <w:tcW w:w="1843" w:type="dxa"/>
            <w:tcBorders>
              <w:top w:val="nil"/>
              <w:left w:val="nil"/>
              <w:bottom w:val="nil"/>
              <w:right w:val="single" w:sz="4" w:space="0" w:color="auto"/>
            </w:tcBorders>
            <w:shd w:val="clear" w:color="auto" w:fill="auto"/>
            <w:hideMark/>
          </w:tcPr>
          <w:p w14:paraId="7275C972" w14:textId="77777777"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841</w:t>
            </w:r>
          </w:p>
        </w:tc>
        <w:tc>
          <w:tcPr>
            <w:tcW w:w="1807" w:type="dxa"/>
            <w:tcBorders>
              <w:top w:val="nil"/>
              <w:left w:val="nil"/>
              <w:bottom w:val="nil"/>
              <w:right w:val="single" w:sz="4" w:space="0" w:color="auto"/>
            </w:tcBorders>
            <w:shd w:val="clear" w:color="auto" w:fill="auto"/>
            <w:hideMark/>
          </w:tcPr>
          <w:p w14:paraId="2BBE1FB7" w14:textId="77777777"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862</w:t>
            </w:r>
          </w:p>
        </w:tc>
      </w:tr>
      <w:tr w:rsidR="00F20649" w:rsidRPr="00901E53" w14:paraId="6F153E48"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4457195D" w14:textId="77777777" w:rsidR="00F20649" w:rsidRPr="00901E53" w:rsidRDefault="00F20649" w:rsidP="00C901C9">
            <w:pPr>
              <w:pStyle w:val="Tabletext"/>
              <w:spacing w:before="0"/>
              <w:rPr>
                <w:rFonts w:cs="Calibri"/>
                <w:sz w:val="20"/>
                <w:lang w:val="en-US" w:eastAsia="zh-CN"/>
              </w:rPr>
            </w:pPr>
            <w:proofErr w:type="spellStart"/>
            <w:proofErr w:type="gramStart"/>
            <w:r w:rsidRPr="00901E53">
              <w:rPr>
                <w:rFonts w:cs="Calibri" w:hint="eastAsia"/>
                <w:sz w:val="20"/>
                <w:lang w:val="en-US" w:eastAsia="fr-FR"/>
              </w:rPr>
              <w:t>财务费用</w:t>
            </w:r>
            <w:proofErr w:type="spellEnd"/>
            <w:proofErr w:type="gramEnd"/>
          </w:p>
        </w:tc>
        <w:tc>
          <w:tcPr>
            <w:tcW w:w="1843" w:type="dxa"/>
            <w:tcBorders>
              <w:top w:val="nil"/>
              <w:left w:val="nil"/>
              <w:bottom w:val="nil"/>
              <w:right w:val="single" w:sz="4" w:space="0" w:color="auto"/>
            </w:tcBorders>
            <w:shd w:val="clear" w:color="auto" w:fill="auto"/>
            <w:hideMark/>
          </w:tcPr>
          <w:p w14:paraId="5C74E85D" w14:textId="4C592C9A"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3</w:t>
            </w:r>
            <w:r w:rsidR="00901E53" w:rsidRPr="00901E53">
              <w:rPr>
                <w:rFonts w:cs="Calibri"/>
                <w:color w:val="000000"/>
                <w:sz w:val="20"/>
                <w:lang w:eastAsia="en-GB"/>
              </w:rPr>
              <w:t> </w:t>
            </w:r>
            <w:r w:rsidRPr="00901E53">
              <w:rPr>
                <w:rFonts w:cs="Calibri"/>
                <w:color w:val="000000"/>
                <w:sz w:val="20"/>
                <w:lang w:eastAsia="en-GB"/>
              </w:rPr>
              <w:t>679</w:t>
            </w:r>
          </w:p>
        </w:tc>
        <w:tc>
          <w:tcPr>
            <w:tcW w:w="1807" w:type="dxa"/>
            <w:tcBorders>
              <w:top w:val="nil"/>
              <w:left w:val="nil"/>
              <w:bottom w:val="nil"/>
              <w:right w:val="single" w:sz="4" w:space="0" w:color="auto"/>
            </w:tcBorders>
            <w:shd w:val="clear" w:color="auto" w:fill="auto"/>
            <w:hideMark/>
          </w:tcPr>
          <w:p w14:paraId="0C0320FD" w14:textId="77777777"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621</w:t>
            </w:r>
          </w:p>
        </w:tc>
      </w:tr>
      <w:tr w:rsidR="00F20649" w:rsidRPr="00901E53" w14:paraId="2E552DBC" w14:textId="77777777" w:rsidTr="00C901C9">
        <w:trPr>
          <w:trHeight w:val="255"/>
          <w:jc w:val="center"/>
        </w:trPr>
        <w:tc>
          <w:tcPr>
            <w:tcW w:w="4820" w:type="dxa"/>
            <w:tcBorders>
              <w:top w:val="nil"/>
              <w:left w:val="single" w:sz="4" w:space="0" w:color="auto"/>
              <w:bottom w:val="nil"/>
              <w:right w:val="nil"/>
            </w:tcBorders>
            <w:shd w:val="clear" w:color="auto" w:fill="auto"/>
            <w:hideMark/>
          </w:tcPr>
          <w:p w14:paraId="1D034F16" w14:textId="77777777" w:rsidR="00F20649" w:rsidRPr="00901E53" w:rsidRDefault="00F20649" w:rsidP="00C901C9">
            <w:pPr>
              <w:overflowPunct/>
              <w:adjustRightInd/>
              <w:spacing w:before="0"/>
              <w:textAlignment w:val="auto"/>
              <w:rPr>
                <w:rFonts w:cs="Calibri"/>
                <w:color w:val="000000"/>
                <w:sz w:val="20"/>
                <w:lang w:val="en-US" w:eastAsia="zh-CN"/>
              </w:rPr>
            </w:pPr>
            <w:r w:rsidRPr="00901E53">
              <w:rPr>
                <w:rFonts w:cs="Calibri"/>
                <w:color w:val="000000"/>
                <w:sz w:val="20"/>
                <w:lang w:val="en-US" w:eastAsia="zh-CN"/>
              </w:rPr>
              <w:t> </w:t>
            </w:r>
          </w:p>
        </w:tc>
        <w:tc>
          <w:tcPr>
            <w:tcW w:w="1843" w:type="dxa"/>
            <w:tcBorders>
              <w:top w:val="nil"/>
              <w:left w:val="nil"/>
              <w:bottom w:val="nil"/>
              <w:right w:val="single" w:sz="4" w:space="0" w:color="auto"/>
            </w:tcBorders>
            <w:shd w:val="clear" w:color="auto" w:fill="auto"/>
            <w:hideMark/>
          </w:tcPr>
          <w:p w14:paraId="22FDCD72" w14:textId="77777777" w:rsidR="00F20649" w:rsidRPr="00901E53" w:rsidRDefault="00F20649" w:rsidP="00C901C9">
            <w:pPr>
              <w:overflowPunct/>
              <w:autoSpaceDE/>
              <w:autoSpaceDN/>
              <w:adjustRightInd/>
              <w:spacing w:before="0"/>
              <w:textAlignment w:val="auto"/>
              <w:rPr>
                <w:rFonts w:cs="Calibri"/>
                <w:color w:val="000000"/>
                <w:sz w:val="20"/>
                <w:lang w:eastAsia="en-GB"/>
              </w:rPr>
            </w:pPr>
            <w:r w:rsidRPr="00901E53">
              <w:rPr>
                <w:rFonts w:cs="Calibri"/>
                <w:color w:val="000000"/>
                <w:sz w:val="20"/>
                <w:lang w:eastAsia="en-GB"/>
              </w:rPr>
              <w:t> </w:t>
            </w:r>
          </w:p>
        </w:tc>
        <w:tc>
          <w:tcPr>
            <w:tcW w:w="1807" w:type="dxa"/>
            <w:tcBorders>
              <w:top w:val="nil"/>
              <w:left w:val="nil"/>
              <w:bottom w:val="nil"/>
              <w:right w:val="single" w:sz="4" w:space="0" w:color="auto"/>
            </w:tcBorders>
            <w:shd w:val="clear" w:color="auto" w:fill="auto"/>
            <w:hideMark/>
          </w:tcPr>
          <w:p w14:paraId="7DBF48B4" w14:textId="77777777" w:rsidR="00F20649" w:rsidRPr="00901E53" w:rsidRDefault="00F20649" w:rsidP="00C901C9">
            <w:pPr>
              <w:overflowPunct/>
              <w:autoSpaceDE/>
              <w:autoSpaceDN/>
              <w:adjustRightInd/>
              <w:spacing w:before="0"/>
              <w:textAlignment w:val="auto"/>
              <w:rPr>
                <w:rFonts w:cs="Calibri"/>
                <w:color w:val="000000"/>
                <w:sz w:val="20"/>
                <w:lang w:eastAsia="en-GB"/>
              </w:rPr>
            </w:pPr>
            <w:r w:rsidRPr="00901E53">
              <w:rPr>
                <w:rFonts w:cs="Calibri"/>
                <w:color w:val="000000"/>
                <w:sz w:val="20"/>
                <w:lang w:eastAsia="en-GB"/>
              </w:rPr>
              <w:t> </w:t>
            </w:r>
          </w:p>
        </w:tc>
      </w:tr>
      <w:tr w:rsidR="00F20649" w:rsidRPr="00901E53" w14:paraId="286D7DC6" w14:textId="77777777" w:rsidTr="00C901C9">
        <w:trPr>
          <w:trHeight w:val="499"/>
          <w:jc w:val="center"/>
        </w:trPr>
        <w:tc>
          <w:tcPr>
            <w:tcW w:w="4820" w:type="dxa"/>
            <w:tcBorders>
              <w:top w:val="single" w:sz="4" w:space="0" w:color="auto"/>
              <w:left w:val="single" w:sz="4" w:space="0" w:color="auto"/>
              <w:bottom w:val="single" w:sz="4" w:space="0" w:color="auto"/>
              <w:right w:val="nil"/>
            </w:tcBorders>
            <w:shd w:val="clear" w:color="auto" w:fill="auto"/>
            <w:noWrap/>
            <w:hideMark/>
          </w:tcPr>
          <w:p w14:paraId="14C84105" w14:textId="77777777" w:rsidR="00F20649" w:rsidRPr="00901E53" w:rsidRDefault="00F20649" w:rsidP="00C901C9">
            <w:pPr>
              <w:pStyle w:val="Tabletext"/>
              <w:spacing w:before="0" w:after="120"/>
              <w:rPr>
                <w:rFonts w:cs="Calibri"/>
                <w:b/>
                <w:bCs/>
                <w:sz w:val="20"/>
                <w:lang w:val="en-US" w:eastAsia="fr-FR"/>
              </w:rPr>
            </w:pPr>
            <w:proofErr w:type="spellStart"/>
            <w:proofErr w:type="gramStart"/>
            <w:r w:rsidRPr="00901E53">
              <w:rPr>
                <w:rFonts w:cs="Calibri" w:hint="eastAsia"/>
                <w:b/>
                <w:bCs/>
                <w:sz w:val="20"/>
                <w:lang w:val="en-US" w:eastAsia="fr-FR"/>
              </w:rPr>
              <w:t>费用总额</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1730760" w14:textId="66DD2196"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244</w:t>
            </w:r>
            <w:r w:rsidR="00901E53" w:rsidRPr="00901E53">
              <w:rPr>
                <w:rFonts w:cs="Calibri"/>
                <w:b/>
                <w:bCs/>
                <w:color w:val="000000"/>
                <w:sz w:val="20"/>
                <w:lang w:eastAsia="en-GB"/>
              </w:rPr>
              <w:t> </w:t>
            </w:r>
            <w:r w:rsidRPr="00901E53">
              <w:rPr>
                <w:rFonts w:cs="Calibri"/>
                <w:b/>
                <w:bCs/>
                <w:color w:val="000000"/>
                <w:sz w:val="20"/>
                <w:lang w:eastAsia="en-GB"/>
              </w:rPr>
              <w:t>640</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14EECE50" w14:textId="5E6501DF" w:rsidR="00F20649" w:rsidRPr="00901E53" w:rsidRDefault="00F20649" w:rsidP="00C901C9">
            <w:pPr>
              <w:overflowPunct/>
              <w:autoSpaceDE/>
              <w:autoSpaceDN/>
              <w:adjustRightInd/>
              <w:spacing w:before="0"/>
              <w:jc w:val="right"/>
              <w:textAlignment w:val="auto"/>
              <w:rPr>
                <w:rFonts w:cs="Calibri"/>
                <w:b/>
                <w:bCs/>
                <w:color w:val="000000"/>
                <w:sz w:val="20"/>
                <w:lang w:eastAsia="en-GB"/>
              </w:rPr>
            </w:pPr>
            <w:r w:rsidRPr="00901E53">
              <w:rPr>
                <w:rFonts w:cs="Calibri"/>
                <w:b/>
                <w:bCs/>
                <w:color w:val="000000"/>
                <w:sz w:val="20"/>
                <w:lang w:eastAsia="en-GB"/>
              </w:rPr>
              <w:t>184</w:t>
            </w:r>
            <w:r w:rsidR="00901E53" w:rsidRPr="00901E53">
              <w:rPr>
                <w:rFonts w:cs="Calibri"/>
                <w:b/>
                <w:bCs/>
                <w:color w:val="000000"/>
                <w:sz w:val="20"/>
                <w:lang w:eastAsia="en-GB"/>
              </w:rPr>
              <w:t> </w:t>
            </w:r>
            <w:r w:rsidRPr="00901E53">
              <w:rPr>
                <w:rFonts w:cs="Calibri"/>
                <w:b/>
                <w:bCs/>
                <w:color w:val="000000"/>
                <w:sz w:val="20"/>
                <w:lang w:eastAsia="en-GB"/>
              </w:rPr>
              <w:t>365</w:t>
            </w:r>
          </w:p>
        </w:tc>
      </w:tr>
      <w:tr w:rsidR="00F20649" w:rsidRPr="00901E53" w14:paraId="319E3D31" w14:textId="77777777" w:rsidTr="00C901C9">
        <w:trPr>
          <w:trHeight w:val="499"/>
          <w:jc w:val="center"/>
        </w:trPr>
        <w:tc>
          <w:tcPr>
            <w:tcW w:w="4820" w:type="dxa"/>
            <w:tcBorders>
              <w:top w:val="nil"/>
              <w:left w:val="single" w:sz="4" w:space="0" w:color="auto"/>
              <w:bottom w:val="single" w:sz="4" w:space="0" w:color="auto"/>
              <w:right w:val="nil"/>
            </w:tcBorders>
            <w:shd w:val="clear" w:color="auto" w:fill="auto"/>
            <w:noWrap/>
            <w:hideMark/>
          </w:tcPr>
          <w:p w14:paraId="0B7EDCF0" w14:textId="77777777" w:rsidR="00F20649" w:rsidRPr="00901E53" w:rsidRDefault="00F20649" w:rsidP="00C901C9">
            <w:pPr>
              <w:pStyle w:val="Tabletext"/>
              <w:spacing w:before="0" w:after="120"/>
              <w:rPr>
                <w:rFonts w:cs="Calibri"/>
                <w:b/>
                <w:bCs/>
                <w:sz w:val="20"/>
                <w:lang w:val="en-US" w:eastAsia="zh-CN"/>
              </w:rPr>
            </w:pPr>
            <w:proofErr w:type="spellStart"/>
            <w:proofErr w:type="gramStart"/>
            <w:r w:rsidRPr="00901E53">
              <w:rPr>
                <w:rFonts w:cs="Calibri" w:hint="eastAsia"/>
                <w:b/>
                <w:bCs/>
                <w:sz w:val="20"/>
                <w:lang w:val="en-US" w:eastAsia="fr-FR"/>
              </w:rPr>
              <w:t>本期的盈余</w:t>
            </w:r>
            <w:proofErr w:type="spellEnd"/>
            <w:proofErr w:type="gramEnd"/>
            <w:r w:rsidRPr="00901E53">
              <w:rPr>
                <w:rFonts w:cs="Calibri" w:hint="eastAsia"/>
                <w:b/>
                <w:bCs/>
                <w:sz w:val="20"/>
                <w:lang w:val="en-US" w:eastAsia="zh-CN"/>
              </w:rPr>
              <w:t>/</w:t>
            </w:r>
            <w:proofErr w:type="spellStart"/>
            <w:r w:rsidRPr="00901E53">
              <w:rPr>
                <w:rFonts w:cs="Calibri" w:hint="eastAsia"/>
                <w:b/>
                <w:bCs/>
                <w:sz w:val="20"/>
                <w:lang w:val="en-US" w:eastAsia="fr-FR"/>
              </w:rPr>
              <w:t>亏损</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CEEAC05" w14:textId="4791F4B2"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-57</w:t>
            </w:r>
            <w:r w:rsidR="00901E53" w:rsidRPr="00901E53">
              <w:rPr>
                <w:rFonts w:cs="Calibri"/>
                <w:color w:val="000000"/>
                <w:sz w:val="20"/>
                <w:lang w:eastAsia="en-GB"/>
              </w:rPr>
              <w:t> </w:t>
            </w:r>
            <w:r w:rsidRPr="00901E53">
              <w:rPr>
                <w:rFonts w:cs="Calibri"/>
                <w:color w:val="000000"/>
                <w:sz w:val="20"/>
                <w:lang w:eastAsia="en-GB"/>
              </w:rPr>
              <w:t>463</w:t>
            </w:r>
          </w:p>
        </w:tc>
        <w:tc>
          <w:tcPr>
            <w:tcW w:w="1807" w:type="dxa"/>
            <w:tcBorders>
              <w:top w:val="nil"/>
              <w:left w:val="nil"/>
              <w:bottom w:val="single" w:sz="4" w:space="0" w:color="auto"/>
              <w:right w:val="single" w:sz="4" w:space="0" w:color="auto"/>
            </w:tcBorders>
            <w:shd w:val="clear" w:color="auto" w:fill="auto"/>
            <w:noWrap/>
            <w:vAlign w:val="center"/>
            <w:hideMark/>
          </w:tcPr>
          <w:p w14:paraId="0B4A0493" w14:textId="53563CF8" w:rsidR="00F20649" w:rsidRPr="00901E53" w:rsidRDefault="00F20649" w:rsidP="00C901C9">
            <w:pPr>
              <w:overflowPunct/>
              <w:autoSpaceDE/>
              <w:autoSpaceDN/>
              <w:adjustRightInd/>
              <w:spacing w:before="0"/>
              <w:jc w:val="right"/>
              <w:textAlignment w:val="auto"/>
              <w:rPr>
                <w:rFonts w:cs="Calibri"/>
                <w:color w:val="000000"/>
                <w:sz w:val="20"/>
                <w:lang w:eastAsia="en-GB"/>
              </w:rPr>
            </w:pPr>
            <w:r w:rsidRPr="00901E53">
              <w:rPr>
                <w:rFonts w:cs="Calibri"/>
                <w:color w:val="000000"/>
                <w:sz w:val="20"/>
                <w:lang w:eastAsia="en-GB"/>
              </w:rPr>
              <w:t>-7</w:t>
            </w:r>
            <w:r w:rsidR="00901E53" w:rsidRPr="00901E53">
              <w:rPr>
                <w:rFonts w:cs="Calibri"/>
                <w:color w:val="000000"/>
                <w:sz w:val="20"/>
                <w:lang w:eastAsia="en-GB"/>
              </w:rPr>
              <w:t> </w:t>
            </w:r>
            <w:r w:rsidRPr="00901E53">
              <w:rPr>
                <w:rFonts w:cs="Calibri"/>
                <w:color w:val="000000"/>
                <w:sz w:val="20"/>
                <w:lang w:eastAsia="en-GB"/>
              </w:rPr>
              <w:t>976</w:t>
            </w:r>
          </w:p>
        </w:tc>
      </w:tr>
    </w:tbl>
    <w:p w14:paraId="521B11CF" w14:textId="77777777" w:rsidR="009905FE" w:rsidRPr="00E7203A" w:rsidRDefault="009905FE" w:rsidP="009905FE">
      <w:pPr>
        <w:jc w:val="center"/>
        <w:rPr>
          <w:lang w:val="en-US"/>
        </w:rPr>
      </w:pPr>
    </w:p>
    <w:p w14:paraId="73871F24" w14:textId="77777777" w:rsidR="009905FE" w:rsidRPr="00E7203A" w:rsidRDefault="009905FE" w:rsidP="009905FE">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E7203A">
        <w:rPr>
          <w:szCs w:val="24"/>
          <w:lang w:val="en-US"/>
        </w:rPr>
        <w:br w:type="page"/>
      </w:r>
    </w:p>
    <w:p w14:paraId="21C2AC54" w14:textId="5C231AB9" w:rsidR="009905FE" w:rsidRPr="00E7203A" w:rsidRDefault="00F20649" w:rsidP="009905FE">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r w:rsidRPr="00F20649">
        <w:rPr>
          <w:rFonts w:hint="eastAsia"/>
          <w:b/>
          <w:sz w:val="28"/>
          <w:szCs w:val="28"/>
          <w:lang w:val="en-US" w:eastAsia="zh-CN"/>
        </w:rPr>
        <w:lastRenderedPageBreak/>
        <w:t>三</w:t>
      </w:r>
      <w:r w:rsidRPr="00F20649">
        <w:rPr>
          <w:rFonts w:hint="eastAsia"/>
          <w:b/>
          <w:sz w:val="28"/>
          <w:szCs w:val="28"/>
          <w:lang w:val="en-US" w:eastAsia="zh-CN"/>
        </w:rPr>
        <w:t xml:space="preserve"> </w:t>
      </w:r>
      <w:r w:rsidRPr="00092894">
        <w:rPr>
          <w:rFonts w:asciiTheme="minorHAnsi" w:hAnsiTheme="minorHAnsi" w:cstheme="minorHAnsi"/>
          <w:b/>
          <w:sz w:val="28"/>
          <w:szCs w:val="28"/>
          <w:lang w:val="en-US" w:eastAsia="zh-CN"/>
        </w:rPr>
        <w:t>–</w:t>
      </w:r>
      <w:r w:rsidRPr="00F20649">
        <w:rPr>
          <w:rFonts w:hint="eastAsia"/>
          <w:b/>
          <w:sz w:val="28"/>
          <w:szCs w:val="28"/>
          <w:lang w:val="en-US" w:eastAsia="zh-CN"/>
        </w:rPr>
        <w:t xml:space="preserve"> 2019</w:t>
      </w:r>
      <w:r w:rsidRPr="00F20649">
        <w:rPr>
          <w:rFonts w:hint="eastAsia"/>
          <w:b/>
          <w:sz w:val="28"/>
          <w:szCs w:val="28"/>
          <w:lang w:val="en-US" w:eastAsia="zh-CN"/>
        </w:rPr>
        <w:t>年</w:t>
      </w:r>
      <w:r w:rsidRPr="00F20649">
        <w:rPr>
          <w:rFonts w:hint="eastAsia"/>
          <w:b/>
          <w:sz w:val="28"/>
          <w:szCs w:val="28"/>
          <w:lang w:val="en-US" w:eastAsia="zh-CN"/>
        </w:rPr>
        <w:t>12</w:t>
      </w:r>
      <w:r w:rsidRPr="00F20649">
        <w:rPr>
          <w:rFonts w:hint="eastAsia"/>
          <w:b/>
          <w:sz w:val="28"/>
          <w:szCs w:val="28"/>
          <w:lang w:val="en-US" w:eastAsia="zh-CN"/>
        </w:rPr>
        <w:t>月</w:t>
      </w:r>
      <w:r w:rsidRPr="00F20649">
        <w:rPr>
          <w:rFonts w:hint="eastAsia"/>
          <w:b/>
          <w:sz w:val="28"/>
          <w:szCs w:val="28"/>
          <w:lang w:val="en-US" w:eastAsia="zh-CN"/>
        </w:rPr>
        <w:t>31</w:t>
      </w:r>
      <w:r w:rsidRPr="00F20649">
        <w:rPr>
          <w:rFonts w:hint="eastAsia"/>
          <w:b/>
          <w:sz w:val="28"/>
          <w:szCs w:val="28"/>
          <w:lang w:val="en-US" w:eastAsia="zh-CN"/>
        </w:rPr>
        <w:t>日结束的周期的资产净值变化表</w:t>
      </w:r>
    </w:p>
    <w:p w14:paraId="4459DCEB" w14:textId="77777777" w:rsidR="009905FE" w:rsidRPr="00E7203A" w:rsidRDefault="009905FE" w:rsidP="009905FE">
      <w:pPr>
        <w:tabs>
          <w:tab w:val="clear" w:pos="567"/>
          <w:tab w:val="clear" w:pos="1134"/>
          <w:tab w:val="clear" w:pos="1701"/>
          <w:tab w:val="clear" w:pos="2268"/>
          <w:tab w:val="clear" w:pos="2835"/>
        </w:tabs>
        <w:spacing w:before="60" w:after="60"/>
        <w:rPr>
          <w:sz w:val="22"/>
          <w:lang w:val="en-US" w:eastAsia="zh-CN"/>
        </w:rPr>
      </w:pPr>
    </w:p>
    <w:tbl>
      <w:tblPr>
        <w:tblW w:w="10196" w:type="dxa"/>
        <w:tblLook w:val="04A0" w:firstRow="1" w:lastRow="0" w:firstColumn="1" w:lastColumn="0" w:noHBand="0" w:noVBand="1"/>
      </w:tblPr>
      <w:tblGrid>
        <w:gridCol w:w="3109"/>
        <w:gridCol w:w="1984"/>
        <w:gridCol w:w="1843"/>
        <w:gridCol w:w="1276"/>
        <w:gridCol w:w="1984"/>
      </w:tblGrid>
      <w:tr w:rsidR="00F20649" w:rsidRPr="00E7203A" w14:paraId="2D396D51" w14:textId="77777777" w:rsidTr="00A11FC6">
        <w:trPr>
          <w:trHeight w:val="615"/>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7D0B5F" w14:textId="0D0CE882" w:rsidR="00F20649" w:rsidRPr="00F20649" w:rsidRDefault="00F20649" w:rsidP="00F2064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color w:val="000000"/>
                <w:sz w:val="20"/>
                <w:lang w:eastAsia="en-GB"/>
              </w:rPr>
            </w:pPr>
            <w:r w:rsidRPr="00F20649">
              <w:rPr>
                <w:rFonts w:cs="Calibri" w:hint="eastAsia"/>
                <w:b/>
                <w:sz w:val="20"/>
                <w:lang w:val="en-US" w:eastAsia="zh-CN"/>
              </w:rPr>
              <w:t>（单位：</w:t>
            </w:r>
            <w:proofErr w:type="gramStart"/>
            <w:r w:rsidRPr="00F20649">
              <w:rPr>
                <w:rFonts w:cs="Calibri" w:hint="eastAsia"/>
                <w:b/>
                <w:sz w:val="20"/>
                <w:lang w:val="en-US" w:eastAsia="zh-CN"/>
              </w:rPr>
              <w:t>千瑞郎</w:t>
            </w:r>
            <w:proofErr w:type="gramEnd"/>
            <w:r w:rsidRPr="00F20649">
              <w:rPr>
                <w:rFonts w:cs="Calibri" w:hint="eastAsia"/>
                <w:b/>
                <w:sz w:val="20"/>
                <w:lang w:val="en-US" w:eastAsia="zh-CN"/>
              </w:rPr>
              <w:t>）</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62A19D9" w14:textId="1C10BDD0" w:rsidR="00F20649" w:rsidRPr="00F20649" w:rsidRDefault="00F20649" w:rsidP="00F2064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color w:val="000000"/>
                <w:sz w:val="20"/>
                <w:lang w:eastAsia="en-GB"/>
              </w:rPr>
            </w:pPr>
            <w:r w:rsidRPr="00F20649">
              <w:rPr>
                <w:rFonts w:cs="Calibri"/>
                <w:b/>
                <w:sz w:val="20"/>
                <w:lang w:val="en-US"/>
              </w:rPr>
              <w:t>201</w:t>
            </w:r>
            <w:r w:rsidRPr="00F20649">
              <w:rPr>
                <w:rFonts w:cs="Calibri" w:hint="eastAsia"/>
                <w:b/>
                <w:sz w:val="20"/>
                <w:lang w:val="en-US" w:eastAsia="zh-CN"/>
              </w:rPr>
              <w:t>8</w:t>
            </w:r>
            <w:r w:rsidRPr="00F20649">
              <w:rPr>
                <w:rFonts w:cs="Calibri" w:hint="eastAsia"/>
                <w:b/>
                <w:sz w:val="20"/>
                <w:lang w:val="en-US" w:eastAsia="zh-CN"/>
              </w:rPr>
              <w:t>年</w:t>
            </w:r>
            <w:r w:rsidRPr="00F20649">
              <w:rPr>
                <w:rFonts w:cs="Calibri" w:hint="eastAsia"/>
                <w:b/>
                <w:sz w:val="20"/>
                <w:lang w:val="en-US" w:eastAsia="zh-CN"/>
              </w:rPr>
              <w:t>12</w:t>
            </w:r>
            <w:r w:rsidRPr="00F20649">
              <w:rPr>
                <w:rFonts w:cs="Calibri" w:hint="eastAsia"/>
                <w:b/>
                <w:sz w:val="20"/>
                <w:lang w:val="en-US" w:eastAsia="zh-CN"/>
              </w:rPr>
              <w:t>月</w:t>
            </w:r>
            <w:r w:rsidRPr="00F20649">
              <w:rPr>
                <w:rFonts w:cs="Calibri" w:hint="eastAsia"/>
                <w:b/>
                <w:sz w:val="20"/>
                <w:lang w:val="en-US" w:eastAsia="zh-CN"/>
              </w:rPr>
              <w:t>31</w:t>
            </w:r>
            <w:r w:rsidRPr="00F20649">
              <w:rPr>
                <w:rFonts w:cs="Calibri" w:hint="eastAsia"/>
                <w:b/>
                <w:sz w:val="20"/>
                <w:lang w:val="en-US" w:eastAsia="zh-CN"/>
              </w:rPr>
              <w:t>日</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82E679B" w14:textId="68776EC1" w:rsidR="00F20649" w:rsidRPr="00F20649" w:rsidRDefault="00F20649" w:rsidP="00F2064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color w:val="000000"/>
                <w:sz w:val="20"/>
                <w:lang w:eastAsia="en-GB"/>
              </w:rPr>
            </w:pPr>
            <w:r w:rsidRPr="00F20649">
              <w:rPr>
                <w:rFonts w:cs="Calibri"/>
                <w:b/>
                <w:sz w:val="20"/>
                <w:lang w:val="en-US"/>
              </w:rPr>
              <w:t>201</w:t>
            </w:r>
            <w:r w:rsidRPr="00F20649">
              <w:rPr>
                <w:rFonts w:cs="Calibri" w:hint="eastAsia"/>
                <w:b/>
                <w:sz w:val="20"/>
                <w:lang w:val="en-US" w:eastAsia="zh-CN"/>
              </w:rPr>
              <w:t>9</w:t>
            </w:r>
            <w:r w:rsidRPr="00F20649">
              <w:rPr>
                <w:rFonts w:cs="Calibri" w:hint="eastAsia"/>
                <w:b/>
                <w:sz w:val="20"/>
                <w:lang w:val="en-US" w:eastAsia="zh-CN"/>
              </w:rPr>
              <w:t>年盈余</w:t>
            </w:r>
            <w:r w:rsidRPr="00F20649">
              <w:rPr>
                <w:rFonts w:cs="Calibri" w:hint="eastAsia"/>
                <w:b/>
                <w:sz w:val="20"/>
                <w:lang w:val="en-US" w:eastAsia="zh-CN"/>
              </w:rPr>
              <w:t>/</w:t>
            </w:r>
            <w:r w:rsidRPr="00F20649">
              <w:rPr>
                <w:rFonts w:cs="Calibri" w:hint="eastAsia"/>
                <w:b/>
                <w:sz w:val="20"/>
                <w:lang w:val="en-US" w:eastAsia="zh-CN"/>
              </w:rPr>
              <w:t>亏损</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74993FB" w14:textId="744EC681" w:rsidR="00F20649" w:rsidRPr="00F20649" w:rsidRDefault="00F20649" w:rsidP="00F2064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color w:val="000000"/>
                <w:sz w:val="20"/>
                <w:lang w:eastAsia="en-GB"/>
              </w:rPr>
            </w:pPr>
            <w:r w:rsidRPr="00F20649">
              <w:rPr>
                <w:rFonts w:cs="Calibri" w:hint="eastAsia"/>
                <w:b/>
                <w:sz w:val="20"/>
                <w:lang w:val="en-US" w:eastAsia="zh-CN"/>
              </w:rPr>
              <w:t>其他调整</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2CBEC287" w14:textId="732F3A7B" w:rsidR="00F20649" w:rsidRPr="00F20649" w:rsidRDefault="00F20649" w:rsidP="00F2064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color w:val="000000"/>
                <w:sz w:val="20"/>
                <w:lang w:eastAsia="en-GB"/>
              </w:rPr>
            </w:pPr>
            <w:r w:rsidRPr="00F20649">
              <w:rPr>
                <w:rFonts w:cs="Calibri"/>
                <w:b/>
                <w:sz w:val="20"/>
                <w:lang w:val="en-US"/>
              </w:rPr>
              <w:t>201</w:t>
            </w:r>
            <w:r w:rsidRPr="00F20649">
              <w:rPr>
                <w:rFonts w:cs="Calibri" w:hint="eastAsia"/>
                <w:b/>
                <w:sz w:val="20"/>
                <w:lang w:val="en-US" w:eastAsia="zh-CN"/>
              </w:rPr>
              <w:t>9</w:t>
            </w:r>
            <w:r w:rsidRPr="00F20649">
              <w:rPr>
                <w:rFonts w:cs="Calibri" w:hint="eastAsia"/>
                <w:b/>
                <w:sz w:val="20"/>
                <w:lang w:val="en-US" w:eastAsia="zh-CN"/>
              </w:rPr>
              <w:t>年</w:t>
            </w:r>
            <w:r w:rsidRPr="00F20649">
              <w:rPr>
                <w:rFonts w:cs="Calibri" w:hint="eastAsia"/>
                <w:b/>
                <w:sz w:val="20"/>
                <w:lang w:val="en-US" w:eastAsia="zh-CN"/>
              </w:rPr>
              <w:t>1</w:t>
            </w:r>
            <w:r w:rsidRPr="00F20649">
              <w:rPr>
                <w:rFonts w:cs="Calibri"/>
                <w:b/>
                <w:sz w:val="20"/>
                <w:lang w:val="en-US" w:eastAsia="zh-CN"/>
              </w:rPr>
              <w:t>2</w:t>
            </w:r>
            <w:r w:rsidRPr="00F20649">
              <w:rPr>
                <w:rFonts w:cs="Calibri" w:hint="eastAsia"/>
                <w:b/>
                <w:sz w:val="20"/>
                <w:lang w:val="en-US" w:eastAsia="zh-CN"/>
              </w:rPr>
              <w:t>月</w:t>
            </w:r>
            <w:r w:rsidRPr="00F20649">
              <w:rPr>
                <w:rFonts w:cs="Calibri" w:hint="eastAsia"/>
                <w:b/>
                <w:sz w:val="20"/>
                <w:lang w:val="en-US" w:eastAsia="zh-CN"/>
              </w:rPr>
              <w:t>31</w:t>
            </w:r>
            <w:r w:rsidRPr="00F20649">
              <w:rPr>
                <w:rFonts w:cs="Calibri" w:hint="eastAsia"/>
                <w:b/>
                <w:sz w:val="20"/>
                <w:lang w:val="en-US" w:eastAsia="zh-CN"/>
              </w:rPr>
              <w:t>日</w:t>
            </w:r>
          </w:p>
        </w:tc>
      </w:tr>
      <w:tr w:rsidR="00F20649" w:rsidRPr="00E7203A" w14:paraId="49A3571E"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0F237FB7" w14:textId="71386971"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hint="eastAsia"/>
                <w:b/>
                <w:bCs/>
                <w:sz w:val="20"/>
                <w:lang w:val="en-US" w:eastAsia="zh-CN"/>
              </w:rPr>
              <w:t>向</w:t>
            </w:r>
            <w:r w:rsidRPr="007C053D">
              <w:rPr>
                <w:rFonts w:cs="Calibri"/>
                <w:b/>
                <w:bCs/>
                <w:sz w:val="20"/>
                <w:lang w:val="en-US" w:eastAsia="fr-FR"/>
              </w:rPr>
              <w:t>IPSAS</w:t>
            </w:r>
            <w:r w:rsidRPr="007C053D">
              <w:rPr>
                <w:rFonts w:cs="Calibri" w:hint="eastAsia"/>
                <w:b/>
                <w:bCs/>
                <w:sz w:val="20"/>
                <w:lang w:val="en-US" w:eastAsia="zh-CN"/>
              </w:rPr>
              <w:t>过渡</w:t>
            </w:r>
          </w:p>
        </w:tc>
        <w:tc>
          <w:tcPr>
            <w:tcW w:w="1984" w:type="dxa"/>
            <w:tcBorders>
              <w:top w:val="nil"/>
              <w:left w:val="nil"/>
              <w:bottom w:val="nil"/>
              <w:right w:val="single" w:sz="8" w:space="0" w:color="auto"/>
            </w:tcBorders>
            <w:shd w:val="clear" w:color="auto" w:fill="auto"/>
            <w:vAlign w:val="center"/>
            <w:hideMark/>
          </w:tcPr>
          <w:p w14:paraId="5FE7474D" w14:textId="45955815"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-125</w:t>
            </w:r>
            <w:r w:rsidR="00901E53">
              <w:rPr>
                <w:rFonts w:asciiTheme="minorHAnsi" w:hAnsiTheme="minorHAnsi" w:cstheme="minorHAnsi"/>
                <w:b/>
                <w:bCs/>
                <w:sz w:val="20"/>
                <w:lang w:eastAsia="en-GB"/>
              </w:rPr>
              <w:t> </w:t>
            </w:r>
            <w:r w:rsidRPr="00E7203A">
              <w:rPr>
                <w:rFonts w:asciiTheme="minorHAnsi" w:hAnsiTheme="minorHAnsi" w:cstheme="minorHAnsi"/>
                <w:b/>
                <w:bCs/>
                <w:sz w:val="20"/>
                <w:lang w:eastAsia="en-GB"/>
              </w:rPr>
              <w:t>100</w:t>
            </w:r>
          </w:p>
        </w:tc>
        <w:tc>
          <w:tcPr>
            <w:tcW w:w="1843" w:type="dxa"/>
            <w:tcBorders>
              <w:top w:val="nil"/>
              <w:left w:val="nil"/>
              <w:bottom w:val="nil"/>
              <w:right w:val="single" w:sz="8" w:space="0" w:color="auto"/>
            </w:tcBorders>
            <w:shd w:val="clear" w:color="auto" w:fill="auto"/>
            <w:vAlign w:val="center"/>
            <w:hideMark/>
          </w:tcPr>
          <w:p w14:paraId="46A73B2D"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276" w:type="dxa"/>
            <w:tcBorders>
              <w:top w:val="nil"/>
              <w:left w:val="nil"/>
              <w:bottom w:val="nil"/>
              <w:right w:val="single" w:sz="8" w:space="0" w:color="auto"/>
            </w:tcBorders>
            <w:shd w:val="clear" w:color="auto" w:fill="auto"/>
            <w:vAlign w:val="center"/>
            <w:hideMark/>
          </w:tcPr>
          <w:p w14:paraId="1895FDE6"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0</w:t>
            </w:r>
          </w:p>
        </w:tc>
        <w:tc>
          <w:tcPr>
            <w:tcW w:w="1984" w:type="dxa"/>
            <w:tcBorders>
              <w:top w:val="nil"/>
              <w:left w:val="nil"/>
              <w:bottom w:val="nil"/>
              <w:right w:val="single" w:sz="8" w:space="0" w:color="auto"/>
            </w:tcBorders>
            <w:shd w:val="clear" w:color="auto" w:fill="auto"/>
            <w:vAlign w:val="center"/>
            <w:hideMark/>
          </w:tcPr>
          <w:p w14:paraId="4D3A1E25" w14:textId="5CCBBF36"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-125</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100</w:t>
            </w:r>
          </w:p>
        </w:tc>
      </w:tr>
      <w:tr w:rsidR="00F20649" w:rsidRPr="00E7203A" w14:paraId="7D267AAD"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1A520666" w14:textId="4651699B"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hint="eastAsia"/>
                <w:b/>
                <w:bCs/>
                <w:sz w:val="20"/>
                <w:lang w:val="en-US" w:eastAsia="zh-CN"/>
              </w:rPr>
              <w:t>储备金账目</w:t>
            </w:r>
          </w:p>
        </w:tc>
        <w:tc>
          <w:tcPr>
            <w:tcW w:w="1984" w:type="dxa"/>
            <w:tcBorders>
              <w:top w:val="nil"/>
              <w:left w:val="nil"/>
              <w:bottom w:val="nil"/>
              <w:right w:val="single" w:sz="8" w:space="0" w:color="auto"/>
            </w:tcBorders>
            <w:shd w:val="clear" w:color="auto" w:fill="auto"/>
            <w:vAlign w:val="center"/>
            <w:hideMark/>
          </w:tcPr>
          <w:p w14:paraId="57CC2B21" w14:textId="592DBF23"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27</w:t>
            </w:r>
            <w:r w:rsidR="00901E53">
              <w:rPr>
                <w:rFonts w:asciiTheme="minorHAnsi" w:hAnsiTheme="minorHAnsi" w:cstheme="minorHAnsi"/>
                <w:b/>
                <w:bCs/>
                <w:sz w:val="20"/>
                <w:lang w:eastAsia="en-GB"/>
              </w:rPr>
              <w:t> </w:t>
            </w:r>
            <w:r w:rsidRPr="00E7203A">
              <w:rPr>
                <w:rFonts w:asciiTheme="minorHAnsi" w:hAnsiTheme="minorHAnsi" w:cstheme="minorHAnsi"/>
                <w:b/>
                <w:bCs/>
                <w:sz w:val="20"/>
                <w:lang w:eastAsia="en-GB"/>
              </w:rPr>
              <w:t>241</w:t>
            </w:r>
          </w:p>
        </w:tc>
        <w:tc>
          <w:tcPr>
            <w:tcW w:w="1843" w:type="dxa"/>
            <w:tcBorders>
              <w:top w:val="nil"/>
              <w:left w:val="nil"/>
              <w:bottom w:val="nil"/>
              <w:right w:val="single" w:sz="8" w:space="0" w:color="auto"/>
            </w:tcBorders>
            <w:shd w:val="clear" w:color="auto" w:fill="auto"/>
            <w:vAlign w:val="center"/>
            <w:hideMark/>
          </w:tcPr>
          <w:p w14:paraId="4E9F740B"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30</w:t>
            </w:r>
          </w:p>
        </w:tc>
        <w:tc>
          <w:tcPr>
            <w:tcW w:w="1276" w:type="dxa"/>
            <w:tcBorders>
              <w:top w:val="nil"/>
              <w:left w:val="nil"/>
              <w:bottom w:val="nil"/>
              <w:right w:val="single" w:sz="8" w:space="0" w:color="auto"/>
            </w:tcBorders>
            <w:shd w:val="clear" w:color="auto" w:fill="auto"/>
            <w:vAlign w:val="center"/>
            <w:hideMark/>
          </w:tcPr>
          <w:p w14:paraId="5633A8C8" w14:textId="6D637A8C"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w:t>
            </w:r>
            <w:r w:rsidR="00901E53">
              <w:rPr>
                <w:rFonts w:asciiTheme="minorHAnsi" w:hAnsiTheme="minorHAnsi" w:cstheme="minorHAnsi"/>
                <w:b/>
                <w:bCs/>
                <w:sz w:val="20"/>
                <w:lang w:eastAsia="en-GB"/>
              </w:rPr>
              <w:t> </w:t>
            </w:r>
            <w:r w:rsidRPr="00E7203A">
              <w:rPr>
                <w:rFonts w:asciiTheme="minorHAnsi" w:hAnsiTheme="minorHAnsi" w:cstheme="minorHAnsi"/>
                <w:b/>
                <w:bCs/>
                <w:sz w:val="20"/>
                <w:lang w:eastAsia="en-GB"/>
              </w:rPr>
              <w:t>336</w:t>
            </w:r>
          </w:p>
        </w:tc>
        <w:tc>
          <w:tcPr>
            <w:tcW w:w="1984" w:type="dxa"/>
            <w:tcBorders>
              <w:top w:val="nil"/>
              <w:left w:val="nil"/>
              <w:bottom w:val="nil"/>
              <w:right w:val="single" w:sz="8" w:space="0" w:color="auto"/>
            </w:tcBorders>
            <w:shd w:val="clear" w:color="auto" w:fill="auto"/>
            <w:vAlign w:val="center"/>
            <w:hideMark/>
          </w:tcPr>
          <w:p w14:paraId="16DED1E2" w14:textId="598BCAF1"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24</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935</w:t>
            </w:r>
          </w:p>
        </w:tc>
      </w:tr>
      <w:tr w:rsidR="00F20649" w:rsidRPr="00E7203A" w14:paraId="47EBFF0F"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483D4C2A" w14:textId="778DEFE2"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hint="eastAsia"/>
                <w:b/>
                <w:bCs/>
                <w:sz w:val="20"/>
                <w:lang w:val="en-US" w:eastAsia="zh-CN"/>
              </w:rPr>
              <w:t>其他储备金</w:t>
            </w:r>
          </w:p>
        </w:tc>
        <w:tc>
          <w:tcPr>
            <w:tcW w:w="1984" w:type="dxa"/>
            <w:tcBorders>
              <w:top w:val="nil"/>
              <w:left w:val="nil"/>
              <w:bottom w:val="nil"/>
              <w:right w:val="single" w:sz="8" w:space="0" w:color="auto"/>
            </w:tcBorders>
            <w:shd w:val="clear" w:color="auto" w:fill="auto"/>
            <w:vAlign w:val="center"/>
            <w:hideMark/>
          </w:tcPr>
          <w:p w14:paraId="729FB0E9" w14:textId="79EEBD70"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71</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677</w:t>
            </w:r>
          </w:p>
        </w:tc>
        <w:tc>
          <w:tcPr>
            <w:tcW w:w="1843" w:type="dxa"/>
            <w:tcBorders>
              <w:top w:val="nil"/>
              <w:left w:val="nil"/>
              <w:bottom w:val="nil"/>
              <w:right w:val="single" w:sz="8" w:space="0" w:color="auto"/>
            </w:tcBorders>
            <w:shd w:val="clear" w:color="auto" w:fill="auto"/>
            <w:vAlign w:val="center"/>
            <w:hideMark/>
          </w:tcPr>
          <w:p w14:paraId="7352C9AF" w14:textId="5E0B9345"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425</w:t>
            </w:r>
          </w:p>
        </w:tc>
        <w:tc>
          <w:tcPr>
            <w:tcW w:w="1276" w:type="dxa"/>
            <w:tcBorders>
              <w:top w:val="nil"/>
              <w:left w:val="nil"/>
              <w:bottom w:val="nil"/>
              <w:right w:val="single" w:sz="8" w:space="0" w:color="auto"/>
            </w:tcBorders>
            <w:shd w:val="clear" w:color="auto" w:fill="auto"/>
            <w:vAlign w:val="center"/>
            <w:hideMark/>
          </w:tcPr>
          <w:p w14:paraId="4A104645" w14:textId="774A638F"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900</w:t>
            </w:r>
          </w:p>
        </w:tc>
        <w:tc>
          <w:tcPr>
            <w:tcW w:w="1984" w:type="dxa"/>
            <w:tcBorders>
              <w:top w:val="nil"/>
              <w:left w:val="nil"/>
              <w:bottom w:val="nil"/>
              <w:right w:val="single" w:sz="8" w:space="0" w:color="auto"/>
            </w:tcBorders>
            <w:shd w:val="clear" w:color="auto" w:fill="auto"/>
            <w:vAlign w:val="center"/>
            <w:hideMark/>
          </w:tcPr>
          <w:p w14:paraId="6D649D1B" w14:textId="004B4A41"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72</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203</w:t>
            </w:r>
          </w:p>
        </w:tc>
      </w:tr>
      <w:tr w:rsidR="00F20649" w:rsidRPr="00E7203A" w14:paraId="038F1E19" w14:textId="77777777" w:rsidTr="00A11FC6">
        <w:trPr>
          <w:trHeight w:val="300"/>
        </w:trPr>
        <w:tc>
          <w:tcPr>
            <w:tcW w:w="3109" w:type="dxa"/>
            <w:tcBorders>
              <w:top w:val="nil"/>
              <w:left w:val="single" w:sz="8" w:space="0" w:color="auto"/>
              <w:bottom w:val="nil"/>
              <w:right w:val="single" w:sz="8" w:space="0" w:color="auto"/>
            </w:tcBorders>
            <w:shd w:val="clear" w:color="auto" w:fill="auto"/>
            <w:vAlign w:val="center"/>
            <w:hideMark/>
          </w:tcPr>
          <w:p w14:paraId="43A4ABCE" w14:textId="65B254A4"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color w:val="000000"/>
                <w:sz w:val="18"/>
                <w:szCs w:val="18"/>
                <w:lang w:val="en-US" w:eastAsia="zh-CN"/>
              </w:rPr>
              <w:t>往年节余</w:t>
            </w:r>
          </w:p>
        </w:tc>
        <w:tc>
          <w:tcPr>
            <w:tcW w:w="1984" w:type="dxa"/>
            <w:tcBorders>
              <w:top w:val="nil"/>
              <w:left w:val="nil"/>
              <w:bottom w:val="nil"/>
              <w:right w:val="single" w:sz="8" w:space="0" w:color="auto"/>
            </w:tcBorders>
            <w:shd w:val="clear" w:color="auto" w:fill="auto"/>
            <w:vAlign w:val="center"/>
            <w:hideMark/>
          </w:tcPr>
          <w:p w14:paraId="1F5FD102" w14:textId="4ACB4CE9"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10</w:t>
            </w:r>
            <w:r w:rsidR="00901E53">
              <w:rPr>
                <w:rFonts w:asciiTheme="minorHAnsi" w:hAnsiTheme="minorHAnsi" w:cstheme="minorHAnsi"/>
                <w:sz w:val="20"/>
                <w:lang w:eastAsia="en-GB"/>
              </w:rPr>
              <w:t> </w:t>
            </w:r>
            <w:r w:rsidRPr="00E7203A">
              <w:rPr>
                <w:rFonts w:asciiTheme="minorHAnsi" w:hAnsiTheme="minorHAnsi" w:cstheme="minorHAnsi"/>
                <w:sz w:val="20"/>
                <w:lang w:eastAsia="en-GB"/>
              </w:rPr>
              <w:t>370</w:t>
            </w:r>
          </w:p>
        </w:tc>
        <w:tc>
          <w:tcPr>
            <w:tcW w:w="1843" w:type="dxa"/>
            <w:tcBorders>
              <w:top w:val="nil"/>
              <w:left w:val="nil"/>
              <w:bottom w:val="nil"/>
              <w:right w:val="single" w:sz="8" w:space="0" w:color="auto"/>
            </w:tcBorders>
            <w:shd w:val="clear" w:color="auto" w:fill="auto"/>
            <w:vAlign w:val="center"/>
            <w:hideMark/>
          </w:tcPr>
          <w:p w14:paraId="39E20508" w14:textId="1A37A519"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543</w:t>
            </w:r>
          </w:p>
        </w:tc>
        <w:tc>
          <w:tcPr>
            <w:tcW w:w="1276" w:type="dxa"/>
            <w:tcBorders>
              <w:top w:val="nil"/>
              <w:left w:val="nil"/>
              <w:bottom w:val="nil"/>
              <w:right w:val="single" w:sz="8" w:space="0" w:color="auto"/>
            </w:tcBorders>
            <w:shd w:val="clear" w:color="auto" w:fill="auto"/>
            <w:vAlign w:val="center"/>
            <w:hideMark/>
          </w:tcPr>
          <w:p w14:paraId="2EE7CC70" w14:textId="26E5327C"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w:t>
            </w:r>
            <w:r w:rsidR="00901E53">
              <w:rPr>
                <w:rFonts w:asciiTheme="minorHAnsi" w:hAnsiTheme="minorHAnsi" w:cstheme="minorHAnsi"/>
                <w:sz w:val="20"/>
                <w:lang w:eastAsia="en-GB"/>
              </w:rPr>
              <w:t> </w:t>
            </w:r>
            <w:r w:rsidRPr="00E7203A">
              <w:rPr>
                <w:rFonts w:asciiTheme="minorHAnsi" w:hAnsiTheme="minorHAnsi" w:cstheme="minorHAnsi"/>
                <w:sz w:val="20"/>
                <w:lang w:eastAsia="en-GB"/>
              </w:rPr>
              <w:t>661</w:t>
            </w:r>
          </w:p>
        </w:tc>
        <w:tc>
          <w:tcPr>
            <w:tcW w:w="1984" w:type="dxa"/>
            <w:tcBorders>
              <w:top w:val="nil"/>
              <w:left w:val="nil"/>
              <w:bottom w:val="nil"/>
              <w:right w:val="single" w:sz="8" w:space="0" w:color="auto"/>
            </w:tcBorders>
            <w:shd w:val="clear" w:color="auto" w:fill="auto"/>
            <w:vAlign w:val="center"/>
            <w:hideMark/>
          </w:tcPr>
          <w:p w14:paraId="0D9AB7F0" w14:textId="2B36EBE2"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10</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252</w:t>
            </w:r>
          </w:p>
        </w:tc>
      </w:tr>
      <w:tr w:rsidR="00F20649" w:rsidRPr="00E7203A" w14:paraId="4D8FC610" w14:textId="77777777" w:rsidTr="00A11FC6">
        <w:trPr>
          <w:trHeight w:val="300"/>
        </w:trPr>
        <w:tc>
          <w:tcPr>
            <w:tcW w:w="3109" w:type="dxa"/>
            <w:tcBorders>
              <w:top w:val="nil"/>
              <w:left w:val="single" w:sz="8" w:space="0" w:color="auto"/>
              <w:bottom w:val="nil"/>
              <w:right w:val="single" w:sz="8" w:space="0" w:color="auto"/>
            </w:tcBorders>
            <w:shd w:val="clear" w:color="auto" w:fill="auto"/>
            <w:vAlign w:val="center"/>
            <w:hideMark/>
          </w:tcPr>
          <w:p w14:paraId="2482697E" w14:textId="3458771F"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投资基金</w:t>
            </w:r>
          </w:p>
        </w:tc>
        <w:tc>
          <w:tcPr>
            <w:tcW w:w="1984" w:type="dxa"/>
            <w:tcBorders>
              <w:top w:val="nil"/>
              <w:left w:val="nil"/>
              <w:bottom w:val="nil"/>
              <w:right w:val="single" w:sz="8" w:space="0" w:color="auto"/>
            </w:tcBorders>
            <w:shd w:val="clear" w:color="auto" w:fill="auto"/>
            <w:vAlign w:val="center"/>
            <w:hideMark/>
          </w:tcPr>
          <w:p w14:paraId="3A15DA65" w14:textId="37308166"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9</w:t>
            </w:r>
            <w:r w:rsidR="00901E53">
              <w:rPr>
                <w:rFonts w:asciiTheme="minorHAnsi" w:hAnsiTheme="minorHAnsi" w:cstheme="minorHAnsi"/>
                <w:sz w:val="20"/>
                <w:lang w:eastAsia="en-GB"/>
              </w:rPr>
              <w:t> </w:t>
            </w:r>
            <w:r w:rsidRPr="00E7203A">
              <w:rPr>
                <w:rFonts w:asciiTheme="minorHAnsi" w:hAnsiTheme="minorHAnsi" w:cstheme="minorHAnsi"/>
                <w:sz w:val="20"/>
                <w:lang w:eastAsia="en-GB"/>
              </w:rPr>
              <w:t>821</w:t>
            </w:r>
          </w:p>
        </w:tc>
        <w:tc>
          <w:tcPr>
            <w:tcW w:w="1843" w:type="dxa"/>
            <w:tcBorders>
              <w:top w:val="nil"/>
              <w:left w:val="nil"/>
              <w:bottom w:val="nil"/>
              <w:right w:val="single" w:sz="8" w:space="0" w:color="auto"/>
            </w:tcBorders>
            <w:shd w:val="clear" w:color="auto" w:fill="auto"/>
            <w:vAlign w:val="center"/>
            <w:hideMark/>
          </w:tcPr>
          <w:p w14:paraId="73682370"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876</w:t>
            </w:r>
          </w:p>
        </w:tc>
        <w:tc>
          <w:tcPr>
            <w:tcW w:w="1276" w:type="dxa"/>
            <w:tcBorders>
              <w:top w:val="nil"/>
              <w:left w:val="nil"/>
              <w:bottom w:val="nil"/>
              <w:right w:val="single" w:sz="8" w:space="0" w:color="auto"/>
            </w:tcBorders>
            <w:shd w:val="clear" w:color="auto" w:fill="auto"/>
            <w:vAlign w:val="center"/>
            <w:hideMark/>
          </w:tcPr>
          <w:p w14:paraId="7D247C37" w14:textId="0355D66C"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288</w:t>
            </w:r>
          </w:p>
        </w:tc>
        <w:tc>
          <w:tcPr>
            <w:tcW w:w="1984" w:type="dxa"/>
            <w:tcBorders>
              <w:top w:val="nil"/>
              <w:left w:val="nil"/>
              <w:bottom w:val="nil"/>
              <w:right w:val="single" w:sz="8" w:space="0" w:color="auto"/>
            </w:tcBorders>
            <w:shd w:val="clear" w:color="auto" w:fill="auto"/>
            <w:vAlign w:val="center"/>
            <w:hideMark/>
          </w:tcPr>
          <w:p w14:paraId="7BBE45FC" w14:textId="6414091E"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11</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985</w:t>
            </w:r>
          </w:p>
        </w:tc>
      </w:tr>
      <w:tr w:rsidR="00F20649" w:rsidRPr="00E7203A" w14:paraId="1E473D64" w14:textId="77777777" w:rsidTr="00A11FC6">
        <w:trPr>
          <w:trHeight w:val="300"/>
        </w:trPr>
        <w:tc>
          <w:tcPr>
            <w:tcW w:w="3109" w:type="dxa"/>
            <w:tcBorders>
              <w:top w:val="nil"/>
              <w:left w:val="single" w:sz="8" w:space="0" w:color="auto"/>
              <w:bottom w:val="nil"/>
              <w:right w:val="single" w:sz="8" w:space="0" w:color="auto"/>
            </w:tcBorders>
            <w:shd w:val="clear" w:color="auto" w:fill="auto"/>
            <w:vAlign w:val="center"/>
            <w:hideMark/>
          </w:tcPr>
          <w:p w14:paraId="1FAE34D9" w14:textId="37D35471"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color w:val="000000"/>
                <w:sz w:val="18"/>
                <w:szCs w:val="18"/>
                <w:lang w:val="en-US" w:eastAsia="zh-CN"/>
              </w:rPr>
              <w:t>新办公楼基金</w:t>
            </w:r>
          </w:p>
        </w:tc>
        <w:tc>
          <w:tcPr>
            <w:tcW w:w="1984" w:type="dxa"/>
            <w:tcBorders>
              <w:top w:val="nil"/>
              <w:left w:val="nil"/>
              <w:bottom w:val="nil"/>
              <w:right w:val="single" w:sz="8" w:space="0" w:color="auto"/>
            </w:tcBorders>
            <w:shd w:val="clear" w:color="auto" w:fill="auto"/>
            <w:vAlign w:val="center"/>
            <w:hideMark/>
          </w:tcPr>
          <w:p w14:paraId="792E24EC"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-859</w:t>
            </w:r>
          </w:p>
        </w:tc>
        <w:tc>
          <w:tcPr>
            <w:tcW w:w="1843" w:type="dxa"/>
            <w:tcBorders>
              <w:top w:val="nil"/>
              <w:left w:val="nil"/>
              <w:bottom w:val="nil"/>
              <w:right w:val="single" w:sz="8" w:space="0" w:color="auto"/>
            </w:tcBorders>
            <w:shd w:val="clear" w:color="auto" w:fill="auto"/>
            <w:vAlign w:val="center"/>
            <w:hideMark/>
          </w:tcPr>
          <w:p w14:paraId="7A4B657F" w14:textId="1B1993FD"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677</w:t>
            </w:r>
          </w:p>
        </w:tc>
        <w:tc>
          <w:tcPr>
            <w:tcW w:w="1276" w:type="dxa"/>
            <w:tcBorders>
              <w:top w:val="nil"/>
              <w:left w:val="nil"/>
              <w:bottom w:val="nil"/>
              <w:right w:val="single" w:sz="8" w:space="0" w:color="auto"/>
            </w:tcBorders>
            <w:shd w:val="clear" w:color="auto" w:fill="auto"/>
            <w:vAlign w:val="center"/>
            <w:hideMark/>
          </w:tcPr>
          <w:p w14:paraId="3981AB67" w14:textId="550C1FC6"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326</w:t>
            </w:r>
          </w:p>
        </w:tc>
        <w:tc>
          <w:tcPr>
            <w:tcW w:w="1984" w:type="dxa"/>
            <w:tcBorders>
              <w:top w:val="nil"/>
              <w:left w:val="nil"/>
              <w:bottom w:val="nil"/>
              <w:right w:val="single" w:sz="8" w:space="0" w:color="auto"/>
            </w:tcBorders>
            <w:shd w:val="clear" w:color="auto" w:fill="auto"/>
            <w:vAlign w:val="center"/>
            <w:hideMark/>
          </w:tcPr>
          <w:p w14:paraId="3E996868" w14:textId="2634A30C"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862</w:t>
            </w:r>
          </w:p>
        </w:tc>
      </w:tr>
      <w:tr w:rsidR="00F20649" w:rsidRPr="00E7203A" w14:paraId="0B17DC8F"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2E0AF67A" w14:textId="667C3A2E"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Pr>
                <w:rFonts w:cs="Calibri" w:hint="eastAsia"/>
                <w:sz w:val="20"/>
                <w:lang w:val="en-US" w:eastAsia="zh-CN"/>
              </w:rPr>
              <w:t>新办公楼储备金</w:t>
            </w:r>
          </w:p>
        </w:tc>
        <w:tc>
          <w:tcPr>
            <w:tcW w:w="1984" w:type="dxa"/>
            <w:tcBorders>
              <w:top w:val="nil"/>
              <w:left w:val="nil"/>
              <w:bottom w:val="nil"/>
              <w:right w:val="single" w:sz="8" w:space="0" w:color="auto"/>
            </w:tcBorders>
            <w:shd w:val="clear" w:color="auto" w:fill="auto"/>
            <w:vAlign w:val="center"/>
            <w:hideMark/>
          </w:tcPr>
          <w:p w14:paraId="759E754B" w14:textId="123D5BA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w:t>
            </w:r>
            <w:r w:rsidR="00901E53">
              <w:rPr>
                <w:rFonts w:asciiTheme="minorHAnsi" w:hAnsiTheme="minorHAnsi" w:cstheme="minorHAnsi"/>
                <w:sz w:val="20"/>
                <w:lang w:eastAsia="en-GB"/>
              </w:rPr>
              <w:t> </w:t>
            </w:r>
            <w:r w:rsidRPr="00E7203A">
              <w:rPr>
                <w:rFonts w:asciiTheme="minorHAnsi" w:hAnsiTheme="minorHAnsi" w:cstheme="minorHAnsi"/>
                <w:sz w:val="20"/>
                <w:lang w:eastAsia="en-GB"/>
              </w:rPr>
              <w:t>095</w:t>
            </w:r>
          </w:p>
        </w:tc>
        <w:tc>
          <w:tcPr>
            <w:tcW w:w="1843" w:type="dxa"/>
            <w:tcBorders>
              <w:top w:val="nil"/>
              <w:left w:val="nil"/>
              <w:bottom w:val="nil"/>
              <w:right w:val="single" w:sz="8" w:space="0" w:color="auto"/>
            </w:tcBorders>
            <w:shd w:val="clear" w:color="auto" w:fill="auto"/>
            <w:vAlign w:val="center"/>
            <w:hideMark/>
          </w:tcPr>
          <w:p w14:paraId="5B06A951" w14:textId="185078FE"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039</w:t>
            </w:r>
          </w:p>
        </w:tc>
        <w:tc>
          <w:tcPr>
            <w:tcW w:w="1276" w:type="dxa"/>
            <w:tcBorders>
              <w:top w:val="nil"/>
              <w:left w:val="nil"/>
              <w:bottom w:val="nil"/>
              <w:right w:val="single" w:sz="8" w:space="0" w:color="auto"/>
            </w:tcBorders>
            <w:shd w:val="clear" w:color="auto" w:fill="auto"/>
            <w:vAlign w:val="center"/>
            <w:hideMark/>
          </w:tcPr>
          <w:p w14:paraId="299A77FF"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48</w:t>
            </w:r>
          </w:p>
        </w:tc>
        <w:tc>
          <w:tcPr>
            <w:tcW w:w="1984" w:type="dxa"/>
            <w:tcBorders>
              <w:top w:val="nil"/>
              <w:left w:val="nil"/>
              <w:bottom w:val="nil"/>
              <w:right w:val="single" w:sz="8" w:space="0" w:color="auto"/>
            </w:tcBorders>
            <w:shd w:val="clear" w:color="auto" w:fill="auto"/>
            <w:vAlign w:val="center"/>
            <w:hideMark/>
          </w:tcPr>
          <w:p w14:paraId="25FA36DF" w14:textId="0C55B1CE"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182</w:t>
            </w:r>
          </w:p>
        </w:tc>
      </w:tr>
      <w:tr w:rsidR="00F20649" w:rsidRPr="00E7203A" w14:paraId="5BA40EC6"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2D7521BB" w14:textId="5613C96B"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E5963">
              <w:rPr>
                <w:rFonts w:cs="Calibri"/>
                <w:sz w:val="20"/>
                <w:lang w:eastAsia="zh-CN"/>
              </w:rPr>
              <w:t>风险管</w:t>
            </w:r>
            <w:proofErr w:type="gramStart"/>
            <w:r w:rsidRPr="007E5963">
              <w:rPr>
                <w:rFonts w:cs="Calibri"/>
                <w:sz w:val="20"/>
                <w:lang w:eastAsia="zh-CN"/>
              </w:rPr>
              <w:t>控基金</w:t>
            </w:r>
            <w:proofErr w:type="gramEnd"/>
          </w:p>
        </w:tc>
        <w:tc>
          <w:tcPr>
            <w:tcW w:w="1984" w:type="dxa"/>
            <w:tcBorders>
              <w:top w:val="nil"/>
              <w:left w:val="nil"/>
              <w:bottom w:val="nil"/>
              <w:right w:val="single" w:sz="8" w:space="0" w:color="auto"/>
            </w:tcBorders>
            <w:shd w:val="clear" w:color="auto" w:fill="auto"/>
            <w:vAlign w:val="center"/>
            <w:hideMark/>
          </w:tcPr>
          <w:p w14:paraId="019BDD3A"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0</w:t>
            </w:r>
          </w:p>
        </w:tc>
        <w:tc>
          <w:tcPr>
            <w:tcW w:w="1843" w:type="dxa"/>
            <w:tcBorders>
              <w:top w:val="nil"/>
              <w:left w:val="nil"/>
              <w:bottom w:val="nil"/>
              <w:right w:val="single" w:sz="8" w:space="0" w:color="auto"/>
            </w:tcBorders>
            <w:shd w:val="clear" w:color="auto" w:fill="auto"/>
            <w:vAlign w:val="center"/>
            <w:hideMark/>
          </w:tcPr>
          <w:p w14:paraId="5382A8D3"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276" w:type="dxa"/>
            <w:tcBorders>
              <w:top w:val="nil"/>
              <w:left w:val="nil"/>
              <w:bottom w:val="nil"/>
              <w:right w:val="single" w:sz="8" w:space="0" w:color="auto"/>
            </w:tcBorders>
            <w:shd w:val="clear" w:color="auto" w:fill="auto"/>
            <w:vAlign w:val="center"/>
            <w:hideMark/>
          </w:tcPr>
          <w:p w14:paraId="56938DAE" w14:textId="76177481"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425</w:t>
            </w:r>
          </w:p>
        </w:tc>
        <w:tc>
          <w:tcPr>
            <w:tcW w:w="1984" w:type="dxa"/>
            <w:tcBorders>
              <w:top w:val="nil"/>
              <w:left w:val="nil"/>
              <w:bottom w:val="nil"/>
              <w:right w:val="single" w:sz="8" w:space="0" w:color="auto"/>
            </w:tcBorders>
            <w:shd w:val="clear" w:color="auto" w:fill="auto"/>
            <w:vAlign w:val="center"/>
            <w:hideMark/>
          </w:tcPr>
          <w:p w14:paraId="75AF2825" w14:textId="55D0E610"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425</w:t>
            </w:r>
          </w:p>
        </w:tc>
      </w:tr>
      <w:tr w:rsidR="00F20649" w:rsidRPr="00E7203A" w14:paraId="700FBF21"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3FD79B2B" w14:textId="65202E4C"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福利基金</w:t>
            </w:r>
          </w:p>
        </w:tc>
        <w:tc>
          <w:tcPr>
            <w:tcW w:w="1984" w:type="dxa"/>
            <w:tcBorders>
              <w:top w:val="nil"/>
              <w:left w:val="nil"/>
              <w:bottom w:val="nil"/>
              <w:right w:val="single" w:sz="8" w:space="0" w:color="auto"/>
            </w:tcBorders>
            <w:shd w:val="clear" w:color="auto" w:fill="auto"/>
            <w:vAlign w:val="center"/>
            <w:hideMark/>
          </w:tcPr>
          <w:p w14:paraId="4D68A746"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375</w:t>
            </w:r>
          </w:p>
        </w:tc>
        <w:tc>
          <w:tcPr>
            <w:tcW w:w="1843" w:type="dxa"/>
            <w:tcBorders>
              <w:top w:val="nil"/>
              <w:left w:val="nil"/>
              <w:bottom w:val="nil"/>
              <w:right w:val="single" w:sz="8" w:space="0" w:color="auto"/>
            </w:tcBorders>
            <w:shd w:val="clear" w:color="auto" w:fill="auto"/>
            <w:vAlign w:val="center"/>
            <w:hideMark/>
          </w:tcPr>
          <w:p w14:paraId="42E5FC6D"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0</w:t>
            </w:r>
          </w:p>
        </w:tc>
        <w:tc>
          <w:tcPr>
            <w:tcW w:w="1276" w:type="dxa"/>
            <w:tcBorders>
              <w:top w:val="nil"/>
              <w:left w:val="nil"/>
              <w:bottom w:val="nil"/>
              <w:right w:val="single" w:sz="8" w:space="0" w:color="auto"/>
            </w:tcBorders>
            <w:shd w:val="clear" w:color="auto" w:fill="auto"/>
            <w:vAlign w:val="center"/>
            <w:hideMark/>
          </w:tcPr>
          <w:p w14:paraId="0C11ACD4"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-26</w:t>
            </w:r>
          </w:p>
        </w:tc>
        <w:tc>
          <w:tcPr>
            <w:tcW w:w="1984" w:type="dxa"/>
            <w:tcBorders>
              <w:top w:val="nil"/>
              <w:left w:val="nil"/>
              <w:bottom w:val="nil"/>
              <w:right w:val="single" w:sz="8" w:space="0" w:color="auto"/>
            </w:tcBorders>
            <w:shd w:val="clear" w:color="auto" w:fill="auto"/>
            <w:vAlign w:val="center"/>
            <w:hideMark/>
          </w:tcPr>
          <w:p w14:paraId="1D200295"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348</w:t>
            </w:r>
          </w:p>
        </w:tc>
      </w:tr>
      <w:tr w:rsidR="00F20649" w:rsidRPr="00E7203A" w14:paraId="2D25F2A8"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27244D40" w14:textId="095C101D"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Pr>
                <w:rFonts w:cs="Calibri" w:hint="eastAsia"/>
                <w:sz w:val="20"/>
                <w:lang w:val="en-US" w:eastAsia="zh-CN"/>
              </w:rPr>
              <w:t>百年纪念基金</w:t>
            </w:r>
          </w:p>
        </w:tc>
        <w:tc>
          <w:tcPr>
            <w:tcW w:w="1984" w:type="dxa"/>
            <w:tcBorders>
              <w:top w:val="nil"/>
              <w:left w:val="nil"/>
              <w:bottom w:val="nil"/>
              <w:right w:val="single" w:sz="8" w:space="0" w:color="auto"/>
            </w:tcBorders>
            <w:shd w:val="clear" w:color="auto" w:fill="auto"/>
            <w:vAlign w:val="center"/>
            <w:hideMark/>
          </w:tcPr>
          <w:p w14:paraId="36B45842"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212</w:t>
            </w:r>
          </w:p>
        </w:tc>
        <w:tc>
          <w:tcPr>
            <w:tcW w:w="1843" w:type="dxa"/>
            <w:tcBorders>
              <w:top w:val="nil"/>
              <w:left w:val="nil"/>
              <w:bottom w:val="nil"/>
              <w:right w:val="single" w:sz="8" w:space="0" w:color="auto"/>
            </w:tcBorders>
            <w:shd w:val="clear" w:color="auto" w:fill="auto"/>
            <w:vAlign w:val="center"/>
            <w:hideMark/>
          </w:tcPr>
          <w:p w14:paraId="3FAAA4CF"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0</w:t>
            </w:r>
          </w:p>
        </w:tc>
        <w:tc>
          <w:tcPr>
            <w:tcW w:w="1276" w:type="dxa"/>
            <w:tcBorders>
              <w:top w:val="nil"/>
              <w:left w:val="nil"/>
              <w:bottom w:val="nil"/>
              <w:right w:val="single" w:sz="8" w:space="0" w:color="auto"/>
            </w:tcBorders>
            <w:shd w:val="clear" w:color="auto" w:fill="auto"/>
            <w:vAlign w:val="center"/>
            <w:hideMark/>
          </w:tcPr>
          <w:p w14:paraId="108161F5"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984" w:type="dxa"/>
            <w:tcBorders>
              <w:top w:val="nil"/>
              <w:left w:val="nil"/>
              <w:bottom w:val="nil"/>
              <w:right w:val="single" w:sz="8" w:space="0" w:color="auto"/>
            </w:tcBorders>
            <w:shd w:val="clear" w:color="auto" w:fill="auto"/>
            <w:vAlign w:val="center"/>
            <w:hideMark/>
          </w:tcPr>
          <w:p w14:paraId="4E97B5CA"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212</w:t>
            </w:r>
          </w:p>
        </w:tc>
      </w:tr>
      <w:tr w:rsidR="00F20649" w:rsidRPr="00E7203A" w14:paraId="0A44C3AF"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23DADC91" w14:textId="37FCDDD3"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Pr>
                <w:rFonts w:cs="Calibri" w:hint="eastAsia"/>
                <w:sz w:val="20"/>
                <w:lang w:val="en-US" w:eastAsia="zh-CN"/>
              </w:rPr>
              <w:t>国际电联职员退休和福利基金（</w:t>
            </w:r>
            <w:r w:rsidRPr="007C053D">
              <w:rPr>
                <w:rFonts w:cs="Calibri"/>
                <w:sz w:val="20"/>
                <w:lang w:val="en-US" w:eastAsia="zh-CN"/>
              </w:rPr>
              <w:t>SS&amp;B</w:t>
            </w:r>
            <w:r>
              <w:rPr>
                <w:rFonts w:cs="Calibri"/>
                <w:sz w:val="20"/>
                <w:lang w:val="en-US" w:eastAsia="zh-CN"/>
              </w:rPr>
              <w:t>）</w:t>
            </w:r>
            <w:r>
              <w:rPr>
                <w:rFonts w:cs="Calibri" w:hint="eastAsia"/>
                <w:sz w:val="20"/>
                <w:lang w:val="en-US" w:eastAsia="zh-CN"/>
              </w:rPr>
              <w:t>补充基金</w:t>
            </w:r>
          </w:p>
        </w:tc>
        <w:tc>
          <w:tcPr>
            <w:tcW w:w="1984" w:type="dxa"/>
            <w:tcBorders>
              <w:top w:val="nil"/>
              <w:left w:val="nil"/>
              <w:bottom w:val="nil"/>
              <w:right w:val="single" w:sz="8" w:space="0" w:color="auto"/>
            </w:tcBorders>
            <w:shd w:val="clear" w:color="auto" w:fill="auto"/>
            <w:vAlign w:val="center"/>
            <w:hideMark/>
          </w:tcPr>
          <w:p w14:paraId="1E4C6FBC" w14:textId="6843CCAF"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w:t>
            </w:r>
            <w:r w:rsidR="00901E53">
              <w:rPr>
                <w:rFonts w:asciiTheme="minorHAnsi" w:hAnsiTheme="minorHAnsi" w:cstheme="minorHAnsi"/>
                <w:sz w:val="20"/>
                <w:lang w:eastAsia="en-GB"/>
              </w:rPr>
              <w:t> </w:t>
            </w:r>
            <w:r w:rsidRPr="00E7203A">
              <w:rPr>
                <w:rFonts w:asciiTheme="minorHAnsi" w:hAnsiTheme="minorHAnsi" w:cstheme="minorHAnsi"/>
                <w:sz w:val="20"/>
                <w:lang w:eastAsia="en-GB"/>
              </w:rPr>
              <w:t>183</w:t>
            </w:r>
          </w:p>
        </w:tc>
        <w:tc>
          <w:tcPr>
            <w:tcW w:w="1843" w:type="dxa"/>
            <w:tcBorders>
              <w:top w:val="nil"/>
              <w:left w:val="nil"/>
              <w:bottom w:val="nil"/>
              <w:right w:val="single" w:sz="8" w:space="0" w:color="auto"/>
            </w:tcBorders>
            <w:shd w:val="clear" w:color="auto" w:fill="auto"/>
            <w:vAlign w:val="center"/>
            <w:hideMark/>
          </w:tcPr>
          <w:p w14:paraId="75673697"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w:t>
            </w:r>
          </w:p>
        </w:tc>
        <w:tc>
          <w:tcPr>
            <w:tcW w:w="1276" w:type="dxa"/>
            <w:tcBorders>
              <w:top w:val="nil"/>
              <w:left w:val="nil"/>
              <w:bottom w:val="nil"/>
              <w:right w:val="single" w:sz="8" w:space="0" w:color="auto"/>
            </w:tcBorders>
            <w:shd w:val="clear" w:color="auto" w:fill="auto"/>
            <w:vAlign w:val="center"/>
            <w:hideMark/>
          </w:tcPr>
          <w:p w14:paraId="13A64102"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984" w:type="dxa"/>
            <w:tcBorders>
              <w:top w:val="nil"/>
              <w:left w:val="nil"/>
              <w:bottom w:val="nil"/>
              <w:right w:val="single" w:sz="8" w:space="0" w:color="auto"/>
            </w:tcBorders>
            <w:shd w:val="clear" w:color="auto" w:fill="auto"/>
            <w:vAlign w:val="center"/>
            <w:hideMark/>
          </w:tcPr>
          <w:p w14:paraId="6C18B0D5" w14:textId="64A9FF29"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166</w:t>
            </w:r>
          </w:p>
        </w:tc>
      </w:tr>
      <w:tr w:rsidR="00F20649" w:rsidRPr="00E7203A" w14:paraId="10831887"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0B13BE0F" w14:textId="1ADB3B2F"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sz w:val="20"/>
                <w:lang w:val="en-US" w:eastAsia="fr-FR"/>
              </w:rPr>
              <w:t>SS&amp;B</w:t>
            </w:r>
            <w:r w:rsidRPr="007C053D">
              <w:rPr>
                <w:rFonts w:cs="Calibri" w:hint="eastAsia"/>
                <w:sz w:val="20"/>
                <w:lang w:val="en-US" w:eastAsia="zh-CN"/>
              </w:rPr>
              <w:t>援助基金</w:t>
            </w:r>
          </w:p>
        </w:tc>
        <w:tc>
          <w:tcPr>
            <w:tcW w:w="1984" w:type="dxa"/>
            <w:tcBorders>
              <w:top w:val="nil"/>
              <w:left w:val="nil"/>
              <w:bottom w:val="nil"/>
              <w:right w:val="single" w:sz="8" w:space="0" w:color="auto"/>
            </w:tcBorders>
            <w:shd w:val="clear" w:color="auto" w:fill="auto"/>
            <w:vAlign w:val="center"/>
            <w:hideMark/>
          </w:tcPr>
          <w:p w14:paraId="0F6F02BE"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278</w:t>
            </w:r>
          </w:p>
        </w:tc>
        <w:tc>
          <w:tcPr>
            <w:tcW w:w="1843" w:type="dxa"/>
            <w:tcBorders>
              <w:top w:val="nil"/>
              <w:left w:val="nil"/>
              <w:bottom w:val="nil"/>
              <w:right w:val="single" w:sz="8" w:space="0" w:color="auto"/>
            </w:tcBorders>
            <w:shd w:val="clear" w:color="auto" w:fill="auto"/>
            <w:vAlign w:val="center"/>
            <w:hideMark/>
          </w:tcPr>
          <w:p w14:paraId="30C8FCD4"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0</w:t>
            </w:r>
          </w:p>
        </w:tc>
        <w:tc>
          <w:tcPr>
            <w:tcW w:w="1276" w:type="dxa"/>
            <w:tcBorders>
              <w:top w:val="nil"/>
              <w:left w:val="nil"/>
              <w:bottom w:val="nil"/>
              <w:right w:val="single" w:sz="8" w:space="0" w:color="auto"/>
            </w:tcBorders>
            <w:shd w:val="clear" w:color="auto" w:fill="auto"/>
            <w:vAlign w:val="center"/>
            <w:hideMark/>
          </w:tcPr>
          <w:p w14:paraId="299827A2"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984" w:type="dxa"/>
            <w:tcBorders>
              <w:top w:val="nil"/>
              <w:left w:val="nil"/>
              <w:bottom w:val="nil"/>
              <w:right w:val="single" w:sz="8" w:space="0" w:color="auto"/>
            </w:tcBorders>
            <w:shd w:val="clear" w:color="auto" w:fill="auto"/>
            <w:vAlign w:val="center"/>
            <w:hideMark/>
          </w:tcPr>
          <w:p w14:paraId="4D354ACA"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278</w:t>
            </w:r>
          </w:p>
        </w:tc>
      </w:tr>
      <w:tr w:rsidR="00F20649" w:rsidRPr="00E7203A" w14:paraId="51E15F25"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1050B129" w14:textId="54A8521A"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Pr>
                <w:rFonts w:cs="Calibri"/>
                <w:sz w:val="20"/>
                <w:lang w:val="en-US" w:eastAsia="fr-FR"/>
              </w:rPr>
              <w:t>ASHI</w:t>
            </w:r>
            <w:r w:rsidRPr="007C053D">
              <w:rPr>
                <w:rFonts w:cs="Calibri" w:hint="eastAsia"/>
                <w:sz w:val="20"/>
                <w:lang w:val="en-US" w:eastAsia="zh-CN"/>
              </w:rPr>
              <w:t>基金</w:t>
            </w:r>
          </w:p>
        </w:tc>
        <w:tc>
          <w:tcPr>
            <w:tcW w:w="1984" w:type="dxa"/>
            <w:tcBorders>
              <w:top w:val="nil"/>
              <w:left w:val="nil"/>
              <w:bottom w:val="nil"/>
              <w:right w:val="single" w:sz="8" w:space="0" w:color="auto"/>
            </w:tcBorders>
            <w:shd w:val="clear" w:color="auto" w:fill="auto"/>
            <w:vAlign w:val="center"/>
            <w:hideMark/>
          </w:tcPr>
          <w:p w14:paraId="02A93BA1" w14:textId="1062653F"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11</w:t>
            </w:r>
            <w:r w:rsidR="00901E53">
              <w:rPr>
                <w:rFonts w:asciiTheme="minorHAnsi" w:hAnsiTheme="minorHAnsi" w:cstheme="minorHAnsi"/>
                <w:sz w:val="20"/>
                <w:lang w:eastAsia="en-GB"/>
              </w:rPr>
              <w:t> </w:t>
            </w:r>
            <w:r w:rsidRPr="00E7203A">
              <w:rPr>
                <w:rFonts w:asciiTheme="minorHAnsi" w:hAnsiTheme="minorHAnsi" w:cstheme="minorHAnsi"/>
                <w:sz w:val="20"/>
                <w:lang w:eastAsia="en-GB"/>
              </w:rPr>
              <w:t>500</w:t>
            </w:r>
          </w:p>
        </w:tc>
        <w:tc>
          <w:tcPr>
            <w:tcW w:w="1843" w:type="dxa"/>
            <w:tcBorders>
              <w:top w:val="nil"/>
              <w:left w:val="nil"/>
              <w:bottom w:val="nil"/>
              <w:right w:val="single" w:sz="8" w:space="0" w:color="auto"/>
            </w:tcBorders>
            <w:shd w:val="clear" w:color="auto" w:fill="auto"/>
            <w:vAlign w:val="center"/>
            <w:hideMark/>
          </w:tcPr>
          <w:p w14:paraId="316138C6"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500</w:t>
            </w:r>
          </w:p>
        </w:tc>
        <w:tc>
          <w:tcPr>
            <w:tcW w:w="1276" w:type="dxa"/>
            <w:tcBorders>
              <w:top w:val="nil"/>
              <w:left w:val="nil"/>
              <w:bottom w:val="nil"/>
              <w:right w:val="single" w:sz="8" w:space="0" w:color="auto"/>
            </w:tcBorders>
            <w:shd w:val="clear" w:color="auto" w:fill="auto"/>
            <w:vAlign w:val="center"/>
            <w:hideMark/>
          </w:tcPr>
          <w:p w14:paraId="79CBE0FD"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0</w:t>
            </w:r>
          </w:p>
        </w:tc>
        <w:tc>
          <w:tcPr>
            <w:tcW w:w="1984" w:type="dxa"/>
            <w:tcBorders>
              <w:top w:val="nil"/>
              <w:left w:val="nil"/>
              <w:bottom w:val="nil"/>
              <w:right w:val="single" w:sz="8" w:space="0" w:color="auto"/>
            </w:tcBorders>
            <w:shd w:val="clear" w:color="auto" w:fill="auto"/>
            <w:vAlign w:val="center"/>
            <w:hideMark/>
          </w:tcPr>
          <w:p w14:paraId="1D8351AF" w14:textId="17F9E65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000</w:t>
            </w:r>
          </w:p>
        </w:tc>
      </w:tr>
      <w:tr w:rsidR="00F20649" w:rsidRPr="00E7203A" w14:paraId="1A436E05"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4E0BED9A" w14:textId="580E3D9F"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健康保险基金</w:t>
            </w:r>
          </w:p>
        </w:tc>
        <w:tc>
          <w:tcPr>
            <w:tcW w:w="1984" w:type="dxa"/>
            <w:tcBorders>
              <w:top w:val="nil"/>
              <w:left w:val="nil"/>
              <w:bottom w:val="nil"/>
              <w:right w:val="single" w:sz="8" w:space="0" w:color="auto"/>
            </w:tcBorders>
            <w:shd w:val="clear" w:color="auto" w:fill="auto"/>
            <w:vAlign w:val="center"/>
            <w:hideMark/>
          </w:tcPr>
          <w:p w14:paraId="3AA6FAA6" w14:textId="32B1A856"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22</w:t>
            </w:r>
            <w:r w:rsidR="00901E53">
              <w:rPr>
                <w:rFonts w:asciiTheme="minorHAnsi" w:hAnsiTheme="minorHAnsi" w:cstheme="minorHAnsi"/>
                <w:sz w:val="20"/>
                <w:lang w:eastAsia="en-GB"/>
              </w:rPr>
              <w:t> </w:t>
            </w:r>
            <w:r w:rsidRPr="00E7203A">
              <w:rPr>
                <w:rFonts w:asciiTheme="minorHAnsi" w:hAnsiTheme="minorHAnsi" w:cstheme="minorHAnsi"/>
                <w:sz w:val="20"/>
                <w:lang w:eastAsia="en-GB"/>
              </w:rPr>
              <w:t>349</w:t>
            </w:r>
          </w:p>
        </w:tc>
        <w:tc>
          <w:tcPr>
            <w:tcW w:w="1843" w:type="dxa"/>
            <w:tcBorders>
              <w:top w:val="nil"/>
              <w:left w:val="nil"/>
              <w:bottom w:val="nil"/>
              <w:right w:val="single" w:sz="8" w:space="0" w:color="auto"/>
            </w:tcBorders>
            <w:shd w:val="clear" w:color="auto" w:fill="auto"/>
            <w:noWrap/>
            <w:vAlign w:val="center"/>
            <w:hideMark/>
          </w:tcPr>
          <w:p w14:paraId="32EA73A5"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76" w:type="dxa"/>
            <w:tcBorders>
              <w:top w:val="nil"/>
              <w:left w:val="nil"/>
              <w:bottom w:val="nil"/>
              <w:right w:val="single" w:sz="8" w:space="0" w:color="auto"/>
            </w:tcBorders>
            <w:shd w:val="clear" w:color="auto" w:fill="auto"/>
            <w:noWrap/>
            <w:vAlign w:val="center"/>
            <w:hideMark/>
          </w:tcPr>
          <w:p w14:paraId="67634367" w14:textId="1075F0EA"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016</w:t>
            </w:r>
          </w:p>
        </w:tc>
        <w:tc>
          <w:tcPr>
            <w:tcW w:w="1984" w:type="dxa"/>
            <w:tcBorders>
              <w:top w:val="nil"/>
              <w:left w:val="nil"/>
              <w:bottom w:val="nil"/>
              <w:right w:val="single" w:sz="8" w:space="0" w:color="auto"/>
            </w:tcBorders>
            <w:shd w:val="clear" w:color="auto" w:fill="auto"/>
            <w:vAlign w:val="center"/>
            <w:hideMark/>
          </w:tcPr>
          <w:p w14:paraId="661DA4AD" w14:textId="1FBD1D58"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20</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332</w:t>
            </w:r>
          </w:p>
        </w:tc>
      </w:tr>
      <w:tr w:rsidR="00F20649" w:rsidRPr="00E7203A" w14:paraId="3AFC5F11"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27E0823F" w14:textId="12952109"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预算外分配的储备金</w:t>
            </w:r>
          </w:p>
        </w:tc>
        <w:tc>
          <w:tcPr>
            <w:tcW w:w="1984" w:type="dxa"/>
            <w:tcBorders>
              <w:top w:val="nil"/>
              <w:left w:val="nil"/>
              <w:bottom w:val="nil"/>
              <w:right w:val="single" w:sz="8" w:space="0" w:color="auto"/>
            </w:tcBorders>
            <w:shd w:val="clear" w:color="auto" w:fill="auto"/>
            <w:vAlign w:val="center"/>
            <w:hideMark/>
          </w:tcPr>
          <w:p w14:paraId="6AF168DA" w14:textId="7ABCC4D2"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w:t>
            </w:r>
            <w:r w:rsidR="00901E53">
              <w:rPr>
                <w:rFonts w:asciiTheme="minorHAnsi" w:hAnsiTheme="minorHAnsi" w:cstheme="minorHAnsi"/>
                <w:sz w:val="20"/>
                <w:lang w:eastAsia="en-GB"/>
              </w:rPr>
              <w:t> </w:t>
            </w:r>
            <w:r w:rsidRPr="00E7203A">
              <w:rPr>
                <w:rFonts w:asciiTheme="minorHAnsi" w:hAnsiTheme="minorHAnsi" w:cstheme="minorHAnsi"/>
                <w:sz w:val="20"/>
                <w:lang w:eastAsia="en-GB"/>
              </w:rPr>
              <w:t>614</w:t>
            </w:r>
          </w:p>
        </w:tc>
        <w:tc>
          <w:tcPr>
            <w:tcW w:w="1843" w:type="dxa"/>
            <w:tcBorders>
              <w:top w:val="nil"/>
              <w:left w:val="nil"/>
              <w:bottom w:val="nil"/>
              <w:right w:val="single" w:sz="8" w:space="0" w:color="auto"/>
            </w:tcBorders>
            <w:shd w:val="clear" w:color="auto" w:fill="auto"/>
            <w:noWrap/>
            <w:vAlign w:val="center"/>
            <w:hideMark/>
          </w:tcPr>
          <w:p w14:paraId="4A50555A" w14:textId="0A26B95A"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838</w:t>
            </w:r>
          </w:p>
        </w:tc>
        <w:tc>
          <w:tcPr>
            <w:tcW w:w="1276" w:type="dxa"/>
            <w:tcBorders>
              <w:top w:val="nil"/>
              <w:left w:val="nil"/>
              <w:bottom w:val="nil"/>
              <w:right w:val="single" w:sz="8" w:space="0" w:color="auto"/>
            </w:tcBorders>
            <w:shd w:val="clear" w:color="auto" w:fill="auto"/>
            <w:noWrap/>
            <w:vAlign w:val="center"/>
            <w:hideMark/>
          </w:tcPr>
          <w:p w14:paraId="06E735BD" w14:textId="6E9EA48A"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560</w:t>
            </w:r>
          </w:p>
        </w:tc>
        <w:tc>
          <w:tcPr>
            <w:tcW w:w="1984" w:type="dxa"/>
            <w:tcBorders>
              <w:top w:val="nil"/>
              <w:left w:val="nil"/>
              <w:bottom w:val="nil"/>
              <w:right w:val="single" w:sz="8" w:space="0" w:color="auto"/>
            </w:tcBorders>
            <w:shd w:val="clear" w:color="auto" w:fill="auto"/>
            <w:vAlign w:val="center"/>
            <w:hideMark/>
          </w:tcPr>
          <w:p w14:paraId="6F05578B" w14:textId="499C2822"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336</w:t>
            </w:r>
          </w:p>
        </w:tc>
      </w:tr>
      <w:tr w:rsidR="00F20649" w:rsidRPr="00E7203A" w14:paraId="41A20158"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7ED7D47B" w14:textId="539400AA"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sz w:val="20"/>
                <w:lang w:val="en-US" w:eastAsia="zh-CN"/>
              </w:rPr>
              <w:t>货币兑换转换</w:t>
            </w:r>
          </w:p>
        </w:tc>
        <w:tc>
          <w:tcPr>
            <w:tcW w:w="1984" w:type="dxa"/>
            <w:tcBorders>
              <w:top w:val="nil"/>
              <w:left w:val="nil"/>
              <w:bottom w:val="nil"/>
              <w:right w:val="single" w:sz="8" w:space="0" w:color="auto"/>
            </w:tcBorders>
            <w:shd w:val="clear" w:color="auto" w:fill="auto"/>
            <w:vAlign w:val="center"/>
            <w:hideMark/>
          </w:tcPr>
          <w:p w14:paraId="38FF7390"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740</w:t>
            </w:r>
          </w:p>
        </w:tc>
        <w:tc>
          <w:tcPr>
            <w:tcW w:w="1843" w:type="dxa"/>
            <w:tcBorders>
              <w:top w:val="nil"/>
              <w:left w:val="nil"/>
              <w:bottom w:val="nil"/>
              <w:right w:val="single" w:sz="8" w:space="0" w:color="auto"/>
            </w:tcBorders>
            <w:shd w:val="clear" w:color="auto" w:fill="auto"/>
            <w:noWrap/>
            <w:vAlign w:val="center"/>
            <w:hideMark/>
          </w:tcPr>
          <w:p w14:paraId="3B011EF9"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0</w:t>
            </w:r>
          </w:p>
        </w:tc>
        <w:tc>
          <w:tcPr>
            <w:tcW w:w="1276" w:type="dxa"/>
            <w:tcBorders>
              <w:top w:val="nil"/>
              <w:left w:val="nil"/>
              <w:bottom w:val="nil"/>
              <w:right w:val="single" w:sz="8" w:space="0" w:color="auto"/>
            </w:tcBorders>
            <w:shd w:val="clear" w:color="auto" w:fill="auto"/>
            <w:noWrap/>
            <w:vAlign w:val="center"/>
            <w:hideMark/>
          </w:tcPr>
          <w:p w14:paraId="350E111F"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-191</w:t>
            </w:r>
          </w:p>
        </w:tc>
        <w:tc>
          <w:tcPr>
            <w:tcW w:w="1984" w:type="dxa"/>
            <w:tcBorders>
              <w:top w:val="nil"/>
              <w:left w:val="nil"/>
              <w:bottom w:val="nil"/>
              <w:right w:val="single" w:sz="8" w:space="0" w:color="auto"/>
            </w:tcBorders>
            <w:shd w:val="clear" w:color="auto" w:fill="auto"/>
            <w:vAlign w:val="center"/>
            <w:hideMark/>
          </w:tcPr>
          <w:p w14:paraId="77B3A3DB"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549</w:t>
            </w:r>
          </w:p>
        </w:tc>
      </w:tr>
      <w:tr w:rsidR="00F20649" w:rsidRPr="00E7203A" w14:paraId="1AA5A468"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7F1A5F50" w14:textId="0A6AF3B5"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hint="eastAsia"/>
                <w:b/>
                <w:sz w:val="20"/>
                <w:lang w:val="en-US" w:eastAsia="zh-CN"/>
              </w:rPr>
              <w:t>预算外活动相关基金</w:t>
            </w:r>
          </w:p>
        </w:tc>
        <w:tc>
          <w:tcPr>
            <w:tcW w:w="1984" w:type="dxa"/>
            <w:tcBorders>
              <w:top w:val="nil"/>
              <w:left w:val="nil"/>
              <w:bottom w:val="nil"/>
              <w:right w:val="single" w:sz="8" w:space="0" w:color="auto"/>
            </w:tcBorders>
            <w:shd w:val="clear" w:color="auto" w:fill="auto"/>
            <w:vAlign w:val="center"/>
            <w:hideMark/>
          </w:tcPr>
          <w:p w14:paraId="31C771CE" w14:textId="07499FBF"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12</w:t>
            </w:r>
            <w:r w:rsidR="00901E53">
              <w:rPr>
                <w:rFonts w:asciiTheme="minorHAnsi" w:hAnsiTheme="minorHAnsi" w:cstheme="minorHAnsi"/>
                <w:b/>
                <w:bCs/>
                <w:sz w:val="20"/>
                <w:lang w:eastAsia="en-GB"/>
              </w:rPr>
              <w:t> </w:t>
            </w:r>
            <w:r w:rsidRPr="00E7203A">
              <w:rPr>
                <w:rFonts w:asciiTheme="minorHAnsi" w:hAnsiTheme="minorHAnsi" w:cstheme="minorHAnsi"/>
                <w:b/>
                <w:bCs/>
                <w:sz w:val="20"/>
                <w:lang w:eastAsia="en-GB"/>
              </w:rPr>
              <w:t>423</w:t>
            </w:r>
          </w:p>
        </w:tc>
        <w:tc>
          <w:tcPr>
            <w:tcW w:w="1843" w:type="dxa"/>
            <w:tcBorders>
              <w:top w:val="nil"/>
              <w:left w:val="nil"/>
              <w:bottom w:val="nil"/>
              <w:right w:val="single" w:sz="8" w:space="0" w:color="auto"/>
            </w:tcBorders>
            <w:shd w:val="clear" w:color="auto" w:fill="auto"/>
            <w:vAlign w:val="center"/>
            <w:hideMark/>
          </w:tcPr>
          <w:p w14:paraId="4B65BB7C"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918</w:t>
            </w:r>
          </w:p>
        </w:tc>
        <w:tc>
          <w:tcPr>
            <w:tcW w:w="1276" w:type="dxa"/>
            <w:tcBorders>
              <w:top w:val="nil"/>
              <w:left w:val="nil"/>
              <w:bottom w:val="nil"/>
              <w:right w:val="single" w:sz="8" w:space="0" w:color="auto"/>
            </w:tcBorders>
            <w:shd w:val="clear" w:color="auto" w:fill="auto"/>
            <w:vAlign w:val="center"/>
            <w:hideMark/>
          </w:tcPr>
          <w:p w14:paraId="18D6611C"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-160</w:t>
            </w:r>
          </w:p>
        </w:tc>
        <w:tc>
          <w:tcPr>
            <w:tcW w:w="1984" w:type="dxa"/>
            <w:tcBorders>
              <w:top w:val="nil"/>
              <w:left w:val="nil"/>
              <w:bottom w:val="nil"/>
              <w:right w:val="single" w:sz="8" w:space="0" w:color="auto"/>
            </w:tcBorders>
            <w:shd w:val="clear" w:color="auto" w:fill="auto"/>
            <w:vAlign w:val="center"/>
            <w:hideMark/>
          </w:tcPr>
          <w:p w14:paraId="73583993" w14:textId="4CDE8FDE"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13</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180</w:t>
            </w:r>
          </w:p>
        </w:tc>
      </w:tr>
      <w:tr w:rsidR="00F20649" w:rsidRPr="00E7203A" w14:paraId="2498F17F"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5FA0E1C0" w14:textId="5330903E"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Pr>
                <w:rFonts w:cs="Calibri" w:hint="eastAsia"/>
                <w:bCs/>
                <w:sz w:val="20"/>
                <w:lang w:val="en-US" w:eastAsia="zh-CN"/>
              </w:rPr>
              <w:t>电信展览部（</w:t>
            </w:r>
            <w:r w:rsidRPr="007C053D">
              <w:rPr>
                <w:rFonts w:cs="Calibri"/>
                <w:bCs/>
                <w:sz w:val="20"/>
                <w:lang w:val="en-US" w:eastAsia="zh-CN"/>
              </w:rPr>
              <w:t>TLC</w:t>
            </w:r>
            <w:r>
              <w:rPr>
                <w:rFonts w:cs="Calibri"/>
                <w:bCs/>
                <w:sz w:val="20"/>
                <w:lang w:val="en-US" w:eastAsia="zh-CN"/>
              </w:rPr>
              <w:t>）</w:t>
            </w:r>
          </w:p>
        </w:tc>
        <w:tc>
          <w:tcPr>
            <w:tcW w:w="1984" w:type="dxa"/>
            <w:tcBorders>
              <w:top w:val="nil"/>
              <w:left w:val="nil"/>
              <w:bottom w:val="nil"/>
              <w:right w:val="single" w:sz="8" w:space="0" w:color="auto"/>
            </w:tcBorders>
            <w:shd w:val="clear" w:color="auto" w:fill="auto"/>
            <w:vAlign w:val="center"/>
            <w:hideMark/>
          </w:tcPr>
          <w:p w14:paraId="3A0176E4" w14:textId="2CB47075"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w:t>
            </w:r>
            <w:r w:rsidR="00901E53">
              <w:rPr>
                <w:rFonts w:asciiTheme="minorHAnsi" w:hAnsiTheme="minorHAnsi" w:cstheme="minorHAnsi"/>
                <w:sz w:val="20"/>
                <w:lang w:eastAsia="en-GB"/>
              </w:rPr>
              <w:t> </w:t>
            </w:r>
            <w:r w:rsidRPr="00E7203A">
              <w:rPr>
                <w:rFonts w:asciiTheme="minorHAnsi" w:hAnsiTheme="minorHAnsi" w:cstheme="minorHAnsi"/>
                <w:sz w:val="20"/>
                <w:lang w:eastAsia="en-GB"/>
              </w:rPr>
              <w:t>950</w:t>
            </w:r>
          </w:p>
        </w:tc>
        <w:tc>
          <w:tcPr>
            <w:tcW w:w="1843" w:type="dxa"/>
            <w:tcBorders>
              <w:top w:val="nil"/>
              <w:left w:val="nil"/>
              <w:bottom w:val="nil"/>
              <w:right w:val="single" w:sz="8" w:space="0" w:color="auto"/>
            </w:tcBorders>
            <w:shd w:val="clear" w:color="auto" w:fill="auto"/>
            <w:vAlign w:val="center"/>
            <w:hideMark/>
          </w:tcPr>
          <w:p w14:paraId="653AD122"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847</w:t>
            </w:r>
          </w:p>
        </w:tc>
        <w:tc>
          <w:tcPr>
            <w:tcW w:w="1276" w:type="dxa"/>
            <w:tcBorders>
              <w:top w:val="nil"/>
              <w:left w:val="nil"/>
              <w:bottom w:val="nil"/>
              <w:right w:val="single" w:sz="8" w:space="0" w:color="auto"/>
            </w:tcBorders>
            <w:shd w:val="clear" w:color="auto" w:fill="auto"/>
            <w:vAlign w:val="center"/>
            <w:hideMark/>
          </w:tcPr>
          <w:p w14:paraId="1C75EA0F"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-235</w:t>
            </w:r>
          </w:p>
        </w:tc>
        <w:tc>
          <w:tcPr>
            <w:tcW w:w="1984" w:type="dxa"/>
            <w:tcBorders>
              <w:top w:val="nil"/>
              <w:left w:val="nil"/>
              <w:bottom w:val="nil"/>
              <w:right w:val="single" w:sz="8" w:space="0" w:color="auto"/>
            </w:tcBorders>
            <w:shd w:val="clear" w:color="auto" w:fill="auto"/>
            <w:vAlign w:val="center"/>
            <w:hideMark/>
          </w:tcPr>
          <w:p w14:paraId="72A0F9B8" w14:textId="559607F6"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563</w:t>
            </w:r>
          </w:p>
        </w:tc>
      </w:tr>
      <w:tr w:rsidR="00F20649" w:rsidRPr="00E7203A" w14:paraId="2CF128D1"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1A754D1C" w14:textId="56BB27C9"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7C053D">
              <w:rPr>
                <w:rFonts w:cs="Calibri" w:hint="eastAsia"/>
                <w:bCs/>
                <w:sz w:val="20"/>
                <w:lang w:val="en-US" w:eastAsia="zh-CN"/>
              </w:rPr>
              <w:t>其他</w:t>
            </w:r>
          </w:p>
        </w:tc>
        <w:tc>
          <w:tcPr>
            <w:tcW w:w="1984" w:type="dxa"/>
            <w:tcBorders>
              <w:top w:val="nil"/>
              <w:left w:val="nil"/>
              <w:bottom w:val="nil"/>
              <w:right w:val="single" w:sz="8" w:space="0" w:color="auto"/>
            </w:tcBorders>
            <w:shd w:val="clear" w:color="auto" w:fill="auto"/>
            <w:vAlign w:val="center"/>
            <w:hideMark/>
          </w:tcPr>
          <w:p w14:paraId="211BF8F3" w14:textId="0F38BAEB"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w:t>
            </w:r>
            <w:r w:rsidR="00901E53">
              <w:rPr>
                <w:rFonts w:asciiTheme="minorHAnsi" w:hAnsiTheme="minorHAnsi" w:cstheme="minorHAnsi"/>
                <w:sz w:val="20"/>
                <w:lang w:eastAsia="en-GB"/>
              </w:rPr>
              <w:t> </w:t>
            </w:r>
            <w:r w:rsidRPr="00E7203A">
              <w:rPr>
                <w:rFonts w:asciiTheme="minorHAnsi" w:hAnsiTheme="minorHAnsi" w:cstheme="minorHAnsi"/>
                <w:sz w:val="20"/>
                <w:lang w:eastAsia="en-GB"/>
              </w:rPr>
              <w:t>473</w:t>
            </w:r>
          </w:p>
        </w:tc>
        <w:tc>
          <w:tcPr>
            <w:tcW w:w="1843" w:type="dxa"/>
            <w:tcBorders>
              <w:top w:val="nil"/>
              <w:left w:val="nil"/>
              <w:bottom w:val="nil"/>
              <w:right w:val="single" w:sz="8" w:space="0" w:color="auto"/>
            </w:tcBorders>
            <w:shd w:val="clear" w:color="auto" w:fill="auto"/>
            <w:vAlign w:val="center"/>
            <w:hideMark/>
          </w:tcPr>
          <w:p w14:paraId="492A4A95"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71</w:t>
            </w:r>
          </w:p>
        </w:tc>
        <w:tc>
          <w:tcPr>
            <w:tcW w:w="1276" w:type="dxa"/>
            <w:tcBorders>
              <w:top w:val="nil"/>
              <w:left w:val="nil"/>
              <w:bottom w:val="nil"/>
              <w:right w:val="single" w:sz="8" w:space="0" w:color="auto"/>
            </w:tcBorders>
            <w:shd w:val="clear" w:color="auto" w:fill="auto"/>
            <w:vAlign w:val="center"/>
            <w:hideMark/>
          </w:tcPr>
          <w:p w14:paraId="767C1AD4"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75</w:t>
            </w:r>
          </w:p>
        </w:tc>
        <w:tc>
          <w:tcPr>
            <w:tcW w:w="1984" w:type="dxa"/>
            <w:tcBorders>
              <w:top w:val="nil"/>
              <w:left w:val="nil"/>
              <w:bottom w:val="nil"/>
              <w:right w:val="single" w:sz="8" w:space="0" w:color="auto"/>
            </w:tcBorders>
            <w:shd w:val="clear" w:color="auto" w:fill="auto"/>
            <w:vAlign w:val="center"/>
            <w:hideMark/>
          </w:tcPr>
          <w:p w14:paraId="121E3C04" w14:textId="31AC33D6"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618</w:t>
            </w:r>
          </w:p>
        </w:tc>
      </w:tr>
      <w:tr w:rsidR="00F20649" w:rsidRPr="00E7203A" w14:paraId="7C750F3B" w14:textId="77777777" w:rsidTr="00A11FC6">
        <w:trPr>
          <w:trHeight w:val="300"/>
        </w:trPr>
        <w:tc>
          <w:tcPr>
            <w:tcW w:w="3109" w:type="dxa"/>
            <w:tcBorders>
              <w:top w:val="nil"/>
              <w:left w:val="single" w:sz="8" w:space="0" w:color="auto"/>
              <w:bottom w:val="nil"/>
              <w:right w:val="single" w:sz="8" w:space="0" w:color="auto"/>
            </w:tcBorders>
            <w:shd w:val="clear" w:color="auto" w:fill="auto"/>
            <w:hideMark/>
          </w:tcPr>
          <w:p w14:paraId="3AB798B7" w14:textId="37E385C4"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7C053D">
              <w:rPr>
                <w:rFonts w:cs="Calibri"/>
                <w:b/>
                <w:sz w:val="20"/>
                <w:lang w:val="en-US"/>
              </w:rPr>
              <w:t>ASHI</w:t>
            </w:r>
            <w:r w:rsidRPr="007C053D">
              <w:rPr>
                <w:rFonts w:cs="Calibri" w:hint="eastAsia"/>
                <w:b/>
                <w:sz w:val="20"/>
                <w:lang w:val="en-US" w:eastAsia="zh-CN"/>
              </w:rPr>
              <w:t>精算亏损</w:t>
            </w:r>
          </w:p>
        </w:tc>
        <w:tc>
          <w:tcPr>
            <w:tcW w:w="1984" w:type="dxa"/>
            <w:tcBorders>
              <w:top w:val="nil"/>
              <w:left w:val="nil"/>
              <w:bottom w:val="nil"/>
              <w:right w:val="single" w:sz="8" w:space="0" w:color="auto"/>
            </w:tcBorders>
            <w:shd w:val="clear" w:color="auto" w:fill="auto"/>
            <w:vAlign w:val="center"/>
            <w:hideMark/>
          </w:tcPr>
          <w:p w14:paraId="306A8690" w14:textId="50A538AB"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-282</w:t>
            </w:r>
            <w:r w:rsidR="00901E53">
              <w:rPr>
                <w:rFonts w:asciiTheme="minorHAnsi" w:hAnsiTheme="minorHAnsi" w:cstheme="minorHAnsi"/>
                <w:b/>
                <w:bCs/>
                <w:sz w:val="20"/>
                <w:lang w:eastAsia="en-GB"/>
              </w:rPr>
              <w:t> </w:t>
            </w:r>
            <w:r w:rsidRPr="00E7203A">
              <w:rPr>
                <w:rFonts w:asciiTheme="minorHAnsi" w:hAnsiTheme="minorHAnsi" w:cstheme="minorHAnsi"/>
                <w:b/>
                <w:bCs/>
                <w:sz w:val="20"/>
                <w:lang w:eastAsia="en-GB"/>
              </w:rPr>
              <w:t>427</w:t>
            </w:r>
          </w:p>
        </w:tc>
        <w:tc>
          <w:tcPr>
            <w:tcW w:w="1843" w:type="dxa"/>
            <w:tcBorders>
              <w:top w:val="nil"/>
              <w:left w:val="nil"/>
              <w:bottom w:val="nil"/>
              <w:right w:val="single" w:sz="8" w:space="0" w:color="auto"/>
            </w:tcBorders>
            <w:shd w:val="clear" w:color="auto" w:fill="auto"/>
            <w:vAlign w:val="center"/>
            <w:hideMark/>
          </w:tcPr>
          <w:p w14:paraId="01B9133D"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0</w:t>
            </w:r>
          </w:p>
        </w:tc>
        <w:tc>
          <w:tcPr>
            <w:tcW w:w="1276" w:type="dxa"/>
            <w:tcBorders>
              <w:top w:val="nil"/>
              <w:left w:val="nil"/>
              <w:bottom w:val="nil"/>
              <w:right w:val="single" w:sz="8" w:space="0" w:color="auto"/>
            </w:tcBorders>
            <w:shd w:val="clear" w:color="auto" w:fill="auto"/>
            <w:vAlign w:val="center"/>
            <w:hideMark/>
          </w:tcPr>
          <w:p w14:paraId="3423C53B" w14:textId="41D0E070"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112</w:t>
            </w:r>
          </w:p>
        </w:tc>
        <w:tc>
          <w:tcPr>
            <w:tcW w:w="1984" w:type="dxa"/>
            <w:tcBorders>
              <w:top w:val="nil"/>
              <w:left w:val="nil"/>
              <w:bottom w:val="nil"/>
              <w:right w:val="single" w:sz="8" w:space="0" w:color="auto"/>
            </w:tcBorders>
            <w:shd w:val="clear" w:color="auto" w:fill="auto"/>
            <w:vAlign w:val="center"/>
            <w:hideMark/>
          </w:tcPr>
          <w:p w14:paraId="5B523982" w14:textId="5B3FDE82"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-278</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315</w:t>
            </w:r>
          </w:p>
        </w:tc>
      </w:tr>
      <w:tr w:rsidR="00F20649" w:rsidRPr="00E7203A" w14:paraId="657C75EE" w14:textId="77777777" w:rsidTr="00A11FC6">
        <w:trPr>
          <w:trHeight w:val="315"/>
        </w:trPr>
        <w:tc>
          <w:tcPr>
            <w:tcW w:w="3109" w:type="dxa"/>
            <w:tcBorders>
              <w:top w:val="nil"/>
              <w:left w:val="single" w:sz="8" w:space="0" w:color="auto"/>
              <w:bottom w:val="nil"/>
              <w:right w:val="single" w:sz="8" w:space="0" w:color="auto"/>
            </w:tcBorders>
            <w:shd w:val="clear" w:color="auto" w:fill="auto"/>
            <w:hideMark/>
          </w:tcPr>
          <w:p w14:paraId="31D656ED" w14:textId="555346C9"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7C053D">
              <w:rPr>
                <w:rFonts w:cs="Calibri"/>
                <w:b/>
                <w:bCs/>
                <w:sz w:val="20"/>
                <w:lang w:val="en-US" w:eastAsia="zh-CN"/>
              </w:rPr>
              <w:t>IPSAS</w:t>
            </w:r>
            <w:r w:rsidRPr="007C053D">
              <w:rPr>
                <w:rFonts w:cs="Calibri" w:hint="eastAsia"/>
                <w:b/>
                <w:sz w:val="20"/>
                <w:lang w:val="en-US" w:eastAsia="zh-CN"/>
              </w:rPr>
              <w:t>累计赤字（统计）</w:t>
            </w:r>
          </w:p>
        </w:tc>
        <w:tc>
          <w:tcPr>
            <w:tcW w:w="1984" w:type="dxa"/>
            <w:tcBorders>
              <w:top w:val="nil"/>
              <w:left w:val="nil"/>
              <w:bottom w:val="nil"/>
              <w:right w:val="single" w:sz="8" w:space="0" w:color="auto"/>
            </w:tcBorders>
            <w:shd w:val="clear" w:color="auto" w:fill="auto"/>
            <w:vAlign w:val="center"/>
            <w:hideMark/>
          </w:tcPr>
          <w:p w14:paraId="06D18BC2" w14:textId="34CD1AEE"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-98</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993</w:t>
            </w:r>
          </w:p>
        </w:tc>
        <w:tc>
          <w:tcPr>
            <w:tcW w:w="1843" w:type="dxa"/>
            <w:tcBorders>
              <w:top w:val="nil"/>
              <w:left w:val="nil"/>
              <w:bottom w:val="nil"/>
              <w:right w:val="single" w:sz="8" w:space="0" w:color="auto"/>
            </w:tcBorders>
            <w:shd w:val="clear" w:color="auto" w:fill="auto"/>
            <w:vAlign w:val="center"/>
            <w:hideMark/>
          </w:tcPr>
          <w:p w14:paraId="2FEB33CC" w14:textId="73CE5932"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-61</w:t>
            </w:r>
            <w:r w:rsidR="00901E53">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836</w:t>
            </w:r>
          </w:p>
        </w:tc>
        <w:tc>
          <w:tcPr>
            <w:tcW w:w="1276" w:type="dxa"/>
            <w:tcBorders>
              <w:top w:val="nil"/>
              <w:left w:val="nil"/>
              <w:bottom w:val="nil"/>
              <w:right w:val="single" w:sz="8" w:space="0" w:color="auto"/>
            </w:tcBorders>
            <w:shd w:val="clear" w:color="auto" w:fill="auto"/>
            <w:vAlign w:val="center"/>
            <w:hideMark/>
          </w:tcPr>
          <w:p w14:paraId="6D2ED3ED" w14:textId="291EC1B5"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279</w:t>
            </w:r>
          </w:p>
        </w:tc>
        <w:tc>
          <w:tcPr>
            <w:tcW w:w="1984" w:type="dxa"/>
            <w:tcBorders>
              <w:top w:val="nil"/>
              <w:left w:val="nil"/>
              <w:bottom w:val="nil"/>
              <w:right w:val="single" w:sz="8" w:space="0" w:color="auto"/>
            </w:tcBorders>
            <w:shd w:val="clear" w:color="auto" w:fill="auto"/>
            <w:vAlign w:val="center"/>
            <w:hideMark/>
          </w:tcPr>
          <w:p w14:paraId="38851B7E" w14:textId="5FBB2B02"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-159</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550</w:t>
            </w:r>
          </w:p>
        </w:tc>
      </w:tr>
      <w:tr w:rsidR="00F20649" w:rsidRPr="00E7203A" w14:paraId="361A4727" w14:textId="77777777" w:rsidTr="00A11FC6">
        <w:trPr>
          <w:trHeight w:val="315"/>
        </w:trPr>
        <w:tc>
          <w:tcPr>
            <w:tcW w:w="3109" w:type="dxa"/>
            <w:tcBorders>
              <w:top w:val="single" w:sz="8" w:space="0" w:color="auto"/>
              <w:left w:val="single" w:sz="8" w:space="0" w:color="auto"/>
              <w:bottom w:val="single" w:sz="8" w:space="0" w:color="auto"/>
              <w:right w:val="single" w:sz="8" w:space="0" w:color="auto"/>
            </w:tcBorders>
            <w:shd w:val="clear" w:color="auto" w:fill="auto"/>
            <w:hideMark/>
          </w:tcPr>
          <w:p w14:paraId="72C51E66" w14:textId="0F6A436C"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7C053D">
              <w:rPr>
                <w:rFonts w:cs="Calibri" w:hint="eastAsia"/>
                <w:b/>
                <w:bCs/>
                <w:sz w:val="20"/>
                <w:lang w:val="en-US" w:eastAsia="zh-CN"/>
              </w:rPr>
              <w:t>净资产总计</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0F2C2153" w14:textId="51DC2ADA"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-395</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179</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B0720C8" w14:textId="66CF2C6D"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-57</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463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B8151E7" w14:textId="77777777"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3B2FDC11" w14:textId="4CBFB7DD" w:rsidR="00F20649" w:rsidRPr="00E7203A" w:rsidRDefault="00F20649" w:rsidP="00F2064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-452</w:t>
            </w:r>
            <w:r w:rsidR="00901E53">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646</w:t>
            </w:r>
          </w:p>
        </w:tc>
      </w:tr>
    </w:tbl>
    <w:p w14:paraId="292867E1" w14:textId="67B22891" w:rsidR="009905FE" w:rsidRPr="00E7203A" w:rsidRDefault="009905FE" w:rsidP="009905FE">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r w:rsidRPr="00E7203A">
        <w:rPr>
          <w:b/>
          <w:lang w:val="en-US" w:eastAsia="zh-CN"/>
        </w:rPr>
        <w:br w:type="page"/>
      </w:r>
      <w:r w:rsidR="00A6261D" w:rsidRPr="00A6261D">
        <w:rPr>
          <w:rFonts w:hint="eastAsia"/>
          <w:b/>
          <w:sz w:val="28"/>
          <w:szCs w:val="28"/>
          <w:lang w:val="en-US" w:eastAsia="zh-CN"/>
        </w:rPr>
        <w:lastRenderedPageBreak/>
        <w:t>四</w:t>
      </w:r>
      <w:r w:rsidR="00A6261D" w:rsidRPr="00A6261D">
        <w:rPr>
          <w:rFonts w:asciiTheme="minorHAnsi" w:hAnsiTheme="minorHAnsi" w:cstheme="minorHAnsi"/>
          <w:b/>
          <w:sz w:val="28"/>
          <w:szCs w:val="28"/>
          <w:lang w:val="en-US" w:eastAsia="zh-CN"/>
        </w:rPr>
        <w:t xml:space="preserve"> – </w:t>
      </w:r>
      <w:r w:rsidR="00A6261D" w:rsidRPr="00A6261D">
        <w:rPr>
          <w:rFonts w:hint="eastAsia"/>
          <w:b/>
          <w:sz w:val="28"/>
          <w:szCs w:val="28"/>
          <w:lang w:val="en-US" w:eastAsia="zh-CN"/>
        </w:rPr>
        <w:t>2019</w:t>
      </w:r>
      <w:r w:rsidR="00A6261D" w:rsidRPr="00A6261D">
        <w:rPr>
          <w:rFonts w:hint="eastAsia"/>
          <w:b/>
          <w:sz w:val="28"/>
          <w:szCs w:val="28"/>
          <w:lang w:val="en-US" w:eastAsia="zh-CN"/>
        </w:rPr>
        <w:t>年</w:t>
      </w:r>
      <w:r w:rsidR="00A6261D" w:rsidRPr="00A6261D">
        <w:rPr>
          <w:rFonts w:hint="eastAsia"/>
          <w:b/>
          <w:sz w:val="28"/>
          <w:szCs w:val="28"/>
          <w:lang w:val="en-US" w:eastAsia="zh-CN"/>
        </w:rPr>
        <w:t>12</w:t>
      </w:r>
      <w:r w:rsidR="00A6261D" w:rsidRPr="00A6261D">
        <w:rPr>
          <w:rFonts w:hint="eastAsia"/>
          <w:b/>
          <w:sz w:val="28"/>
          <w:szCs w:val="28"/>
          <w:lang w:val="en-US" w:eastAsia="zh-CN"/>
        </w:rPr>
        <w:t>月</w:t>
      </w:r>
      <w:r w:rsidR="00A6261D" w:rsidRPr="00A6261D">
        <w:rPr>
          <w:rFonts w:hint="eastAsia"/>
          <w:b/>
          <w:sz w:val="28"/>
          <w:szCs w:val="28"/>
          <w:lang w:val="en-US" w:eastAsia="zh-CN"/>
        </w:rPr>
        <w:t>31</w:t>
      </w:r>
      <w:r w:rsidR="00A6261D" w:rsidRPr="00A6261D">
        <w:rPr>
          <w:rFonts w:hint="eastAsia"/>
          <w:b/>
          <w:sz w:val="28"/>
          <w:szCs w:val="28"/>
          <w:lang w:val="en-US" w:eastAsia="zh-CN"/>
        </w:rPr>
        <w:t>日结束的周期的现金流表</w:t>
      </w:r>
    </w:p>
    <w:tbl>
      <w:tblPr>
        <w:tblW w:w="5000" w:type="pct"/>
        <w:tblLook w:val="04A0" w:firstRow="1" w:lastRow="0" w:firstColumn="1" w:lastColumn="0" w:noHBand="0" w:noVBand="1"/>
      </w:tblPr>
      <w:tblGrid>
        <w:gridCol w:w="4515"/>
        <w:gridCol w:w="2418"/>
        <w:gridCol w:w="2418"/>
      </w:tblGrid>
      <w:tr w:rsidR="00A6261D" w:rsidRPr="00E5652C" w14:paraId="08C0ED47" w14:textId="77777777" w:rsidTr="00E5652C">
        <w:trPr>
          <w:trHeight w:val="360"/>
        </w:trPr>
        <w:tc>
          <w:tcPr>
            <w:tcW w:w="2414" w:type="pct"/>
            <w:tcBorders>
              <w:top w:val="single" w:sz="4" w:space="0" w:color="auto"/>
              <w:left w:val="single" w:sz="4" w:space="0" w:color="auto"/>
              <w:bottom w:val="single" w:sz="4" w:space="0" w:color="auto"/>
              <w:right w:val="nil"/>
            </w:tcBorders>
            <w:shd w:val="clear" w:color="auto" w:fill="auto"/>
            <w:noWrap/>
            <w:vAlign w:val="center"/>
            <w:hideMark/>
          </w:tcPr>
          <w:p w14:paraId="0E25EBDF" w14:textId="7A568B3F"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5652C">
              <w:rPr>
                <w:rFonts w:cs="Calibri" w:hint="eastAsia"/>
                <w:sz w:val="20"/>
                <w:lang w:val="en-US"/>
              </w:rPr>
              <w:t>（</w:t>
            </w:r>
            <w:proofErr w:type="spellStart"/>
            <w:r w:rsidRPr="00E5652C">
              <w:rPr>
                <w:rFonts w:cs="Calibri" w:hint="eastAsia"/>
                <w:sz w:val="20"/>
                <w:lang w:val="en-US"/>
              </w:rPr>
              <w:t>单位：千瑞郎</w:t>
            </w:r>
            <w:proofErr w:type="spellEnd"/>
            <w:r w:rsidRPr="00E5652C">
              <w:rPr>
                <w:rFonts w:cs="Calibri" w:hint="eastAsia"/>
                <w:sz w:val="20"/>
                <w:lang w:val="en-US"/>
              </w:rPr>
              <w:t>）</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68847" w14:textId="6FBD4672"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5652C">
              <w:rPr>
                <w:rFonts w:cs="Calibri"/>
                <w:b/>
                <w:bCs/>
                <w:sz w:val="20"/>
                <w:lang w:val="en-US" w:eastAsia="zh-CN"/>
              </w:rPr>
              <w:t>2019</w:t>
            </w:r>
            <w:r w:rsidRPr="00E5652C">
              <w:rPr>
                <w:rFonts w:cs="Calibri" w:hint="eastAsia"/>
                <w:b/>
                <w:bCs/>
                <w:sz w:val="20"/>
                <w:lang w:val="en-US" w:eastAsia="zh-CN"/>
              </w:rPr>
              <w:t>年</w:t>
            </w:r>
            <w:r w:rsidRPr="00E5652C">
              <w:rPr>
                <w:rFonts w:cs="Calibri" w:hint="eastAsia"/>
                <w:b/>
                <w:bCs/>
                <w:sz w:val="20"/>
                <w:lang w:val="en-US" w:eastAsia="zh-CN"/>
              </w:rPr>
              <w:t>12</w:t>
            </w:r>
            <w:r w:rsidRPr="00E5652C">
              <w:rPr>
                <w:rFonts w:cs="Calibri" w:hint="eastAsia"/>
                <w:b/>
                <w:bCs/>
                <w:sz w:val="20"/>
                <w:lang w:val="en-US" w:eastAsia="zh-CN"/>
              </w:rPr>
              <w:t>月</w:t>
            </w:r>
            <w:r w:rsidRPr="00E5652C">
              <w:rPr>
                <w:rFonts w:cs="Calibri" w:hint="eastAsia"/>
                <w:b/>
                <w:bCs/>
                <w:sz w:val="20"/>
                <w:lang w:val="en-US" w:eastAsia="zh-CN"/>
              </w:rPr>
              <w:t>31</w:t>
            </w:r>
            <w:r w:rsidRPr="00E5652C">
              <w:rPr>
                <w:rFonts w:cs="Calibri" w:hint="eastAsia"/>
                <w:b/>
                <w:bCs/>
                <w:sz w:val="20"/>
                <w:lang w:val="en-US" w:eastAsia="zh-CN"/>
              </w:rPr>
              <w:t>日</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4436E376" w14:textId="1CCDC97E"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5652C">
              <w:rPr>
                <w:rFonts w:cs="Calibri" w:hint="eastAsia"/>
                <w:b/>
                <w:bCs/>
                <w:sz w:val="20"/>
                <w:lang w:val="en-US" w:eastAsia="zh-CN"/>
              </w:rPr>
              <w:t>201</w:t>
            </w:r>
            <w:r w:rsidRPr="00E5652C">
              <w:rPr>
                <w:rFonts w:cs="Calibri"/>
                <w:b/>
                <w:bCs/>
                <w:sz w:val="20"/>
                <w:lang w:val="en-US" w:eastAsia="zh-CN"/>
              </w:rPr>
              <w:t>8</w:t>
            </w:r>
            <w:r w:rsidRPr="00E5652C">
              <w:rPr>
                <w:rFonts w:cs="Calibri" w:hint="eastAsia"/>
                <w:b/>
                <w:bCs/>
                <w:sz w:val="20"/>
                <w:lang w:val="en-US" w:eastAsia="zh-CN"/>
              </w:rPr>
              <w:t>年</w:t>
            </w:r>
            <w:r w:rsidRPr="00E5652C">
              <w:rPr>
                <w:rFonts w:cs="Calibri" w:hint="eastAsia"/>
                <w:b/>
                <w:bCs/>
                <w:sz w:val="20"/>
                <w:lang w:val="en-US" w:eastAsia="zh-CN"/>
              </w:rPr>
              <w:t>12</w:t>
            </w:r>
            <w:r w:rsidRPr="00E5652C">
              <w:rPr>
                <w:rFonts w:cs="Calibri" w:hint="eastAsia"/>
                <w:b/>
                <w:bCs/>
                <w:sz w:val="20"/>
                <w:lang w:val="en-US" w:eastAsia="zh-CN"/>
              </w:rPr>
              <w:t>月</w:t>
            </w:r>
            <w:r w:rsidRPr="00E5652C">
              <w:rPr>
                <w:rFonts w:cs="Calibri" w:hint="eastAsia"/>
                <w:b/>
                <w:bCs/>
                <w:sz w:val="20"/>
                <w:lang w:val="en-US" w:eastAsia="zh-CN"/>
              </w:rPr>
              <w:t>31</w:t>
            </w:r>
            <w:r w:rsidRPr="00E5652C">
              <w:rPr>
                <w:rFonts w:cs="Calibri" w:hint="eastAsia"/>
                <w:b/>
                <w:bCs/>
                <w:sz w:val="20"/>
                <w:lang w:val="en-US" w:eastAsia="zh-CN"/>
              </w:rPr>
              <w:t>日</w:t>
            </w:r>
          </w:p>
        </w:tc>
      </w:tr>
      <w:tr w:rsidR="00A6261D" w:rsidRPr="00E5652C" w14:paraId="575ACF90" w14:textId="77777777" w:rsidTr="00E5652C">
        <w:trPr>
          <w:trHeight w:val="98"/>
        </w:trPr>
        <w:tc>
          <w:tcPr>
            <w:tcW w:w="2414" w:type="pct"/>
            <w:tcBorders>
              <w:top w:val="nil"/>
              <w:left w:val="single" w:sz="4" w:space="0" w:color="auto"/>
              <w:bottom w:val="nil"/>
              <w:right w:val="nil"/>
            </w:tcBorders>
            <w:shd w:val="clear" w:color="auto" w:fill="auto"/>
            <w:hideMark/>
          </w:tcPr>
          <w:p w14:paraId="6C5B743D" w14:textId="58DF900F"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en-GB"/>
              </w:rPr>
            </w:pPr>
          </w:p>
        </w:tc>
        <w:tc>
          <w:tcPr>
            <w:tcW w:w="1293" w:type="pct"/>
            <w:tcBorders>
              <w:top w:val="nil"/>
              <w:left w:val="single" w:sz="4" w:space="0" w:color="auto"/>
              <w:bottom w:val="nil"/>
              <w:right w:val="single" w:sz="4" w:space="0" w:color="auto"/>
            </w:tcBorders>
            <w:shd w:val="clear" w:color="auto" w:fill="auto"/>
            <w:noWrap/>
            <w:vAlign w:val="bottom"/>
            <w:hideMark/>
          </w:tcPr>
          <w:p w14:paraId="0B8731E3" w14:textId="77777777"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E5652C">
              <w:rPr>
                <w:rFonts w:asciiTheme="minorHAnsi" w:hAnsiTheme="minorHAnsi" w:cstheme="minorHAnsi"/>
                <w:color w:val="000000"/>
                <w:sz w:val="16"/>
                <w:szCs w:val="16"/>
                <w:lang w:eastAsia="en-GB"/>
              </w:rPr>
              <w:t> </w:t>
            </w:r>
          </w:p>
        </w:tc>
        <w:tc>
          <w:tcPr>
            <w:tcW w:w="1293" w:type="pct"/>
            <w:tcBorders>
              <w:top w:val="nil"/>
              <w:left w:val="nil"/>
              <w:bottom w:val="nil"/>
              <w:right w:val="single" w:sz="4" w:space="0" w:color="auto"/>
            </w:tcBorders>
            <w:shd w:val="clear" w:color="auto" w:fill="auto"/>
            <w:noWrap/>
            <w:vAlign w:val="bottom"/>
            <w:hideMark/>
          </w:tcPr>
          <w:p w14:paraId="5C919054" w14:textId="77777777"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E5652C">
              <w:rPr>
                <w:rFonts w:asciiTheme="minorHAnsi" w:hAnsiTheme="minorHAnsi" w:cstheme="minorHAnsi"/>
                <w:color w:val="000000"/>
                <w:sz w:val="16"/>
                <w:szCs w:val="16"/>
                <w:lang w:eastAsia="en-GB"/>
              </w:rPr>
              <w:t> </w:t>
            </w:r>
          </w:p>
        </w:tc>
      </w:tr>
      <w:tr w:rsidR="00E5652C" w:rsidRPr="00E5652C" w14:paraId="773ABDE5" w14:textId="77777777" w:rsidTr="00E5652C">
        <w:trPr>
          <w:trHeight w:val="300"/>
        </w:trPr>
        <w:tc>
          <w:tcPr>
            <w:tcW w:w="2414" w:type="pct"/>
            <w:tcBorders>
              <w:top w:val="nil"/>
              <w:left w:val="single" w:sz="4" w:space="0" w:color="auto"/>
              <w:bottom w:val="nil"/>
              <w:right w:val="nil"/>
            </w:tcBorders>
            <w:shd w:val="clear" w:color="auto" w:fill="auto"/>
            <w:hideMark/>
          </w:tcPr>
          <w:p w14:paraId="51D9BA7A" w14:textId="7210CE54"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5652C">
              <w:rPr>
                <w:rFonts w:cs="Calibri" w:hint="eastAsia"/>
                <w:sz w:val="20"/>
                <w:lang w:val="en-US" w:eastAsia="zh-CN"/>
              </w:rPr>
              <w:t>本期盈余（赤字）</w:t>
            </w:r>
          </w:p>
        </w:tc>
        <w:tc>
          <w:tcPr>
            <w:tcW w:w="1293" w:type="pct"/>
            <w:tcBorders>
              <w:top w:val="nil"/>
              <w:left w:val="single" w:sz="4" w:space="0" w:color="auto"/>
              <w:bottom w:val="nil"/>
              <w:right w:val="single" w:sz="4" w:space="0" w:color="auto"/>
            </w:tcBorders>
            <w:shd w:val="clear" w:color="auto" w:fill="auto"/>
            <w:noWrap/>
            <w:vAlign w:val="bottom"/>
            <w:hideMark/>
          </w:tcPr>
          <w:p w14:paraId="28D3BB21" w14:textId="0A02EDA0"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-57</w:t>
            </w:r>
            <w:r w:rsidR="00767B73">
              <w:rPr>
                <w:sz w:val="20"/>
              </w:rPr>
              <w:t> </w:t>
            </w:r>
            <w:r w:rsidRPr="00E5652C">
              <w:rPr>
                <w:sz w:val="20"/>
              </w:rPr>
              <w:t>463</w:t>
            </w:r>
          </w:p>
        </w:tc>
        <w:tc>
          <w:tcPr>
            <w:tcW w:w="1293" w:type="pct"/>
            <w:tcBorders>
              <w:top w:val="nil"/>
              <w:left w:val="nil"/>
              <w:bottom w:val="nil"/>
              <w:right w:val="single" w:sz="4" w:space="0" w:color="auto"/>
            </w:tcBorders>
            <w:shd w:val="clear" w:color="auto" w:fill="auto"/>
            <w:noWrap/>
            <w:vAlign w:val="bottom"/>
            <w:hideMark/>
          </w:tcPr>
          <w:p w14:paraId="5DBEAE8A" w14:textId="3EF44FF1"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-7</w:t>
            </w:r>
            <w:r w:rsidR="00767B73">
              <w:rPr>
                <w:sz w:val="20"/>
              </w:rPr>
              <w:t> </w:t>
            </w:r>
            <w:r w:rsidRPr="00E5652C">
              <w:rPr>
                <w:sz w:val="20"/>
              </w:rPr>
              <w:t>976</w:t>
            </w:r>
          </w:p>
        </w:tc>
      </w:tr>
      <w:tr w:rsidR="00E5652C" w:rsidRPr="00E5652C" w14:paraId="14FE2882" w14:textId="77777777" w:rsidTr="00E5652C">
        <w:trPr>
          <w:trHeight w:val="300"/>
        </w:trPr>
        <w:tc>
          <w:tcPr>
            <w:tcW w:w="2414" w:type="pct"/>
            <w:tcBorders>
              <w:top w:val="nil"/>
              <w:left w:val="single" w:sz="4" w:space="0" w:color="auto"/>
              <w:bottom w:val="nil"/>
              <w:right w:val="nil"/>
            </w:tcBorders>
            <w:shd w:val="clear" w:color="auto" w:fill="auto"/>
            <w:hideMark/>
          </w:tcPr>
          <w:p w14:paraId="2393EB43" w14:textId="66E338E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5652C">
              <w:rPr>
                <w:rFonts w:cs="Calibri" w:hint="eastAsia"/>
                <w:b/>
                <w:bCs/>
                <w:sz w:val="20"/>
                <w:lang w:val="en-US" w:eastAsia="zh-CN"/>
              </w:rPr>
              <w:t>非货币动态</w:t>
            </w:r>
          </w:p>
        </w:tc>
        <w:tc>
          <w:tcPr>
            <w:tcW w:w="1293" w:type="pct"/>
            <w:tcBorders>
              <w:top w:val="nil"/>
              <w:left w:val="single" w:sz="4" w:space="0" w:color="auto"/>
              <w:bottom w:val="nil"/>
              <w:right w:val="single" w:sz="4" w:space="0" w:color="auto"/>
            </w:tcBorders>
            <w:shd w:val="clear" w:color="auto" w:fill="auto"/>
            <w:noWrap/>
            <w:vAlign w:val="bottom"/>
            <w:hideMark/>
          </w:tcPr>
          <w:p w14:paraId="7CB5208F" w14:textId="0F9F2F52"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p>
        </w:tc>
        <w:tc>
          <w:tcPr>
            <w:tcW w:w="1293" w:type="pct"/>
            <w:tcBorders>
              <w:top w:val="nil"/>
              <w:left w:val="nil"/>
              <w:bottom w:val="nil"/>
              <w:right w:val="single" w:sz="4" w:space="0" w:color="auto"/>
            </w:tcBorders>
            <w:shd w:val="clear" w:color="auto" w:fill="auto"/>
            <w:noWrap/>
            <w:vAlign w:val="bottom"/>
            <w:hideMark/>
          </w:tcPr>
          <w:p w14:paraId="4BAF0922" w14:textId="68E71A14"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p>
        </w:tc>
      </w:tr>
      <w:tr w:rsidR="00E5652C" w:rsidRPr="00E5652C" w14:paraId="0F921041" w14:textId="77777777" w:rsidTr="00E5652C">
        <w:trPr>
          <w:trHeight w:val="300"/>
        </w:trPr>
        <w:tc>
          <w:tcPr>
            <w:tcW w:w="2414" w:type="pct"/>
            <w:tcBorders>
              <w:top w:val="nil"/>
              <w:left w:val="single" w:sz="4" w:space="0" w:color="auto"/>
              <w:bottom w:val="nil"/>
              <w:right w:val="nil"/>
            </w:tcBorders>
            <w:shd w:val="clear" w:color="auto" w:fill="auto"/>
            <w:hideMark/>
          </w:tcPr>
          <w:p w14:paraId="7564BDD1" w14:textId="59EA9EF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5652C">
              <w:rPr>
                <w:rFonts w:cs="Calibri" w:hint="eastAsia"/>
                <w:sz w:val="20"/>
                <w:lang w:val="en-US" w:eastAsia="zh-CN"/>
              </w:rPr>
              <w:t>折旧</w:t>
            </w:r>
          </w:p>
        </w:tc>
        <w:tc>
          <w:tcPr>
            <w:tcW w:w="1293" w:type="pct"/>
            <w:tcBorders>
              <w:top w:val="nil"/>
              <w:left w:val="single" w:sz="4" w:space="0" w:color="auto"/>
              <w:bottom w:val="nil"/>
              <w:right w:val="single" w:sz="4" w:space="0" w:color="auto"/>
            </w:tcBorders>
            <w:shd w:val="clear" w:color="auto" w:fill="auto"/>
            <w:noWrap/>
            <w:vAlign w:val="bottom"/>
            <w:hideMark/>
          </w:tcPr>
          <w:p w14:paraId="34D2FCC7" w14:textId="7AE8D03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4</w:t>
            </w:r>
            <w:r w:rsidR="00767B73">
              <w:rPr>
                <w:sz w:val="20"/>
              </w:rPr>
              <w:t> </w:t>
            </w:r>
            <w:r w:rsidRPr="00E5652C">
              <w:rPr>
                <w:sz w:val="20"/>
              </w:rPr>
              <w:t>570</w:t>
            </w:r>
          </w:p>
        </w:tc>
        <w:tc>
          <w:tcPr>
            <w:tcW w:w="1293" w:type="pct"/>
            <w:tcBorders>
              <w:top w:val="nil"/>
              <w:left w:val="nil"/>
              <w:bottom w:val="nil"/>
              <w:right w:val="single" w:sz="4" w:space="0" w:color="auto"/>
            </w:tcBorders>
            <w:shd w:val="clear" w:color="auto" w:fill="auto"/>
            <w:noWrap/>
            <w:vAlign w:val="bottom"/>
            <w:hideMark/>
          </w:tcPr>
          <w:p w14:paraId="1D382FE4" w14:textId="12D7AD11"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4</w:t>
            </w:r>
            <w:r w:rsidR="00767B73">
              <w:rPr>
                <w:sz w:val="20"/>
              </w:rPr>
              <w:t> </w:t>
            </w:r>
            <w:r w:rsidRPr="00E5652C">
              <w:rPr>
                <w:sz w:val="20"/>
              </w:rPr>
              <w:t>497</w:t>
            </w:r>
          </w:p>
        </w:tc>
      </w:tr>
      <w:tr w:rsidR="00E5652C" w:rsidRPr="00E5652C" w14:paraId="60D1E483" w14:textId="77777777" w:rsidTr="00E5652C">
        <w:trPr>
          <w:trHeight w:val="300"/>
        </w:trPr>
        <w:tc>
          <w:tcPr>
            <w:tcW w:w="2414" w:type="pct"/>
            <w:tcBorders>
              <w:top w:val="nil"/>
              <w:left w:val="single" w:sz="4" w:space="0" w:color="auto"/>
              <w:bottom w:val="nil"/>
              <w:right w:val="nil"/>
            </w:tcBorders>
            <w:shd w:val="clear" w:color="auto" w:fill="auto"/>
            <w:hideMark/>
          </w:tcPr>
          <w:p w14:paraId="71863998" w14:textId="1457704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5652C">
              <w:rPr>
                <w:rFonts w:cs="Calibri" w:hint="eastAsia"/>
                <w:sz w:val="20"/>
                <w:lang w:val="en-US" w:eastAsia="zh-CN"/>
              </w:rPr>
              <w:t>ASHI</w:t>
            </w:r>
            <w:r w:rsidRPr="00E5652C">
              <w:rPr>
                <w:rFonts w:cs="Calibri" w:hint="eastAsia"/>
                <w:sz w:val="20"/>
                <w:lang w:val="en-US" w:eastAsia="zh-CN"/>
              </w:rPr>
              <w:t>准备金</w:t>
            </w:r>
          </w:p>
        </w:tc>
        <w:tc>
          <w:tcPr>
            <w:tcW w:w="1293" w:type="pct"/>
            <w:tcBorders>
              <w:top w:val="nil"/>
              <w:left w:val="single" w:sz="4" w:space="0" w:color="auto"/>
              <w:bottom w:val="nil"/>
              <w:right w:val="single" w:sz="4" w:space="0" w:color="auto"/>
            </w:tcBorders>
            <w:shd w:val="clear" w:color="auto" w:fill="auto"/>
            <w:noWrap/>
            <w:vAlign w:val="bottom"/>
            <w:hideMark/>
          </w:tcPr>
          <w:p w14:paraId="455C6DF6" w14:textId="4EEB0FE1"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71</w:t>
            </w:r>
            <w:r w:rsidR="00767B73">
              <w:rPr>
                <w:sz w:val="20"/>
              </w:rPr>
              <w:t> </w:t>
            </w:r>
            <w:r w:rsidRPr="00E5652C">
              <w:rPr>
                <w:sz w:val="20"/>
              </w:rPr>
              <w:t>694</w:t>
            </w:r>
          </w:p>
        </w:tc>
        <w:tc>
          <w:tcPr>
            <w:tcW w:w="1293" w:type="pct"/>
            <w:tcBorders>
              <w:top w:val="nil"/>
              <w:left w:val="nil"/>
              <w:bottom w:val="nil"/>
              <w:right w:val="single" w:sz="4" w:space="0" w:color="auto"/>
            </w:tcBorders>
            <w:shd w:val="clear" w:color="auto" w:fill="auto"/>
            <w:noWrap/>
            <w:vAlign w:val="bottom"/>
            <w:hideMark/>
          </w:tcPr>
          <w:p w14:paraId="05F34605" w14:textId="165DB1A1"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22</w:t>
            </w:r>
            <w:r w:rsidR="00767B73">
              <w:rPr>
                <w:sz w:val="20"/>
              </w:rPr>
              <w:t> </w:t>
            </w:r>
            <w:r w:rsidRPr="00E5652C">
              <w:rPr>
                <w:sz w:val="20"/>
              </w:rPr>
              <w:t>267</w:t>
            </w:r>
          </w:p>
        </w:tc>
      </w:tr>
      <w:tr w:rsidR="00E5652C" w:rsidRPr="00E5652C" w14:paraId="113696CC" w14:textId="77777777" w:rsidTr="00E5652C">
        <w:trPr>
          <w:trHeight w:val="300"/>
        </w:trPr>
        <w:tc>
          <w:tcPr>
            <w:tcW w:w="2414" w:type="pct"/>
            <w:tcBorders>
              <w:top w:val="nil"/>
              <w:left w:val="single" w:sz="4" w:space="0" w:color="auto"/>
              <w:bottom w:val="nil"/>
              <w:right w:val="nil"/>
            </w:tcBorders>
            <w:shd w:val="clear" w:color="auto" w:fill="auto"/>
            <w:hideMark/>
          </w:tcPr>
          <w:p w14:paraId="6F38665B" w14:textId="307FA31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5652C">
              <w:rPr>
                <w:rFonts w:cs="Calibri"/>
                <w:sz w:val="20"/>
                <w:lang w:val="en-US" w:eastAsia="zh-CN"/>
              </w:rPr>
              <w:t>归国准备金（</w:t>
            </w:r>
            <w:r w:rsidRPr="00E5652C">
              <w:rPr>
                <w:rFonts w:cs="Calibri"/>
                <w:sz w:val="20"/>
                <w:lang w:val="en-US" w:eastAsia="zh-CN"/>
              </w:rPr>
              <w:t>LT</w:t>
            </w:r>
            <w:r w:rsidRPr="00E5652C">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61BB990F" w14:textId="3BEA5554"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w:t>
            </w:r>
            <w:r w:rsidR="00767B73">
              <w:rPr>
                <w:color w:val="000000"/>
                <w:sz w:val="20"/>
              </w:rPr>
              <w:t> </w:t>
            </w:r>
            <w:r w:rsidRPr="00E5652C">
              <w:rPr>
                <w:color w:val="000000"/>
                <w:sz w:val="20"/>
              </w:rPr>
              <w:t>717</w:t>
            </w:r>
          </w:p>
        </w:tc>
        <w:tc>
          <w:tcPr>
            <w:tcW w:w="1293" w:type="pct"/>
            <w:tcBorders>
              <w:top w:val="nil"/>
              <w:left w:val="nil"/>
              <w:bottom w:val="nil"/>
              <w:right w:val="single" w:sz="4" w:space="0" w:color="auto"/>
            </w:tcBorders>
            <w:shd w:val="clear" w:color="auto" w:fill="auto"/>
            <w:noWrap/>
            <w:vAlign w:val="bottom"/>
            <w:hideMark/>
          </w:tcPr>
          <w:p w14:paraId="74EBB2C8" w14:textId="697827CC"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431</w:t>
            </w:r>
          </w:p>
        </w:tc>
      </w:tr>
      <w:tr w:rsidR="00E5652C" w:rsidRPr="00E5652C" w14:paraId="6E6CB60B" w14:textId="77777777" w:rsidTr="00E5652C">
        <w:trPr>
          <w:trHeight w:val="300"/>
        </w:trPr>
        <w:tc>
          <w:tcPr>
            <w:tcW w:w="2414" w:type="pct"/>
            <w:tcBorders>
              <w:top w:val="nil"/>
              <w:left w:val="single" w:sz="4" w:space="0" w:color="auto"/>
              <w:bottom w:val="nil"/>
              <w:right w:val="nil"/>
            </w:tcBorders>
            <w:shd w:val="clear" w:color="auto" w:fill="auto"/>
            <w:hideMark/>
          </w:tcPr>
          <w:p w14:paraId="7643D890" w14:textId="666646C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职员福利准备金（</w:t>
            </w:r>
            <w:r w:rsidRPr="00E5652C">
              <w:rPr>
                <w:rFonts w:cs="Calibri"/>
                <w:sz w:val="20"/>
                <w:lang w:val="en-US" w:eastAsia="zh-CN"/>
              </w:rPr>
              <w:t>ST</w:t>
            </w:r>
            <w:r w:rsidRPr="00E5652C">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23D7FEF4" w14:textId="0C19D600"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38</w:t>
            </w:r>
          </w:p>
        </w:tc>
        <w:tc>
          <w:tcPr>
            <w:tcW w:w="1293" w:type="pct"/>
            <w:tcBorders>
              <w:top w:val="nil"/>
              <w:left w:val="nil"/>
              <w:bottom w:val="nil"/>
              <w:right w:val="single" w:sz="4" w:space="0" w:color="auto"/>
            </w:tcBorders>
            <w:shd w:val="clear" w:color="auto" w:fill="auto"/>
            <w:noWrap/>
            <w:vAlign w:val="bottom"/>
            <w:hideMark/>
          </w:tcPr>
          <w:p w14:paraId="305CAD2F" w14:textId="0F4D1EB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93</w:t>
            </w:r>
          </w:p>
        </w:tc>
      </w:tr>
      <w:tr w:rsidR="00E5652C" w:rsidRPr="00E5652C" w14:paraId="601294E2" w14:textId="77777777" w:rsidTr="00E5652C">
        <w:trPr>
          <w:trHeight w:val="300"/>
        </w:trPr>
        <w:tc>
          <w:tcPr>
            <w:tcW w:w="2414" w:type="pct"/>
            <w:tcBorders>
              <w:top w:val="nil"/>
              <w:left w:val="single" w:sz="4" w:space="0" w:color="auto"/>
              <w:bottom w:val="nil"/>
              <w:right w:val="nil"/>
            </w:tcBorders>
            <w:shd w:val="clear" w:color="auto" w:fill="auto"/>
            <w:hideMark/>
          </w:tcPr>
          <w:p w14:paraId="5B90B942" w14:textId="2271A382"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应计休假准备金（</w:t>
            </w:r>
            <w:r w:rsidRPr="00E5652C">
              <w:rPr>
                <w:rFonts w:cs="Calibri"/>
                <w:sz w:val="20"/>
                <w:lang w:val="en-US" w:eastAsia="zh-CN"/>
              </w:rPr>
              <w:t>LT</w:t>
            </w:r>
            <w:r w:rsidRPr="00E5652C">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5A1FFD28" w14:textId="4877CFF6"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817</w:t>
            </w:r>
          </w:p>
        </w:tc>
        <w:tc>
          <w:tcPr>
            <w:tcW w:w="1293" w:type="pct"/>
            <w:tcBorders>
              <w:top w:val="nil"/>
              <w:left w:val="nil"/>
              <w:bottom w:val="nil"/>
              <w:right w:val="single" w:sz="4" w:space="0" w:color="auto"/>
            </w:tcBorders>
            <w:shd w:val="clear" w:color="auto" w:fill="auto"/>
            <w:noWrap/>
            <w:vAlign w:val="bottom"/>
            <w:hideMark/>
          </w:tcPr>
          <w:p w14:paraId="183FBBC1" w14:textId="26CE54F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321</w:t>
            </w:r>
          </w:p>
        </w:tc>
      </w:tr>
      <w:tr w:rsidR="00E5652C" w:rsidRPr="00E5652C" w14:paraId="7A0023F8" w14:textId="77777777" w:rsidTr="00E5652C">
        <w:trPr>
          <w:trHeight w:val="300"/>
        </w:trPr>
        <w:tc>
          <w:tcPr>
            <w:tcW w:w="2414" w:type="pct"/>
            <w:tcBorders>
              <w:top w:val="nil"/>
              <w:left w:val="single" w:sz="4" w:space="0" w:color="auto"/>
              <w:bottom w:val="nil"/>
              <w:right w:val="nil"/>
            </w:tcBorders>
            <w:shd w:val="clear" w:color="auto" w:fill="auto"/>
            <w:hideMark/>
          </w:tcPr>
          <w:p w14:paraId="43E67DAA" w14:textId="4EA3495E"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E5652C">
              <w:rPr>
                <w:rFonts w:cs="Calibri" w:hint="eastAsia"/>
                <w:sz w:val="20"/>
                <w:lang w:val="en-US"/>
              </w:rPr>
              <w:t>其它准备金</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7C6FBB3F" w14:textId="32B58AB6"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-2</w:t>
            </w:r>
            <w:r w:rsidR="00767B73">
              <w:rPr>
                <w:color w:val="000000"/>
                <w:sz w:val="20"/>
              </w:rPr>
              <w:t> </w:t>
            </w:r>
            <w:r w:rsidRPr="00E5652C">
              <w:rPr>
                <w:color w:val="000000"/>
                <w:sz w:val="20"/>
              </w:rPr>
              <w:t>087</w:t>
            </w:r>
          </w:p>
        </w:tc>
        <w:tc>
          <w:tcPr>
            <w:tcW w:w="1293" w:type="pct"/>
            <w:tcBorders>
              <w:top w:val="nil"/>
              <w:left w:val="nil"/>
              <w:bottom w:val="nil"/>
              <w:right w:val="single" w:sz="4" w:space="0" w:color="auto"/>
            </w:tcBorders>
            <w:shd w:val="clear" w:color="auto" w:fill="auto"/>
            <w:noWrap/>
            <w:vAlign w:val="bottom"/>
            <w:hideMark/>
          </w:tcPr>
          <w:p w14:paraId="656F4D94" w14:textId="3A06AE7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5</w:t>
            </w:r>
            <w:r w:rsidR="00767B73">
              <w:rPr>
                <w:color w:val="000000"/>
                <w:sz w:val="20"/>
              </w:rPr>
              <w:t> </w:t>
            </w:r>
            <w:r w:rsidRPr="00E5652C">
              <w:rPr>
                <w:color w:val="000000"/>
                <w:sz w:val="20"/>
              </w:rPr>
              <w:t>756</w:t>
            </w:r>
          </w:p>
        </w:tc>
      </w:tr>
      <w:tr w:rsidR="00E5652C" w:rsidRPr="00E5652C" w14:paraId="388FF422" w14:textId="77777777" w:rsidTr="00E5652C">
        <w:trPr>
          <w:trHeight w:val="300"/>
        </w:trPr>
        <w:tc>
          <w:tcPr>
            <w:tcW w:w="2414" w:type="pct"/>
            <w:tcBorders>
              <w:top w:val="nil"/>
              <w:left w:val="single" w:sz="4" w:space="0" w:color="auto"/>
              <w:bottom w:val="nil"/>
              <w:right w:val="nil"/>
            </w:tcBorders>
            <w:shd w:val="clear" w:color="auto" w:fill="auto"/>
            <w:hideMark/>
          </w:tcPr>
          <w:p w14:paraId="7270CEF0" w14:textId="34E2675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5652C">
              <w:rPr>
                <w:rFonts w:cs="Calibri" w:hint="eastAsia"/>
                <w:sz w:val="20"/>
                <w:lang w:val="en-US" w:eastAsia="zh-CN"/>
              </w:rPr>
              <w:t>可疑应收款项准备金</w:t>
            </w:r>
          </w:p>
        </w:tc>
        <w:tc>
          <w:tcPr>
            <w:tcW w:w="1293" w:type="pct"/>
            <w:tcBorders>
              <w:top w:val="nil"/>
              <w:left w:val="single" w:sz="4" w:space="0" w:color="auto"/>
              <w:bottom w:val="nil"/>
              <w:right w:val="single" w:sz="4" w:space="0" w:color="auto"/>
            </w:tcBorders>
            <w:shd w:val="clear" w:color="auto" w:fill="auto"/>
            <w:noWrap/>
            <w:vAlign w:val="bottom"/>
            <w:hideMark/>
          </w:tcPr>
          <w:p w14:paraId="6CBFB21D" w14:textId="4976FC5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-6</w:t>
            </w:r>
          </w:p>
        </w:tc>
        <w:tc>
          <w:tcPr>
            <w:tcW w:w="1293" w:type="pct"/>
            <w:tcBorders>
              <w:top w:val="nil"/>
              <w:left w:val="nil"/>
              <w:bottom w:val="nil"/>
              <w:right w:val="single" w:sz="4" w:space="0" w:color="auto"/>
            </w:tcBorders>
            <w:shd w:val="clear" w:color="auto" w:fill="auto"/>
            <w:noWrap/>
            <w:vAlign w:val="bottom"/>
            <w:hideMark/>
          </w:tcPr>
          <w:p w14:paraId="1120F627" w14:textId="5A585F56"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-11</w:t>
            </w:r>
            <w:r w:rsidR="00767B73">
              <w:rPr>
                <w:color w:val="000000"/>
                <w:sz w:val="20"/>
              </w:rPr>
              <w:t> </w:t>
            </w:r>
            <w:r w:rsidRPr="00E5652C">
              <w:rPr>
                <w:color w:val="000000"/>
                <w:sz w:val="20"/>
              </w:rPr>
              <w:t>487</w:t>
            </w:r>
          </w:p>
        </w:tc>
      </w:tr>
      <w:tr w:rsidR="00E5652C" w:rsidRPr="00E5652C" w14:paraId="53E93910" w14:textId="77777777" w:rsidTr="00E5652C">
        <w:trPr>
          <w:trHeight w:val="300"/>
        </w:trPr>
        <w:tc>
          <w:tcPr>
            <w:tcW w:w="2414" w:type="pct"/>
            <w:tcBorders>
              <w:top w:val="nil"/>
              <w:left w:val="single" w:sz="4" w:space="0" w:color="auto"/>
              <w:bottom w:val="nil"/>
              <w:right w:val="nil"/>
            </w:tcBorders>
            <w:shd w:val="clear" w:color="auto" w:fill="auto"/>
            <w:hideMark/>
          </w:tcPr>
          <w:p w14:paraId="05959E83" w14:textId="52836060"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5652C">
              <w:rPr>
                <w:rFonts w:cs="Calibri" w:hint="eastAsia"/>
                <w:sz w:val="20"/>
                <w:lang w:val="en-US" w:eastAsia="zh-CN"/>
              </w:rPr>
              <w:t>库存</w:t>
            </w:r>
            <w:r w:rsidRPr="00E5652C">
              <w:rPr>
                <w:rFonts w:cs="Calibri"/>
                <w:sz w:val="20"/>
                <w:lang w:val="en-US" w:eastAsia="zh-CN"/>
              </w:rPr>
              <w:t>折旧</w:t>
            </w:r>
          </w:p>
        </w:tc>
        <w:tc>
          <w:tcPr>
            <w:tcW w:w="1293" w:type="pct"/>
            <w:tcBorders>
              <w:top w:val="nil"/>
              <w:left w:val="single" w:sz="4" w:space="0" w:color="auto"/>
              <w:bottom w:val="nil"/>
              <w:right w:val="single" w:sz="4" w:space="0" w:color="auto"/>
            </w:tcBorders>
            <w:shd w:val="clear" w:color="auto" w:fill="auto"/>
            <w:noWrap/>
            <w:vAlign w:val="bottom"/>
            <w:hideMark/>
          </w:tcPr>
          <w:p w14:paraId="57EEB91E" w14:textId="5E251051"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31</w:t>
            </w:r>
          </w:p>
        </w:tc>
        <w:tc>
          <w:tcPr>
            <w:tcW w:w="1293" w:type="pct"/>
            <w:tcBorders>
              <w:top w:val="nil"/>
              <w:left w:val="nil"/>
              <w:bottom w:val="nil"/>
              <w:right w:val="single" w:sz="4" w:space="0" w:color="auto"/>
            </w:tcBorders>
            <w:shd w:val="clear" w:color="auto" w:fill="auto"/>
            <w:noWrap/>
            <w:vAlign w:val="bottom"/>
            <w:hideMark/>
          </w:tcPr>
          <w:p w14:paraId="7C409035" w14:textId="60661E1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19</w:t>
            </w:r>
          </w:p>
        </w:tc>
      </w:tr>
      <w:tr w:rsidR="00E5652C" w:rsidRPr="00E5652C" w14:paraId="7926E917" w14:textId="77777777" w:rsidTr="00E5652C">
        <w:trPr>
          <w:trHeight w:val="300"/>
        </w:trPr>
        <w:tc>
          <w:tcPr>
            <w:tcW w:w="2414" w:type="pct"/>
            <w:tcBorders>
              <w:top w:val="nil"/>
              <w:left w:val="single" w:sz="4" w:space="0" w:color="auto"/>
              <w:bottom w:val="nil"/>
              <w:right w:val="nil"/>
            </w:tcBorders>
            <w:shd w:val="clear" w:color="auto" w:fill="auto"/>
            <w:hideMark/>
          </w:tcPr>
          <w:p w14:paraId="353F05BC" w14:textId="66CA60D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sz w:val="20"/>
                <w:lang w:eastAsia="zh-CN"/>
              </w:rPr>
              <w:t>未实现的兑换率</w:t>
            </w:r>
            <w:r w:rsidRPr="00E5652C">
              <w:rPr>
                <w:rFonts w:cs="Calibri" w:hint="eastAsia"/>
                <w:sz w:val="20"/>
                <w:lang w:eastAsia="zh-CN"/>
              </w:rPr>
              <w:t>收益</w:t>
            </w:r>
            <w:r w:rsidRPr="00E5652C">
              <w:rPr>
                <w:rFonts w:cs="Calibri" w:hint="eastAsia"/>
                <w:sz w:val="20"/>
                <w:lang w:eastAsia="zh-CN"/>
              </w:rPr>
              <w:t>/</w:t>
            </w:r>
            <w:r w:rsidRPr="00E5652C">
              <w:rPr>
                <w:rFonts w:cs="Calibri" w:hint="eastAsia"/>
                <w:sz w:val="20"/>
                <w:lang w:val="en-US" w:eastAsia="zh-CN"/>
              </w:rPr>
              <w:t>损耗</w:t>
            </w:r>
          </w:p>
        </w:tc>
        <w:tc>
          <w:tcPr>
            <w:tcW w:w="1293" w:type="pct"/>
            <w:tcBorders>
              <w:top w:val="nil"/>
              <w:left w:val="single" w:sz="4" w:space="0" w:color="auto"/>
              <w:bottom w:val="nil"/>
              <w:right w:val="single" w:sz="4" w:space="0" w:color="auto"/>
            </w:tcBorders>
            <w:shd w:val="clear" w:color="auto" w:fill="auto"/>
            <w:noWrap/>
            <w:vAlign w:val="bottom"/>
            <w:hideMark/>
          </w:tcPr>
          <w:p w14:paraId="4DCBDEDA" w14:textId="57C8CB96"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-7</w:t>
            </w:r>
            <w:r w:rsidR="00767B73">
              <w:rPr>
                <w:sz w:val="20"/>
              </w:rPr>
              <w:t> </w:t>
            </w:r>
            <w:r w:rsidRPr="00E5652C">
              <w:rPr>
                <w:sz w:val="20"/>
              </w:rPr>
              <w:t>926</w:t>
            </w:r>
          </w:p>
        </w:tc>
        <w:tc>
          <w:tcPr>
            <w:tcW w:w="1293" w:type="pct"/>
            <w:tcBorders>
              <w:top w:val="nil"/>
              <w:left w:val="nil"/>
              <w:bottom w:val="nil"/>
              <w:right w:val="single" w:sz="4" w:space="0" w:color="auto"/>
            </w:tcBorders>
            <w:shd w:val="clear" w:color="auto" w:fill="auto"/>
            <w:noWrap/>
            <w:vAlign w:val="bottom"/>
            <w:hideMark/>
          </w:tcPr>
          <w:p w14:paraId="21313E11" w14:textId="63EF6FEC"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w:t>
            </w:r>
          </w:p>
        </w:tc>
      </w:tr>
      <w:tr w:rsidR="00E5652C" w:rsidRPr="00E5652C" w14:paraId="00563478" w14:textId="77777777" w:rsidTr="00E5652C">
        <w:trPr>
          <w:trHeight w:val="330"/>
        </w:trPr>
        <w:tc>
          <w:tcPr>
            <w:tcW w:w="2414" w:type="pct"/>
            <w:tcBorders>
              <w:top w:val="nil"/>
              <w:left w:val="single" w:sz="4" w:space="0" w:color="auto"/>
              <w:bottom w:val="nil"/>
              <w:right w:val="nil"/>
            </w:tcBorders>
            <w:shd w:val="clear" w:color="auto" w:fill="auto"/>
            <w:hideMark/>
          </w:tcPr>
          <w:p w14:paraId="64C90C2B" w14:textId="6A5151C5"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5652C">
              <w:rPr>
                <w:rFonts w:cs="Calibri" w:hint="eastAsia"/>
                <w:sz w:val="20"/>
                <w:lang w:val="en-US" w:eastAsia="zh-CN"/>
              </w:rPr>
              <w:t>收到</w:t>
            </w:r>
            <w:proofErr w:type="spellStart"/>
            <w:r w:rsidRPr="00E5652C">
              <w:rPr>
                <w:rFonts w:cs="Calibri" w:hint="eastAsia"/>
                <w:sz w:val="20"/>
                <w:lang w:val="en-US"/>
              </w:rPr>
              <w:t>利息</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0FE4AE5B" w14:textId="31AAD09A"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-926</w:t>
            </w:r>
          </w:p>
        </w:tc>
        <w:tc>
          <w:tcPr>
            <w:tcW w:w="1293" w:type="pct"/>
            <w:tcBorders>
              <w:top w:val="nil"/>
              <w:left w:val="nil"/>
              <w:bottom w:val="nil"/>
              <w:right w:val="single" w:sz="4" w:space="0" w:color="auto"/>
            </w:tcBorders>
            <w:shd w:val="clear" w:color="auto" w:fill="auto"/>
            <w:noWrap/>
            <w:vAlign w:val="bottom"/>
            <w:hideMark/>
          </w:tcPr>
          <w:p w14:paraId="53019FA4" w14:textId="12FD08C5"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-748</w:t>
            </w:r>
          </w:p>
        </w:tc>
      </w:tr>
      <w:tr w:rsidR="00E5652C" w:rsidRPr="00E5652C" w14:paraId="4721AE2B" w14:textId="77777777" w:rsidTr="00E5652C">
        <w:trPr>
          <w:trHeight w:val="285"/>
        </w:trPr>
        <w:tc>
          <w:tcPr>
            <w:tcW w:w="2414" w:type="pct"/>
            <w:tcBorders>
              <w:top w:val="single" w:sz="4" w:space="0" w:color="auto"/>
              <w:left w:val="single" w:sz="4" w:space="0" w:color="auto"/>
              <w:bottom w:val="single" w:sz="4" w:space="0" w:color="auto"/>
              <w:right w:val="nil"/>
            </w:tcBorders>
            <w:shd w:val="clear" w:color="auto" w:fill="auto"/>
            <w:hideMark/>
          </w:tcPr>
          <w:p w14:paraId="06278390" w14:textId="4AF60CB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5652C">
              <w:rPr>
                <w:rFonts w:cs="Calibri" w:hint="eastAsia"/>
                <w:b/>
                <w:bCs/>
                <w:sz w:val="20"/>
                <w:lang w:val="en-US" w:eastAsia="zh-CN"/>
              </w:rPr>
              <w:t>非货币流动产生的盈余（赤字）</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4EEE5FC" w14:textId="58D5C88B"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10</w:t>
            </w:r>
            <w:r w:rsidR="00767B73">
              <w:rPr>
                <w:b/>
                <w:bCs/>
                <w:sz w:val="20"/>
              </w:rPr>
              <w:t> </w:t>
            </w:r>
            <w:r w:rsidRPr="00E5652C">
              <w:rPr>
                <w:b/>
                <w:bCs/>
                <w:sz w:val="20"/>
              </w:rPr>
              <w:t>457</w:t>
            </w:r>
          </w:p>
        </w:tc>
        <w:tc>
          <w:tcPr>
            <w:tcW w:w="1293" w:type="pct"/>
            <w:tcBorders>
              <w:top w:val="single" w:sz="4" w:space="0" w:color="auto"/>
              <w:left w:val="nil"/>
              <w:bottom w:val="single" w:sz="4" w:space="0" w:color="auto"/>
              <w:right w:val="single" w:sz="4" w:space="0" w:color="auto"/>
            </w:tcBorders>
            <w:shd w:val="clear" w:color="auto" w:fill="auto"/>
            <w:hideMark/>
          </w:tcPr>
          <w:p w14:paraId="4BF9BF03" w14:textId="46270AD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13</w:t>
            </w:r>
            <w:r w:rsidR="00767B73">
              <w:rPr>
                <w:b/>
                <w:bCs/>
                <w:sz w:val="20"/>
              </w:rPr>
              <w:t> </w:t>
            </w:r>
            <w:r w:rsidRPr="00E5652C">
              <w:rPr>
                <w:b/>
                <w:bCs/>
                <w:sz w:val="20"/>
              </w:rPr>
              <w:t>172</w:t>
            </w:r>
          </w:p>
        </w:tc>
      </w:tr>
      <w:tr w:rsidR="00E5652C" w:rsidRPr="00E5652C" w14:paraId="27F6A49A" w14:textId="77777777" w:rsidTr="00E5652C">
        <w:trPr>
          <w:trHeight w:val="300"/>
        </w:trPr>
        <w:tc>
          <w:tcPr>
            <w:tcW w:w="2414" w:type="pct"/>
            <w:tcBorders>
              <w:top w:val="nil"/>
              <w:left w:val="single" w:sz="4" w:space="0" w:color="auto"/>
              <w:bottom w:val="nil"/>
              <w:right w:val="nil"/>
            </w:tcBorders>
            <w:shd w:val="clear" w:color="auto" w:fill="auto"/>
          </w:tcPr>
          <w:p w14:paraId="72238222" w14:textId="5C538979"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proofErr w:type="spellStart"/>
            <w:r w:rsidRPr="00E5652C">
              <w:rPr>
                <w:rFonts w:cs="Calibri"/>
                <w:sz w:val="20"/>
                <w:lang w:val="en-US"/>
              </w:rPr>
              <w:t>库存的（增加）减</w:t>
            </w:r>
            <w:r w:rsidRPr="00E5652C">
              <w:rPr>
                <w:rFonts w:cs="Calibri" w:hint="eastAsia"/>
                <w:sz w:val="20"/>
                <w:lang w:val="en-US"/>
              </w:rPr>
              <w:t>少</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57443C60" w14:textId="1C39A05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-35</w:t>
            </w:r>
          </w:p>
        </w:tc>
        <w:tc>
          <w:tcPr>
            <w:tcW w:w="1293" w:type="pct"/>
            <w:tcBorders>
              <w:top w:val="nil"/>
              <w:left w:val="nil"/>
              <w:bottom w:val="nil"/>
              <w:right w:val="single" w:sz="4" w:space="0" w:color="auto"/>
            </w:tcBorders>
            <w:shd w:val="clear" w:color="auto" w:fill="auto"/>
            <w:noWrap/>
            <w:vAlign w:val="bottom"/>
            <w:hideMark/>
          </w:tcPr>
          <w:p w14:paraId="6FCD099C" w14:textId="0A832FA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107</w:t>
            </w:r>
          </w:p>
        </w:tc>
      </w:tr>
      <w:tr w:rsidR="00E5652C" w:rsidRPr="00E5652C" w14:paraId="3F592DB5" w14:textId="77777777" w:rsidTr="00E5652C">
        <w:trPr>
          <w:trHeight w:val="300"/>
        </w:trPr>
        <w:tc>
          <w:tcPr>
            <w:tcW w:w="2414" w:type="pct"/>
            <w:tcBorders>
              <w:top w:val="nil"/>
              <w:left w:val="single" w:sz="4" w:space="0" w:color="auto"/>
              <w:bottom w:val="nil"/>
              <w:right w:val="nil"/>
            </w:tcBorders>
            <w:shd w:val="clear" w:color="auto" w:fill="auto"/>
          </w:tcPr>
          <w:p w14:paraId="3C157665" w14:textId="0BCDC67E"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短期可回收款项的（增加）减少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1E6BE15A" w14:textId="6F543A2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-4</w:t>
            </w:r>
            <w:r w:rsidR="00767B73">
              <w:rPr>
                <w:color w:val="000000"/>
                <w:sz w:val="20"/>
              </w:rPr>
              <w:t> </w:t>
            </w:r>
            <w:r w:rsidRPr="00E5652C">
              <w:rPr>
                <w:color w:val="000000"/>
                <w:sz w:val="20"/>
              </w:rPr>
              <w:t>018</w:t>
            </w:r>
          </w:p>
        </w:tc>
        <w:tc>
          <w:tcPr>
            <w:tcW w:w="1293" w:type="pct"/>
            <w:tcBorders>
              <w:top w:val="nil"/>
              <w:left w:val="nil"/>
              <w:bottom w:val="nil"/>
              <w:right w:val="single" w:sz="4" w:space="0" w:color="auto"/>
            </w:tcBorders>
            <w:shd w:val="clear" w:color="auto" w:fill="auto"/>
            <w:noWrap/>
            <w:vAlign w:val="bottom"/>
            <w:hideMark/>
          </w:tcPr>
          <w:p w14:paraId="2BB0F950" w14:textId="7F3B0FB1"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17</w:t>
            </w:r>
            <w:r w:rsidR="00767B73">
              <w:rPr>
                <w:color w:val="000000"/>
                <w:sz w:val="20"/>
              </w:rPr>
              <w:t> </w:t>
            </w:r>
            <w:r w:rsidRPr="00E5652C">
              <w:rPr>
                <w:color w:val="000000"/>
                <w:sz w:val="20"/>
              </w:rPr>
              <w:t>797</w:t>
            </w:r>
          </w:p>
        </w:tc>
      </w:tr>
      <w:tr w:rsidR="00E5652C" w:rsidRPr="00E5652C" w14:paraId="6EF22D94" w14:textId="77777777" w:rsidTr="00E5652C">
        <w:trPr>
          <w:trHeight w:val="300"/>
        </w:trPr>
        <w:tc>
          <w:tcPr>
            <w:tcW w:w="2414" w:type="pct"/>
            <w:tcBorders>
              <w:top w:val="nil"/>
              <w:left w:val="single" w:sz="4" w:space="0" w:color="auto"/>
              <w:bottom w:val="nil"/>
              <w:right w:val="nil"/>
            </w:tcBorders>
            <w:shd w:val="clear" w:color="auto" w:fill="auto"/>
          </w:tcPr>
          <w:p w14:paraId="5B3B42B5" w14:textId="704499F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其它短期可回收款项的（增加）减少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0B7AFE50" w14:textId="799500C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-821</w:t>
            </w:r>
          </w:p>
        </w:tc>
        <w:tc>
          <w:tcPr>
            <w:tcW w:w="1293" w:type="pct"/>
            <w:tcBorders>
              <w:top w:val="nil"/>
              <w:left w:val="nil"/>
              <w:bottom w:val="nil"/>
              <w:right w:val="single" w:sz="4" w:space="0" w:color="auto"/>
            </w:tcBorders>
            <w:shd w:val="clear" w:color="auto" w:fill="auto"/>
            <w:noWrap/>
            <w:vAlign w:val="bottom"/>
            <w:hideMark/>
          </w:tcPr>
          <w:p w14:paraId="087AED67" w14:textId="03F49C84"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w:t>
            </w:r>
            <w:r w:rsidR="00767B73">
              <w:rPr>
                <w:color w:val="000000"/>
                <w:sz w:val="20"/>
              </w:rPr>
              <w:t> </w:t>
            </w:r>
            <w:r w:rsidRPr="00E5652C">
              <w:rPr>
                <w:color w:val="000000"/>
                <w:sz w:val="20"/>
              </w:rPr>
              <w:t>029</w:t>
            </w:r>
          </w:p>
        </w:tc>
      </w:tr>
      <w:tr w:rsidR="00E5652C" w:rsidRPr="00E5652C" w14:paraId="0D961212" w14:textId="77777777" w:rsidTr="00E5652C">
        <w:trPr>
          <w:trHeight w:val="300"/>
        </w:trPr>
        <w:tc>
          <w:tcPr>
            <w:tcW w:w="2414" w:type="pct"/>
            <w:tcBorders>
              <w:top w:val="nil"/>
              <w:left w:val="single" w:sz="4" w:space="0" w:color="auto"/>
              <w:bottom w:val="nil"/>
              <w:right w:val="nil"/>
            </w:tcBorders>
            <w:shd w:val="clear" w:color="auto" w:fill="auto"/>
          </w:tcPr>
          <w:p w14:paraId="5BCB8A90" w14:textId="12D2F8B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供应商的增加（减少）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2A8FA3A2" w14:textId="7B732FC0"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-397</w:t>
            </w:r>
          </w:p>
        </w:tc>
        <w:tc>
          <w:tcPr>
            <w:tcW w:w="1293" w:type="pct"/>
            <w:tcBorders>
              <w:top w:val="nil"/>
              <w:left w:val="nil"/>
              <w:bottom w:val="nil"/>
              <w:right w:val="single" w:sz="4" w:space="0" w:color="auto"/>
            </w:tcBorders>
            <w:shd w:val="clear" w:color="auto" w:fill="auto"/>
            <w:noWrap/>
            <w:vAlign w:val="bottom"/>
            <w:hideMark/>
          </w:tcPr>
          <w:p w14:paraId="63855837" w14:textId="3146B95A"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-766</w:t>
            </w:r>
          </w:p>
        </w:tc>
      </w:tr>
      <w:tr w:rsidR="00E5652C" w:rsidRPr="00E5652C" w14:paraId="724DF436" w14:textId="77777777" w:rsidTr="00E5652C">
        <w:trPr>
          <w:trHeight w:val="300"/>
        </w:trPr>
        <w:tc>
          <w:tcPr>
            <w:tcW w:w="2414" w:type="pct"/>
            <w:tcBorders>
              <w:top w:val="nil"/>
              <w:left w:val="single" w:sz="4" w:space="0" w:color="auto"/>
              <w:bottom w:val="nil"/>
              <w:right w:val="nil"/>
            </w:tcBorders>
            <w:shd w:val="clear" w:color="auto" w:fill="auto"/>
          </w:tcPr>
          <w:p w14:paraId="513FF915" w14:textId="429D2F12"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递</w:t>
            </w:r>
            <w:proofErr w:type="gramStart"/>
            <w:r w:rsidRPr="00E5652C">
              <w:rPr>
                <w:rFonts w:cs="Calibri" w:hint="eastAsia"/>
                <w:sz w:val="20"/>
                <w:lang w:val="en-US" w:eastAsia="zh-CN"/>
              </w:rPr>
              <w:t>延收入</w:t>
            </w:r>
            <w:proofErr w:type="gramEnd"/>
            <w:r w:rsidRPr="00E5652C">
              <w:rPr>
                <w:rFonts w:cs="Calibri" w:hint="eastAsia"/>
                <w:sz w:val="20"/>
                <w:lang w:val="en-US" w:eastAsia="zh-CN"/>
              </w:rPr>
              <w:t>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1E436B7B" w14:textId="4B4DB009"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-631</w:t>
            </w:r>
          </w:p>
        </w:tc>
        <w:tc>
          <w:tcPr>
            <w:tcW w:w="1293" w:type="pct"/>
            <w:tcBorders>
              <w:top w:val="nil"/>
              <w:left w:val="nil"/>
              <w:bottom w:val="nil"/>
              <w:right w:val="single" w:sz="4" w:space="0" w:color="auto"/>
            </w:tcBorders>
            <w:shd w:val="clear" w:color="auto" w:fill="auto"/>
            <w:noWrap/>
            <w:vAlign w:val="bottom"/>
            <w:hideMark/>
          </w:tcPr>
          <w:p w14:paraId="1B7F00CA" w14:textId="6096FF6A"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w:t>
            </w:r>
            <w:r w:rsidR="00767B73">
              <w:rPr>
                <w:color w:val="000000"/>
                <w:sz w:val="20"/>
              </w:rPr>
              <w:t> </w:t>
            </w:r>
            <w:r w:rsidRPr="00E5652C">
              <w:rPr>
                <w:color w:val="000000"/>
                <w:sz w:val="20"/>
              </w:rPr>
              <w:t>999</w:t>
            </w:r>
          </w:p>
        </w:tc>
      </w:tr>
      <w:tr w:rsidR="00E5652C" w:rsidRPr="00E5652C" w14:paraId="5FA8D56E" w14:textId="77777777" w:rsidTr="00E5652C">
        <w:trPr>
          <w:trHeight w:val="300"/>
        </w:trPr>
        <w:tc>
          <w:tcPr>
            <w:tcW w:w="2414" w:type="pct"/>
            <w:tcBorders>
              <w:top w:val="nil"/>
              <w:left w:val="single" w:sz="4" w:space="0" w:color="auto"/>
              <w:bottom w:val="nil"/>
              <w:right w:val="nil"/>
            </w:tcBorders>
            <w:shd w:val="clear" w:color="auto" w:fill="auto"/>
          </w:tcPr>
          <w:p w14:paraId="339EA99D" w14:textId="23239929"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其它债务的增加（减少）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68DDB863" w14:textId="4A80084A"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2</w:t>
            </w:r>
            <w:r w:rsidR="00767B73">
              <w:rPr>
                <w:color w:val="000000"/>
                <w:sz w:val="20"/>
              </w:rPr>
              <w:t> </w:t>
            </w:r>
            <w:r w:rsidRPr="00E5652C">
              <w:rPr>
                <w:color w:val="000000"/>
                <w:sz w:val="20"/>
              </w:rPr>
              <w:t>878</w:t>
            </w:r>
          </w:p>
        </w:tc>
        <w:tc>
          <w:tcPr>
            <w:tcW w:w="1293" w:type="pct"/>
            <w:tcBorders>
              <w:top w:val="nil"/>
              <w:left w:val="nil"/>
              <w:bottom w:val="nil"/>
              <w:right w:val="single" w:sz="4" w:space="0" w:color="auto"/>
            </w:tcBorders>
            <w:shd w:val="clear" w:color="auto" w:fill="auto"/>
            <w:noWrap/>
            <w:vAlign w:val="bottom"/>
            <w:hideMark/>
          </w:tcPr>
          <w:p w14:paraId="1CF78B54" w14:textId="7B5F349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w:t>
            </w:r>
            <w:r w:rsidR="00767B73">
              <w:rPr>
                <w:color w:val="000000"/>
                <w:sz w:val="20"/>
              </w:rPr>
              <w:t> </w:t>
            </w:r>
            <w:r w:rsidRPr="00E5652C">
              <w:rPr>
                <w:color w:val="000000"/>
                <w:sz w:val="20"/>
              </w:rPr>
              <w:t>385</w:t>
            </w:r>
          </w:p>
        </w:tc>
      </w:tr>
      <w:tr w:rsidR="00E5652C" w:rsidRPr="00E5652C" w14:paraId="5D0D1F43" w14:textId="77777777" w:rsidTr="00E5652C">
        <w:trPr>
          <w:trHeight w:val="285"/>
        </w:trPr>
        <w:tc>
          <w:tcPr>
            <w:tcW w:w="2414" w:type="pct"/>
            <w:tcBorders>
              <w:top w:val="nil"/>
              <w:left w:val="single" w:sz="4" w:space="0" w:color="auto"/>
              <w:bottom w:val="nil"/>
              <w:right w:val="nil"/>
            </w:tcBorders>
            <w:shd w:val="clear" w:color="auto" w:fill="auto"/>
          </w:tcPr>
          <w:p w14:paraId="6B10B47A" w14:textId="27B788A5"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职员福利准备金的使用（</w:t>
            </w:r>
            <w:r w:rsidRPr="00E5652C">
              <w:rPr>
                <w:rFonts w:cs="Calibri"/>
                <w:sz w:val="20"/>
                <w:lang w:val="en-US" w:eastAsia="zh-CN"/>
              </w:rPr>
              <w:t>ST</w:t>
            </w:r>
            <w:r w:rsidRPr="00E5652C">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7AE88C26" w14:textId="179E16F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-46</w:t>
            </w:r>
          </w:p>
        </w:tc>
        <w:tc>
          <w:tcPr>
            <w:tcW w:w="1293" w:type="pct"/>
            <w:tcBorders>
              <w:top w:val="nil"/>
              <w:left w:val="nil"/>
              <w:bottom w:val="nil"/>
              <w:right w:val="single" w:sz="4" w:space="0" w:color="auto"/>
            </w:tcBorders>
            <w:shd w:val="clear" w:color="auto" w:fill="auto"/>
            <w:noWrap/>
            <w:vAlign w:val="bottom"/>
            <w:hideMark/>
          </w:tcPr>
          <w:p w14:paraId="46559A4C" w14:textId="36059994"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-131</w:t>
            </w:r>
          </w:p>
        </w:tc>
      </w:tr>
      <w:tr w:rsidR="00E5652C" w:rsidRPr="00E5652C" w14:paraId="3E5998E2" w14:textId="77777777" w:rsidTr="00E5652C">
        <w:trPr>
          <w:trHeight w:val="285"/>
        </w:trPr>
        <w:tc>
          <w:tcPr>
            <w:tcW w:w="2414" w:type="pct"/>
            <w:tcBorders>
              <w:top w:val="nil"/>
              <w:left w:val="single" w:sz="4" w:space="0" w:color="auto"/>
              <w:bottom w:val="nil"/>
              <w:right w:val="nil"/>
            </w:tcBorders>
            <w:shd w:val="clear" w:color="auto" w:fill="auto"/>
          </w:tcPr>
          <w:p w14:paraId="5B753C62" w14:textId="4701F81C"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归国准备金的使用（</w:t>
            </w:r>
            <w:r w:rsidRPr="00E5652C">
              <w:rPr>
                <w:rFonts w:cs="Calibri"/>
                <w:sz w:val="20"/>
                <w:lang w:val="en-US" w:eastAsia="zh-CN"/>
              </w:rPr>
              <w:t>LT</w:t>
            </w:r>
            <w:r w:rsidRPr="00E5652C">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3B9A5CC9" w14:textId="5DE5909B"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-558</w:t>
            </w:r>
          </w:p>
        </w:tc>
        <w:tc>
          <w:tcPr>
            <w:tcW w:w="1293" w:type="pct"/>
            <w:tcBorders>
              <w:top w:val="nil"/>
              <w:left w:val="nil"/>
              <w:bottom w:val="nil"/>
              <w:right w:val="single" w:sz="4" w:space="0" w:color="auto"/>
            </w:tcBorders>
            <w:shd w:val="clear" w:color="auto" w:fill="auto"/>
            <w:noWrap/>
            <w:vAlign w:val="bottom"/>
            <w:hideMark/>
          </w:tcPr>
          <w:p w14:paraId="2BE6550D" w14:textId="7BAD3E2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-575</w:t>
            </w:r>
          </w:p>
        </w:tc>
      </w:tr>
      <w:tr w:rsidR="00E5652C" w:rsidRPr="00E5652C" w14:paraId="70F7BF6A" w14:textId="77777777" w:rsidTr="00E5652C">
        <w:trPr>
          <w:trHeight w:val="285"/>
        </w:trPr>
        <w:tc>
          <w:tcPr>
            <w:tcW w:w="2414" w:type="pct"/>
            <w:tcBorders>
              <w:top w:val="nil"/>
              <w:left w:val="single" w:sz="4" w:space="0" w:color="auto"/>
              <w:bottom w:val="nil"/>
              <w:right w:val="nil"/>
            </w:tcBorders>
            <w:shd w:val="clear" w:color="auto" w:fill="auto"/>
          </w:tcPr>
          <w:p w14:paraId="0E4AE2AE" w14:textId="31981FAB"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应计休假准备金的使用（</w:t>
            </w:r>
            <w:r w:rsidRPr="00E5652C">
              <w:rPr>
                <w:rFonts w:cs="Calibri"/>
                <w:sz w:val="20"/>
                <w:lang w:val="en-US" w:eastAsia="zh-CN"/>
              </w:rPr>
              <w:t>LT</w:t>
            </w:r>
            <w:r w:rsidRPr="00E5652C">
              <w:rPr>
                <w:rFonts w:cs="Calibri" w:hint="eastAsia"/>
                <w:sz w:val="20"/>
                <w:lang w:val="en-US" w:eastAsia="zh-CN"/>
              </w:rPr>
              <w:t>）</w:t>
            </w:r>
          </w:p>
        </w:tc>
        <w:tc>
          <w:tcPr>
            <w:tcW w:w="1293" w:type="pct"/>
            <w:tcBorders>
              <w:top w:val="nil"/>
              <w:left w:val="single" w:sz="4" w:space="0" w:color="auto"/>
              <w:bottom w:val="nil"/>
              <w:right w:val="single" w:sz="4" w:space="0" w:color="auto"/>
            </w:tcBorders>
            <w:shd w:val="clear" w:color="auto" w:fill="auto"/>
            <w:noWrap/>
            <w:vAlign w:val="bottom"/>
            <w:hideMark/>
          </w:tcPr>
          <w:p w14:paraId="69E6F91C" w14:textId="2B5AAA2B"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-188</w:t>
            </w:r>
          </w:p>
        </w:tc>
        <w:tc>
          <w:tcPr>
            <w:tcW w:w="1293" w:type="pct"/>
            <w:tcBorders>
              <w:top w:val="nil"/>
              <w:left w:val="nil"/>
              <w:bottom w:val="nil"/>
              <w:right w:val="single" w:sz="4" w:space="0" w:color="auto"/>
            </w:tcBorders>
            <w:shd w:val="clear" w:color="auto" w:fill="auto"/>
            <w:noWrap/>
            <w:vAlign w:val="bottom"/>
            <w:hideMark/>
          </w:tcPr>
          <w:p w14:paraId="5CEFA773" w14:textId="1DC35BB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-119</w:t>
            </w:r>
          </w:p>
        </w:tc>
      </w:tr>
      <w:tr w:rsidR="00E5652C" w:rsidRPr="00E5652C" w14:paraId="2E5A5F71" w14:textId="77777777" w:rsidTr="00E5652C">
        <w:trPr>
          <w:trHeight w:val="300"/>
        </w:trPr>
        <w:tc>
          <w:tcPr>
            <w:tcW w:w="2414" w:type="pct"/>
            <w:tcBorders>
              <w:top w:val="nil"/>
              <w:left w:val="single" w:sz="4" w:space="0" w:color="auto"/>
              <w:bottom w:val="nil"/>
              <w:right w:val="nil"/>
            </w:tcBorders>
            <w:shd w:val="clear" w:color="auto" w:fill="auto"/>
          </w:tcPr>
          <w:p w14:paraId="6B774123" w14:textId="3403A04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增加（减少）</w:t>
            </w:r>
            <w:r w:rsidRPr="00E5652C">
              <w:rPr>
                <w:rFonts w:cs="Calibri"/>
                <w:sz w:val="20"/>
                <w:lang w:val="en-US" w:eastAsia="zh-CN"/>
              </w:rPr>
              <w:t xml:space="preserve"> – </w:t>
            </w:r>
            <w:r w:rsidRPr="00E5652C">
              <w:rPr>
                <w:rFonts w:cs="Calibri" w:hint="eastAsia"/>
                <w:sz w:val="20"/>
                <w:lang w:val="en-US" w:eastAsia="zh-CN"/>
              </w:rPr>
              <w:t>其它准备金</w:t>
            </w:r>
          </w:p>
        </w:tc>
        <w:tc>
          <w:tcPr>
            <w:tcW w:w="1293" w:type="pct"/>
            <w:tcBorders>
              <w:top w:val="nil"/>
              <w:left w:val="single" w:sz="4" w:space="0" w:color="auto"/>
              <w:bottom w:val="nil"/>
              <w:right w:val="single" w:sz="4" w:space="0" w:color="auto"/>
            </w:tcBorders>
            <w:shd w:val="clear" w:color="auto" w:fill="auto"/>
            <w:noWrap/>
            <w:vAlign w:val="bottom"/>
            <w:hideMark/>
          </w:tcPr>
          <w:p w14:paraId="590AD0D4" w14:textId="3818136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-4</w:t>
            </w:r>
            <w:r w:rsidR="00767B73">
              <w:rPr>
                <w:color w:val="000000"/>
                <w:sz w:val="20"/>
              </w:rPr>
              <w:t> </w:t>
            </w:r>
            <w:r w:rsidRPr="00E5652C">
              <w:rPr>
                <w:color w:val="000000"/>
                <w:sz w:val="20"/>
              </w:rPr>
              <w:t>018</w:t>
            </w:r>
          </w:p>
        </w:tc>
        <w:tc>
          <w:tcPr>
            <w:tcW w:w="1293" w:type="pct"/>
            <w:tcBorders>
              <w:top w:val="nil"/>
              <w:left w:val="nil"/>
              <w:bottom w:val="nil"/>
              <w:right w:val="single" w:sz="4" w:space="0" w:color="auto"/>
            </w:tcBorders>
            <w:shd w:val="clear" w:color="auto" w:fill="auto"/>
            <w:noWrap/>
            <w:vAlign w:val="bottom"/>
            <w:hideMark/>
          </w:tcPr>
          <w:p w14:paraId="0EFA2B43" w14:textId="4307A1D6"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-560</w:t>
            </w:r>
          </w:p>
        </w:tc>
      </w:tr>
      <w:tr w:rsidR="00E5652C" w:rsidRPr="00E5652C" w14:paraId="560F9E3E" w14:textId="77777777" w:rsidTr="00E5652C">
        <w:trPr>
          <w:trHeight w:val="300"/>
        </w:trPr>
        <w:tc>
          <w:tcPr>
            <w:tcW w:w="2414" w:type="pct"/>
            <w:tcBorders>
              <w:top w:val="nil"/>
              <w:left w:val="single" w:sz="4" w:space="0" w:color="auto"/>
              <w:bottom w:val="nil"/>
              <w:right w:val="nil"/>
            </w:tcBorders>
            <w:shd w:val="clear" w:color="auto" w:fill="auto"/>
          </w:tcPr>
          <w:p w14:paraId="5C0C2B12" w14:textId="0A280C9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第三方资金的增加（减少）</w:t>
            </w:r>
          </w:p>
        </w:tc>
        <w:tc>
          <w:tcPr>
            <w:tcW w:w="1293" w:type="pct"/>
            <w:tcBorders>
              <w:top w:val="nil"/>
              <w:left w:val="single" w:sz="4" w:space="0" w:color="auto"/>
              <w:bottom w:val="nil"/>
              <w:right w:val="single" w:sz="4" w:space="0" w:color="auto"/>
            </w:tcBorders>
            <w:shd w:val="clear" w:color="auto" w:fill="auto"/>
            <w:noWrap/>
            <w:vAlign w:val="bottom"/>
            <w:hideMark/>
          </w:tcPr>
          <w:p w14:paraId="59DD3425" w14:textId="5452A61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4</w:t>
            </w:r>
            <w:r w:rsidR="00767B73">
              <w:rPr>
                <w:sz w:val="20"/>
              </w:rPr>
              <w:t> </w:t>
            </w:r>
            <w:r w:rsidRPr="00E5652C">
              <w:rPr>
                <w:sz w:val="20"/>
              </w:rPr>
              <w:t>500</w:t>
            </w:r>
          </w:p>
        </w:tc>
        <w:tc>
          <w:tcPr>
            <w:tcW w:w="1293" w:type="pct"/>
            <w:tcBorders>
              <w:top w:val="nil"/>
              <w:left w:val="nil"/>
              <w:bottom w:val="nil"/>
              <w:right w:val="single" w:sz="4" w:space="0" w:color="auto"/>
            </w:tcBorders>
            <w:shd w:val="clear" w:color="auto" w:fill="auto"/>
            <w:noWrap/>
            <w:vAlign w:val="bottom"/>
            <w:hideMark/>
          </w:tcPr>
          <w:p w14:paraId="16264AC8" w14:textId="7191811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7</w:t>
            </w:r>
            <w:r w:rsidR="00767B73">
              <w:rPr>
                <w:color w:val="000000"/>
                <w:sz w:val="20"/>
              </w:rPr>
              <w:t> </w:t>
            </w:r>
            <w:r w:rsidRPr="00E5652C">
              <w:rPr>
                <w:color w:val="000000"/>
                <w:sz w:val="20"/>
              </w:rPr>
              <w:t>530</w:t>
            </w:r>
          </w:p>
        </w:tc>
      </w:tr>
      <w:tr w:rsidR="00E5652C" w:rsidRPr="00E5652C" w14:paraId="3B8BE6CA" w14:textId="77777777" w:rsidTr="00E5652C">
        <w:trPr>
          <w:trHeight w:val="300"/>
        </w:trPr>
        <w:tc>
          <w:tcPr>
            <w:tcW w:w="2414" w:type="pct"/>
            <w:tcBorders>
              <w:top w:val="nil"/>
              <w:left w:val="single" w:sz="4" w:space="0" w:color="auto"/>
              <w:bottom w:val="nil"/>
              <w:right w:val="nil"/>
            </w:tcBorders>
            <w:shd w:val="clear" w:color="auto" w:fill="auto"/>
          </w:tcPr>
          <w:p w14:paraId="30368438" w14:textId="3D771BE6"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proofErr w:type="spellStart"/>
            <w:r w:rsidRPr="00E5652C">
              <w:rPr>
                <w:rFonts w:cs="Calibri" w:hint="eastAsia"/>
                <w:sz w:val="20"/>
                <w:lang w:val="en-US"/>
              </w:rPr>
              <w:t>自有资金的变化</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367B2E10" w14:textId="58EAA8F4"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-4</w:t>
            </w:r>
            <w:r w:rsidR="00767B73">
              <w:rPr>
                <w:sz w:val="20"/>
              </w:rPr>
              <w:t> </w:t>
            </w:r>
            <w:r w:rsidRPr="00E5652C">
              <w:rPr>
                <w:sz w:val="20"/>
              </w:rPr>
              <w:t>117</w:t>
            </w:r>
          </w:p>
        </w:tc>
        <w:tc>
          <w:tcPr>
            <w:tcW w:w="1293" w:type="pct"/>
            <w:tcBorders>
              <w:top w:val="nil"/>
              <w:left w:val="nil"/>
              <w:bottom w:val="nil"/>
              <w:right w:val="single" w:sz="4" w:space="0" w:color="auto"/>
            </w:tcBorders>
            <w:shd w:val="clear" w:color="auto" w:fill="auto"/>
            <w:noWrap/>
            <w:vAlign w:val="bottom"/>
            <w:hideMark/>
          </w:tcPr>
          <w:p w14:paraId="2EA2EDDC" w14:textId="3A1FD2D2"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5652C">
              <w:rPr>
                <w:color w:val="000000"/>
                <w:sz w:val="20"/>
              </w:rPr>
              <w:t>8</w:t>
            </w:r>
            <w:r w:rsidR="00767B73">
              <w:rPr>
                <w:color w:val="000000"/>
                <w:sz w:val="20"/>
              </w:rPr>
              <w:t> </w:t>
            </w:r>
            <w:r w:rsidRPr="00E5652C">
              <w:rPr>
                <w:color w:val="000000"/>
                <w:sz w:val="20"/>
              </w:rPr>
              <w:t>044</w:t>
            </w:r>
          </w:p>
        </w:tc>
      </w:tr>
      <w:tr w:rsidR="00E5652C" w:rsidRPr="00E5652C" w14:paraId="2B96E1D7" w14:textId="77777777" w:rsidTr="00E5652C">
        <w:trPr>
          <w:trHeight w:val="129"/>
        </w:trPr>
        <w:tc>
          <w:tcPr>
            <w:tcW w:w="2414" w:type="pct"/>
            <w:tcBorders>
              <w:top w:val="nil"/>
              <w:left w:val="single" w:sz="4" w:space="0" w:color="auto"/>
              <w:bottom w:val="nil"/>
              <w:right w:val="nil"/>
            </w:tcBorders>
            <w:shd w:val="clear" w:color="auto" w:fill="auto"/>
            <w:noWrap/>
          </w:tcPr>
          <w:p w14:paraId="0121B35F" w14:textId="08EF1F2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p>
        </w:tc>
        <w:tc>
          <w:tcPr>
            <w:tcW w:w="1293" w:type="pct"/>
            <w:tcBorders>
              <w:top w:val="nil"/>
              <w:left w:val="single" w:sz="4" w:space="0" w:color="auto"/>
              <w:bottom w:val="nil"/>
              <w:right w:val="single" w:sz="4" w:space="0" w:color="auto"/>
            </w:tcBorders>
            <w:shd w:val="clear" w:color="auto" w:fill="auto"/>
            <w:noWrap/>
            <w:vAlign w:val="bottom"/>
            <w:hideMark/>
          </w:tcPr>
          <w:p w14:paraId="04EAEAC7" w14:textId="0B7E92E9"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en-GB"/>
              </w:rPr>
            </w:pPr>
          </w:p>
        </w:tc>
        <w:tc>
          <w:tcPr>
            <w:tcW w:w="1293" w:type="pct"/>
            <w:tcBorders>
              <w:top w:val="nil"/>
              <w:left w:val="nil"/>
              <w:bottom w:val="nil"/>
              <w:right w:val="single" w:sz="4" w:space="0" w:color="auto"/>
            </w:tcBorders>
            <w:shd w:val="clear" w:color="auto" w:fill="auto"/>
            <w:noWrap/>
            <w:vAlign w:val="bottom"/>
            <w:hideMark/>
          </w:tcPr>
          <w:p w14:paraId="433D8EAA" w14:textId="11D6B26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p>
        </w:tc>
      </w:tr>
      <w:tr w:rsidR="00E5652C" w:rsidRPr="00E5652C" w14:paraId="70BC4C84" w14:textId="77777777" w:rsidTr="00E5652C">
        <w:trPr>
          <w:trHeight w:val="300"/>
        </w:trPr>
        <w:tc>
          <w:tcPr>
            <w:tcW w:w="2414" w:type="pct"/>
            <w:tcBorders>
              <w:top w:val="single" w:sz="4" w:space="0" w:color="auto"/>
              <w:left w:val="single" w:sz="4" w:space="0" w:color="auto"/>
              <w:bottom w:val="single" w:sz="4" w:space="0" w:color="auto"/>
              <w:right w:val="nil"/>
            </w:tcBorders>
            <w:shd w:val="clear" w:color="auto" w:fill="auto"/>
            <w:hideMark/>
          </w:tcPr>
          <w:p w14:paraId="5662B3AB" w14:textId="5339036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E5652C">
              <w:rPr>
                <w:rFonts w:cs="Calibri" w:hint="eastAsia"/>
                <w:b/>
                <w:bCs/>
                <w:sz w:val="20"/>
                <w:lang w:val="en-US"/>
              </w:rPr>
              <w:t>营运活动的现金流</w:t>
            </w:r>
            <w:proofErr w:type="spellEnd"/>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3939AAA" w14:textId="5A2194E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-7</w:t>
            </w:r>
            <w:r w:rsidR="00767B73">
              <w:rPr>
                <w:b/>
                <w:bCs/>
                <w:sz w:val="20"/>
              </w:rPr>
              <w:t> </w:t>
            </w:r>
            <w:r w:rsidRPr="00E5652C">
              <w:rPr>
                <w:b/>
                <w:bCs/>
                <w:sz w:val="20"/>
              </w:rPr>
              <w:t>452</w:t>
            </w:r>
          </w:p>
        </w:tc>
        <w:tc>
          <w:tcPr>
            <w:tcW w:w="1293" w:type="pct"/>
            <w:tcBorders>
              <w:top w:val="single" w:sz="4" w:space="0" w:color="auto"/>
              <w:left w:val="nil"/>
              <w:bottom w:val="single" w:sz="4" w:space="0" w:color="auto"/>
              <w:right w:val="single" w:sz="4" w:space="0" w:color="auto"/>
            </w:tcBorders>
            <w:shd w:val="clear" w:color="auto" w:fill="auto"/>
            <w:hideMark/>
          </w:tcPr>
          <w:p w14:paraId="70A122AD" w14:textId="070B959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5652C">
              <w:rPr>
                <w:b/>
                <w:bCs/>
                <w:color w:val="000000"/>
                <w:sz w:val="20"/>
              </w:rPr>
              <w:t>33</w:t>
            </w:r>
            <w:r w:rsidR="00767B73">
              <w:rPr>
                <w:b/>
                <w:bCs/>
                <w:color w:val="000000"/>
                <w:sz w:val="20"/>
              </w:rPr>
              <w:t> </w:t>
            </w:r>
            <w:r w:rsidRPr="00E5652C">
              <w:rPr>
                <w:b/>
                <w:bCs/>
                <w:color w:val="000000"/>
                <w:sz w:val="20"/>
              </w:rPr>
              <w:t>681</w:t>
            </w:r>
          </w:p>
        </w:tc>
      </w:tr>
      <w:tr w:rsidR="00A6261D" w:rsidRPr="00E5652C" w14:paraId="5CE47624" w14:textId="77777777" w:rsidTr="00E5652C">
        <w:trPr>
          <w:trHeight w:val="197"/>
        </w:trPr>
        <w:tc>
          <w:tcPr>
            <w:tcW w:w="2414" w:type="pct"/>
            <w:tcBorders>
              <w:top w:val="nil"/>
              <w:left w:val="single" w:sz="4" w:space="0" w:color="auto"/>
              <w:bottom w:val="nil"/>
              <w:right w:val="nil"/>
            </w:tcBorders>
            <w:shd w:val="clear" w:color="auto" w:fill="auto"/>
          </w:tcPr>
          <w:p w14:paraId="02D065F5" w14:textId="4D45501A"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en-GB"/>
              </w:rPr>
            </w:pPr>
            <w:r w:rsidRPr="00E5652C">
              <w:rPr>
                <w:rFonts w:cs="Calibri"/>
                <w:color w:val="000000"/>
                <w:sz w:val="16"/>
                <w:szCs w:val="16"/>
                <w:lang w:val="en-US" w:eastAsia="zh-CN"/>
              </w:rPr>
              <w:t> </w:t>
            </w:r>
          </w:p>
        </w:tc>
        <w:tc>
          <w:tcPr>
            <w:tcW w:w="1293" w:type="pct"/>
            <w:tcBorders>
              <w:top w:val="nil"/>
              <w:left w:val="single" w:sz="4" w:space="0" w:color="auto"/>
              <w:bottom w:val="nil"/>
              <w:right w:val="single" w:sz="4" w:space="0" w:color="auto"/>
            </w:tcBorders>
            <w:shd w:val="clear" w:color="auto" w:fill="auto"/>
            <w:noWrap/>
            <w:vAlign w:val="bottom"/>
            <w:hideMark/>
          </w:tcPr>
          <w:p w14:paraId="0FE4212D" w14:textId="77777777"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en-GB"/>
              </w:rPr>
            </w:pPr>
            <w:r w:rsidRPr="00E5652C">
              <w:rPr>
                <w:rFonts w:asciiTheme="minorHAnsi" w:hAnsiTheme="minorHAnsi" w:cstheme="minorHAnsi"/>
                <w:sz w:val="16"/>
                <w:szCs w:val="16"/>
                <w:lang w:eastAsia="en-GB"/>
              </w:rPr>
              <w:t> </w:t>
            </w:r>
          </w:p>
        </w:tc>
        <w:tc>
          <w:tcPr>
            <w:tcW w:w="1293" w:type="pct"/>
            <w:tcBorders>
              <w:top w:val="nil"/>
              <w:left w:val="nil"/>
              <w:bottom w:val="nil"/>
              <w:right w:val="single" w:sz="4" w:space="0" w:color="auto"/>
            </w:tcBorders>
            <w:shd w:val="clear" w:color="auto" w:fill="auto"/>
            <w:noWrap/>
            <w:vAlign w:val="bottom"/>
            <w:hideMark/>
          </w:tcPr>
          <w:p w14:paraId="3DD98588" w14:textId="77777777"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en-GB"/>
              </w:rPr>
            </w:pPr>
            <w:r w:rsidRPr="00E5652C">
              <w:rPr>
                <w:rFonts w:asciiTheme="minorHAnsi" w:hAnsiTheme="minorHAnsi" w:cstheme="minorHAnsi"/>
                <w:color w:val="000000"/>
                <w:sz w:val="16"/>
                <w:szCs w:val="16"/>
                <w:lang w:eastAsia="en-GB"/>
              </w:rPr>
              <w:t> </w:t>
            </w:r>
          </w:p>
        </w:tc>
      </w:tr>
      <w:tr w:rsidR="00A6261D" w:rsidRPr="00E5652C" w14:paraId="575FF947" w14:textId="77777777" w:rsidTr="00E5652C">
        <w:trPr>
          <w:trHeight w:val="173"/>
        </w:trPr>
        <w:tc>
          <w:tcPr>
            <w:tcW w:w="2414" w:type="pct"/>
            <w:tcBorders>
              <w:top w:val="nil"/>
              <w:left w:val="single" w:sz="4" w:space="0" w:color="auto"/>
              <w:bottom w:val="nil"/>
              <w:right w:val="nil"/>
            </w:tcBorders>
            <w:shd w:val="clear" w:color="auto" w:fill="auto"/>
          </w:tcPr>
          <w:p w14:paraId="439524B6" w14:textId="771ED7AC"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5652C">
              <w:rPr>
                <w:rFonts w:cs="Calibri" w:hint="eastAsia"/>
                <w:b/>
                <w:bCs/>
                <w:sz w:val="20"/>
                <w:lang w:val="en-US" w:eastAsia="zh-CN"/>
              </w:rPr>
              <w:t>投资活动的现金流净值</w:t>
            </w:r>
          </w:p>
        </w:tc>
        <w:tc>
          <w:tcPr>
            <w:tcW w:w="1293" w:type="pct"/>
            <w:tcBorders>
              <w:top w:val="nil"/>
              <w:left w:val="single" w:sz="4" w:space="0" w:color="auto"/>
              <w:bottom w:val="nil"/>
              <w:right w:val="single" w:sz="4" w:space="0" w:color="auto"/>
            </w:tcBorders>
            <w:shd w:val="clear" w:color="auto" w:fill="auto"/>
            <w:noWrap/>
            <w:vAlign w:val="bottom"/>
            <w:hideMark/>
          </w:tcPr>
          <w:p w14:paraId="4BAE2798" w14:textId="77777777"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5652C">
              <w:rPr>
                <w:rFonts w:asciiTheme="minorHAnsi" w:hAnsiTheme="minorHAnsi" w:cstheme="minorHAnsi"/>
                <w:sz w:val="20"/>
                <w:lang w:eastAsia="zh-CN"/>
              </w:rPr>
              <w:t> </w:t>
            </w:r>
          </w:p>
        </w:tc>
        <w:tc>
          <w:tcPr>
            <w:tcW w:w="1293" w:type="pct"/>
            <w:tcBorders>
              <w:top w:val="nil"/>
              <w:left w:val="nil"/>
              <w:bottom w:val="nil"/>
              <w:right w:val="single" w:sz="4" w:space="0" w:color="auto"/>
            </w:tcBorders>
            <w:shd w:val="clear" w:color="auto" w:fill="auto"/>
            <w:noWrap/>
            <w:vAlign w:val="bottom"/>
            <w:hideMark/>
          </w:tcPr>
          <w:p w14:paraId="7331C503" w14:textId="77777777"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5652C">
              <w:rPr>
                <w:rFonts w:asciiTheme="minorHAnsi" w:hAnsiTheme="minorHAnsi" w:cstheme="minorHAnsi"/>
                <w:color w:val="000000"/>
                <w:sz w:val="20"/>
                <w:lang w:eastAsia="zh-CN"/>
              </w:rPr>
              <w:t> </w:t>
            </w:r>
          </w:p>
        </w:tc>
      </w:tr>
      <w:tr w:rsidR="00E5652C" w:rsidRPr="00E5652C" w14:paraId="7FF651AF" w14:textId="77777777" w:rsidTr="00E5652C">
        <w:trPr>
          <w:trHeight w:val="300"/>
        </w:trPr>
        <w:tc>
          <w:tcPr>
            <w:tcW w:w="2414" w:type="pct"/>
            <w:tcBorders>
              <w:top w:val="nil"/>
              <w:left w:val="single" w:sz="4" w:space="0" w:color="auto"/>
              <w:bottom w:val="nil"/>
              <w:right w:val="nil"/>
            </w:tcBorders>
            <w:shd w:val="clear" w:color="auto" w:fill="auto"/>
          </w:tcPr>
          <w:p w14:paraId="17EAF5EE" w14:textId="7544E6B4"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rPr>
              <w:t>（</w:t>
            </w:r>
            <w:proofErr w:type="spellStart"/>
            <w:r w:rsidRPr="00E5652C">
              <w:rPr>
                <w:rFonts w:cs="Calibri" w:hint="eastAsia"/>
                <w:sz w:val="20"/>
                <w:lang w:val="en-US"/>
              </w:rPr>
              <w:t>增加</w:t>
            </w:r>
            <w:proofErr w:type="spellEnd"/>
            <w:r w:rsidRPr="00E5652C">
              <w:rPr>
                <w:rFonts w:cs="Calibri" w:hint="eastAsia"/>
                <w:sz w:val="20"/>
                <w:lang w:val="en-US"/>
              </w:rPr>
              <w:t>）</w:t>
            </w:r>
            <w:r w:rsidRPr="00E5652C">
              <w:rPr>
                <w:rFonts w:cs="Calibri" w:hint="eastAsia"/>
                <w:sz w:val="20"/>
                <w:lang w:val="en-US"/>
              </w:rPr>
              <w:t>/</w:t>
            </w:r>
            <w:proofErr w:type="spellStart"/>
            <w:r w:rsidRPr="00E5652C">
              <w:rPr>
                <w:rFonts w:cs="Calibri" w:hint="eastAsia"/>
                <w:sz w:val="20"/>
                <w:lang w:val="en-US"/>
              </w:rPr>
              <w:t>减少</w:t>
            </w:r>
            <w:proofErr w:type="spellEnd"/>
            <w:r w:rsidRPr="00E5652C">
              <w:rPr>
                <w:rFonts w:cs="Calibri"/>
                <w:sz w:val="20"/>
                <w:lang w:val="en-US"/>
              </w:rPr>
              <w:t xml:space="preserve"> –</w:t>
            </w:r>
            <w:r w:rsidRPr="00E5652C">
              <w:rPr>
                <w:rFonts w:cs="Calibri" w:hint="eastAsia"/>
                <w:sz w:val="20"/>
                <w:lang w:val="en-US" w:eastAsia="zh-CN"/>
              </w:rPr>
              <w:t xml:space="preserve"> </w:t>
            </w:r>
            <w:proofErr w:type="spellStart"/>
            <w:r w:rsidRPr="00E5652C">
              <w:rPr>
                <w:rFonts w:cs="Calibri" w:hint="eastAsia"/>
                <w:sz w:val="20"/>
                <w:lang w:val="en-US"/>
              </w:rPr>
              <w:t>投资</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2BE97CD6" w14:textId="7A6B16E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15</w:t>
            </w:r>
            <w:r w:rsidR="00767B73">
              <w:rPr>
                <w:sz w:val="20"/>
              </w:rPr>
              <w:t> </w:t>
            </w:r>
            <w:r w:rsidRPr="00E5652C">
              <w:rPr>
                <w:sz w:val="20"/>
              </w:rPr>
              <w:t>667</w:t>
            </w:r>
          </w:p>
        </w:tc>
        <w:tc>
          <w:tcPr>
            <w:tcW w:w="1293" w:type="pct"/>
            <w:tcBorders>
              <w:top w:val="nil"/>
              <w:left w:val="nil"/>
              <w:bottom w:val="nil"/>
              <w:right w:val="single" w:sz="4" w:space="0" w:color="auto"/>
            </w:tcBorders>
            <w:shd w:val="clear" w:color="auto" w:fill="auto"/>
            <w:noWrap/>
            <w:vAlign w:val="bottom"/>
            <w:hideMark/>
          </w:tcPr>
          <w:p w14:paraId="3766DB42" w14:textId="23C82726"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33</w:t>
            </w:r>
            <w:r w:rsidR="00767B73">
              <w:rPr>
                <w:sz w:val="20"/>
              </w:rPr>
              <w:t> </w:t>
            </w:r>
            <w:r w:rsidRPr="00E5652C">
              <w:rPr>
                <w:sz w:val="20"/>
              </w:rPr>
              <w:t>617</w:t>
            </w:r>
          </w:p>
        </w:tc>
      </w:tr>
      <w:tr w:rsidR="00E5652C" w:rsidRPr="00E5652C" w14:paraId="690E3533" w14:textId="77777777" w:rsidTr="00E5652C">
        <w:trPr>
          <w:trHeight w:val="300"/>
        </w:trPr>
        <w:tc>
          <w:tcPr>
            <w:tcW w:w="2414" w:type="pct"/>
            <w:tcBorders>
              <w:top w:val="nil"/>
              <w:left w:val="single" w:sz="4" w:space="0" w:color="auto"/>
              <w:bottom w:val="nil"/>
              <w:right w:val="nil"/>
            </w:tcBorders>
            <w:shd w:val="clear" w:color="auto" w:fill="auto"/>
          </w:tcPr>
          <w:p w14:paraId="27A89731" w14:textId="6F53861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E5652C">
              <w:rPr>
                <w:rFonts w:cs="Calibri" w:hint="eastAsia"/>
                <w:sz w:val="20"/>
                <w:lang w:val="en-US"/>
              </w:rPr>
              <w:t>短期投资利息</w:t>
            </w:r>
            <w:proofErr w:type="spellEnd"/>
          </w:p>
        </w:tc>
        <w:tc>
          <w:tcPr>
            <w:tcW w:w="1293" w:type="pct"/>
            <w:tcBorders>
              <w:top w:val="nil"/>
              <w:left w:val="single" w:sz="4" w:space="0" w:color="auto"/>
              <w:bottom w:val="nil"/>
              <w:right w:val="single" w:sz="4" w:space="0" w:color="auto"/>
            </w:tcBorders>
            <w:shd w:val="clear" w:color="auto" w:fill="auto"/>
            <w:noWrap/>
            <w:vAlign w:val="bottom"/>
            <w:hideMark/>
          </w:tcPr>
          <w:p w14:paraId="09BD0CF1" w14:textId="11F622B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926</w:t>
            </w:r>
          </w:p>
        </w:tc>
        <w:tc>
          <w:tcPr>
            <w:tcW w:w="1293" w:type="pct"/>
            <w:tcBorders>
              <w:top w:val="nil"/>
              <w:left w:val="nil"/>
              <w:bottom w:val="nil"/>
              <w:right w:val="single" w:sz="4" w:space="0" w:color="auto"/>
            </w:tcBorders>
            <w:shd w:val="clear" w:color="auto" w:fill="auto"/>
            <w:noWrap/>
            <w:vAlign w:val="bottom"/>
            <w:hideMark/>
          </w:tcPr>
          <w:p w14:paraId="34A640BC" w14:textId="4969FAF5"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220</w:t>
            </w:r>
          </w:p>
        </w:tc>
      </w:tr>
      <w:tr w:rsidR="00E5652C" w:rsidRPr="00E5652C" w14:paraId="671584E1" w14:textId="77777777" w:rsidTr="00E5652C">
        <w:trPr>
          <w:trHeight w:val="300"/>
        </w:trPr>
        <w:tc>
          <w:tcPr>
            <w:tcW w:w="2414" w:type="pct"/>
            <w:tcBorders>
              <w:top w:val="nil"/>
              <w:left w:val="single" w:sz="4" w:space="0" w:color="auto"/>
              <w:bottom w:val="nil"/>
              <w:right w:val="nil"/>
            </w:tcBorders>
            <w:shd w:val="clear" w:color="auto" w:fill="auto"/>
          </w:tcPr>
          <w:p w14:paraId="611BDB9D" w14:textId="724C268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物业、机器和设备的（购置）</w:t>
            </w:r>
            <w:r w:rsidRPr="00E5652C">
              <w:rPr>
                <w:rFonts w:cs="Calibri" w:hint="eastAsia"/>
                <w:sz w:val="20"/>
                <w:lang w:val="en-US" w:eastAsia="zh-CN"/>
              </w:rPr>
              <w:t>/</w:t>
            </w:r>
            <w:r w:rsidRPr="00E5652C">
              <w:rPr>
                <w:rFonts w:cs="Calibri" w:hint="eastAsia"/>
                <w:sz w:val="20"/>
                <w:lang w:val="en-US" w:eastAsia="zh-CN"/>
              </w:rPr>
              <w:t>销售</w:t>
            </w:r>
          </w:p>
        </w:tc>
        <w:tc>
          <w:tcPr>
            <w:tcW w:w="1293" w:type="pct"/>
            <w:tcBorders>
              <w:top w:val="nil"/>
              <w:left w:val="single" w:sz="4" w:space="0" w:color="auto"/>
              <w:bottom w:val="nil"/>
              <w:right w:val="single" w:sz="4" w:space="0" w:color="auto"/>
            </w:tcBorders>
            <w:shd w:val="clear" w:color="auto" w:fill="auto"/>
            <w:noWrap/>
            <w:vAlign w:val="bottom"/>
            <w:hideMark/>
          </w:tcPr>
          <w:p w14:paraId="04C4FA12" w14:textId="41EAEC65"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-656</w:t>
            </w:r>
          </w:p>
        </w:tc>
        <w:tc>
          <w:tcPr>
            <w:tcW w:w="1293" w:type="pct"/>
            <w:tcBorders>
              <w:top w:val="nil"/>
              <w:left w:val="nil"/>
              <w:bottom w:val="nil"/>
              <w:right w:val="single" w:sz="4" w:space="0" w:color="auto"/>
            </w:tcBorders>
            <w:shd w:val="clear" w:color="auto" w:fill="auto"/>
            <w:noWrap/>
            <w:vAlign w:val="bottom"/>
            <w:hideMark/>
          </w:tcPr>
          <w:p w14:paraId="13BA2476" w14:textId="2536C37B"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-1</w:t>
            </w:r>
            <w:r w:rsidR="00767B73">
              <w:rPr>
                <w:sz w:val="20"/>
              </w:rPr>
              <w:t> </w:t>
            </w:r>
            <w:r w:rsidRPr="00E5652C">
              <w:rPr>
                <w:sz w:val="20"/>
              </w:rPr>
              <w:t>100</w:t>
            </w:r>
          </w:p>
        </w:tc>
      </w:tr>
      <w:tr w:rsidR="00E5652C" w:rsidRPr="00E5652C" w14:paraId="285A8A21" w14:textId="77777777" w:rsidTr="00E5652C">
        <w:trPr>
          <w:trHeight w:val="300"/>
        </w:trPr>
        <w:tc>
          <w:tcPr>
            <w:tcW w:w="2414" w:type="pct"/>
            <w:tcBorders>
              <w:top w:val="nil"/>
              <w:left w:val="single" w:sz="4" w:space="0" w:color="auto"/>
              <w:bottom w:val="nil"/>
              <w:right w:val="nil"/>
            </w:tcBorders>
            <w:shd w:val="clear" w:color="auto" w:fill="auto"/>
          </w:tcPr>
          <w:p w14:paraId="3F97868D" w14:textId="548BA0B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无形资产的（购置）</w:t>
            </w:r>
            <w:r w:rsidRPr="00E5652C">
              <w:rPr>
                <w:rFonts w:cs="Calibri" w:hint="eastAsia"/>
                <w:sz w:val="20"/>
                <w:lang w:val="en-US" w:eastAsia="zh-CN"/>
              </w:rPr>
              <w:t>/</w:t>
            </w:r>
            <w:r w:rsidRPr="00E5652C">
              <w:rPr>
                <w:rFonts w:cs="Calibri" w:hint="eastAsia"/>
                <w:sz w:val="20"/>
                <w:lang w:val="en-US" w:eastAsia="zh-CN"/>
              </w:rPr>
              <w:t>销售</w:t>
            </w:r>
          </w:p>
        </w:tc>
        <w:tc>
          <w:tcPr>
            <w:tcW w:w="1293" w:type="pct"/>
            <w:tcBorders>
              <w:top w:val="nil"/>
              <w:left w:val="single" w:sz="4" w:space="0" w:color="auto"/>
              <w:bottom w:val="nil"/>
              <w:right w:val="single" w:sz="4" w:space="0" w:color="auto"/>
            </w:tcBorders>
            <w:shd w:val="clear" w:color="auto" w:fill="auto"/>
            <w:noWrap/>
            <w:vAlign w:val="bottom"/>
            <w:hideMark/>
          </w:tcPr>
          <w:p w14:paraId="3311AEC2" w14:textId="2E3B0FC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-792</w:t>
            </w:r>
          </w:p>
        </w:tc>
        <w:tc>
          <w:tcPr>
            <w:tcW w:w="1293" w:type="pct"/>
            <w:tcBorders>
              <w:top w:val="nil"/>
              <w:left w:val="nil"/>
              <w:bottom w:val="nil"/>
              <w:right w:val="single" w:sz="4" w:space="0" w:color="auto"/>
            </w:tcBorders>
            <w:shd w:val="clear" w:color="auto" w:fill="auto"/>
            <w:noWrap/>
            <w:vAlign w:val="bottom"/>
            <w:hideMark/>
          </w:tcPr>
          <w:p w14:paraId="486A12A8" w14:textId="4B8DE3EC"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-353</w:t>
            </w:r>
          </w:p>
        </w:tc>
      </w:tr>
      <w:tr w:rsidR="00E5652C" w:rsidRPr="00E5652C" w14:paraId="2162968D" w14:textId="77777777" w:rsidTr="00E5652C">
        <w:trPr>
          <w:trHeight w:val="300"/>
        </w:trPr>
        <w:tc>
          <w:tcPr>
            <w:tcW w:w="2414" w:type="pct"/>
            <w:tcBorders>
              <w:top w:val="nil"/>
              <w:left w:val="single" w:sz="4" w:space="0" w:color="auto"/>
              <w:bottom w:val="nil"/>
              <w:right w:val="nil"/>
            </w:tcBorders>
            <w:shd w:val="clear" w:color="auto" w:fill="auto"/>
          </w:tcPr>
          <w:p w14:paraId="3471D853" w14:textId="260F94FB"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color w:val="000000"/>
                <w:sz w:val="20"/>
                <w:lang w:val="en-US" w:eastAsia="zh-CN"/>
              </w:rPr>
              <w:t>在建</w:t>
            </w:r>
            <w:r w:rsidRPr="00E5652C">
              <w:rPr>
                <w:rFonts w:cs="Calibri"/>
                <w:color w:val="000000"/>
                <w:sz w:val="20"/>
                <w:lang w:val="en-US" w:eastAsia="zh-CN"/>
              </w:rPr>
              <w:t>资产的</w:t>
            </w:r>
            <w:r w:rsidR="00092894" w:rsidRPr="00E5652C">
              <w:rPr>
                <w:rFonts w:cs="Calibri" w:hint="eastAsia"/>
                <w:color w:val="000000"/>
                <w:sz w:val="20"/>
                <w:lang w:val="en-US" w:eastAsia="zh-CN"/>
              </w:rPr>
              <w:t>（采购）</w:t>
            </w:r>
            <w:r w:rsidR="00092894" w:rsidRPr="00E5652C">
              <w:rPr>
                <w:rFonts w:cs="Calibri"/>
                <w:color w:val="000000"/>
                <w:sz w:val="20"/>
                <w:lang w:val="en-US" w:eastAsia="zh-CN"/>
              </w:rPr>
              <w:t>/</w:t>
            </w:r>
            <w:r w:rsidRPr="00E5652C">
              <w:rPr>
                <w:rFonts w:cs="Calibri"/>
                <w:color w:val="000000"/>
                <w:sz w:val="20"/>
                <w:lang w:val="en-US" w:eastAsia="zh-CN"/>
              </w:rPr>
              <w:t>销售</w:t>
            </w:r>
          </w:p>
        </w:tc>
        <w:tc>
          <w:tcPr>
            <w:tcW w:w="1293" w:type="pct"/>
            <w:tcBorders>
              <w:top w:val="nil"/>
              <w:left w:val="single" w:sz="4" w:space="0" w:color="auto"/>
              <w:bottom w:val="nil"/>
              <w:right w:val="single" w:sz="4" w:space="0" w:color="auto"/>
            </w:tcBorders>
            <w:shd w:val="clear" w:color="auto" w:fill="auto"/>
            <w:noWrap/>
            <w:vAlign w:val="bottom"/>
            <w:hideMark/>
          </w:tcPr>
          <w:p w14:paraId="0E84B4CF" w14:textId="3A1C0C45"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-2</w:t>
            </w:r>
            <w:r w:rsidR="00767B73">
              <w:rPr>
                <w:sz w:val="20"/>
              </w:rPr>
              <w:t> </w:t>
            </w:r>
            <w:r w:rsidRPr="00E5652C">
              <w:rPr>
                <w:sz w:val="20"/>
              </w:rPr>
              <w:t>881</w:t>
            </w:r>
          </w:p>
        </w:tc>
        <w:tc>
          <w:tcPr>
            <w:tcW w:w="1293" w:type="pct"/>
            <w:tcBorders>
              <w:top w:val="nil"/>
              <w:left w:val="nil"/>
              <w:bottom w:val="nil"/>
              <w:right w:val="single" w:sz="4" w:space="0" w:color="auto"/>
            </w:tcBorders>
            <w:shd w:val="clear" w:color="auto" w:fill="auto"/>
            <w:noWrap/>
            <w:vAlign w:val="bottom"/>
            <w:hideMark/>
          </w:tcPr>
          <w:p w14:paraId="141915B6" w14:textId="660A7465"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-571</w:t>
            </w:r>
          </w:p>
        </w:tc>
      </w:tr>
      <w:tr w:rsidR="00E5652C" w:rsidRPr="00E5652C" w14:paraId="071A3EDF" w14:textId="77777777" w:rsidTr="00E5652C">
        <w:trPr>
          <w:trHeight w:val="300"/>
        </w:trPr>
        <w:tc>
          <w:tcPr>
            <w:tcW w:w="2414" w:type="pct"/>
            <w:tcBorders>
              <w:top w:val="single" w:sz="4" w:space="0" w:color="auto"/>
              <w:left w:val="single" w:sz="4" w:space="0" w:color="auto"/>
              <w:bottom w:val="single" w:sz="4" w:space="0" w:color="auto"/>
              <w:right w:val="nil"/>
            </w:tcBorders>
            <w:shd w:val="clear" w:color="auto" w:fill="auto"/>
          </w:tcPr>
          <w:p w14:paraId="5E3651DF" w14:textId="0B18F074"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5652C">
              <w:rPr>
                <w:rFonts w:cs="Calibri" w:hint="eastAsia"/>
                <w:b/>
                <w:bCs/>
                <w:sz w:val="20"/>
                <w:lang w:val="en-US" w:eastAsia="zh-CN"/>
              </w:rPr>
              <w:t>投资活动产生的现金流净值</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4EFD01F" w14:textId="2C91F279"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12</w:t>
            </w:r>
            <w:r w:rsidR="00767B73">
              <w:rPr>
                <w:b/>
                <w:bCs/>
                <w:sz w:val="20"/>
              </w:rPr>
              <w:t> </w:t>
            </w:r>
            <w:r w:rsidRPr="00E5652C">
              <w:rPr>
                <w:b/>
                <w:bCs/>
                <w:sz w:val="20"/>
              </w:rPr>
              <w:t>265</w:t>
            </w:r>
          </w:p>
        </w:tc>
        <w:tc>
          <w:tcPr>
            <w:tcW w:w="1293" w:type="pct"/>
            <w:tcBorders>
              <w:top w:val="single" w:sz="4" w:space="0" w:color="auto"/>
              <w:left w:val="nil"/>
              <w:bottom w:val="single" w:sz="4" w:space="0" w:color="auto"/>
              <w:right w:val="single" w:sz="4" w:space="0" w:color="auto"/>
            </w:tcBorders>
            <w:shd w:val="clear" w:color="auto" w:fill="auto"/>
            <w:hideMark/>
          </w:tcPr>
          <w:p w14:paraId="5F10159E" w14:textId="5796FB52"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5652C">
              <w:rPr>
                <w:b/>
                <w:bCs/>
                <w:color w:val="000000"/>
                <w:sz w:val="20"/>
              </w:rPr>
              <w:t>31</w:t>
            </w:r>
            <w:r w:rsidR="00767B73">
              <w:rPr>
                <w:b/>
                <w:bCs/>
                <w:color w:val="000000"/>
                <w:sz w:val="20"/>
              </w:rPr>
              <w:t> </w:t>
            </w:r>
            <w:r w:rsidRPr="00E5652C">
              <w:rPr>
                <w:b/>
                <w:bCs/>
                <w:color w:val="000000"/>
                <w:sz w:val="20"/>
              </w:rPr>
              <w:t>813</w:t>
            </w:r>
          </w:p>
        </w:tc>
      </w:tr>
      <w:tr w:rsidR="00A6261D" w:rsidRPr="00E5652C" w14:paraId="22BDC4F0" w14:textId="77777777" w:rsidTr="00E5652C">
        <w:trPr>
          <w:trHeight w:val="60"/>
        </w:trPr>
        <w:tc>
          <w:tcPr>
            <w:tcW w:w="2414" w:type="pct"/>
            <w:tcBorders>
              <w:top w:val="nil"/>
              <w:left w:val="single" w:sz="4" w:space="0" w:color="auto"/>
              <w:bottom w:val="nil"/>
              <w:right w:val="nil"/>
            </w:tcBorders>
            <w:shd w:val="clear" w:color="auto" w:fill="auto"/>
          </w:tcPr>
          <w:p w14:paraId="14EA96C7" w14:textId="16FFF128"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zh-CN"/>
              </w:rPr>
            </w:pPr>
          </w:p>
        </w:tc>
        <w:tc>
          <w:tcPr>
            <w:tcW w:w="1293" w:type="pct"/>
            <w:tcBorders>
              <w:top w:val="nil"/>
              <w:left w:val="single" w:sz="4" w:space="0" w:color="auto"/>
              <w:bottom w:val="nil"/>
              <w:right w:val="single" w:sz="4" w:space="0" w:color="auto"/>
            </w:tcBorders>
            <w:shd w:val="clear" w:color="auto" w:fill="auto"/>
            <w:noWrap/>
            <w:vAlign w:val="bottom"/>
            <w:hideMark/>
          </w:tcPr>
          <w:p w14:paraId="06A718C1" w14:textId="77777777"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r w:rsidRPr="00E5652C">
              <w:rPr>
                <w:rFonts w:asciiTheme="minorHAnsi" w:hAnsiTheme="minorHAnsi" w:cstheme="minorHAnsi"/>
                <w:sz w:val="16"/>
                <w:szCs w:val="16"/>
                <w:lang w:eastAsia="zh-CN"/>
              </w:rPr>
              <w:t> </w:t>
            </w:r>
          </w:p>
        </w:tc>
        <w:tc>
          <w:tcPr>
            <w:tcW w:w="1293" w:type="pct"/>
            <w:tcBorders>
              <w:top w:val="nil"/>
              <w:left w:val="nil"/>
              <w:bottom w:val="nil"/>
              <w:right w:val="single" w:sz="4" w:space="0" w:color="auto"/>
            </w:tcBorders>
            <w:shd w:val="clear" w:color="auto" w:fill="auto"/>
            <w:noWrap/>
            <w:vAlign w:val="bottom"/>
            <w:hideMark/>
          </w:tcPr>
          <w:p w14:paraId="536D4A07" w14:textId="77777777" w:rsidR="00A6261D" w:rsidRPr="00E5652C" w:rsidRDefault="00A6261D" w:rsidP="00A6261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zh-CN"/>
              </w:rPr>
            </w:pPr>
            <w:r w:rsidRPr="00E5652C">
              <w:rPr>
                <w:rFonts w:asciiTheme="minorHAnsi" w:hAnsiTheme="minorHAnsi" w:cstheme="minorHAnsi"/>
                <w:color w:val="000000"/>
                <w:sz w:val="16"/>
                <w:szCs w:val="16"/>
                <w:lang w:eastAsia="zh-CN"/>
              </w:rPr>
              <w:t> </w:t>
            </w:r>
          </w:p>
        </w:tc>
      </w:tr>
      <w:tr w:rsidR="00E5652C" w:rsidRPr="00E5652C" w14:paraId="153DA1BC" w14:textId="77777777" w:rsidTr="00E5652C">
        <w:trPr>
          <w:trHeight w:val="177"/>
        </w:trPr>
        <w:tc>
          <w:tcPr>
            <w:tcW w:w="2414" w:type="pct"/>
            <w:tcBorders>
              <w:top w:val="nil"/>
              <w:left w:val="single" w:sz="4" w:space="0" w:color="auto"/>
              <w:bottom w:val="nil"/>
              <w:right w:val="nil"/>
            </w:tcBorders>
            <w:shd w:val="clear" w:color="auto" w:fill="auto"/>
            <w:hideMark/>
          </w:tcPr>
          <w:p w14:paraId="6538EF38" w14:textId="1CCF861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5652C">
              <w:rPr>
                <w:rFonts w:cs="Calibri" w:hint="eastAsia"/>
                <w:b/>
                <w:bCs/>
                <w:sz w:val="20"/>
                <w:lang w:val="en-US" w:eastAsia="zh-CN"/>
              </w:rPr>
              <w:t>财务活动产生的现金流</w:t>
            </w:r>
          </w:p>
        </w:tc>
        <w:tc>
          <w:tcPr>
            <w:tcW w:w="1293" w:type="pct"/>
            <w:tcBorders>
              <w:top w:val="nil"/>
              <w:left w:val="single" w:sz="4" w:space="0" w:color="auto"/>
              <w:bottom w:val="nil"/>
              <w:right w:val="single" w:sz="4" w:space="0" w:color="auto"/>
            </w:tcBorders>
            <w:shd w:val="clear" w:color="auto" w:fill="auto"/>
            <w:noWrap/>
            <w:vAlign w:val="bottom"/>
            <w:hideMark/>
          </w:tcPr>
          <w:p w14:paraId="543E34D9" w14:textId="7777777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5652C">
              <w:rPr>
                <w:rFonts w:asciiTheme="minorHAnsi" w:hAnsiTheme="minorHAnsi" w:cstheme="minorHAnsi"/>
                <w:sz w:val="20"/>
                <w:lang w:eastAsia="zh-CN"/>
              </w:rPr>
              <w:t> </w:t>
            </w:r>
          </w:p>
        </w:tc>
        <w:tc>
          <w:tcPr>
            <w:tcW w:w="1293" w:type="pct"/>
            <w:tcBorders>
              <w:top w:val="nil"/>
              <w:left w:val="nil"/>
              <w:bottom w:val="nil"/>
              <w:right w:val="single" w:sz="4" w:space="0" w:color="auto"/>
            </w:tcBorders>
            <w:shd w:val="clear" w:color="auto" w:fill="auto"/>
            <w:noWrap/>
            <w:vAlign w:val="bottom"/>
            <w:hideMark/>
          </w:tcPr>
          <w:p w14:paraId="717E4C2F" w14:textId="7777777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5652C">
              <w:rPr>
                <w:rFonts w:asciiTheme="minorHAnsi" w:hAnsiTheme="minorHAnsi" w:cstheme="minorHAnsi"/>
                <w:color w:val="000000"/>
                <w:sz w:val="20"/>
                <w:lang w:eastAsia="zh-CN"/>
              </w:rPr>
              <w:t> </w:t>
            </w:r>
          </w:p>
        </w:tc>
      </w:tr>
      <w:tr w:rsidR="00E5652C" w:rsidRPr="00E5652C" w14:paraId="13257F90" w14:textId="77777777" w:rsidTr="00E5652C">
        <w:trPr>
          <w:trHeight w:val="300"/>
        </w:trPr>
        <w:tc>
          <w:tcPr>
            <w:tcW w:w="2414" w:type="pct"/>
            <w:tcBorders>
              <w:top w:val="nil"/>
              <w:left w:val="single" w:sz="4" w:space="0" w:color="auto"/>
              <w:bottom w:val="nil"/>
              <w:right w:val="nil"/>
            </w:tcBorders>
            <w:shd w:val="clear" w:color="auto" w:fill="auto"/>
          </w:tcPr>
          <w:p w14:paraId="78726A1B" w14:textId="6058198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5652C">
              <w:rPr>
                <w:rFonts w:cs="Calibri" w:hint="eastAsia"/>
                <w:sz w:val="20"/>
                <w:lang w:val="en-US" w:eastAsia="zh-CN"/>
              </w:rPr>
              <w:t>FIPOI</w:t>
            </w:r>
            <w:r w:rsidRPr="00E5652C">
              <w:rPr>
                <w:rFonts w:cs="Calibri" w:hint="eastAsia"/>
                <w:sz w:val="20"/>
                <w:lang w:val="en-US" w:eastAsia="zh-CN"/>
              </w:rPr>
              <w:t>贷款投资（增加）</w:t>
            </w:r>
            <w:r w:rsidRPr="00E5652C">
              <w:rPr>
                <w:rFonts w:cs="Calibri" w:hint="eastAsia"/>
                <w:sz w:val="20"/>
                <w:lang w:val="en-US" w:eastAsia="zh-CN"/>
              </w:rPr>
              <w:t>/</w:t>
            </w:r>
            <w:r w:rsidRPr="00E5652C">
              <w:rPr>
                <w:rFonts w:cs="Calibri" w:hint="eastAsia"/>
                <w:sz w:val="20"/>
                <w:lang w:val="en-US" w:eastAsia="zh-CN"/>
              </w:rPr>
              <w:t>减少</w:t>
            </w:r>
          </w:p>
        </w:tc>
        <w:tc>
          <w:tcPr>
            <w:tcW w:w="1293" w:type="pct"/>
            <w:tcBorders>
              <w:top w:val="nil"/>
              <w:left w:val="single" w:sz="4" w:space="0" w:color="auto"/>
              <w:bottom w:val="nil"/>
              <w:right w:val="single" w:sz="4" w:space="0" w:color="auto"/>
            </w:tcBorders>
            <w:shd w:val="clear" w:color="auto" w:fill="auto"/>
            <w:noWrap/>
            <w:vAlign w:val="bottom"/>
            <w:hideMark/>
          </w:tcPr>
          <w:p w14:paraId="585D9295" w14:textId="3052BC29"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1</w:t>
            </w:r>
            <w:r w:rsidR="00767B73">
              <w:rPr>
                <w:sz w:val="20"/>
              </w:rPr>
              <w:t> </w:t>
            </w:r>
            <w:r w:rsidRPr="00E5652C">
              <w:rPr>
                <w:sz w:val="20"/>
              </w:rPr>
              <w:t>757</w:t>
            </w:r>
          </w:p>
        </w:tc>
        <w:tc>
          <w:tcPr>
            <w:tcW w:w="1293" w:type="pct"/>
            <w:tcBorders>
              <w:top w:val="nil"/>
              <w:left w:val="nil"/>
              <w:bottom w:val="nil"/>
              <w:right w:val="single" w:sz="4" w:space="0" w:color="auto"/>
            </w:tcBorders>
            <w:shd w:val="clear" w:color="auto" w:fill="auto"/>
            <w:noWrap/>
            <w:vAlign w:val="bottom"/>
            <w:hideMark/>
          </w:tcPr>
          <w:p w14:paraId="18CD32E0" w14:textId="6975269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5652C">
              <w:rPr>
                <w:sz w:val="20"/>
              </w:rPr>
              <w:t>174</w:t>
            </w:r>
          </w:p>
        </w:tc>
      </w:tr>
      <w:tr w:rsidR="00E5652C" w:rsidRPr="00E5652C" w14:paraId="4FD91FF6" w14:textId="77777777" w:rsidTr="00E5652C">
        <w:trPr>
          <w:trHeight w:val="300"/>
        </w:trPr>
        <w:tc>
          <w:tcPr>
            <w:tcW w:w="2414" w:type="pct"/>
            <w:tcBorders>
              <w:top w:val="single" w:sz="4" w:space="0" w:color="auto"/>
              <w:left w:val="single" w:sz="4" w:space="0" w:color="auto"/>
              <w:bottom w:val="single" w:sz="4" w:space="0" w:color="auto"/>
              <w:right w:val="nil"/>
            </w:tcBorders>
            <w:shd w:val="clear" w:color="auto" w:fill="auto"/>
          </w:tcPr>
          <w:p w14:paraId="209B7608" w14:textId="2ED7ABC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5652C">
              <w:rPr>
                <w:rFonts w:cs="Calibri" w:hint="eastAsia"/>
                <w:b/>
                <w:bCs/>
                <w:sz w:val="20"/>
                <w:lang w:val="en-US" w:eastAsia="zh-CN"/>
              </w:rPr>
              <w:t>财务活动产生的现金流</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70BC5A9" w14:textId="0C73A0C0"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w:t>
            </w:r>
            <w:r w:rsidR="00767B73">
              <w:rPr>
                <w:b/>
                <w:bCs/>
                <w:sz w:val="20"/>
              </w:rPr>
              <w:t> </w:t>
            </w:r>
            <w:r w:rsidRPr="00E5652C">
              <w:rPr>
                <w:b/>
                <w:bCs/>
                <w:sz w:val="20"/>
              </w:rPr>
              <w:t>757</w:t>
            </w:r>
          </w:p>
        </w:tc>
        <w:tc>
          <w:tcPr>
            <w:tcW w:w="1293" w:type="pct"/>
            <w:tcBorders>
              <w:top w:val="single" w:sz="4" w:space="0" w:color="auto"/>
              <w:left w:val="nil"/>
              <w:bottom w:val="single" w:sz="4" w:space="0" w:color="auto"/>
              <w:right w:val="single" w:sz="4" w:space="0" w:color="auto"/>
            </w:tcBorders>
            <w:shd w:val="clear" w:color="auto" w:fill="auto"/>
            <w:hideMark/>
          </w:tcPr>
          <w:p w14:paraId="69AA9313" w14:textId="18682D4C"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5652C">
              <w:rPr>
                <w:b/>
                <w:bCs/>
                <w:color w:val="000000"/>
                <w:sz w:val="20"/>
              </w:rPr>
              <w:t>174</w:t>
            </w:r>
          </w:p>
        </w:tc>
      </w:tr>
      <w:tr w:rsidR="00E5652C" w:rsidRPr="00E5652C" w14:paraId="36D39884" w14:textId="77777777" w:rsidTr="00E5652C">
        <w:trPr>
          <w:trHeight w:val="300"/>
        </w:trPr>
        <w:tc>
          <w:tcPr>
            <w:tcW w:w="2414" w:type="pct"/>
            <w:tcBorders>
              <w:top w:val="nil"/>
              <w:left w:val="single" w:sz="4" w:space="0" w:color="auto"/>
              <w:bottom w:val="nil"/>
              <w:right w:val="nil"/>
            </w:tcBorders>
            <w:shd w:val="clear" w:color="auto" w:fill="auto"/>
          </w:tcPr>
          <w:p w14:paraId="57ABF4F6" w14:textId="358240F0"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zh-CN"/>
              </w:rPr>
            </w:pPr>
          </w:p>
        </w:tc>
        <w:tc>
          <w:tcPr>
            <w:tcW w:w="1293" w:type="pct"/>
            <w:tcBorders>
              <w:top w:val="nil"/>
              <w:left w:val="single" w:sz="4" w:space="0" w:color="auto"/>
              <w:bottom w:val="nil"/>
              <w:right w:val="single" w:sz="4" w:space="0" w:color="auto"/>
            </w:tcBorders>
            <w:shd w:val="clear" w:color="auto" w:fill="auto"/>
            <w:noWrap/>
            <w:vAlign w:val="bottom"/>
            <w:hideMark/>
          </w:tcPr>
          <w:p w14:paraId="7AE15DFA" w14:textId="6F9E8A02"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p>
        </w:tc>
        <w:tc>
          <w:tcPr>
            <w:tcW w:w="1293" w:type="pct"/>
            <w:tcBorders>
              <w:top w:val="nil"/>
              <w:left w:val="nil"/>
              <w:bottom w:val="nil"/>
              <w:right w:val="single" w:sz="4" w:space="0" w:color="auto"/>
            </w:tcBorders>
            <w:shd w:val="clear" w:color="auto" w:fill="auto"/>
            <w:noWrap/>
            <w:vAlign w:val="bottom"/>
            <w:hideMark/>
          </w:tcPr>
          <w:p w14:paraId="32DF2D24" w14:textId="302160EB"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zh-CN"/>
              </w:rPr>
            </w:pPr>
          </w:p>
        </w:tc>
      </w:tr>
      <w:tr w:rsidR="00E5652C" w:rsidRPr="00E5652C" w14:paraId="351C7D74" w14:textId="77777777" w:rsidTr="00E5652C">
        <w:trPr>
          <w:trHeight w:val="300"/>
        </w:trPr>
        <w:tc>
          <w:tcPr>
            <w:tcW w:w="2414" w:type="pct"/>
            <w:tcBorders>
              <w:top w:val="single" w:sz="4" w:space="0" w:color="auto"/>
              <w:left w:val="single" w:sz="4" w:space="0" w:color="auto"/>
              <w:bottom w:val="single" w:sz="4" w:space="0" w:color="auto"/>
              <w:right w:val="nil"/>
            </w:tcBorders>
            <w:shd w:val="clear" w:color="auto" w:fill="auto"/>
            <w:hideMark/>
          </w:tcPr>
          <w:p w14:paraId="6E8EE301" w14:textId="3C37914C"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5652C">
              <w:rPr>
                <w:rFonts w:cs="Calibri"/>
                <w:b/>
                <w:bCs/>
                <w:color w:val="000000"/>
                <w:sz w:val="20"/>
                <w:lang w:val="en-US" w:eastAsia="zh-CN"/>
              </w:rPr>
              <w:t> </w:t>
            </w:r>
            <w:r w:rsidRPr="00E5652C">
              <w:rPr>
                <w:rFonts w:cs="Calibri" w:hint="eastAsia"/>
                <w:b/>
                <w:bCs/>
                <w:sz w:val="20"/>
                <w:lang w:val="en-US" w:eastAsia="zh-CN"/>
              </w:rPr>
              <w:t>以现金和现金等价物计算的净增长</w:t>
            </w:r>
            <w:r w:rsidRPr="00E5652C">
              <w:rPr>
                <w:rFonts w:cs="Calibri" w:hint="eastAsia"/>
                <w:b/>
                <w:bCs/>
                <w:sz w:val="20"/>
                <w:lang w:val="en-US" w:eastAsia="zh-CN"/>
              </w:rPr>
              <w:t>/</w:t>
            </w:r>
            <w:r w:rsidRPr="00E5652C">
              <w:rPr>
                <w:rFonts w:cs="Calibri" w:hint="eastAsia"/>
                <w:b/>
                <w:bCs/>
                <w:sz w:val="20"/>
                <w:lang w:val="en-US" w:eastAsia="zh-CN"/>
              </w:rPr>
              <w:t>（减少）</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A7A282" w14:textId="22E8B00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17</w:t>
            </w:r>
            <w:r w:rsidR="00767B73">
              <w:rPr>
                <w:b/>
                <w:bCs/>
                <w:sz w:val="20"/>
              </w:rPr>
              <w:t> </w:t>
            </w:r>
            <w:r w:rsidRPr="00E5652C">
              <w:rPr>
                <w:b/>
                <w:bCs/>
                <w:sz w:val="20"/>
              </w:rPr>
              <w:t>026</w:t>
            </w:r>
          </w:p>
        </w:tc>
        <w:tc>
          <w:tcPr>
            <w:tcW w:w="1293" w:type="pct"/>
            <w:tcBorders>
              <w:top w:val="single" w:sz="4" w:space="0" w:color="auto"/>
              <w:left w:val="nil"/>
              <w:bottom w:val="single" w:sz="4" w:space="0" w:color="auto"/>
              <w:right w:val="single" w:sz="4" w:space="0" w:color="auto"/>
            </w:tcBorders>
            <w:shd w:val="clear" w:color="auto" w:fill="auto"/>
            <w:vAlign w:val="bottom"/>
            <w:hideMark/>
          </w:tcPr>
          <w:p w14:paraId="0C124CE4" w14:textId="2B3AA39D"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5652C">
              <w:rPr>
                <w:b/>
                <w:bCs/>
                <w:color w:val="000000"/>
                <w:sz w:val="20"/>
              </w:rPr>
              <w:t>26</w:t>
            </w:r>
            <w:r w:rsidR="00767B73">
              <w:rPr>
                <w:b/>
                <w:bCs/>
                <w:color w:val="000000"/>
                <w:sz w:val="20"/>
              </w:rPr>
              <w:t> </w:t>
            </w:r>
            <w:r w:rsidRPr="00E5652C">
              <w:rPr>
                <w:b/>
                <w:bCs/>
                <w:color w:val="000000"/>
                <w:sz w:val="20"/>
              </w:rPr>
              <w:t>528</w:t>
            </w:r>
          </w:p>
        </w:tc>
      </w:tr>
      <w:tr w:rsidR="00E5652C" w:rsidRPr="00E5652C" w14:paraId="48ECE006" w14:textId="77777777" w:rsidTr="00E5652C">
        <w:trPr>
          <w:trHeight w:val="300"/>
        </w:trPr>
        <w:tc>
          <w:tcPr>
            <w:tcW w:w="2414" w:type="pct"/>
            <w:tcBorders>
              <w:top w:val="nil"/>
              <w:left w:val="single" w:sz="4" w:space="0" w:color="auto"/>
              <w:bottom w:val="nil"/>
              <w:right w:val="nil"/>
            </w:tcBorders>
            <w:shd w:val="clear" w:color="auto" w:fill="auto"/>
            <w:noWrap/>
            <w:hideMark/>
          </w:tcPr>
          <w:p w14:paraId="21058E94" w14:textId="4B454A13"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16"/>
                <w:szCs w:val="16"/>
                <w:lang w:eastAsia="zh-CN"/>
              </w:rPr>
            </w:pPr>
          </w:p>
        </w:tc>
        <w:tc>
          <w:tcPr>
            <w:tcW w:w="1293" w:type="pct"/>
            <w:tcBorders>
              <w:top w:val="nil"/>
              <w:left w:val="single" w:sz="4" w:space="0" w:color="auto"/>
              <w:bottom w:val="nil"/>
              <w:right w:val="single" w:sz="4" w:space="0" w:color="auto"/>
            </w:tcBorders>
            <w:shd w:val="clear" w:color="auto" w:fill="auto"/>
            <w:noWrap/>
            <w:vAlign w:val="bottom"/>
            <w:hideMark/>
          </w:tcPr>
          <w:p w14:paraId="6D3B8985" w14:textId="6AD78FD5"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p>
        </w:tc>
        <w:tc>
          <w:tcPr>
            <w:tcW w:w="1293" w:type="pct"/>
            <w:tcBorders>
              <w:top w:val="nil"/>
              <w:left w:val="nil"/>
              <w:bottom w:val="nil"/>
              <w:right w:val="single" w:sz="4" w:space="0" w:color="auto"/>
            </w:tcBorders>
            <w:shd w:val="clear" w:color="auto" w:fill="auto"/>
            <w:noWrap/>
            <w:vAlign w:val="bottom"/>
            <w:hideMark/>
          </w:tcPr>
          <w:p w14:paraId="2017B7A4" w14:textId="6AB5E09A"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zh-CN"/>
              </w:rPr>
            </w:pPr>
          </w:p>
        </w:tc>
      </w:tr>
      <w:tr w:rsidR="00E5652C" w:rsidRPr="00E5652C" w14:paraId="5FC2E1B9" w14:textId="77777777" w:rsidTr="00E5652C">
        <w:trPr>
          <w:trHeight w:val="300"/>
        </w:trPr>
        <w:tc>
          <w:tcPr>
            <w:tcW w:w="2414" w:type="pct"/>
            <w:tcBorders>
              <w:top w:val="nil"/>
              <w:left w:val="single" w:sz="4" w:space="0" w:color="auto"/>
              <w:bottom w:val="nil"/>
              <w:right w:val="nil"/>
            </w:tcBorders>
            <w:shd w:val="clear" w:color="auto" w:fill="auto"/>
            <w:vAlign w:val="bottom"/>
            <w:hideMark/>
          </w:tcPr>
          <w:p w14:paraId="425B3107" w14:textId="2F16DFA6"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5652C">
              <w:rPr>
                <w:rFonts w:cs="Calibri"/>
                <w:color w:val="000000"/>
                <w:sz w:val="20"/>
                <w:lang w:val="en-US" w:eastAsia="zh-CN"/>
              </w:rPr>
              <w:t> </w:t>
            </w:r>
            <w:r w:rsidRPr="00E5652C">
              <w:rPr>
                <w:rFonts w:cs="Calibri" w:hint="eastAsia"/>
                <w:b/>
                <w:bCs/>
                <w:sz w:val="20"/>
                <w:lang w:val="en-US" w:eastAsia="zh-CN"/>
              </w:rPr>
              <w:t>期初现金和现金等价物</w:t>
            </w:r>
          </w:p>
        </w:tc>
        <w:tc>
          <w:tcPr>
            <w:tcW w:w="1293" w:type="pct"/>
            <w:tcBorders>
              <w:top w:val="nil"/>
              <w:left w:val="single" w:sz="4" w:space="0" w:color="auto"/>
              <w:bottom w:val="nil"/>
              <w:right w:val="single" w:sz="4" w:space="0" w:color="auto"/>
            </w:tcBorders>
            <w:shd w:val="clear" w:color="auto" w:fill="auto"/>
            <w:noWrap/>
            <w:vAlign w:val="bottom"/>
            <w:hideMark/>
          </w:tcPr>
          <w:p w14:paraId="3F74B422" w14:textId="3565454A"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161</w:t>
            </w:r>
            <w:r w:rsidR="00767B73">
              <w:rPr>
                <w:b/>
                <w:bCs/>
                <w:sz w:val="20"/>
              </w:rPr>
              <w:t> </w:t>
            </w:r>
            <w:r w:rsidRPr="00E5652C">
              <w:rPr>
                <w:b/>
                <w:bCs/>
                <w:sz w:val="20"/>
              </w:rPr>
              <w:t>826</w:t>
            </w:r>
          </w:p>
        </w:tc>
        <w:tc>
          <w:tcPr>
            <w:tcW w:w="1293" w:type="pct"/>
            <w:tcBorders>
              <w:top w:val="nil"/>
              <w:left w:val="nil"/>
              <w:bottom w:val="nil"/>
              <w:right w:val="single" w:sz="4" w:space="0" w:color="auto"/>
            </w:tcBorders>
            <w:shd w:val="clear" w:color="auto" w:fill="auto"/>
            <w:noWrap/>
            <w:vAlign w:val="bottom"/>
            <w:hideMark/>
          </w:tcPr>
          <w:p w14:paraId="7B2F46FA" w14:textId="2BF4A79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135</w:t>
            </w:r>
            <w:r w:rsidR="00767B73">
              <w:rPr>
                <w:b/>
                <w:bCs/>
                <w:sz w:val="20"/>
              </w:rPr>
              <w:t> </w:t>
            </w:r>
            <w:r w:rsidRPr="00E5652C">
              <w:rPr>
                <w:b/>
                <w:bCs/>
                <w:sz w:val="20"/>
              </w:rPr>
              <w:t>297</w:t>
            </w:r>
          </w:p>
        </w:tc>
      </w:tr>
      <w:tr w:rsidR="00E5652C" w:rsidRPr="00E5652C" w14:paraId="4BFDFEA3" w14:textId="77777777" w:rsidTr="00E5652C">
        <w:trPr>
          <w:trHeight w:val="300"/>
        </w:trPr>
        <w:tc>
          <w:tcPr>
            <w:tcW w:w="2414" w:type="pct"/>
            <w:tcBorders>
              <w:top w:val="nil"/>
              <w:left w:val="single" w:sz="4" w:space="0" w:color="auto"/>
              <w:bottom w:val="nil"/>
              <w:right w:val="nil"/>
            </w:tcBorders>
            <w:shd w:val="clear" w:color="auto" w:fill="auto"/>
            <w:hideMark/>
          </w:tcPr>
          <w:p w14:paraId="525A6E9E" w14:textId="4A8D703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16"/>
                <w:szCs w:val="16"/>
                <w:lang w:eastAsia="zh-CN"/>
              </w:rPr>
            </w:pPr>
          </w:p>
        </w:tc>
        <w:tc>
          <w:tcPr>
            <w:tcW w:w="1293" w:type="pct"/>
            <w:tcBorders>
              <w:top w:val="nil"/>
              <w:left w:val="single" w:sz="4" w:space="0" w:color="auto"/>
              <w:bottom w:val="nil"/>
              <w:right w:val="single" w:sz="4" w:space="0" w:color="auto"/>
            </w:tcBorders>
            <w:shd w:val="clear" w:color="auto" w:fill="auto"/>
            <w:noWrap/>
            <w:vAlign w:val="bottom"/>
            <w:hideMark/>
          </w:tcPr>
          <w:p w14:paraId="72527943" w14:textId="05840E08"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16"/>
                <w:szCs w:val="16"/>
                <w:lang w:eastAsia="zh-CN"/>
              </w:rPr>
            </w:pPr>
          </w:p>
        </w:tc>
        <w:tc>
          <w:tcPr>
            <w:tcW w:w="1293" w:type="pct"/>
            <w:tcBorders>
              <w:top w:val="nil"/>
              <w:left w:val="nil"/>
              <w:bottom w:val="nil"/>
              <w:right w:val="single" w:sz="4" w:space="0" w:color="auto"/>
            </w:tcBorders>
            <w:shd w:val="clear" w:color="auto" w:fill="auto"/>
            <w:noWrap/>
            <w:vAlign w:val="bottom"/>
            <w:hideMark/>
          </w:tcPr>
          <w:p w14:paraId="610305AF" w14:textId="361B08AC"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16"/>
                <w:szCs w:val="16"/>
                <w:lang w:eastAsia="zh-CN"/>
              </w:rPr>
            </w:pPr>
          </w:p>
        </w:tc>
      </w:tr>
      <w:tr w:rsidR="00E5652C" w:rsidRPr="00E5652C" w14:paraId="13A8E263" w14:textId="77777777" w:rsidTr="00E5652C">
        <w:trPr>
          <w:trHeight w:val="300"/>
        </w:trPr>
        <w:tc>
          <w:tcPr>
            <w:tcW w:w="2414" w:type="pct"/>
            <w:tcBorders>
              <w:top w:val="nil"/>
              <w:left w:val="single" w:sz="4" w:space="0" w:color="auto"/>
              <w:bottom w:val="single" w:sz="4" w:space="0" w:color="auto"/>
              <w:right w:val="nil"/>
            </w:tcBorders>
            <w:shd w:val="clear" w:color="auto" w:fill="auto"/>
            <w:hideMark/>
          </w:tcPr>
          <w:p w14:paraId="6A1E9AEA" w14:textId="172A191E"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5652C">
              <w:rPr>
                <w:rFonts w:cs="Calibri"/>
                <w:b/>
                <w:bCs/>
                <w:color w:val="000000"/>
                <w:sz w:val="20"/>
                <w:lang w:val="en-US" w:eastAsia="zh-CN"/>
              </w:rPr>
              <w:t> </w:t>
            </w:r>
            <w:r w:rsidRPr="00E5652C">
              <w:rPr>
                <w:rFonts w:cs="Calibri" w:hint="eastAsia"/>
                <w:b/>
                <w:bCs/>
                <w:sz w:val="20"/>
                <w:lang w:val="en-US" w:eastAsia="zh-CN"/>
              </w:rPr>
              <w:t>期末现金和现金等价物</w:t>
            </w:r>
          </w:p>
        </w:tc>
        <w:tc>
          <w:tcPr>
            <w:tcW w:w="1293" w:type="pct"/>
            <w:tcBorders>
              <w:top w:val="nil"/>
              <w:left w:val="single" w:sz="4" w:space="0" w:color="auto"/>
              <w:bottom w:val="single" w:sz="4" w:space="0" w:color="auto"/>
              <w:right w:val="single" w:sz="4" w:space="0" w:color="auto"/>
            </w:tcBorders>
            <w:shd w:val="clear" w:color="auto" w:fill="auto"/>
            <w:noWrap/>
            <w:vAlign w:val="bottom"/>
            <w:hideMark/>
          </w:tcPr>
          <w:p w14:paraId="3329EBD5" w14:textId="23396C9F"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178</w:t>
            </w:r>
            <w:r w:rsidR="00767B73">
              <w:rPr>
                <w:b/>
                <w:bCs/>
                <w:sz w:val="20"/>
              </w:rPr>
              <w:t> </w:t>
            </w:r>
            <w:r w:rsidRPr="00E5652C">
              <w:rPr>
                <w:b/>
                <w:bCs/>
                <w:sz w:val="20"/>
              </w:rPr>
              <w:t>852</w:t>
            </w:r>
          </w:p>
        </w:tc>
        <w:tc>
          <w:tcPr>
            <w:tcW w:w="1293" w:type="pct"/>
            <w:tcBorders>
              <w:top w:val="nil"/>
              <w:left w:val="nil"/>
              <w:bottom w:val="single" w:sz="4" w:space="0" w:color="auto"/>
              <w:right w:val="single" w:sz="4" w:space="0" w:color="auto"/>
            </w:tcBorders>
            <w:shd w:val="clear" w:color="auto" w:fill="auto"/>
            <w:noWrap/>
            <w:vAlign w:val="bottom"/>
            <w:hideMark/>
          </w:tcPr>
          <w:p w14:paraId="6A4928A3" w14:textId="06CBEF17" w:rsidR="00E5652C" w:rsidRPr="00E5652C" w:rsidRDefault="00E5652C" w:rsidP="00E5652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5652C">
              <w:rPr>
                <w:b/>
                <w:bCs/>
                <w:sz w:val="20"/>
              </w:rPr>
              <w:t>161</w:t>
            </w:r>
            <w:r w:rsidR="00767B73">
              <w:rPr>
                <w:b/>
                <w:bCs/>
                <w:sz w:val="20"/>
              </w:rPr>
              <w:t> </w:t>
            </w:r>
            <w:r w:rsidRPr="00E5652C">
              <w:rPr>
                <w:b/>
                <w:bCs/>
                <w:sz w:val="20"/>
              </w:rPr>
              <w:t>826</w:t>
            </w:r>
          </w:p>
        </w:tc>
      </w:tr>
    </w:tbl>
    <w:p w14:paraId="3DAF0B30" w14:textId="6D62460D" w:rsidR="009905FE" w:rsidRPr="00021E13" w:rsidRDefault="00021E13" w:rsidP="009905FE">
      <w:pPr>
        <w:keepNext/>
        <w:tabs>
          <w:tab w:val="clear" w:pos="567"/>
          <w:tab w:val="clear" w:pos="1134"/>
          <w:tab w:val="clear" w:pos="1701"/>
          <w:tab w:val="clear" w:pos="2268"/>
          <w:tab w:val="clear" w:pos="2835"/>
          <w:tab w:val="left" w:pos="2948"/>
          <w:tab w:val="left" w:pos="4082"/>
        </w:tabs>
        <w:spacing w:before="0"/>
        <w:ind w:left="-567" w:right="-567"/>
        <w:jc w:val="center"/>
        <w:rPr>
          <w:b/>
          <w:sz w:val="28"/>
          <w:szCs w:val="28"/>
          <w:lang w:val="en-US" w:eastAsia="zh-CN"/>
        </w:rPr>
      </w:pPr>
      <w:r>
        <w:rPr>
          <w:rFonts w:hint="eastAsia"/>
          <w:b/>
          <w:sz w:val="28"/>
          <w:szCs w:val="28"/>
          <w:lang w:val="en-US" w:eastAsia="zh-CN"/>
        </w:rPr>
        <w:lastRenderedPageBreak/>
        <w:t>五</w:t>
      </w:r>
      <w:r w:rsidR="009905FE" w:rsidRPr="00E7203A">
        <w:rPr>
          <w:b/>
          <w:sz w:val="28"/>
          <w:szCs w:val="28"/>
          <w:lang w:val="en-US" w:eastAsia="zh-CN"/>
        </w:rPr>
        <w:t xml:space="preserve"> –</w:t>
      </w:r>
      <w:r w:rsidR="000C5DCD">
        <w:rPr>
          <w:b/>
          <w:sz w:val="28"/>
          <w:szCs w:val="28"/>
          <w:lang w:val="en-US" w:eastAsia="zh-CN"/>
        </w:rPr>
        <w:t xml:space="preserve"> </w:t>
      </w:r>
      <w:r w:rsidRPr="00021E13">
        <w:rPr>
          <w:rFonts w:cs="Microsoft YaHei" w:hint="eastAsia"/>
          <w:b/>
          <w:sz w:val="28"/>
          <w:szCs w:val="28"/>
          <w:lang w:val="fr-FR" w:eastAsia="zh-CN"/>
        </w:rPr>
        <w:t>年财务期预算金额与实际发生金额的对比表</w:t>
      </w:r>
    </w:p>
    <w:p w14:paraId="49455AD4" w14:textId="3926E9F1" w:rsidR="009905FE" w:rsidRPr="00E7203A" w:rsidRDefault="009905FE" w:rsidP="00092894">
      <w:pPr>
        <w:keepNext/>
        <w:tabs>
          <w:tab w:val="clear" w:pos="567"/>
          <w:tab w:val="clear" w:pos="1134"/>
          <w:tab w:val="clear" w:pos="1701"/>
          <w:tab w:val="clear" w:pos="2268"/>
          <w:tab w:val="clear" w:pos="2835"/>
          <w:tab w:val="left" w:pos="2948"/>
          <w:tab w:val="left" w:pos="4082"/>
          <w:tab w:val="center" w:pos="4890"/>
          <w:tab w:val="left" w:pos="6750"/>
        </w:tabs>
        <w:spacing w:after="120"/>
        <w:ind w:left="-567" w:right="-567"/>
        <w:rPr>
          <w:sz w:val="22"/>
          <w:lang w:val="en-US"/>
        </w:rPr>
      </w:pPr>
      <w:r w:rsidRPr="00E7203A">
        <w:rPr>
          <w:b/>
          <w:bCs/>
          <w:sz w:val="20"/>
          <w:lang w:val="en-US" w:eastAsia="zh-CN"/>
        </w:rPr>
        <w:tab/>
      </w:r>
      <w:r w:rsidRPr="00E7203A">
        <w:rPr>
          <w:b/>
          <w:bCs/>
          <w:sz w:val="20"/>
          <w:lang w:val="en-US" w:eastAsia="zh-CN"/>
        </w:rPr>
        <w:tab/>
      </w:r>
      <w:r w:rsidR="007E0AD1">
        <w:rPr>
          <w:rFonts w:hint="eastAsia"/>
          <w:b/>
          <w:bCs/>
          <w:sz w:val="20"/>
          <w:lang w:val="en-US"/>
        </w:rPr>
        <w:t>（</w:t>
      </w:r>
      <w:proofErr w:type="spellStart"/>
      <w:r w:rsidR="007E0AD1">
        <w:rPr>
          <w:rFonts w:hint="eastAsia"/>
          <w:b/>
          <w:bCs/>
          <w:sz w:val="20"/>
          <w:lang w:val="en-US"/>
        </w:rPr>
        <w:t>单位：千瑞郎</w:t>
      </w:r>
      <w:proofErr w:type="spellEnd"/>
      <w:r w:rsidR="007E0AD1">
        <w:rPr>
          <w:rFonts w:hint="eastAsia"/>
          <w:b/>
          <w:bCs/>
          <w:sz w:val="20"/>
          <w:lang w:val="en-US"/>
        </w:rPr>
        <w:t>）</w:t>
      </w:r>
    </w:p>
    <w:tbl>
      <w:tblPr>
        <w:tblW w:w="5368" w:type="pct"/>
        <w:tblInd w:w="-431" w:type="dxa"/>
        <w:tblLayout w:type="fixed"/>
        <w:tblLook w:val="04A0" w:firstRow="1" w:lastRow="0" w:firstColumn="1" w:lastColumn="0" w:noHBand="0" w:noVBand="1"/>
      </w:tblPr>
      <w:tblGrid>
        <w:gridCol w:w="2703"/>
        <w:gridCol w:w="1085"/>
        <w:gridCol w:w="1086"/>
        <w:gridCol w:w="1086"/>
        <w:gridCol w:w="1096"/>
        <w:gridCol w:w="1359"/>
        <w:gridCol w:w="1624"/>
      </w:tblGrid>
      <w:tr w:rsidR="007E0AD1" w:rsidRPr="00097483" w14:paraId="7978115C" w14:textId="77777777" w:rsidTr="00C901C9">
        <w:trPr>
          <w:trHeight w:val="255"/>
        </w:trPr>
        <w:tc>
          <w:tcPr>
            <w:tcW w:w="1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2998C" w14:textId="77777777" w:rsidR="007E0AD1" w:rsidRPr="007C053D" w:rsidRDefault="007E0AD1" w:rsidP="00C901C9">
            <w:pPr>
              <w:overflowPunct/>
              <w:adjustRightInd/>
              <w:spacing w:before="0"/>
              <w:jc w:val="center"/>
              <w:textAlignment w:val="auto"/>
              <w:rPr>
                <w:rFonts w:ascii="Arial" w:hAnsi="Arial" w:cs="Arial"/>
                <w:b/>
                <w:bCs/>
                <w:color w:val="000000"/>
                <w:sz w:val="16"/>
                <w:szCs w:val="16"/>
                <w:lang w:val="en-US" w:eastAsia="zh-CN"/>
              </w:rPr>
            </w:pPr>
            <w:proofErr w:type="spellStart"/>
            <w:r w:rsidRPr="007C053D">
              <w:rPr>
                <w:rFonts w:hint="eastAsia"/>
                <w:b/>
                <w:bCs/>
                <w:sz w:val="20"/>
                <w:lang w:val="en-US"/>
              </w:rPr>
              <w:t>收入</w:t>
            </w:r>
            <w:proofErr w:type="spellEnd"/>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EB934DF" w14:textId="77777777" w:rsidR="007E0AD1" w:rsidRPr="007C053D" w:rsidRDefault="007E0AD1" w:rsidP="00C901C9">
            <w:pPr>
              <w:overflowPunct/>
              <w:adjustRightInd/>
              <w:spacing w:before="0"/>
              <w:jc w:val="center"/>
              <w:textAlignment w:val="auto"/>
              <w:rPr>
                <w:rFonts w:ascii="Arial" w:hAnsi="Arial" w:cs="Arial"/>
                <w:b/>
                <w:bCs/>
                <w:color w:val="000000"/>
                <w:sz w:val="16"/>
                <w:szCs w:val="16"/>
                <w:lang w:val="en-US" w:eastAsia="zh-CN"/>
              </w:rPr>
            </w:pPr>
            <w:proofErr w:type="spellStart"/>
            <w:r w:rsidRPr="007C053D">
              <w:rPr>
                <w:rFonts w:hint="eastAsia"/>
                <w:b/>
                <w:bCs/>
                <w:sz w:val="20"/>
                <w:lang w:val="en-US"/>
              </w:rPr>
              <w:t>预算</w:t>
            </w:r>
            <w:proofErr w:type="spellEnd"/>
            <w:r w:rsidRPr="007C053D">
              <w:rPr>
                <w:rFonts w:hint="eastAsia"/>
                <w:b/>
                <w:bCs/>
                <w:sz w:val="20"/>
                <w:lang w:val="en-US" w:eastAsia="zh-CN"/>
              </w:rPr>
              <w:t>金</w:t>
            </w:r>
            <w:r w:rsidRPr="007C053D">
              <w:rPr>
                <w:rFonts w:hint="eastAsia"/>
                <w:b/>
                <w:bCs/>
                <w:sz w:val="20"/>
                <w:lang w:val="en-US"/>
              </w:rPr>
              <w:t>额</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E44E1" w14:textId="77777777" w:rsidR="007E0AD1" w:rsidRPr="00251C6F" w:rsidRDefault="007E0AD1" w:rsidP="00C901C9">
            <w:pPr>
              <w:pStyle w:val="Tablehead"/>
              <w:spacing w:before="40" w:after="40"/>
              <w:rPr>
                <w:sz w:val="20"/>
                <w:lang w:val="en-US" w:eastAsia="zh-CN"/>
              </w:rPr>
            </w:pPr>
            <w:proofErr w:type="spellStart"/>
            <w:r w:rsidRPr="00251C6F">
              <w:rPr>
                <w:rFonts w:hint="eastAsia"/>
                <w:sz w:val="20"/>
                <w:lang w:val="en-US"/>
              </w:rPr>
              <w:t>可比的</w:t>
            </w:r>
            <w:proofErr w:type="spellEnd"/>
            <w:r w:rsidRPr="00251C6F">
              <w:rPr>
                <w:sz w:val="20"/>
                <w:lang w:val="en-US" w:eastAsia="zh-CN"/>
              </w:rPr>
              <w:br/>
            </w:r>
            <w:r w:rsidRPr="00251C6F">
              <w:rPr>
                <w:rFonts w:hint="eastAsia"/>
                <w:sz w:val="20"/>
                <w:lang w:val="en-US" w:eastAsia="zh-CN"/>
              </w:rPr>
              <w:t>实际</w:t>
            </w:r>
            <w:r>
              <w:rPr>
                <w:rFonts w:hint="eastAsia"/>
                <w:sz w:val="20"/>
                <w:lang w:val="en-US" w:eastAsia="zh-CN"/>
              </w:rPr>
              <w:t>金额</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151FF7" w14:textId="77777777" w:rsidR="007E0AD1" w:rsidRPr="00251C6F" w:rsidRDefault="007E0AD1" w:rsidP="00C901C9">
            <w:pPr>
              <w:pStyle w:val="Tablehead"/>
              <w:spacing w:before="40" w:after="40"/>
              <w:rPr>
                <w:sz w:val="20"/>
                <w:lang w:val="en-US" w:eastAsia="zh-CN"/>
              </w:rPr>
            </w:pPr>
            <w:r w:rsidRPr="00251C6F">
              <w:rPr>
                <w:rFonts w:hint="eastAsia"/>
                <w:sz w:val="20"/>
                <w:lang w:val="en-US" w:eastAsia="zh-CN"/>
              </w:rPr>
              <w:t>最终预算和</w:t>
            </w:r>
            <w:r>
              <w:rPr>
                <w:sz w:val="20"/>
                <w:lang w:val="en-US" w:eastAsia="zh-CN"/>
              </w:rPr>
              <w:br/>
            </w:r>
            <w:r w:rsidRPr="00251C6F">
              <w:rPr>
                <w:rFonts w:hint="eastAsia"/>
                <w:sz w:val="20"/>
                <w:lang w:val="en-US" w:eastAsia="zh-CN"/>
              </w:rPr>
              <w:t>实际金额</w:t>
            </w:r>
            <w:r>
              <w:rPr>
                <w:sz w:val="20"/>
                <w:lang w:val="en-US" w:eastAsia="zh-CN"/>
              </w:rPr>
              <w:br/>
            </w:r>
            <w:r w:rsidRPr="00251C6F">
              <w:rPr>
                <w:rFonts w:hint="eastAsia"/>
                <w:sz w:val="20"/>
                <w:lang w:val="en-US" w:eastAsia="zh-CN"/>
              </w:rPr>
              <w:t>之间的差异</w:t>
            </w:r>
          </w:p>
        </w:tc>
      </w:tr>
      <w:tr w:rsidR="007E0AD1" w:rsidRPr="00097483" w14:paraId="572016FC" w14:textId="77777777" w:rsidTr="00C901C9">
        <w:trPr>
          <w:trHeight w:val="630"/>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0E3EE3F8" w14:textId="77777777" w:rsidR="007E0AD1" w:rsidRPr="00097483" w:rsidRDefault="007E0AD1" w:rsidP="00C901C9">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1DBC6A27" w14:textId="77777777" w:rsidR="007E0AD1" w:rsidRPr="00251C6F" w:rsidRDefault="007E0AD1" w:rsidP="00C901C9">
            <w:pPr>
              <w:pStyle w:val="Tablehead"/>
              <w:spacing w:before="40" w:after="40"/>
              <w:rPr>
                <w:sz w:val="20"/>
                <w:lang w:val="en-US" w:eastAsia="zh-CN"/>
              </w:rPr>
            </w:pPr>
            <w:r w:rsidRPr="00251C6F">
              <w:rPr>
                <w:rFonts w:hint="eastAsia"/>
                <w:sz w:val="20"/>
                <w:lang w:val="en-US" w:eastAsia="zh-CN"/>
              </w:rPr>
              <w:t>初始预算</w:t>
            </w:r>
          </w:p>
        </w:tc>
        <w:tc>
          <w:tcPr>
            <w:tcW w:w="541" w:type="pct"/>
            <w:tcBorders>
              <w:top w:val="nil"/>
              <w:left w:val="nil"/>
              <w:bottom w:val="single" w:sz="4" w:space="0" w:color="auto"/>
              <w:right w:val="nil"/>
            </w:tcBorders>
            <w:shd w:val="clear" w:color="auto" w:fill="auto"/>
            <w:hideMark/>
          </w:tcPr>
          <w:p w14:paraId="60411177" w14:textId="77777777" w:rsidR="007E0AD1" w:rsidRPr="00251C6F" w:rsidRDefault="007E0AD1" w:rsidP="00C901C9">
            <w:pPr>
              <w:pStyle w:val="Tablehead"/>
              <w:spacing w:after="40"/>
              <w:rPr>
                <w:sz w:val="20"/>
                <w:lang w:val="en-US" w:eastAsia="zh-CN"/>
              </w:rPr>
            </w:pPr>
            <w:proofErr w:type="spellStart"/>
            <w:r w:rsidRPr="005C3DA2">
              <w:rPr>
                <w:rFonts w:hint="eastAsia"/>
                <w:sz w:val="20"/>
                <w:lang w:val="en-US"/>
              </w:rPr>
              <w:t>推迟</w:t>
            </w:r>
            <w:r w:rsidRPr="005C3DA2">
              <w:rPr>
                <w:sz w:val="20"/>
                <w:lang w:val="en-US"/>
              </w:rPr>
              <w:t>的</w:t>
            </w:r>
            <w:proofErr w:type="spellEnd"/>
            <w:r>
              <w:rPr>
                <w:sz w:val="20"/>
                <w:lang w:val="en-US"/>
              </w:rPr>
              <w:br/>
            </w:r>
            <w:proofErr w:type="spellStart"/>
            <w:r w:rsidRPr="005C3DA2">
              <w:rPr>
                <w:sz w:val="20"/>
                <w:lang w:val="en-US"/>
              </w:rPr>
              <w:t>活动</w:t>
            </w:r>
            <w:proofErr w:type="spellEnd"/>
          </w:p>
        </w:tc>
        <w:tc>
          <w:tcPr>
            <w:tcW w:w="541" w:type="pct"/>
            <w:tcBorders>
              <w:top w:val="nil"/>
              <w:left w:val="single" w:sz="4" w:space="0" w:color="auto"/>
              <w:bottom w:val="single" w:sz="4" w:space="0" w:color="auto"/>
              <w:right w:val="single" w:sz="4" w:space="0" w:color="auto"/>
            </w:tcBorders>
            <w:shd w:val="clear" w:color="auto" w:fill="auto"/>
            <w:vAlign w:val="center"/>
            <w:hideMark/>
          </w:tcPr>
          <w:p w14:paraId="3B47DE05" w14:textId="77777777" w:rsidR="007E0AD1" w:rsidRPr="00251C6F" w:rsidRDefault="007E0AD1" w:rsidP="00C901C9">
            <w:pPr>
              <w:pStyle w:val="Tablehead"/>
              <w:spacing w:before="40" w:after="40"/>
              <w:rPr>
                <w:sz w:val="20"/>
                <w:lang w:val="en-US" w:eastAsia="fr-FR"/>
              </w:rPr>
            </w:pPr>
            <w:proofErr w:type="spellStart"/>
            <w:r w:rsidRPr="00251C6F">
              <w:rPr>
                <w:rFonts w:hint="eastAsia"/>
                <w:sz w:val="20"/>
                <w:lang w:val="en-US"/>
              </w:rPr>
              <w:t>预算内</w:t>
            </w:r>
            <w:proofErr w:type="spellEnd"/>
            <w:r>
              <w:rPr>
                <w:sz w:val="20"/>
                <w:lang w:val="en-US"/>
              </w:rPr>
              <w:br/>
            </w:r>
            <w:proofErr w:type="spellStart"/>
            <w:r w:rsidRPr="00251C6F">
              <w:rPr>
                <w:rFonts w:hint="eastAsia"/>
                <w:sz w:val="20"/>
                <w:lang w:val="en-US"/>
              </w:rPr>
              <w:t>转账</w:t>
            </w:r>
            <w:proofErr w:type="spellEnd"/>
          </w:p>
        </w:tc>
        <w:tc>
          <w:tcPr>
            <w:tcW w:w="546" w:type="pct"/>
            <w:tcBorders>
              <w:top w:val="nil"/>
              <w:left w:val="nil"/>
              <w:bottom w:val="single" w:sz="4" w:space="0" w:color="auto"/>
              <w:right w:val="single" w:sz="4" w:space="0" w:color="auto"/>
            </w:tcBorders>
            <w:shd w:val="clear" w:color="auto" w:fill="auto"/>
            <w:vAlign w:val="center"/>
            <w:hideMark/>
          </w:tcPr>
          <w:p w14:paraId="4F1D2CD9" w14:textId="77777777" w:rsidR="007E0AD1" w:rsidRPr="00251C6F" w:rsidRDefault="007E0AD1" w:rsidP="00C901C9">
            <w:pPr>
              <w:pStyle w:val="Tablehead"/>
              <w:spacing w:before="40" w:after="40"/>
              <w:rPr>
                <w:sz w:val="20"/>
                <w:lang w:val="en-US" w:eastAsia="fr-FR"/>
              </w:rPr>
            </w:pPr>
            <w:proofErr w:type="spellStart"/>
            <w:proofErr w:type="gramStart"/>
            <w:r w:rsidRPr="00251C6F">
              <w:rPr>
                <w:rFonts w:hint="eastAsia"/>
                <w:sz w:val="20"/>
                <w:lang w:val="en-US" w:eastAsia="fr-FR"/>
              </w:rPr>
              <w:t>最终预算</w:t>
            </w:r>
            <w:proofErr w:type="spellEnd"/>
            <w:proofErr w:type="gramEnd"/>
          </w:p>
        </w:tc>
        <w:tc>
          <w:tcPr>
            <w:tcW w:w="677" w:type="pct"/>
            <w:vMerge/>
            <w:tcBorders>
              <w:top w:val="single" w:sz="4" w:space="0" w:color="auto"/>
              <w:left w:val="single" w:sz="4" w:space="0" w:color="auto"/>
              <w:bottom w:val="single" w:sz="4" w:space="0" w:color="000000"/>
              <w:right w:val="single" w:sz="4" w:space="0" w:color="auto"/>
            </w:tcBorders>
            <w:vAlign w:val="center"/>
            <w:hideMark/>
          </w:tcPr>
          <w:p w14:paraId="2D4E622A" w14:textId="77777777" w:rsidR="007E0AD1" w:rsidRPr="00097483" w:rsidRDefault="007E0AD1" w:rsidP="00C901C9">
            <w:pPr>
              <w:overflowPunct/>
              <w:adjustRightInd/>
              <w:spacing w:before="0"/>
              <w:textAlignment w:val="auto"/>
              <w:rPr>
                <w:rFonts w:ascii="Arial" w:hAnsi="Arial" w:cs="Arial"/>
                <w:b/>
                <w:bCs/>
                <w:color w:val="000000"/>
                <w:sz w:val="16"/>
                <w:szCs w:val="16"/>
                <w:lang w:val="en-US" w:eastAsia="zh-CN"/>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14:paraId="3318BD3A" w14:textId="77777777" w:rsidR="007E0AD1" w:rsidRPr="00097483" w:rsidRDefault="007E0AD1" w:rsidP="00C901C9">
            <w:pPr>
              <w:overflowPunct/>
              <w:adjustRightInd/>
              <w:spacing w:before="0"/>
              <w:textAlignment w:val="auto"/>
              <w:rPr>
                <w:rFonts w:ascii="Arial" w:hAnsi="Arial" w:cs="Arial"/>
                <w:b/>
                <w:bCs/>
                <w:color w:val="000000"/>
                <w:sz w:val="16"/>
                <w:szCs w:val="16"/>
                <w:lang w:val="en-US" w:eastAsia="zh-CN"/>
              </w:rPr>
            </w:pPr>
          </w:p>
        </w:tc>
      </w:tr>
      <w:tr w:rsidR="007E0AD1" w:rsidRPr="00097483" w14:paraId="710D8048" w14:textId="77777777" w:rsidTr="00C901C9">
        <w:trPr>
          <w:trHeight w:val="435"/>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051EB53D" w14:textId="77777777" w:rsidR="007E0AD1" w:rsidRPr="00097483" w:rsidRDefault="007E0AD1" w:rsidP="00C901C9">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061BAA06" w14:textId="2E679C36" w:rsidR="007E0AD1" w:rsidRPr="00251C6F" w:rsidRDefault="007E0AD1" w:rsidP="00C901C9">
            <w:pPr>
              <w:pStyle w:val="Tablehead"/>
              <w:spacing w:before="40" w:after="40"/>
              <w:rPr>
                <w:sz w:val="20"/>
                <w:lang w:val="en-US" w:eastAsia="zh-CN"/>
              </w:rPr>
            </w:pPr>
            <w:r w:rsidRPr="00251C6F">
              <w:rPr>
                <w:sz w:val="20"/>
                <w:lang w:val="en-US" w:eastAsia="fr-FR"/>
              </w:rPr>
              <w:t>201</w:t>
            </w:r>
            <w:r>
              <w:rPr>
                <w:sz w:val="20"/>
                <w:lang w:val="en-US" w:eastAsia="zh-CN"/>
              </w:rPr>
              <w:t>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6E5658E1" w14:textId="57E0840E" w:rsidR="007E0AD1" w:rsidRPr="00251C6F" w:rsidRDefault="007E0AD1" w:rsidP="00C901C9">
            <w:pPr>
              <w:pStyle w:val="Tablehead"/>
              <w:spacing w:before="40" w:after="40"/>
              <w:rPr>
                <w:sz w:val="20"/>
                <w:lang w:val="en-US"/>
              </w:rPr>
            </w:pPr>
            <w:r>
              <w:rPr>
                <w:sz w:val="20"/>
                <w:lang w:val="en-US" w:eastAsia="fr-FR"/>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019CB27E" w14:textId="5B36EF04" w:rsidR="007E0AD1" w:rsidRPr="00251C6F" w:rsidRDefault="007E0AD1" w:rsidP="00C901C9">
            <w:pPr>
              <w:pStyle w:val="Tablehead"/>
              <w:spacing w:before="40" w:after="40"/>
              <w:rPr>
                <w:sz w:val="20"/>
                <w:lang w:val="en-US" w:eastAsia="zh-CN"/>
              </w:rPr>
            </w:pPr>
            <w:r>
              <w:rPr>
                <w:sz w:val="20"/>
                <w:lang w:val="en-US" w:eastAsia="fr-FR"/>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5" w:type="pct"/>
            <w:tcBorders>
              <w:top w:val="nil"/>
              <w:left w:val="nil"/>
              <w:bottom w:val="single" w:sz="4" w:space="0" w:color="auto"/>
              <w:right w:val="single" w:sz="4" w:space="0" w:color="auto"/>
            </w:tcBorders>
            <w:shd w:val="clear" w:color="auto" w:fill="auto"/>
            <w:noWrap/>
            <w:vAlign w:val="center"/>
            <w:hideMark/>
          </w:tcPr>
          <w:p w14:paraId="73783DE6" w14:textId="657C55CD" w:rsidR="007E0AD1" w:rsidRPr="00251C6F" w:rsidRDefault="007E0AD1" w:rsidP="00C901C9">
            <w:pPr>
              <w:pStyle w:val="Tablehead"/>
              <w:spacing w:before="40" w:after="40"/>
              <w:rPr>
                <w:sz w:val="20"/>
                <w:lang w:val="en-US" w:eastAsia="zh-CN"/>
              </w:rPr>
            </w:pPr>
            <w:r>
              <w:rPr>
                <w:sz w:val="20"/>
                <w:lang w:val="en-US" w:eastAsia="fr-FR"/>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14:paraId="66EB8E40" w14:textId="5831BC20" w:rsidR="007E0AD1" w:rsidRPr="00251C6F" w:rsidRDefault="007E0AD1" w:rsidP="00C901C9">
            <w:pPr>
              <w:pStyle w:val="Tablehead"/>
              <w:spacing w:before="40" w:after="40"/>
              <w:rPr>
                <w:sz w:val="20"/>
                <w:lang w:val="en-US" w:eastAsia="zh-CN"/>
              </w:rPr>
            </w:pPr>
            <w:r>
              <w:rPr>
                <w:sz w:val="20"/>
                <w:lang w:val="en-US" w:eastAsia="zh-CN"/>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14:paraId="75BD0FA1" w14:textId="4E00044F" w:rsidR="007E0AD1" w:rsidRPr="00251C6F" w:rsidRDefault="007E0AD1" w:rsidP="00C901C9">
            <w:pPr>
              <w:pStyle w:val="Tablehead"/>
              <w:spacing w:before="40" w:after="40"/>
              <w:rPr>
                <w:sz w:val="20"/>
                <w:lang w:val="en-US" w:eastAsia="zh-CN"/>
              </w:rPr>
            </w:pPr>
            <w:r>
              <w:rPr>
                <w:sz w:val="20"/>
                <w:lang w:val="en-US" w:eastAsia="zh-CN"/>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r>
      <w:tr w:rsidR="007E0AD1" w:rsidRPr="00097483" w14:paraId="1C45B98F" w14:textId="77777777" w:rsidTr="00C901C9">
        <w:trPr>
          <w:trHeight w:val="255"/>
        </w:trPr>
        <w:tc>
          <w:tcPr>
            <w:tcW w:w="1346" w:type="pct"/>
            <w:tcBorders>
              <w:top w:val="nil"/>
              <w:left w:val="single" w:sz="4" w:space="0" w:color="auto"/>
              <w:bottom w:val="nil"/>
              <w:right w:val="nil"/>
            </w:tcBorders>
            <w:shd w:val="clear" w:color="auto" w:fill="auto"/>
            <w:hideMark/>
          </w:tcPr>
          <w:p w14:paraId="2DFF4078" w14:textId="77777777" w:rsidR="007E0AD1" w:rsidRPr="004309A5" w:rsidRDefault="007E0AD1" w:rsidP="00C901C9">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分摊会费</w:t>
            </w:r>
          </w:p>
        </w:tc>
        <w:tc>
          <w:tcPr>
            <w:tcW w:w="540" w:type="pct"/>
            <w:tcBorders>
              <w:top w:val="nil"/>
              <w:left w:val="single" w:sz="4" w:space="0" w:color="auto"/>
              <w:bottom w:val="nil"/>
              <w:right w:val="single" w:sz="4" w:space="0" w:color="auto"/>
            </w:tcBorders>
            <w:shd w:val="clear" w:color="auto" w:fill="auto"/>
            <w:noWrap/>
            <w:vAlign w:val="bottom"/>
            <w:hideMark/>
          </w:tcPr>
          <w:p w14:paraId="34590E3E" w14:textId="15930F2B"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124</w:t>
            </w:r>
            <w:r w:rsidR="00901E53" w:rsidRPr="00092894">
              <w:rPr>
                <w:rFonts w:cs="Arial"/>
                <w:color w:val="000000"/>
                <w:sz w:val="20"/>
                <w:lang w:val="en-US" w:eastAsia="zh-CN"/>
              </w:rPr>
              <w:t> </w:t>
            </w:r>
            <w:r w:rsidRPr="00092894">
              <w:rPr>
                <w:rFonts w:cs="Arial"/>
                <w:color w:val="000000"/>
                <w:sz w:val="20"/>
                <w:lang w:val="en-US" w:eastAsia="zh-CN"/>
              </w:rPr>
              <w:t>401</w:t>
            </w:r>
          </w:p>
        </w:tc>
        <w:tc>
          <w:tcPr>
            <w:tcW w:w="541" w:type="pct"/>
            <w:tcBorders>
              <w:top w:val="nil"/>
              <w:left w:val="nil"/>
              <w:bottom w:val="nil"/>
              <w:right w:val="single" w:sz="4" w:space="0" w:color="auto"/>
            </w:tcBorders>
            <w:shd w:val="clear" w:color="auto" w:fill="auto"/>
            <w:noWrap/>
            <w:vAlign w:val="bottom"/>
            <w:hideMark/>
          </w:tcPr>
          <w:p w14:paraId="57842169"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03029E87"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5" w:type="pct"/>
            <w:tcBorders>
              <w:top w:val="nil"/>
              <w:left w:val="nil"/>
              <w:bottom w:val="nil"/>
              <w:right w:val="single" w:sz="4" w:space="0" w:color="auto"/>
            </w:tcBorders>
            <w:shd w:val="clear" w:color="auto" w:fill="auto"/>
            <w:noWrap/>
            <w:vAlign w:val="bottom"/>
            <w:hideMark/>
          </w:tcPr>
          <w:p w14:paraId="16884B4E" w14:textId="7C716439"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124</w:t>
            </w:r>
            <w:r w:rsidR="00901E53" w:rsidRPr="00092894">
              <w:rPr>
                <w:rFonts w:cs="Arial"/>
                <w:color w:val="000000"/>
                <w:sz w:val="20"/>
                <w:lang w:val="en-US" w:eastAsia="zh-CN"/>
              </w:rPr>
              <w:t> </w:t>
            </w:r>
            <w:r w:rsidRPr="00092894">
              <w:rPr>
                <w:rFonts w:cs="Arial"/>
                <w:color w:val="000000"/>
                <w:sz w:val="20"/>
                <w:lang w:val="en-US" w:eastAsia="zh-CN"/>
              </w:rPr>
              <w:t>401</w:t>
            </w:r>
          </w:p>
        </w:tc>
        <w:tc>
          <w:tcPr>
            <w:tcW w:w="677" w:type="pct"/>
            <w:tcBorders>
              <w:top w:val="nil"/>
              <w:left w:val="nil"/>
              <w:bottom w:val="nil"/>
              <w:right w:val="single" w:sz="4" w:space="0" w:color="auto"/>
            </w:tcBorders>
            <w:shd w:val="clear" w:color="auto" w:fill="auto"/>
            <w:noWrap/>
            <w:vAlign w:val="bottom"/>
            <w:hideMark/>
          </w:tcPr>
          <w:p w14:paraId="05BDB3E7" w14:textId="2DAAB330"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12</w:t>
            </w:r>
            <w:r>
              <w:rPr>
                <w:rFonts w:cs="Arial"/>
                <w:b/>
                <w:bCs/>
                <w:color w:val="000000"/>
                <w:sz w:val="20"/>
                <w:lang w:val="en-US" w:eastAsia="zh-CN"/>
              </w:rPr>
              <w:t>6</w:t>
            </w:r>
            <w:r w:rsidR="00901E53">
              <w:rPr>
                <w:rFonts w:cs="Arial"/>
                <w:b/>
                <w:bCs/>
                <w:color w:val="000000"/>
                <w:sz w:val="20"/>
                <w:lang w:val="en-US" w:eastAsia="zh-CN"/>
              </w:rPr>
              <w:t> </w:t>
            </w:r>
            <w:r>
              <w:rPr>
                <w:rFonts w:cs="Arial"/>
                <w:b/>
                <w:bCs/>
                <w:color w:val="000000"/>
                <w:sz w:val="20"/>
                <w:lang w:val="en-US" w:eastAsia="zh-CN"/>
              </w:rPr>
              <w:t>485</w:t>
            </w:r>
          </w:p>
        </w:tc>
        <w:tc>
          <w:tcPr>
            <w:tcW w:w="809" w:type="pct"/>
            <w:tcBorders>
              <w:top w:val="nil"/>
              <w:left w:val="nil"/>
              <w:bottom w:val="nil"/>
              <w:right w:val="single" w:sz="4" w:space="0" w:color="auto"/>
            </w:tcBorders>
            <w:shd w:val="clear" w:color="auto" w:fill="auto"/>
            <w:noWrap/>
            <w:vAlign w:val="bottom"/>
            <w:hideMark/>
          </w:tcPr>
          <w:p w14:paraId="59AB50C0" w14:textId="76AA5F30"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2</w:t>
            </w:r>
            <w:r w:rsidR="00092894" w:rsidRPr="00092894">
              <w:rPr>
                <w:rFonts w:cs="Arial"/>
                <w:color w:val="000000"/>
                <w:sz w:val="20"/>
                <w:lang w:val="en-US" w:eastAsia="zh-CN"/>
              </w:rPr>
              <w:t> </w:t>
            </w:r>
            <w:r w:rsidRPr="00092894">
              <w:rPr>
                <w:rFonts w:cs="Arial"/>
                <w:color w:val="000000"/>
                <w:sz w:val="20"/>
                <w:lang w:val="en-US" w:eastAsia="zh-CN"/>
              </w:rPr>
              <w:t>084</w:t>
            </w:r>
          </w:p>
        </w:tc>
      </w:tr>
      <w:tr w:rsidR="007E0AD1" w:rsidRPr="00097483" w14:paraId="7EC7FD7F"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39EC5454" w14:textId="77777777" w:rsidR="007E0AD1" w:rsidRPr="004309A5" w:rsidRDefault="007E0AD1" w:rsidP="00C901C9">
            <w:pPr>
              <w:pStyle w:val="Tabletext"/>
              <w:spacing w:before="20" w:after="20"/>
              <w:rPr>
                <w:rFonts w:ascii="SimSun" w:hAnsi="SimSun"/>
                <w:b/>
                <w:bCs/>
                <w:sz w:val="18"/>
                <w:szCs w:val="18"/>
                <w:lang w:val="en-US" w:eastAsia="zh-CN"/>
              </w:rPr>
            </w:pPr>
            <w:r w:rsidRPr="004309A5">
              <w:rPr>
                <w:rFonts w:ascii="SimSun" w:hAnsi="SimSun"/>
                <w:b/>
                <w:bCs/>
                <w:sz w:val="18"/>
                <w:szCs w:val="18"/>
                <w:lang w:val="en-US" w:eastAsia="zh-CN"/>
              </w:rPr>
              <w:t>成本回</w:t>
            </w:r>
            <w:r w:rsidRPr="004309A5">
              <w:rPr>
                <w:rFonts w:ascii="SimSun" w:hAnsi="SimSun" w:hint="eastAsia"/>
                <w:b/>
                <w:bCs/>
                <w:sz w:val="18"/>
                <w:szCs w:val="18"/>
                <w:lang w:val="en-US" w:eastAsia="zh-CN"/>
              </w:rPr>
              <w:t>收</w:t>
            </w:r>
          </w:p>
        </w:tc>
        <w:tc>
          <w:tcPr>
            <w:tcW w:w="540" w:type="pct"/>
            <w:tcBorders>
              <w:top w:val="nil"/>
              <w:left w:val="single" w:sz="4" w:space="0" w:color="auto"/>
              <w:bottom w:val="nil"/>
              <w:right w:val="single" w:sz="4" w:space="0" w:color="auto"/>
            </w:tcBorders>
            <w:shd w:val="clear" w:color="auto" w:fill="auto"/>
            <w:noWrap/>
            <w:vAlign w:val="bottom"/>
            <w:hideMark/>
          </w:tcPr>
          <w:p w14:paraId="3A6BE8E4" w14:textId="55D945E0"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36</w:t>
            </w:r>
            <w:r w:rsidR="00901E53" w:rsidRPr="00092894">
              <w:rPr>
                <w:rFonts w:cs="Arial"/>
                <w:color w:val="000000"/>
                <w:sz w:val="20"/>
                <w:lang w:val="en-US" w:eastAsia="zh-CN"/>
              </w:rPr>
              <w:t> </w:t>
            </w:r>
            <w:r w:rsidRPr="00092894">
              <w:rPr>
                <w:rFonts w:cs="Arial"/>
                <w:color w:val="000000"/>
                <w:sz w:val="20"/>
                <w:lang w:val="en-US" w:eastAsia="zh-CN"/>
              </w:rPr>
              <w:t>375</w:t>
            </w:r>
          </w:p>
        </w:tc>
        <w:tc>
          <w:tcPr>
            <w:tcW w:w="541" w:type="pct"/>
            <w:tcBorders>
              <w:top w:val="nil"/>
              <w:left w:val="nil"/>
              <w:bottom w:val="nil"/>
              <w:right w:val="single" w:sz="4" w:space="0" w:color="auto"/>
            </w:tcBorders>
            <w:shd w:val="clear" w:color="auto" w:fill="auto"/>
            <w:noWrap/>
            <w:vAlign w:val="bottom"/>
            <w:hideMark/>
          </w:tcPr>
          <w:p w14:paraId="58D24C84"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16CE4E0E"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5" w:type="pct"/>
            <w:tcBorders>
              <w:top w:val="nil"/>
              <w:left w:val="nil"/>
              <w:bottom w:val="nil"/>
              <w:right w:val="single" w:sz="4" w:space="0" w:color="auto"/>
            </w:tcBorders>
            <w:shd w:val="clear" w:color="auto" w:fill="auto"/>
            <w:noWrap/>
            <w:vAlign w:val="bottom"/>
            <w:hideMark/>
          </w:tcPr>
          <w:p w14:paraId="03952A5C" w14:textId="28BE02C4"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36</w:t>
            </w:r>
            <w:r w:rsidR="00901E53" w:rsidRPr="00092894">
              <w:rPr>
                <w:rFonts w:cs="Arial"/>
                <w:color w:val="000000"/>
                <w:sz w:val="20"/>
                <w:lang w:val="en-US" w:eastAsia="zh-CN"/>
              </w:rPr>
              <w:t> </w:t>
            </w:r>
            <w:r w:rsidRPr="00092894">
              <w:rPr>
                <w:rFonts w:cs="Arial"/>
                <w:color w:val="000000"/>
                <w:sz w:val="20"/>
                <w:lang w:val="en-US" w:eastAsia="zh-CN"/>
              </w:rPr>
              <w:t>375</w:t>
            </w:r>
          </w:p>
        </w:tc>
        <w:tc>
          <w:tcPr>
            <w:tcW w:w="677" w:type="pct"/>
            <w:tcBorders>
              <w:top w:val="nil"/>
              <w:left w:val="nil"/>
              <w:bottom w:val="nil"/>
              <w:right w:val="single" w:sz="4" w:space="0" w:color="auto"/>
            </w:tcBorders>
            <w:shd w:val="clear" w:color="auto" w:fill="auto"/>
            <w:noWrap/>
            <w:vAlign w:val="bottom"/>
            <w:hideMark/>
          </w:tcPr>
          <w:p w14:paraId="0C86B28A" w14:textId="7FEC6585"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Pr>
                <w:rFonts w:cs="Arial"/>
                <w:b/>
                <w:bCs/>
                <w:color w:val="000000"/>
                <w:sz w:val="20"/>
                <w:lang w:val="en-US" w:eastAsia="zh-CN"/>
              </w:rPr>
              <w:t>29</w:t>
            </w:r>
            <w:r w:rsidR="00901E53">
              <w:rPr>
                <w:rFonts w:cs="Arial"/>
                <w:b/>
                <w:bCs/>
                <w:color w:val="000000"/>
                <w:sz w:val="20"/>
                <w:lang w:val="en-US" w:eastAsia="zh-CN"/>
              </w:rPr>
              <w:t> </w:t>
            </w:r>
            <w:r>
              <w:rPr>
                <w:rFonts w:cs="Arial"/>
                <w:b/>
                <w:bCs/>
                <w:color w:val="000000"/>
                <w:sz w:val="20"/>
                <w:lang w:val="en-US" w:eastAsia="zh-CN"/>
              </w:rPr>
              <w:t>753</w:t>
            </w:r>
          </w:p>
        </w:tc>
        <w:tc>
          <w:tcPr>
            <w:tcW w:w="809" w:type="pct"/>
            <w:tcBorders>
              <w:top w:val="nil"/>
              <w:left w:val="nil"/>
              <w:bottom w:val="nil"/>
              <w:right w:val="single" w:sz="4" w:space="0" w:color="auto"/>
            </w:tcBorders>
            <w:shd w:val="clear" w:color="auto" w:fill="auto"/>
            <w:noWrap/>
            <w:vAlign w:val="bottom"/>
            <w:hideMark/>
          </w:tcPr>
          <w:p w14:paraId="267C0491" w14:textId="29C2F812"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-6</w:t>
            </w:r>
            <w:r w:rsidR="00901E53" w:rsidRPr="00092894">
              <w:rPr>
                <w:rFonts w:cs="Arial"/>
                <w:color w:val="000000"/>
                <w:sz w:val="20"/>
                <w:lang w:val="en-US" w:eastAsia="zh-CN"/>
              </w:rPr>
              <w:t> </w:t>
            </w:r>
            <w:r w:rsidRPr="00092894">
              <w:rPr>
                <w:rFonts w:cs="Arial"/>
                <w:color w:val="000000"/>
                <w:sz w:val="20"/>
                <w:lang w:val="en-US" w:eastAsia="zh-CN"/>
              </w:rPr>
              <w:t>622</w:t>
            </w:r>
          </w:p>
        </w:tc>
      </w:tr>
      <w:tr w:rsidR="007E0AD1" w:rsidRPr="00097483" w14:paraId="60A84B50"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5954F4A2" w14:textId="77777777" w:rsidR="007E0AD1" w:rsidRPr="004309A5" w:rsidRDefault="007E0AD1" w:rsidP="00C901C9">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利息</w:t>
            </w:r>
          </w:p>
        </w:tc>
        <w:tc>
          <w:tcPr>
            <w:tcW w:w="540" w:type="pct"/>
            <w:tcBorders>
              <w:top w:val="nil"/>
              <w:left w:val="single" w:sz="4" w:space="0" w:color="auto"/>
              <w:bottom w:val="nil"/>
              <w:right w:val="single" w:sz="4" w:space="0" w:color="auto"/>
            </w:tcBorders>
            <w:shd w:val="clear" w:color="auto" w:fill="auto"/>
            <w:noWrap/>
            <w:vAlign w:val="bottom"/>
            <w:hideMark/>
          </w:tcPr>
          <w:p w14:paraId="2B39E2AA"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300</w:t>
            </w:r>
          </w:p>
        </w:tc>
        <w:tc>
          <w:tcPr>
            <w:tcW w:w="541" w:type="pct"/>
            <w:tcBorders>
              <w:top w:val="nil"/>
              <w:left w:val="nil"/>
              <w:bottom w:val="nil"/>
              <w:right w:val="single" w:sz="4" w:space="0" w:color="auto"/>
            </w:tcBorders>
            <w:shd w:val="clear" w:color="auto" w:fill="auto"/>
            <w:noWrap/>
            <w:vAlign w:val="bottom"/>
            <w:hideMark/>
          </w:tcPr>
          <w:p w14:paraId="66B9583E"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6F7B1D1C"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5" w:type="pct"/>
            <w:tcBorders>
              <w:top w:val="nil"/>
              <w:left w:val="nil"/>
              <w:bottom w:val="nil"/>
              <w:right w:val="single" w:sz="4" w:space="0" w:color="auto"/>
            </w:tcBorders>
            <w:shd w:val="clear" w:color="auto" w:fill="auto"/>
            <w:noWrap/>
            <w:vAlign w:val="bottom"/>
            <w:hideMark/>
          </w:tcPr>
          <w:p w14:paraId="6118AC29"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300</w:t>
            </w:r>
          </w:p>
        </w:tc>
        <w:tc>
          <w:tcPr>
            <w:tcW w:w="677" w:type="pct"/>
            <w:tcBorders>
              <w:top w:val="nil"/>
              <w:left w:val="nil"/>
              <w:bottom w:val="nil"/>
              <w:right w:val="single" w:sz="4" w:space="0" w:color="auto"/>
            </w:tcBorders>
            <w:shd w:val="clear" w:color="auto" w:fill="auto"/>
            <w:noWrap/>
            <w:vAlign w:val="bottom"/>
            <w:hideMark/>
          </w:tcPr>
          <w:p w14:paraId="0A919DCE"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Pr>
                <w:rFonts w:cs="Arial"/>
                <w:b/>
                <w:bCs/>
                <w:color w:val="000000"/>
                <w:sz w:val="20"/>
                <w:lang w:val="en-US" w:eastAsia="zh-CN"/>
              </w:rPr>
              <w:t>408</w:t>
            </w:r>
          </w:p>
        </w:tc>
        <w:tc>
          <w:tcPr>
            <w:tcW w:w="809" w:type="pct"/>
            <w:tcBorders>
              <w:top w:val="nil"/>
              <w:left w:val="nil"/>
              <w:bottom w:val="nil"/>
              <w:right w:val="single" w:sz="4" w:space="0" w:color="auto"/>
            </w:tcBorders>
            <w:shd w:val="clear" w:color="auto" w:fill="auto"/>
            <w:noWrap/>
            <w:vAlign w:val="bottom"/>
            <w:hideMark/>
          </w:tcPr>
          <w:p w14:paraId="0F5F9373"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108</w:t>
            </w:r>
          </w:p>
        </w:tc>
      </w:tr>
      <w:tr w:rsidR="007E0AD1" w:rsidRPr="00097483" w14:paraId="28E086EA"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335E202B" w14:textId="77777777" w:rsidR="007E0AD1" w:rsidRPr="004309A5" w:rsidRDefault="007E0AD1" w:rsidP="00C901C9">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其它收入</w:t>
            </w:r>
          </w:p>
        </w:tc>
        <w:tc>
          <w:tcPr>
            <w:tcW w:w="540" w:type="pct"/>
            <w:tcBorders>
              <w:top w:val="nil"/>
              <w:left w:val="single" w:sz="4" w:space="0" w:color="auto"/>
              <w:bottom w:val="nil"/>
              <w:right w:val="single" w:sz="4" w:space="0" w:color="auto"/>
            </w:tcBorders>
            <w:shd w:val="clear" w:color="auto" w:fill="auto"/>
            <w:noWrap/>
            <w:vAlign w:val="bottom"/>
            <w:hideMark/>
          </w:tcPr>
          <w:p w14:paraId="3D04DEDF" w14:textId="77777777" w:rsidR="007E0AD1" w:rsidRPr="00092894" w:rsidRDefault="007E0AD1" w:rsidP="00C901C9">
            <w:pPr>
              <w:overflowPunct/>
              <w:autoSpaceDE/>
              <w:autoSpaceDN/>
              <w:adjustRightInd/>
              <w:spacing w:before="0"/>
              <w:jc w:val="right"/>
              <w:textAlignment w:val="auto"/>
              <w:rPr>
                <w:rFonts w:cs="Arial"/>
                <w:sz w:val="20"/>
                <w:lang w:val="en-US" w:eastAsia="zh-CN"/>
              </w:rPr>
            </w:pPr>
            <w:r w:rsidRPr="00092894">
              <w:rPr>
                <w:rFonts w:cs="Arial"/>
                <w:sz w:val="20"/>
                <w:lang w:val="en-US" w:eastAsia="zh-CN"/>
              </w:rPr>
              <w:t>100</w:t>
            </w:r>
          </w:p>
        </w:tc>
        <w:tc>
          <w:tcPr>
            <w:tcW w:w="541" w:type="pct"/>
            <w:tcBorders>
              <w:top w:val="nil"/>
              <w:left w:val="nil"/>
              <w:bottom w:val="nil"/>
              <w:right w:val="single" w:sz="4" w:space="0" w:color="auto"/>
            </w:tcBorders>
            <w:shd w:val="clear" w:color="auto" w:fill="auto"/>
            <w:noWrap/>
            <w:vAlign w:val="bottom"/>
            <w:hideMark/>
          </w:tcPr>
          <w:p w14:paraId="7EE6F543"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7D5C0CE3"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5" w:type="pct"/>
            <w:tcBorders>
              <w:top w:val="nil"/>
              <w:left w:val="nil"/>
              <w:bottom w:val="nil"/>
              <w:right w:val="single" w:sz="4" w:space="0" w:color="auto"/>
            </w:tcBorders>
            <w:shd w:val="clear" w:color="auto" w:fill="auto"/>
            <w:noWrap/>
            <w:vAlign w:val="bottom"/>
            <w:hideMark/>
          </w:tcPr>
          <w:p w14:paraId="4F6762EA" w14:textId="77777777" w:rsidR="007E0AD1" w:rsidRPr="00092894" w:rsidRDefault="007E0AD1" w:rsidP="00C901C9">
            <w:pPr>
              <w:overflowPunct/>
              <w:autoSpaceDE/>
              <w:autoSpaceDN/>
              <w:adjustRightInd/>
              <w:spacing w:before="0"/>
              <w:jc w:val="right"/>
              <w:textAlignment w:val="auto"/>
              <w:rPr>
                <w:rFonts w:cs="Arial"/>
                <w:sz w:val="20"/>
                <w:lang w:val="en-US" w:eastAsia="zh-CN"/>
              </w:rPr>
            </w:pPr>
            <w:r w:rsidRPr="00092894">
              <w:rPr>
                <w:rFonts w:cs="Arial"/>
                <w:sz w:val="20"/>
                <w:lang w:val="en-US" w:eastAsia="zh-CN"/>
              </w:rPr>
              <w:t>100</w:t>
            </w:r>
          </w:p>
        </w:tc>
        <w:tc>
          <w:tcPr>
            <w:tcW w:w="677" w:type="pct"/>
            <w:tcBorders>
              <w:top w:val="nil"/>
              <w:left w:val="nil"/>
              <w:bottom w:val="nil"/>
              <w:right w:val="single" w:sz="4" w:space="0" w:color="auto"/>
            </w:tcBorders>
            <w:shd w:val="clear" w:color="auto" w:fill="auto"/>
            <w:noWrap/>
            <w:vAlign w:val="bottom"/>
            <w:hideMark/>
          </w:tcPr>
          <w:p w14:paraId="4C4A8DFD" w14:textId="7ED33025" w:rsidR="007E0AD1" w:rsidRPr="008D3269" w:rsidRDefault="007E0AD1" w:rsidP="00C901C9">
            <w:pPr>
              <w:overflowPunct/>
              <w:autoSpaceDE/>
              <w:autoSpaceDN/>
              <w:adjustRightInd/>
              <w:spacing w:before="0"/>
              <w:jc w:val="right"/>
              <w:textAlignment w:val="auto"/>
              <w:rPr>
                <w:rFonts w:cs="Arial"/>
                <w:b/>
                <w:bCs/>
                <w:sz w:val="20"/>
                <w:lang w:val="en-US" w:eastAsia="zh-CN"/>
              </w:rPr>
            </w:pPr>
            <w:r>
              <w:rPr>
                <w:rFonts w:cs="Arial"/>
                <w:b/>
                <w:bCs/>
                <w:sz w:val="20"/>
                <w:lang w:val="en-US" w:eastAsia="zh-CN"/>
              </w:rPr>
              <w:t>1</w:t>
            </w:r>
            <w:r w:rsidR="00901E53">
              <w:rPr>
                <w:rFonts w:cs="Arial"/>
                <w:b/>
                <w:bCs/>
                <w:sz w:val="20"/>
                <w:lang w:val="en-US" w:eastAsia="zh-CN"/>
              </w:rPr>
              <w:t> </w:t>
            </w:r>
            <w:r>
              <w:rPr>
                <w:rFonts w:cs="Arial"/>
                <w:b/>
                <w:bCs/>
                <w:sz w:val="20"/>
                <w:lang w:val="en-US" w:eastAsia="zh-CN"/>
              </w:rPr>
              <w:t>110</w:t>
            </w:r>
          </w:p>
        </w:tc>
        <w:tc>
          <w:tcPr>
            <w:tcW w:w="809" w:type="pct"/>
            <w:tcBorders>
              <w:top w:val="nil"/>
              <w:left w:val="nil"/>
              <w:bottom w:val="nil"/>
              <w:right w:val="single" w:sz="4" w:space="0" w:color="auto"/>
            </w:tcBorders>
            <w:shd w:val="clear" w:color="auto" w:fill="auto"/>
            <w:noWrap/>
            <w:vAlign w:val="bottom"/>
            <w:hideMark/>
          </w:tcPr>
          <w:p w14:paraId="6335FAB9" w14:textId="7D71B561" w:rsidR="007E0AD1" w:rsidRPr="00092894" w:rsidRDefault="007E0AD1" w:rsidP="00C901C9">
            <w:pPr>
              <w:overflowPunct/>
              <w:autoSpaceDE/>
              <w:autoSpaceDN/>
              <w:adjustRightInd/>
              <w:spacing w:before="0"/>
              <w:jc w:val="right"/>
              <w:textAlignment w:val="auto"/>
              <w:rPr>
                <w:rFonts w:cs="Arial"/>
                <w:sz w:val="20"/>
                <w:lang w:val="en-US" w:eastAsia="zh-CN"/>
              </w:rPr>
            </w:pPr>
            <w:r w:rsidRPr="00092894">
              <w:rPr>
                <w:rFonts w:cs="Arial"/>
                <w:sz w:val="20"/>
                <w:lang w:val="en-US" w:eastAsia="zh-CN"/>
              </w:rPr>
              <w:t>1</w:t>
            </w:r>
            <w:r w:rsidR="00901E53" w:rsidRPr="00092894">
              <w:rPr>
                <w:rFonts w:cs="Arial"/>
                <w:sz w:val="20"/>
                <w:lang w:val="en-US" w:eastAsia="zh-CN"/>
              </w:rPr>
              <w:t> </w:t>
            </w:r>
            <w:r w:rsidRPr="00092894">
              <w:rPr>
                <w:rFonts w:cs="Arial"/>
                <w:sz w:val="20"/>
                <w:lang w:val="en-US" w:eastAsia="zh-CN"/>
              </w:rPr>
              <w:t>010</w:t>
            </w:r>
          </w:p>
        </w:tc>
      </w:tr>
      <w:tr w:rsidR="007E0AD1" w:rsidRPr="00097483" w14:paraId="119E2D98"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48A49493" w14:textId="77777777" w:rsidR="007E0AD1" w:rsidRPr="004309A5" w:rsidRDefault="007E0AD1" w:rsidP="00C901C9">
            <w:pPr>
              <w:pStyle w:val="Tabletext"/>
              <w:spacing w:before="20" w:after="20"/>
              <w:rPr>
                <w:rFonts w:ascii="SimSun" w:hAnsi="SimSun"/>
                <w:b/>
                <w:bCs/>
                <w:sz w:val="18"/>
                <w:szCs w:val="18"/>
                <w:lang w:val="en-US"/>
              </w:rPr>
            </w:pPr>
            <w:r w:rsidRPr="004309A5">
              <w:rPr>
                <w:rFonts w:ascii="SimSun" w:hAnsi="SimSun" w:hint="eastAsia"/>
                <w:b/>
                <w:bCs/>
                <w:sz w:val="18"/>
                <w:szCs w:val="18"/>
                <w:lang w:val="en-US" w:eastAsia="zh-CN"/>
              </w:rPr>
              <w:t>储备金账户</w:t>
            </w:r>
            <w:proofErr w:type="spellStart"/>
            <w:r w:rsidRPr="004309A5">
              <w:rPr>
                <w:rFonts w:ascii="SimSun" w:hAnsi="SimSun" w:hint="eastAsia"/>
                <w:b/>
                <w:bCs/>
                <w:sz w:val="18"/>
                <w:szCs w:val="18"/>
                <w:lang w:val="en-US"/>
              </w:rPr>
              <w:t>提款</w:t>
            </w:r>
            <w:proofErr w:type="spellEnd"/>
          </w:p>
        </w:tc>
        <w:tc>
          <w:tcPr>
            <w:tcW w:w="540" w:type="pct"/>
            <w:tcBorders>
              <w:top w:val="nil"/>
              <w:left w:val="single" w:sz="4" w:space="0" w:color="auto"/>
              <w:bottom w:val="nil"/>
              <w:right w:val="single" w:sz="4" w:space="0" w:color="auto"/>
            </w:tcBorders>
            <w:shd w:val="clear" w:color="auto" w:fill="auto"/>
            <w:noWrap/>
            <w:hideMark/>
          </w:tcPr>
          <w:p w14:paraId="6CE4B5DF" w14:textId="07A73401"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1</w:t>
            </w:r>
            <w:r w:rsidR="00901E53" w:rsidRPr="00092894">
              <w:rPr>
                <w:rFonts w:cs="Arial"/>
                <w:color w:val="000000"/>
                <w:sz w:val="20"/>
                <w:lang w:val="en-US" w:eastAsia="zh-CN"/>
              </w:rPr>
              <w:t> </w:t>
            </w:r>
            <w:r w:rsidRPr="00092894">
              <w:rPr>
                <w:rFonts w:cs="Arial"/>
                <w:color w:val="000000"/>
                <w:sz w:val="20"/>
                <w:lang w:val="en-US" w:eastAsia="zh-CN"/>
              </w:rPr>
              <w:t>095</w:t>
            </w:r>
          </w:p>
        </w:tc>
        <w:tc>
          <w:tcPr>
            <w:tcW w:w="541" w:type="pct"/>
            <w:tcBorders>
              <w:top w:val="nil"/>
              <w:left w:val="nil"/>
              <w:bottom w:val="nil"/>
              <w:right w:val="single" w:sz="4" w:space="0" w:color="auto"/>
            </w:tcBorders>
            <w:shd w:val="clear" w:color="auto" w:fill="auto"/>
            <w:noWrap/>
            <w:hideMark/>
          </w:tcPr>
          <w:p w14:paraId="1D22307D"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43AAE448"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5" w:type="pct"/>
            <w:tcBorders>
              <w:top w:val="nil"/>
              <w:left w:val="nil"/>
              <w:bottom w:val="nil"/>
              <w:right w:val="single" w:sz="4" w:space="0" w:color="auto"/>
            </w:tcBorders>
            <w:shd w:val="clear" w:color="auto" w:fill="auto"/>
            <w:noWrap/>
            <w:hideMark/>
          </w:tcPr>
          <w:p w14:paraId="0E0472D4" w14:textId="16B6D2E9"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1</w:t>
            </w:r>
            <w:r w:rsidR="00901E53" w:rsidRPr="00092894">
              <w:rPr>
                <w:rFonts w:cs="Arial"/>
                <w:color w:val="000000"/>
                <w:sz w:val="20"/>
                <w:lang w:val="en-US" w:eastAsia="zh-CN"/>
              </w:rPr>
              <w:t> </w:t>
            </w:r>
            <w:r w:rsidRPr="00092894">
              <w:rPr>
                <w:rFonts w:cs="Arial"/>
                <w:color w:val="000000"/>
                <w:sz w:val="20"/>
                <w:lang w:val="en-US" w:eastAsia="zh-CN"/>
              </w:rPr>
              <w:t>095</w:t>
            </w:r>
          </w:p>
        </w:tc>
        <w:tc>
          <w:tcPr>
            <w:tcW w:w="677" w:type="pct"/>
            <w:tcBorders>
              <w:top w:val="nil"/>
              <w:left w:val="nil"/>
              <w:bottom w:val="nil"/>
              <w:right w:val="single" w:sz="4" w:space="0" w:color="auto"/>
            </w:tcBorders>
            <w:shd w:val="clear" w:color="auto" w:fill="auto"/>
            <w:noWrap/>
            <w:hideMark/>
          </w:tcPr>
          <w:p w14:paraId="5BB5EC3B"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w:t>
            </w:r>
          </w:p>
        </w:tc>
        <w:tc>
          <w:tcPr>
            <w:tcW w:w="809" w:type="pct"/>
            <w:tcBorders>
              <w:top w:val="nil"/>
              <w:left w:val="nil"/>
              <w:bottom w:val="nil"/>
              <w:right w:val="single" w:sz="4" w:space="0" w:color="auto"/>
            </w:tcBorders>
            <w:shd w:val="clear" w:color="auto" w:fill="auto"/>
            <w:noWrap/>
            <w:hideMark/>
          </w:tcPr>
          <w:p w14:paraId="6D347CA1" w14:textId="09F3989A"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-1</w:t>
            </w:r>
            <w:r w:rsidR="00901E53" w:rsidRPr="00092894">
              <w:rPr>
                <w:rFonts w:cs="Arial"/>
                <w:color w:val="000000"/>
                <w:sz w:val="20"/>
                <w:lang w:val="en-US" w:eastAsia="zh-CN"/>
              </w:rPr>
              <w:t> </w:t>
            </w:r>
            <w:r w:rsidRPr="00092894">
              <w:rPr>
                <w:rFonts w:cs="Arial"/>
                <w:color w:val="000000"/>
                <w:sz w:val="20"/>
                <w:lang w:val="en-US" w:eastAsia="zh-CN"/>
              </w:rPr>
              <w:t>095</w:t>
            </w:r>
          </w:p>
        </w:tc>
      </w:tr>
      <w:tr w:rsidR="007E0AD1" w:rsidRPr="00097483" w14:paraId="65DC1A37" w14:textId="77777777" w:rsidTr="00C901C9">
        <w:trPr>
          <w:trHeight w:val="255"/>
        </w:trPr>
        <w:tc>
          <w:tcPr>
            <w:tcW w:w="1346" w:type="pct"/>
            <w:tcBorders>
              <w:top w:val="nil"/>
              <w:left w:val="single" w:sz="4" w:space="0" w:color="auto"/>
              <w:bottom w:val="nil"/>
              <w:right w:val="nil"/>
            </w:tcBorders>
            <w:shd w:val="clear" w:color="auto" w:fill="auto"/>
            <w:hideMark/>
          </w:tcPr>
          <w:p w14:paraId="7C47D27E" w14:textId="77777777" w:rsidR="007E0AD1" w:rsidRPr="00251C6F" w:rsidRDefault="007E0AD1" w:rsidP="00C901C9">
            <w:pPr>
              <w:pStyle w:val="Tabletext"/>
              <w:spacing w:before="20" w:after="20"/>
              <w:rPr>
                <w:b/>
                <w:sz w:val="20"/>
                <w:lang w:val="en-US"/>
              </w:rPr>
            </w:pPr>
            <w:r>
              <w:rPr>
                <w:rFonts w:cs="Arial" w:hint="eastAsia"/>
                <w:b/>
                <w:bCs/>
                <w:color w:val="000000"/>
                <w:sz w:val="20"/>
                <w:lang w:val="en-US" w:eastAsia="zh-CN"/>
              </w:rPr>
              <w:t>预算执行结余</w:t>
            </w:r>
          </w:p>
        </w:tc>
        <w:tc>
          <w:tcPr>
            <w:tcW w:w="540" w:type="pct"/>
            <w:tcBorders>
              <w:top w:val="nil"/>
              <w:left w:val="single" w:sz="4" w:space="0" w:color="auto"/>
              <w:bottom w:val="nil"/>
              <w:right w:val="single" w:sz="4" w:space="0" w:color="auto"/>
            </w:tcBorders>
            <w:shd w:val="clear" w:color="auto" w:fill="auto"/>
            <w:noWrap/>
            <w:hideMark/>
          </w:tcPr>
          <w:p w14:paraId="6A632767" w14:textId="548E3603"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2</w:t>
            </w:r>
            <w:r w:rsidR="00901E53" w:rsidRPr="00092894">
              <w:rPr>
                <w:rFonts w:cs="Arial"/>
                <w:color w:val="000000"/>
                <w:sz w:val="20"/>
                <w:lang w:val="en-US" w:eastAsia="zh-CN"/>
              </w:rPr>
              <w:t> </w:t>
            </w:r>
            <w:r w:rsidRPr="00092894">
              <w:rPr>
                <w:rFonts w:cs="Arial"/>
                <w:color w:val="000000"/>
                <w:sz w:val="20"/>
                <w:lang w:val="en-US" w:eastAsia="zh-CN"/>
              </w:rPr>
              <w:t>469</w:t>
            </w:r>
          </w:p>
        </w:tc>
        <w:tc>
          <w:tcPr>
            <w:tcW w:w="541" w:type="pct"/>
            <w:tcBorders>
              <w:top w:val="nil"/>
              <w:left w:val="nil"/>
              <w:bottom w:val="single" w:sz="4" w:space="0" w:color="auto"/>
              <w:right w:val="single" w:sz="4" w:space="0" w:color="auto"/>
            </w:tcBorders>
            <w:shd w:val="clear" w:color="auto" w:fill="auto"/>
            <w:noWrap/>
            <w:hideMark/>
          </w:tcPr>
          <w:p w14:paraId="78EB8F87"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single" w:sz="4" w:space="0" w:color="auto"/>
              <w:right w:val="single" w:sz="4" w:space="0" w:color="auto"/>
            </w:tcBorders>
            <w:shd w:val="clear" w:color="auto" w:fill="auto"/>
            <w:noWrap/>
            <w:hideMark/>
          </w:tcPr>
          <w:p w14:paraId="7FEE2A92" w14:textId="77777777" w:rsidR="007E0AD1" w:rsidRPr="00092894" w:rsidRDefault="007E0AD1" w:rsidP="00C901C9">
            <w:pPr>
              <w:overflowPunct/>
              <w:autoSpaceDE/>
              <w:autoSpaceDN/>
              <w:adjustRightInd/>
              <w:spacing w:before="0"/>
              <w:jc w:val="right"/>
              <w:textAlignment w:val="auto"/>
              <w:rPr>
                <w:rFonts w:cs="Arial"/>
                <w:color w:val="000000"/>
                <w:sz w:val="20"/>
                <w:lang w:val="en-US" w:eastAsia="zh-CN"/>
              </w:rPr>
            </w:pPr>
          </w:p>
        </w:tc>
        <w:tc>
          <w:tcPr>
            <w:tcW w:w="545" w:type="pct"/>
            <w:tcBorders>
              <w:top w:val="nil"/>
              <w:left w:val="nil"/>
              <w:bottom w:val="nil"/>
              <w:right w:val="single" w:sz="4" w:space="0" w:color="auto"/>
            </w:tcBorders>
            <w:shd w:val="clear" w:color="auto" w:fill="auto"/>
            <w:noWrap/>
            <w:hideMark/>
          </w:tcPr>
          <w:p w14:paraId="6EE41F0B" w14:textId="13FBBC53"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2</w:t>
            </w:r>
            <w:r w:rsidR="00901E53" w:rsidRPr="00092894">
              <w:rPr>
                <w:rFonts w:cs="Arial"/>
                <w:color w:val="000000"/>
                <w:sz w:val="20"/>
                <w:lang w:val="en-US" w:eastAsia="zh-CN"/>
              </w:rPr>
              <w:t> </w:t>
            </w:r>
            <w:r w:rsidRPr="00092894">
              <w:rPr>
                <w:rFonts w:cs="Arial"/>
                <w:color w:val="000000"/>
                <w:sz w:val="20"/>
                <w:lang w:val="en-US" w:eastAsia="zh-CN"/>
              </w:rPr>
              <w:t>469</w:t>
            </w:r>
          </w:p>
        </w:tc>
        <w:tc>
          <w:tcPr>
            <w:tcW w:w="677" w:type="pct"/>
            <w:tcBorders>
              <w:top w:val="nil"/>
              <w:left w:val="nil"/>
              <w:bottom w:val="single" w:sz="4" w:space="0" w:color="auto"/>
              <w:right w:val="single" w:sz="4" w:space="0" w:color="auto"/>
            </w:tcBorders>
            <w:shd w:val="clear" w:color="auto" w:fill="auto"/>
            <w:noWrap/>
            <w:hideMark/>
          </w:tcPr>
          <w:p w14:paraId="4087DA83"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r w:rsidRPr="008D3269">
              <w:rPr>
                <w:rFonts w:cs="Arial"/>
                <w:color w:val="000000"/>
                <w:sz w:val="20"/>
                <w:lang w:val="en-US" w:eastAsia="zh-CN"/>
              </w:rPr>
              <w:t>-</w:t>
            </w:r>
          </w:p>
        </w:tc>
        <w:tc>
          <w:tcPr>
            <w:tcW w:w="809" w:type="pct"/>
            <w:tcBorders>
              <w:top w:val="nil"/>
              <w:left w:val="nil"/>
              <w:bottom w:val="nil"/>
              <w:right w:val="single" w:sz="4" w:space="0" w:color="auto"/>
            </w:tcBorders>
            <w:shd w:val="clear" w:color="auto" w:fill="auto"/>
            <w:noWrap/>
            <w:hideMark/>
          </w:tcPr>
          <w:p w14:paraId="36D6B49F" w14:textId="7FB42515" w:rsidR="007E0AD1" w:rsidRPr="00092894" w:rsidRDefault="007E0AD1" w:rsidP="00C901C9">
            <w:pPr>
              <w:overflowPunct/>
              <w:autoSpaceDE/>
              <w:autoSpaceDN/>
              <w:adjustRightInd/>
              <w:spacing w:before="0"/>
              <w:jc w:val="right"/>
              <w:textAlignment w:val="auto"/>
              <w:rPr>
                <w:rFonts w:cs="Arial"/>
                <w:color w:val="000000"/>
                <w:sz w:val="20"/>
                <w:lang w:val="en-US" w:eastAsia="zh-CN"/>
              </w:rPr>
            </w:pPr>
            <w:r w:rsidRPr="00092894">
              <w:rPr>
                <w:rFonts w:cs="Arial"/>
                <w:color w:val="000000"/>
                <w:sz w:val="20"/>
                <w:lang w:val="en-US" w:eastAsia="zh-CN"/>
              </w:rPr>
              <w:t>-2</w:t>
            </w:r>
            <w:r w:rsidR="00901E53" w:rsidRPr="00092894">
              <w:rPr>
                <w:rFonts w:cs="Arial"/>
                <w:color w:val="000000"/>
                <w:sz w:val="20"/>
                <w:lang w:val="en-US" w:eastAsia="zh-CN"/>
              </w:rPr>
              <w:t> </w:t>
            </w:r>
            <w:r w:rsidRPr="00092894">
              <w:rPr>
                <w:rFonts w:cs="Arial"/>
                <w:color w:val="000000"/>
                <w:sz w:val="20"/>
                <w:lang w:val="en-US" w:eastAsia="zh-CN"/>
              </w:rPr>
              <w:t>469</w:t>
            </w:r>
          </w:p>
        </w:tc>
      </w:tr>
      <w:tr w:rsidR="007E0AD1" w:rsidRPr="00097483" w14:paraId="6C7E2899" w14:textId="77777777" w:rsidTr="00C901C9">
        <w:trPr>
          <w:trHeight w:val="255"/>
        </w:trPr>
        <w:tc>
          <w:tcPr>
            <w:tcW w:w="1346" w:type="pct"/>
            <w:tcBorders>
              <w:top w:val="single" w:sz="4" w:space="0" w:color="auto"/>
              <w:left w:val="single" w:sz="4" w:space="0" w:color="auto"/>
              <w:bottom w:val="single" w:sz="4" w:space="0" w:color="auto"/>
              <w:right w:val="single" w:sz="4" w:space="0" w:color="auto"/>
            </w:tcBorders>
            <w:shd w:val="clear" w:color="auto" w:fill="auto"/>
            <w:noWrap/>
            <w:hideMark/>
          </w:tcPr>
          <w:p w14:paraId="47E6A3BF" w14:textId="77777777" w:rsidR="007E0AD1" w:rsidRPr="00721394" w:rsidRDefault="007E0AD1" w:rsidP="00C901C9">
            <w:pPr>
              <w:pStyle w:val="Tabletext"/>
              <w:spacing w:before="20" w:after="20"/>
              <w:rPr>
                <w:sz w:val="20"/>
                <w:lang w:val="en-US" w:eastAsia="fr-FR"/>
              </w:rPr>
            </w:pPr>
            <w:proofErr w:type="spellStart"/>
            <w:r w:rsidRPr="00721394">
              <w:rPr>
                <w:rFonts w:hint="eastAsia"/>
                <w:b/>
                <w:sz w:val="20"/>
                <w:lang w:val="en-US"/>
              </w:rPr>
              <w:t>收入</w:t>
            </w:r>
            <w:proofErr w:type="spellEnd"/>
            <w:r>
              <w:rPr>
                <w:rFonts w:hint="eastAsia"/>
                <w:b/>
                <w:sz w:val="20"/>
                <w:lang w:val="en-US" w:eastAsia="zh-CN"/>
              </w:rPr>
              <w:t>合计</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7624A236" w14:textId="3649E41B"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1</w:t>
            </w:r>
            <w:r>
              <w:rPr>
                <w:rFonts w:cs="Arial"/>
                <w:b/>
                <w:bCs/>
                <w:color w:val="000000"/>
                <w:sz w:val="20"/>
                <w:lang w:val="en-US" w:eastAsia="zh-CN"/>
              </w:rPr>
              <w:t>64</w:t>
            </w:r>
            <w:r w:rsidR="00901E53">
              <w:rPr>
                <w:rFonts w:cs="Arial"/>
                <w:b/>
                <w:bCs/>
                <w:color w:val="000000"/>
                <w:sz w:val="20"/>
                <w:lang w:val="en-US" w:eastAsia="zh-CN"/>
              </w:rPr>
              <w:t> </w:t>
            </w:r>
            <w:r>
              <w:rPr>
                <w:rFonts w:cs="Arial"/>
                <w:b/>
                <w:bCs/>
                <w:color w:val="000000"/>
                <w:sz w:val="20"/>
                <w:lang w:val="en-US" w:eastAsia="zh-CN"/>
              </w:rPr>
              <w:t>740</w:t>
            </w:r>
          </w:p>
        </w:tc>
        <w:tc>
          <w:tcPr>
            <w:tcW w:w="541" w:type="pct"/>
            <w:tcBorders>
              <w:top w:val="nil"/>
              <w:left w:val="nil"/>
              <w:bottom w:val="single" w:sz="4" w:space="0" w:color="auto"/>
              <w:right w:val="single" w:sz="4" w:space="0" w:color="auto"/>
            </w:tcBorders>
            <w:shd w:val="clear" w:color="auto" w:fill="auto"/>
            <w:noWrap/>
            <w:vAlign w:val="bottom"/>
            <w:hideMark/>
          </w:tcPr>
          <w:p w14:paraId="766FEAEC"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w:t>
            </w:r>
          </w:p>
        </w:tc>
        <w:tc>
          <w:tcPr>
            <w:tcW w:w="541" w:type="pct"/>
            <w:tcBorders>
              <w:top w:val="nil"/>
              <w:left w:val="nil"/>
              <w:bottom w:val="single" w:sz="4" w:space="0" w:color="auto"/>
              <w:right w:val="single" w:sz="4" w:space="0" w:color="auto"/>
            </w:tcBorders>
            <w:shd w:val="clear" w:color="auto" w:fill="auto"/>
            <w:noWrap/>
            <w:vAlign w:val="bottom"/>
            <w:hideMark/>
          </w:tcPr>
          <w:p w14:paraId="3E9462EF"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5DA446C2" w14:textId="3BE6C3BE"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1</w:t>
            </w:r>
            <w:r>
              <w:rPr>
                <w:rFonts w:cs="Arial"/>
                <w:b/>
                <w:bCs/>
                <w:color w:val="000000"/>
                <w:sz w:val="20"/>
                <w:lang w:val="en-US" w:eastAsia="zh-CN"/>
              </w:rPr>
              <w:t>64</w:t>
            </w:r>
            <w:r w:rsidR="00901E53">
              <w:rPr>
                <w:rFonts w:cs="Arial"/>
                <w:b/>
                <w:bCs/>
                <w:color w:val="000000"/>
                <w:sz w:val="20"/>
                <w:lang w:val="en-US" w:eastAsia="zh-CN"/>
              </w:rPr>
              <w:t> </w:t>
            </w:r>
            <w:r>
              <w:rPr>
                <w:rFonts w:cs="Arial"/>
                <w:b/>
                <w:bCs/>
                <w:color w:val="000000"/>
                <w:sz w:val="20"/>
                <w:lang w:val="en-US" w:eastAsia="zh-CN"/>
              </w:rPr>
              <w:t>740</w:t>
            </w:r>
          </w:p>
        </w:tc>
        <w:tc>
          <w:tcPr>
            <w:tcW w:w="677" w:type="pct"/>
            <w:tcBorders>
              <w:top w:val="nil"/>
              <w:left w:val="nil"/>
              <w:bottom w:val="single" w:sz="4" w:space="0" w:color="auto"/>
              <w:right w:val="single" w:sz="4" w:space="0" w:color="auto"/>
            </w:tcBorders>
            <w:shd w:val="clear" w:color="auto" w:fill="auto"/>
            <w:noWrap/>
            <w:vAlign w:val="bottom"/>
            <w:hideMark/>
          </w:tcPr>
          <w:p w14:paraId="023B7BD0" w14:textId="004060EA"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1</w:t>
            </w:r>
            <w:r>
              <w:rPr>
                <w:rFonts w:cs="Arial"/>
                <w:b/>
                <w:bCs/>
                <w:color w:val="000000"/>
                <w:sz w:val="20"/>
                <w:lang w:val="en-US" w:eastAsia="zh-CN"/>
              </w:rPr>
              <w:t>57</w:t>
            </w:r>
            <w:r w:rsidR="00901E53">
              <w:rPr>
                <w:rFonts w:cs="Arial"/>
                <w:b/>
                <w:bCs/>
                <w:color w:val="000000"/>
                <w:sz w:val="20"/>
                <w:lang w:val="en-US" w:eastAsia="zh-CN"/>
              </w:rPr>
              <w:t> </w:t>
            </w:r>
            <w:r>
              <w:rPr>
                <w:rFonts w:cs="Arial"/>
                <w:b/>
                <w:bCs/>
                <w:color w:val="000000"/>
                <w:sz w:val="20"/>
                <w:lang w:val="en-US" w:eastAsia="zh-CN"/>
              </w:rPr>
              <w:t>757</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3F098D4A" w14:textId="01129D7E"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Pr>
                <w:rFonts w:cs="Arial"/>
                <w:b/>
                <w:bCs/>
                <w:color w:val="000000"/>
                <w:sz w:val="20"/>
                <w:lang w:val="en-US" w:eastAsia="zh-CN"/>
              </w:rPr>
              <w:t>-6</w:t>
            </w:r>
            <w:r w:rsidR="00901E53">
              <w:rPr>
                <w:rFonts w:cs="Arial"/>
                <w:b/>
                <w:bCs/>
                <w:color w:val="000000"/>
                <w:sz w:val="20"/>
                <w:lang w:val="en-US" w:eastAsia="zh-CN"/>
              </w:rPr>
              <w:t> </w:t>
            </w:r>
            <w:r>
              <w:rPr>
                <w:rFonts w:cs="Arial"/>
                <w:b/>
                <w:bCs/>
                <w:color w:val="000000"/>
                <w:sz w:val="20"/>
                <w:lang w:val="en-US" w:eastAsia="zh-CN"/>
              </w:rPr>
              <w:t>983</w:t>
            </w:r>
          </w:p>
        </w:tc>
      </w:tr>
      <w:tr w:rsidR="007E0AD1" w:rsidRPr="00097483" w14:paraId="050D2C1C" w14:textId="77777777" w:rsidTr="00C901C9">
        <w:trPr>
          <w:trHeight w:val="255"/>
        </w:trPr>
        <w:tc>
          <w:tcPr>
            <w:tcW w:w="1346" w:type="pct"/>
            <w:vMerge w:val="restart"/>
            <w:tcBorders>
              <w:top w:val="nil"/>
              <w:left w:val="single" w:sz="4" w:space="0" w:color="auto"/>
              <w:bottom w:val="single" w:sz="4" w:space="0" w:color="000000"/>
              <w:right w:val="single" w:sz="4" w:space="0" w:color="auto"/>
            </w:tcBorders>
            <w:shd w:val="clear" w:color="auto" w:fill="auto"/>
            <w:vAlign w:val="center"/>
            <w:hideMark/>
          </w:tcPr>
          <w:p w14:paraId="3EE868D2" w14:textId="77777777" w:rsidR="007E0AD1" w:rsidRPr="00251C6F" w:rsidRDefault="007E0AD1" w:rsidP="00C901C9">
            <w:pPr>
              <w:pStyle w:val="Tablehead"/>
              <w:spacing w:before="40" w:after="40"/>
              <w:rPr>
                <w:sz w:val="20"/>
                <w:lang w:val="en-US"/>
              </w:rPr>
            </w:pPr>
            <w:proofErr w:type="spellStart"/>
            <w:r w:rsidRPr="00251C6F">
              <w:rPr>
                <w:rFonts w:hint="eastAsia"/>
                <w:sz w:val="20"/>
                <w:lang w:val="en-US"/>
              </w:rPr>
              <w:t>费用</w:t>
            </w:r>
            <w:proofErr w:type="spellEnd"/>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50A2836" w14:textId="77777777" w:rsidR="007E0AD1" w:rsidRPr="007C053D" w:rsidRDefault="007E0AD1" w:rsidP="00C901C9">
            <w:pPr>
              <w:overflowPunct/>
              <w:adjustRightInd/>
              <w:spacing w:before="0"/>
              <w:jc w:val="center"/>
              <w:textAlignment w:val="auto"/>
              <w:rPr>
                <w:rFonts w:ascii="Arial" w:hAnsi="Arial" w:cs="Arial"/>
                <w:b/>
                <w:bCs/>
                <w:color w:val="000000"/>
                <w:sz w:val="16"/>
                <w:szCs w:val="16"/>
                <w:lang w:val="en-US" w:eastAsia="zh-CN"/>
              </w:rPr>
            </w:pPr>
            <w:proofErr w:type="spellStart"/>
            <w:r w:rsidRPr="007C053D">
              <w:rPr>
                <w:rFonts w:hint="eastAsia"/>
                <w:b/>
                <w:bCs/>
                <w:sz w:val="20"/>
                <w:lang w:val="en-US"/>
              </w:rPr>
              <w:t>预算</w:t>
            </w:r>
            <w:proofErr w:type="spellEnd"/>
            <w:r w:rsidRPr="007C053D">
              <w:rPr>
                <w:rFonts w:hint="eastAsia"/>
                <w:b/>
                <w:bCs/>
                <w:sz w:val="20"/>
                <w:lang w:val="en-US" w:eastAsia="zh-CN"/>
              </w:rPr>
              <w:t>金</w:t>
            </w:r>
            <w:r w:rsidRPr="007C053D">
              <w:rPr>
                <w:rFonts w:hint="eastAsia"/>
                <w:b/>
                <w:bCs/>
                <w:sz w:val="20"/>
                <w:lang w:val="en-US"/>
              </w:rPr>
              <w:t>额</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14:paraId="21B59D59" w14:textId="77777777" w:rsidR="007E0AD1" w:rsidRPr="00251C6F" w:rsidRDefault="007E0AD1" w:rsidP="00C901C9">
            <w:pPr>
              <w:pStyle w:val="Tablehead"/>
              <w:spacing w:before="40" w:after="40"/>
              <w:rPr>
                <w:sz w:val="20"/>
                <w:lang w:val="en-US" w:eastAsia="zh-CN"/>
              </w:rPr>
            </w:pPr>
            <w:proofErr w:type="spellStart"/>
            <w:r w:rsidRPr="00251C6F">
              <w:rPr>
                <w:rFonts w:hint="eastAsia"/>
                <w:sz w:val="20"/>
                <w:lang w:val="en-US"/>
              </w:rPr>
              <w:t>可比的</w:t>
            </w:r>
            <w:proofErr w:type="spellEnd"/>
            <w:r>
              <w:rPr>
                <w:sz w:val="20"/>
                <w:lang w:val="en-US"/>
              </w:rPr>
              <w:br/>
            </w:r>
            <w:r w:rsidRPr="00251C6F">
              <w:rPr>
                <w:rFonts w:hint="eastAsia"/>
                <w:sz w:val="20"/>
                <w:lang w:val="en-US" w:eastAsia="zh-CN"/>
              </w:rPr>
              <w:t>实际</w:t>
            </w:r>
            <w:r>
              <w:rPr>
                <w:rFonts w:hint="eastAsia"/>
                <w:sz w:val="20"/>
                <w:lang w:val="en-US" w:eastAsia="zh-CN"/>
              </w:rPr>
              <w:t>金额</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14:paraId="4F623161" w14:textId="77777777" w:rsidR="007E0AD1" w:rsidRPr="00251C6F" w:rsidRDefault="007E0AD1" w:rsidP="00C901C9">
            <w:pPr>
              <w:pStyle w:val="Tablehead"/>
              <w:spacing w:before="40" w:after="40"/>
              <w:rPr>
                <w:sz w:val="20"/>
                <w:lang w:val="en-US" w:eastAsia="zh-CN"/>
              </w:rPr>
            </w:pPr>
            <w:r w:rsidRPr="00251C6F">
              <w:rPr>
                <w:rFonts w:hint="eastAsia"/>
                <w:sz w:val="20"/>
                <w:lang w:val="en-US" w:eastAsia="zh-CN"/>
              </w:rPr>
              <w:t>最终预算和</w:t>
            </w:r>
            <w:r>
              <w:rPr>
                <w:sz w:val="20"/>
                <w:lang w:val="en-US" w:eastAsia="zh-CN"/>
              </w:rPr>
              <w:br/>
            </w:r>
            <w:r w:rsidRPr="00251C6F">
              <w:rPr>
                <w:rFonts w:hint="eastAsia"/>
                <w:sz w:val="20"/>
                <w:lang w:val="en-US" w:eastAsia="zh-CN"/>
              </w:rPr>
              <w:t>实际金额</w:t>
            </w:r>
            <w:r w:rsidRPr="00251C6F">
              <w:rPr>
                <w:sz w:val="20"/>
                <w:lang w:val="en-US" w:eastAsia="zh-CN"/>
              </w:rPr>
              <w:br/>
            </w:r>
            <w:r w:rsidRPr="00251C6F">
              <w:rPr>
                <w:rFonts w:hint="eastAsia"/>
                <w:sz w:val="20"/>
                <w:lang w:val="en-US" w:eastAsia="zh-CN"/>
              </w:rPr>
              <w:t>之间的差异</w:t>
            </w:r>
          </w:p>
        </w:tc>
      </w:tr>
      <w:tr w:rsidR="007E0AD1" w:rsidRPr="00097483" w14:paraId="5A4304F5" w14:textId="77777777" w:rsidTr="00C901C9">
        <w:trPr>
          <w:trHeight w:val="630"/>
        </w:trPr>
        <w:tc>
          <w:tcPr>
            <w:tcW w:w="1346" w:type="pct"/>
            <w:vMerge/>
            <w:tcBorders>
              <w:top w:val="nil"/>
              <w:left w:val="single" w:sz="4" w:space="0" w:color="auto"/>
              <w:bottom w:val="single" w:sz="4" w:space="0" w:color="000000"/>
              <w:right w:val="single" w:sz="4" w:space="0" w:color="auto"/>
            </w:tcBorders>
            <w:vAlign w:val="center"/>
            <w:hideMark/>
          </w:tcPr>
          <w:p w14:paraId="6561E7CA" w14:textId="77777777" w:rsidR="007E0AD1" w:rsidRPr="00097483" w:rsidRDefault="007E0AD1" w:rsidP="00C901C9">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7806245E" w14:textId="77777777" w:rsidR="007E0AD1" w:rsidRPr="00251C6F" w:rsidRDefault="007E0AD1" w:rsidP="00C901C9">
            <w:pPr>
              <w:pStyle w:val="Tablehead"/>
              <w:spacing w:before="40" w:after="40"/>
              <w:rPr>
                <w:sz w:val="20"/>
                <w:lang w:val="en-US" w:eastAsia="zh-CN"/>
              </w:rPr>
            </w:pPr>
            <w:r w:rsidRPr="00251C6F">
              <w:rPr>
                <w:rFonts w:hint="eastAsia"/>
                <w:sz w:val="20"/>
                <w:lang w:val="en-US" w:eastAsia="zh-CN"/>
              </w:rPr>
              <w:t>初始预算</w:t>
            </w:r>
          </w:p>
        </w:tc>
        <w:tc>
          <w:tcPr>
            <w:tcW w:w="541" w:type="pct"/>
            <w:tcBorders>
              <w:top w:val="nil"/>
              <w:left w:val="nil"/>
              <w:bottom w:val="single" w:sz="4" w:space="0" w:color="auto"/>
              <w:right w:val="single" w:sz="4" w:space="0" w:color="auto"/>
            </w:tcBorders>
            <w:shd w:val="clear" w:color="auto" w:fill="auto"/>
            <w:hideMark/>
          </w:tcPr>
          <w:p w14:paraId="1EAE313F" w14:textId="77777777" w:rsidR="007E0AD1" w:rsidRPr="00251C6F" w:rsidRDefault="007E0AD1" w:rsidP="00C901C9">
            <w:pPr>
              <w:pStyle w:val="Tablehead"/>
              <w:spacing w:after="40"/>
              <w:rPr>
                <w:sz w:val="20"/>
                <w:lang w:val="en-US" w:eastAsia="zh-CN"/>
              </w:rPr>
            </w:pPr>
            <w:proofErr w:type="spellStart"/>
            <w:r w:rsidRPr="005C3DA2">
              <w:rPr>
                <w:rFonts w:hint="eastAsia"/>
                <w:sz w:val="20"/>
                <w:lang w:val="en-US"/>
              </w:rPr>
              <w:t>推迟</w:t>
            </w:r>
            <w:r w:rsidRPr="005C3DA2">
              <w:rPr>
                <w:sz w:val="20"/>
                <w:lang w:val="en-US"/>
              </w:rPr>
              <w:t>的</w:t>
            </w:r>
            <w:proofErr w:type="spellEnd"/>
            <w:r>
              <w:rPr>
                <w:sz w:val="20"/>
                <w:lang w:val="en-US"/>
              </w:rPr>
              <w:br/>
            </w:r>
            <w:proofErr w:type="spellStart"/>
            <w:r w:rsidRPr="005C3DA2">
              <w:rPr>
                <w:sz w:val="20"/>
                <w:lang w:val="en-US"/>
              </w:rPr>
              <w:t>活动</w:t>
            </w:r>
            <w:proofErr w:type="spellEnd"/>
          </w:p>
        </w:tc>
        <w:tc>
          <w:tcPr>
            <w:tcW w:w="541" w:type="pct"/>
            <w:tcBorders>
              <w:top w:val="nil"/>
              <w:left w:val="nil"/>
              <w:bottom w:val="single" w:sz="4" w:space="0" w:color="auto"/>
              <w:right w:val="nil"/>
            </w:tcBorders>
            <w:shd w:val="clear" w:color="auto" w:fill="auto"/>
            <w:vAlign w:val="center"/>
            <w:hideMark/>
          </w:tcPr>
          <w:p w14:paraId="1BA4048C" w14:textId="77777777" w:rsidR="007E0AD1" w:rsidRPr="00251C6F" w:rsidRDefault="007E0AD1" w:rsidP="00C901C9">
            <w:pPr>
              <w:pStyle w:val="Tablehead"/>
              <w:spacing w:before="40" w:after="40"/>
              <w:rPr>
                <w:sz w:val="20"/>
                <w:lang w:val="en-US" w:eastAsia="fr-FR"/>
              </w:rPr>
            </w:pPr>
            <w:proofErr w:type="spellStart"/>
            <w:r w:rsidRPr="00251C6F">
              <w:rPr>
                <w:rFonts w:hint="eastAsia"/>
                <w:sz w:val="20"/>
                <w:lang w:val="en-US"/>
              </w:rPr>
              <w:t>预算内</w:t>
            </w:r>
            <w:proofErr w:type="spellEnd"/>
            <w:r>
              <w:rPr>
                <w:sz w:val="20"/>
                <w:lang w:val="en-US"/>
              </w:rPr>
              <w:br/>
            </w:r>
            <w:proofErr w:type="spellStart"/>
            <w:r w:rsidRPr="00251C6F">
              <w:rPr>
                <w:rFonts w:hint="eastAsia"/>
                <w:sz w:val="20"/>
                <w:lang w:val="en-US"/>
              </w:rPr>
              <w:t>转账</w:t>
            </w:r>
            <w:proofErr w:type="spellEnd"/>
          </w:p>
        </w:tc>
        <w:tc>
          <w:tcPr>
            <w:tcW w:w="545" w:type="pct"/>
            <w:tcBorders>
              <w:top w:val="nil"/>
              <w:left w:val="single" w:sz="4" w:space="0" w:color="auto"/>
              <w:bottom w:val="single" w:sz="4" w:space="0" w:color="auto"/>
              <w:right w:val="single" w:sz="4" w:space="0" w:color="auto"/>
            </w:tcBorders>
            <w:shd w:val="clear" w:color="auto" w:fill="auto"/>
            <w:vAlign w:val="center"/>
            <w:hideMark/>
          </w:tcPr>
          <w:p w14:paraId="7E4F2D59" w14:textId="77777777" w:rsidR="007E0AD1" w:rsidRPr="00251C6F" w:rsidRDefault="007E0AD1" w:rsidP="00C901C9">
            <w:pPr>
              <w:pStyle w:val="Tablehead"/>
              <w:spacing w:before="40" w:after="40"/>
              <w:rPr>
                <w:sz w:val="20"/>
                <w:lang w:val="en-US" w:eastAsia="fr-FR"/>
              </w:rPr>
            </w:pPr>
            <w:proofErr w:type="spellStart"/>
            <w:proofErr w:type="gramStart"/>
            <w:r w:rsidRPr="00251C6F">
              <w:rPr>
                <w:rFonts w:hint="eastAsia"/>
                <w:sz w:val="20"/>
                <w:lang w:val="en-US" w:eastAsia="fr-FR"/>
              </w:rPr>
              <w:t>最终预算</w:t>
            </w:r>
            <w:proofErr w:type="spellEnd"/>
            <w:proofErr w:type="gramEnd"/>
          </w:p>
        </w:tc>
        <w:tc>
          <w:tcPr>
            <w:tcW w:w="677" w:type="pct"/>
            <w:vMerge/>
            <w:tcBorders>
              <w:top w:val="nil"/>
              <w:left w:val="single" w:sz="4" w:space="0" w:color="auto"/>
              <w:bottom w:val="single" w:sz="4" w:space="0" w:color="000000"/>
              <w:right w:val="single" w:sz="4" w:space="0" w:color="auto"/>
            </w:tcBorders>
            <w:vAlign w:val="center"/>
            <w:hideMark/>
          </w:tcPr>
          <w:p w14:paraId="3E8B9BE7" w14:textId="77777777" w:rsidR="007E0AD1" w:rsidRPr="00097483" w:rsidRDefault="007E0AD1" w:rsidP="00C901C9">
            <w:pPr>
              <w:overflowPunct/>
              <w:adjustRightInd/>
              <w:spacing w:before="0"/>
              <w:textAlignment w:val="auto"/>
              <w:rPr>
                <w:rFonts w:ascii="Arial" w:hAnsi="Arial" w:cs="Arial"/>
                <w:b/>
                <w:bCs/>
                <w:color w:val="000000"/>
                <w:sz w:val="16"/>
                <w:szCs w:val="16"/>
                <w:lang w:val="en-US" w:eastAsia="zh-CN"/>
              </w:rPr>
            </w:pPr>
          </w:p>
        </w:tc>
        <w:tc>
          <w:tcPr>
            <w:tcW w:w="809" w:type="pct"/>
            <w:vMerge/>
            <w:tcBorders>
              <w:top w:val="nil"/>
              <w:left w:val="single" w:sz="4" w:space="0" w:color="auto"/>
              <w:bottom w:val="single" w:sz="4" w:space="0" w:color="000000"/>
              <w:right w:val="single" w:sz="4" w:space="0" w:color="auto"/>
            </w:tcBorders>
            <w:vAlign w:val="center"/>
            <w:hideMark/>
          </w:tcPr>
          <w:p w14:paraId="0CE8CE67" w14:textId="77777777" w:rsidR="007E0AD1" w:rsidRPr="00097483" w:rsidRDefault="007E0AD1" w:rsidP="00C901C9">
            <w:pPr>
              <w:overflowPunct/>
              <w:adjustRightInd/>
              <w:spacing w:before="0"/>
              <w:textAlignment w:val="auto"/>
              <w:rPr>
                <w:rFonts w:ascii="Arial" w:hAnsi="Arial" w:cs="Arial"/>
                <w:b/>
                <w:bCs/>
                <w:color w:val="000000"/>
                <w:sz w:val="16"/>
                <w:szCs w:val="16"/>
                <w:lang w:val="en-US" w:eastAsia="zh-CN"/>
              </w:rPr>
            </w:pPr>
          </w:p>
        </w:tc>
      </w:tr>
      <w:tr w:rsidR="007E0AD1" w:rsidRPr="00097483" w14:paraId="377D53A8" w14:textId="77777777" w:rsidTr="00C901C9">
        <w:trPr>
          <w:trHeight w:val="255"/>
        </w:trPr>
        <w:tc>
          <w:tcPr>
            <w:tcW w:w="1346" w:type="pct"/>
            <w:vMerge/>
            <w:tcBorders>
              <w:top w:val="nil"/>
              <w:left w:val="single" w:sz="4" w:space="0" w:color="auto"/>
              <w:bottom w:val="single" w:sz="4" w:space="0" w:color="000000"/>
              <w:right w:val="single" w:sz="4" w:space="0" w:color="auto"/>
            </w:tcBorders>
            <w:vAlign w:val="center"/>
            <w:hideMark/>
          </w:tcPr>
          <w:p w14:paraId="5822060A" w14:textId="77777777" w:rsidR="007E0AD1" w:rsidRPr="00097483" w:rsidRDefault="007E0AD1" w:rsidP="00C901C9">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2C4EA213" w14:textId="74BC85B4" w:rsidR="007E0AD1" w:rsidRPr="00251C6F" w:rsidRDefault="007E0AD1" w:rsidP="00C901C9">
            <w:pPr>
              <w:pStyle w:val="Tablehead"/>
              <w:spacing w:before="40" w:after="40"/>
              <w:rPr>
                <w:sz w:val="20"/>
                <w:lang w:val="en-US" w:eastAsia="zh-CN"/>
              </w:rPr>
            </w:pPr>
            <w:r>
              <w:rPr>
                <w:sz w:val="20"/>
                <w:lang w:val="en-US" w:eastAsia="fr-FR"/>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5FAC70B7" w14:textId="7F6248DE" w:rsidR="007E0AD1" w:rsidRPr="00251C6F" w:rsidRDefault="007E0AD1" w:rsidP="00C901C9">
            <w:pPr>
              <w:pStyle w:val="Tablehead"/>
              <w:spacing w:before="40" w:after="40"/>
              <w:rPr>
                <w:sz w:val="20"/>
                <w:lang w:val="en-US"/>
              </w:rPr>
            </w:pPr>
            <w:r>
              <w:rPr>
                <w:sz w:val="20"/>
                <w:lang w:val="en-US" w:eastAsia="fr-FR"/>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756D170F" w14:textId="78925DDD" w:rsidR="007E0AD1" w:rsidRPr="00251C6F" w:rsidRDefault="007E0AD1" w:rsidP="00C901C9">
            <w:pPr>
              <w:pStyle w:val="Tablehead"/>
              <w:spacing w:before="40" w:after="40"/>
              <w:rPr>
                <w:sz w:val="20"/>
                <w:lang w:val="en-US" w:eastAsia="zh-CN"/>
              </w:rPr>
            </w:pPr>
            <w:r>
              <w:rPr>
                <w:sz w:val="20"/>
                <w:lang w:val="en-US" w:eastAsia="fr-FR"/>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5" w:type="pct"/>
            <w:tcBorders>
              <w:top w:val="nil"/>
              <w:left w:val="nil"/>
              <w:bottom w:val="single" w:sz="4" w:space="0" w:color="auto"/>
              <w:right w:val="single" w:sz="4" w:space="0" w:color="auto"/>
            </w:tcBorders>
            <w:shd w:val="clear" w:color="auto" w:fill="auto"/>
            <w:noWrap/>
            <w:vAlign w:val="center"/>
            <w:hideMark/>
          </w:tcPr>
          <w:p w14:paraId="751AA0F1" w14:textId="2227D2CF" w:rsidR="007E0AD1" w:rsidRPr="00251C6F" w:rsidRDefault="007E0AD1" w:rsidP="00C901C9">
            <w:pPr>
              <w:pStyle w:val="Tablehead"/>
              <w:spacing w:before="40" w:after="40"/>
              <w:rPr>
                <w:sz w:val="20"/>
                <w:lang w:val="en-US" w:eastAsia="zh-CN"/>
              </w:rPr>
            </w:pPr>
            <w:r>
              <w:rPr>
                <w:sz w:val="20"/>
                <w:lang w:val="en-US" w:eastAsia="fr-FR"/>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14:paraId="199D3F8E" w14:textId="5CD1358A" w:rsidR="007E0AD1" w:rsidRPr="00251C6F" w:rsidRDefault="007E0AD1" w:rsidP="00C901C9">
            <w:pPr>
              <w:pStyle w:val="Tablehead"/>
              <w:spacing w:before="40" w:after="40"/>
              <w:rPr>
                <w:sz w:val="20"/>
                <w:lang w:val="en-US" w:eastAsia="zh-CN"/>
              </w:rPr>
            </w:pPr>
            <w:r>
              <w:rPr>
                <w:sz w:val="20"/>
                <w:lang w:val="en-US" w:eastAsia="zh-CN"/>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14:paraId="409BE3C2" w14:textId="54B311BE" w:rsidR="007E0AD1" w:rsidRPr="00251C6F" w:rsidRDefault="007E0AD1" w:rsidP="00C901C9">
            <w:pPr>
              <w:pStyle w:val="Tablehead"/>
              <w:spacing w:before="40" w:after="40"/>
              <w:rPr>
                <w:sz w:val="20"/>
                <w:lang w:val="en-US" w:eastAsia="zh-CN"/>
              </w:rPr>
            </w:pPr>
            <w:r>
              <w:rPr>
                <w:sz w:val="20"/>
                <w:lang w:val="en-US" w:eastAsia="zh-CN"/>
              </w:rPr>
              <w:t>2019</w:t>
            </w:r>
            <w:r w:rsidRPr="00251C6F">
              <w:rPr>
                <w:rFonts w:hint="eastAsia"/>
                <w:sz w:val="20"/>
                <w:lang w:val="en-US" w:eastAsia="zh-CN"/>
              </w:rPr>
              <w:t>年</w:t>
            </w:r>
            <w:r w:rsidR="00092894">
              <w:rPr>
                <w:sz w:val="20"/>
                <w:lang w:val="en-US" w:eastAsia="zh-CN"/>
              </w:rPr>
              <w:br/>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r>
      <w:tr w:rsidR="007E0AD1" w:rsidRPr="00097483" w14:paraId="1203F69F"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5DFF2720" w14:textId="77777777" w:rsidR="007E0AD1" w:rsidRPr="002A1AD9" w:rsidRDefault="007E0AD1" w:rsidP="00C901C9">
            <w:pPr>
              <w:pStyle w:val="Tabletext"/>
              <w:spacing w:before="20" w:after="20"/>
              <w:rPr>
                <w:rFonts w:ascii="STKaiti" w:eastAsia="STKaiti" w:hAnsi="STKaiti"/>
                <w:sz w:val="18"/>
                <w:szCs w:val="18"/>
                <w:lang w:val="en-US"/>
              </w:rPr>
            </w:pPr>
            <w:proofErr w:type="spellStart"/>
            <w:r w:rsidRPr="002A1AD9">
              <w:rPr>
                <w:rFonts w:ascii="STKaiti" w:eastAsia="STKaiti" w:hAnsi="STKaiti"/>
                <w:sz w:val="18"/>
                <w:szCs w:val="18"/>
                <w:lang w:val="en-US"/>
              </w:rPr>
              <w:t>总秘书</w:t>
            </w:r>
            <w:r w:rsidRPr="002A1AD9">
              <w:rPr>
                <w:rFonts w:ascii="STKaiti" w:eastAsia="STKaiti" w:hAnsi="STKaiti" w:hint="eastAsia"/>
                <w:sz w:val="18"/>
                <w:szCs w:val="18"/>
                <w:lang w:val="en-US"/>
              </w:rPr>
              <w:t>处</w:t>
            </w:r>
            <w:proofErr w:type="spellEnd"/>
          </w:p>
        </w:tc>
        <w:tc>
          <w:tcPr>
            <w:tcW w:w="540" w:type="pct"/>
            <w:tcBorders>
              <w:top w:val="nil"/>
              <w:left w:val="single" w:sz="4" w:space="0" w:color="auto"/>
              <w:bottom w:val="nil"/>
              <w:right w:val="single" w:sz="4" w:space="0" w:color="auto"/>
            </w:tcBorders>
            <w:shd w:val="clear" w:color="auto" w:fill="auto"/>
            <w:noWrap/>
            <w:vAlign w:val="bottom"/>
            <w:hideMark/>
          </w:tcPr>
          <w:p w14:paraId="208CE153" w14:textId="49B96C6B" w:rsidR="007E0AD1" w:rsidRPr="003260D5" w:rsidRDefault="007E0AD1" w:rsidP="00C901C9">
            <w:pPr>
              <w:overflowPunct/>
              <w:autoSpaceDE/>
              <w:autoSpaceDN/>
              <w:adjustRightInd/>
              <w:spacing w:before="0"/>
              <w:jc w:val="right"/>
              <w:textAlignment w:val="auto"/>
              <w:rPr>
                <w:rFonts w:cs="Arial"/>
                <w:color w:val="000000"/>
                <w:sz w:val="20"/>
                <w:lang w:val="en-US" w:eastAsia="zh-CN"/>
              </w:rPr>
            </w:pPr>
            <w:r w:rsidRPr="003260D5">
              <w:rPr>
                <w:rFonts w:cs="Arial"/>
                <w:color w:val="000000"/>
                <w:sz w:val="20"/>
                <w:lang w:val="en-US" w:eastAsia="zh-CN"/>
              </w:rPr>
              <w:t>90</w:t>
            </w:r>
            <w:r w:rsidR="00901E53">
              <w:rPr>
                <w:rFonts w:cs="Arial"/>
                <w:color w:val="000000"/>
                <w:sz w:val="20"/>
                <w:lang w:val="en-US" w:eastAsia="zh-CN"/>
              </w:rPr>
              <w:t> </w:t>
            </w:r>
            <w:r w:rsidRPr="003260D5">
              <w:rPr>
                <w:rFonts w:cs="Arial"/>
                <w:color w:val="000000"/>
                <w:sz w:val="20"/>
                <w:lang w:val="en-US" w:eastAsia="zh-CN"/>
              </w:rPr>
              <w:t>935</w:t>
            </w:r>
          </w:p>
        </w:tc>
        <w:tc>
          <w:tcPr>
            <w:tcW w:w="541" w:type="pct"/>
            <w:tcBorders>
              <w:top w:val="nil"/>
              <w:left w:val="nil"/>
              <w:bottom w:val="nil"/>
              <w:right w:val="single" w:sz="4" w:space="0" w:color="auto"/>
            </w:tcBorders>
            <w:shd w:val="clear" w:color="auto" w:fill="auto"/>
            <w:noWrap/>
            <w:vAlign w:val="bottom"/>
            <w:hideMark/>
          </w:tcPr>
          <w:p w14:paraId="57ACF9CE"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21F826B5"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153</w:t>
            </w:r>
          </w:p>
        </w:tc>
        <w:tc>
          <w:tcPr>
            <w:tcW w:w="545" w:type="pct"/>
            <w:tcBorders>
              <w:top w:val="nil"/>
              <w:left w:val="nil"/>
              <w:bottom w:val="nil"/>
              <w:right w:val="single" w:sz="4" w:space="0" w:color="auto"/>
            </w:tcBorders>
            <w:shd w:val="clear" w:color="auto" w:fill="auto"/>
            <w:noWrap/>
            <w:vAlign w:val="bottom"/>
            <w:hideMark/>
          </w:tcPr>
          <w:p w14:paraId="47F1C38C" w14:textId="1C557D55"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9</w:t>
            </w:r>
            <w:r>
              <w:rPr>
                <w:rFonts w:cs="Arial"/>
                <w:i/>
                <w:iCs/>
                <w:color w:val="000000"/>
                <w:sz w:val="20"/>
                <w:lang w:val="en-US" w:eastAsia="zh-CN"/>
              </w:rPr>
              <w:t>1</w:t>
            </w:r>
            <w:r w:rsidR="00901E53">
              <w:rPr>
                <w:rFonts w:cs="Arial"/>
                <w:i/>
                <w:iCs/>
                <w:color w:val="000000"/>
                <w:sz w:val="20"/>
                <w:lang w:val="en-US" w:eastAsia="zh-CN"/>
              </w:rPr>
              <w:t> </w:t>
            </w:r>
            <w:r>
              <w:rPr>
                <w:rFonts w:cs="Arial"/>
                <w:i/>
                <w:iCs/>
                <w:color w:val="000000"/>
                <w:sz w:val="20"/>
                <w:lang w:val="en-US" w:eastAsia="zh-CN"/>
              </w:rPr>
              <w:t>088</w:t>
            </w:r>
          </w:p>
        </w:tc>
        <w:tc>
          <w:tcPr>
            <w:tcW w:w="677" w:type="pct"/>
            <w:tcBorders>
              <w:top w:val="nil"/>
              <w:left w:val="nil"/>
              <w:bottom w:val="nil"/>
              <w:right w:val="nil"/>
            </w:tcBorders>
            <w:shd w:val="clear" w:color="auto" w:fill="auto"/>
            <w:noWrap/>
            <w:vAlign w:val="bottom"/>
            <w:hideMark/>
          </w:tcPr>
          <w:p w14:paraId="20E7AAE0" w14:textId="5985A80C"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8</w:t>
            </w:r>
            <w:r>
              <w:rPr>
                <w:rFonts w:cs="Arial"/>
                <w:i/>
                <w:iCs/>
                <w:color w:val="000000"/>
                <w:sz w:val="20"/>
                <w:lang w:val="en-US" w:eastAsia="zh-CN"/>
              </w:rPr>
              <w:t>4</w:t>
            </w:r>
            <w:r w:rsidR="00901E53">
              <w:rPr>
                <w:rFonts w:cs="Arial"/>
                <w:i/>
                <w:iCs/>
                <w:color w:val="000000"/>
                <w:sz w:val="20"/>
                <w:lang w:val="en-US" w:eastAsia="zh-CN"/>
              </w:rPr>
              <w:t> </w:t>
            </w:r>
            <w:r>
              <w:rPr>
                <w:rFonts w:cs="Arial"/>
                <w:i/>
                <w:iCs/>
                <w:color w:val="000000"/>
                <w:sz w:val="20"/>
                <w:lang w:val="en-US" w:eastAsia="zh-CN"/>
              </w:rPr>
              <w:t>247</w:t>
            </w:r>
          </w:p>
        </w:tc>
        <w:tc>
          <w:tcPr>
            <w:tcW w:w="809" w:type="pct"/>
            <w:tcBorders>
              <w:top w:val="nil"/>
              <w:left w:val="single" w:sz="4" w:space="0" w:color="auto"/>
              <w:bottom w:val="nil"/>
              <w:right w:val="single" w:sz="4" w:space="0" w:color="auto"/>
            </w:tcBorders>
            <w:shd w:val="clear" w:color="auto" w:fill="auto"/>
            <w:noWrap/>
            <w:vAlign w:val="bottom"/>
            <w:hideMark/>
          </w:tcPr>
          <w:p w14:paraId="7293251E" w14:textId="6E6AA503"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6</w:t>
            </w:r>
            <w:r w:rsidR="00901E53">
              <w:rPr>
                <w:rFonts w:cs="Arial"/>
                <w:i/>
                <w:iCs/>
                <w:color w:val="000000"/>
                <w:sz w:val="20"/>
                <w:lang w:val="en-US" w:eastAsia="zh-CN"/>
              </w:rPr>
              <w:t> </w:t>
            </w:r>
            <w:r>
              <w:rPr>
                <w:rFonts w:cs="Arial"/>
                <w:i/>
                <w:iCs/>
                <w:color w:val="000000"/>
                <w:sz w:val="20"/>
                <w:lang w:val="en-US" w:eastAsia="zh-CN"/>
              </w:rPr>
              <w:t>841</w:t>
            </w:r>
          </w:p>
        </w:tc>
      </w:tr>
      <w:tr w:rsidR="007E0AD1" w:rsidRPr="00097483" w14:paraId="065A5549"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3D18FC04" w14:textId="77777777" w:rsidR="007E0AD1" w:rsidRPr="002A1AD9" w:rsidRDefault="007E0AD1" w:rsidP="00C901C9">
            <w:pPr>
              <w:pStyle w:val="Tabletext"/>
              <w:spacing w:before="20" w:after="20"/>
              <w:rPr>
                <w:rFonts w:ascii="STKaiti" w:eastAsia="STKaiti" w:hAnsi="STKaiti"/>
                <w:sz w:val="18"/>
                <w:szCs w:val="18"/>
                <w:lang w:val="en-US"/>
              </w:rPr>
            </w:pPr>
            <w:proofErr w:type="spellStart"/>
            <w:r w:rsidRPr="002A1AD9">
              <w:rPr>
                <w:rFonts w:ascii="STKaiti" w:eastAsia="STKaiti" w:hAnsi="STKaiti" w:hint="eastAsia"/>
                <w:sz w:val="18"/>
                <w:szCs w:val="18"/>
                <w:lang w:val="en-US"/>
              </w:rPr>
              <w:t>无线电通信部门</w:t>
            </w:r>
            <w:proofErr w:type="spellEnd"/>
          </w:p>
        </w:tc>
        <w:tc>
          <w:tcPr>
            <w:tcW w:w="540" w:type="pct"/>
            <w:tcBorders>
              <w:top w:val="nil"/>
              <w:left w:val="single" w:sz="4" w:space="0" w:color="auto"/>
              <w:bottom w:val="nil"/>
              <w:right w:val="single" w:sz="4" w:space="0" w:color="auto"/>
            </w:tcBorders>
            <w:shd w:val="clear" w:color="auto" w:fill="auto"/>
            <w:noWrap/>
            <w:hideMark/>
          </w:tcPr>
          <w:p w14:paraId="0288FF85" w14:textId="736347FA" w:rsidR="007E0AD1" w:rsidRPr="003260D5" w:rsidRDefault="007E0AD1" w:rsidP="00C901C9">
            <w:pPr>
              <w:overflowPunct/>
              <w:autoSpaceDE/>
              <w:autoSpaceDN/>
              <w:adjustRightInd/>
              <w:spacing w:before="0"/>
              <w:jc w:val="right"/>
              <w:textAlignment w:val="auto"/>
              <w:rPr>
                <w:rFonts w:cs="Arial"/>
                <w:color w:val="000000"/>
                <w:sz w:val="20"/>
                <w:lang w:val="en-US" w:eastAsia="zh-CN"/>
              </w:rPr>
            </w:pPr>
            <w:r w:rsidRPr="003260D5">
              <w:rPr>
                <w:rFonts w:cs="Arial"/>
                <w:color w:val="000000"/>
                <w:sz w:val="20"/>
                <w:lang w:val="en-US" w:eastAsia="zh-CN"/>
              </w:rPr>
              <w:t>31</w:t>
            </w:r>
            <w:r w:rsidR="00901E53">
              <w:rPr>
                <w:rFonts w:cs="Arial"/>
                <w:color w:val="000000"/>
                <w:sz w:val="20"/>
                <w:lang w:val="en-US" w:eastAsia="zh-CN"/>
              </w:rPr>
              <w:t> </w:t>
            </w:r>
            <w:r w:rsidRPr="003260D5">
              <w:rPr>
                <w:rFonts w:cs="Arial"/>
                <w:color w:val="000000"/>
                <w:sz w:val="20"/>
                <w:lang w:val="en-US" w:eastAsia="zh-CN"/>
              </w:rPr>
              <w:t>598</w:t>
            </w:r>
          </w:p>
        </w:tc>
        <w:tc>
          <w:tcPr>
            <w:tcW w:w="541" w:type="pct"/>
            <w:tcBorders>
              <w:top w:val="nil"/>
              <w:left w:val="nil"/>
              <w:bottom w:val="nil"/>
              <w:right w:val="single" w:sz="4" w:space="0" w:color="auto"/>
            </w:tcBorders>
            <w:shd w:val="clear" w:color="auto" w:fill="auto"/>
            <w:noWrap/>
            <w:hideMark/>
          </w:tcPr>
          <w:p w14:paraId="5CBF5187"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32A79B70"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6302D7AD" w14:textId="56CC98F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31</w:t>
            </w:r>
            <w:r w:rsidR="00901E53">
              <w:rPr>
                <w:rFonts w:cs="Arial"/>
                <w:i/>
                <w:iCs/>
                <w:color w:val="000000"/>
                <w:sz w:val="20"/>
                <w:lang w:val="en-US" w:eastAsia="zh-CN"/>
              </w:rPr>
              <w:t> </w:t>
            </w:r>
            <w:r>
              <w:rPr>
                <w:rFonts w:cs="Arial"/>
                <w:i/>
                <w:iCs/>
                <w:color w:val="000000"/>
                <w:sz w:val="20"/>
                <w:lang w:val="en-US" w:eastAsia="zh-CN"/>
              </w:rPr>
              <w:t>598</w:t>
            </w:r>
          </w:p>
        </w:tc>
        <w:tc>
          <w:tcPr>
            <w:tcW w:w="677" w:type="pct"/>
            <w:tcBorders>
              <w:top w:val="nil"/>
              <w:left w:val="nil"/>
              <w:bottom w:val="nil"/>
              <w:right w:val="nil"/>
            </w:tcBorders>
            <w:shd w:val="clear" w:color="auto" w:fill="auto"/>
            <w:noWrap/>
            <w:hideMark/>
          </w:tcPr>
          <w:p w14:paraId="7F18E654" w14:textId="7D50FA90"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2</w:t>
            </w:r>
            <w:r>
              <w:rPr>
                <w:rFonts w:cs="Arial"/>
                <w:i/>
                <w:iCs/>
                <w:color w:val="000000"/>
                <w:sz w:val="20"/>
                <w:lang w:val="en-US" w:eastAsia="zh-CN"/>
              </w:rPr>
              <w:t>8</w:t>
            </w:r>
            <w:r w:rsidR="00901E53">
              <w:rPr>
                <w:rFonts w:cs="Arial"/>
                <w:i/>
                <w:iCs/>
                <w:color w:val="000000"/>
                <w:sz w:val="20"/>
                <w:lang w:val="en-US" w:eastAsia="zh-CN"/>
              </w:rPr>
              <w:t> </w:t>
            </w:r>
            <w:r>
              <w:rPr>
                <w:rFonts w:cs="Arial"/>
                <w:i/>
                <w:iCs/>
                <w:color w:val="000000"/>
                <w:sz w:val="20"/>
                <w:lang w:val="en-US" w:eastAsia="zh-CN"/>
              </w:rPr>
              <w:t>040</w:t>
            </w:r>
          </w:p>
        </w:tc>
        <w:tc>
          <w:tcPr>
            <w:tcW w:w="809" w:type="pct"/>
            <w:tcBorders>
              <w:top w:val="nil"/>
              <w:left w:val="single" w:sz="4" w:space="0" w:color="auto"/>
              <w:bottom w:val="nil"/>
              <w:right w:val="single" w:sz="4" w:space="0" w:color="auto"/>
            </w:tcBorders>
            <w:shd w:val="clear" w:color="auto" w:fill="auto"/>
            <w:noWrap/>
            <w:hideMark/>
          </w:tcPr>
          <w:p w14:paraId="79492697" w14:textId="49FA33C8"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3</w:t>
            </w:r>
            <w:r w:rsidR="00901E53">
              <w:rPr>
                <w:rFonts w:cs="Arial"/>
                <w:i/>
                <w:iCs/>
                <w:color w:val="000000"/>
                <w:sz w:val="20"/>
                <w:lang w:val="en-US" w:eastAsia="zh-CN"/>
              </w:rPr>
              <w:t> </w:t>
            </w:r>
            <w:r>
              <w:rPr>
                <w:rFonts w:cs="Arial"/>
                <w:i/>
                <w:iCs/>
                <w:color w:val="000000"/>
                <w:sz w:val="20"/>
                <w:lang w:val="en-US" w:eastAsia="zh-CN"/>
              </w:rPr>
              <w:t>558</w:t>
            </w:r>
          </w:p>
        </w:tc>
      </w:tr>
      <w:tr w:rsidR="007E0AD1" w:rsidRPr="00097483" w14:paraId="36112754"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528690AF" w14:textId="77777777" w:rsidR="007E0AD1" w:rsidRPr="002A1AD9" w:rsidRDefault="007E0AD1" w:rsidP="00C901C9">
            <w:pPr>
              <w:pStyle w:val="Tabletext"/>
              <w:spacing w:before="20" w:after="20"/>
              <w:rPr>
                <w:rFonts w:ascii="STKaiti" w:eastAsia="STKaiti" w:hAnsi="STKaiti"/>
                <w:sz w:val="18"/>
                <w:szCs w:val="18"/>
                <w:lang w:val="en-US"/>
              </w:rPr>
            </w:pPr>
            <w:proofErr w:type="spellStart"/>
            <w:r w:rsidRPr="002A1AD9">
              <w:rPr>
                <w:rFonts w:ascii="STKaiti" w:eastAsia="STKaiti" w:hAnsi="STKaiti" w:hint="eastAsia"/>
                <w:sz w:val="18"/>
                <w:szCs w:val="18"/>
                <w:lang w:val="en-US"/>
              </w:rPr>
              <w:t>电信标准化部门</w:t>
            </w:r>
            <w:proofErr w:type="spellEnd"/>
          </w:p>
        </w:tc>
        <w:tc>
          <w:tcPr>
            <w:tcW w:w="540" w:type="pct"/>
            <w:tcBorders>
              <w:top w:val="nil"/>
              <w:left w:val="single" w:sz="4" w:space="0" w:color="auto"/>
              <w:bottom w:val="nil"/>
              <w:right w:val="single" w:sz="4" w:space="0" w:color="auto"/>
            </w:tcBorders>
            <w:shd w:val="clear" w:color="auto" w:fill="auto"/>
            <w:noWrap/>
            <w:hideMark/>
          </w:tcPr>
          <w:p w14:paraId="0F696823" w14:textId="317FB174" w:rsidR="007E0AD1" w:rsidRPr="003260D5" w:rsidRDefault="007E0AD1" w:rsidP="00C901C9">
            <w:pPr>
              <w:overflowPunct/>
              <w:autoSpaceDE/>
              <w:autoSpaceDN/>
              <w:adjustRightInd/>
              <w:spacing w:before="0"/>
              <w:jc w:val="right"/>
              <w:textAlignment w:val="auto"/>
              <w:rPr>
                <w:rFonts w:cs="Arial"/>
                <w:color w:val="000000"/>
                <w:sz w:val="20"/>
                <w:lang w:val="en-US" w:eastAsia="zh-CN"/>
              </w:rPr>
            </w:pPr>
            <w:r w:rsidRPr="003260D5">
              <w:rPr>
                <w:rFonts w:cs="Arial"/>
                <w:color w:val="000000"/>
                <w:sz w:val="20"/>
                <w:lang w:val="en-US" w:eastAsia="zh-CN"/>
              </w:rPr>
              <w:t>13</w:t>
            </w:r>
            <w:r w:rsidR="00901E53">
              <w:rPr>
                <w:rFonts w:cs="Arial"/>
                <w:color w:val="000000"/>
                <w:sz w:val="20"/>
                <w:lang w:val="en-US" w:eastAsia="zh-CN"/>
              </w:rPr>
              <w:t> </w:t>
            </w:r>
            <w:r w:rsidRPr="003260D5">
              <w:rPr>
                <w:rFonts w:cs="Arial"/>
                <w:color w:val="000000"/>
                <w:sz w:val="20"/>
                <w:lang w:val="en-US" w:eastAsia="zh-CN"/>
              </w:rPr>
              <w:t>631</w:t>
            </w:r>
          </w:p>
        </w:tc>
        <w:tc>
          <w:tcPr>
            <w:tcW w:w="541" w:type="pct"/>
            <w:tcBorders>
              <w:top w:val="nil"/>
              <w:left w:val="nil"/>
              <w:bottom w:val="nil"/>
              <w:right w:val="single" w:sz="4" w:space="0" w:color="auto"/>
            </w:tcBorders>
            <w:shd w:val="clear" w:color="auto" w:fill="auto"/>
            <w:noWrap/>
            <w:hideMark/>
          </w:tcPr>
          <w:p w14:paraId="59CCC308"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1F62EC37"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-153</w:t>
            </w:r>
          </w:p>
        </w:tc>
        <w:tc>
          <w:tcPr>
            <w:tcW w:w="546" w:type="pct"/>
            <w:tcBorders>
              <w:top w:val="nil"/>
              <w:left w:val="nil"/>
              <w:bottom w:val="nil"/>
              <w:right w:val="single" w:sz="4" w:space="0" w:color="auto"/>
            </w:tcBorders>
            <w:shd w:val="clear" w:color="auto" w:fill="auto"/>
            <w:noWrap/>
            <w:hideMark/>
          </w:tcPr>
          <w:p w14:paraId="310CB972" w14:textId="2197511C"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13</w:t>
            </w:r>
            <w:r w:rsidR="00901E53">
              <w:rPr>
                <w:rFonts w:cs="Arial"/>
                <w:i/>
                <w:iCs/>
                <w:color w:val="000000"/>
                <w:sz w:val="20"/>
                <w:lang w:val="en-US" w:eastAsia="zh-CN"/>
              </w:rPr>
              <w:t> </w:t>
            </w:r>
            <w:r>
              <w:rPr>
                <w:rFonts w:cs="Arial"/>
                <w:i/>
                <w:iCs/>
                <w:color w:val="000000"/>
                <w:sz w:val="20"/>
                <w:lang w:val="en-US" w:eastAsia="zh-CN"/>
              </w:rPr>
              <w:t>478</w:t>
            </w:r>
          </w:p>
        </w:tc>
        <w:tc>
          <w:tcPr>
            <w:tcW w:w="677" w:type="pct"/>
            <w:tcBorders>
              <w:top w:val="nil"/>
              <w:left w:val="nil"/>
              <w:bottom w:val="nil"/>
              <w:right w:val="nil"/>
            </w:tcBorders>
            <w:shd w:val="clear" w:color="auto" w:fill="auto"/>
            <w:noWrap/>
            <w:hideMark/>
          </w:tcPr>
          <w:p w14:paraId="50331E7C" w14:textId="7C746756"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13</w:t>
            </w:r>
            <w:r w:rsidR="00901E53">
              <w:rPr>
                <w:rFonts w:cs="Arial"/>
                <w:i/>
                <w:iCs/>
                <w:color w:val="000000"/>
                <w:sz w:val="20"/>
                <w:lang w:val="en-US" w:eastAsia="zh-CN"/>
              </w:rPr>
              <w:t> </w:t>
            </w:r>
            <w:r>
              <w:rPr>
                <w:rFonts w:cs="Arial"/>
                <w:i/>
                <w:iCs/>
                <w:color w:val="000000"/>
                <w:sz w:val="20"/>
                <w:lang w:val="en-US" w:eastAsia="zh-CN"/>
              </w:rPr>
              <w:t>456</w:t>
            </w:r>
          </w:p>
        </w:tc>
        <w:tc>
          <w:tcPr>
            <w:tcW w:w="809" w:type="pct"/>
            <w:tcBorders>
              <w:top w:val="nil"/>
              <w:left w:val="single" w:sz="4" w:space="0" w:color="auto"/>
              <w:bottom w:val="nil"/>
              <w:right w:val="single" w:sz="4" w:space="0" w:color="auto"/>
            </w:tcBorders>
            <w:shd w:val="clear" w:color="auto" w:fill="auto"/>
            <w:noWrap/>
            <w:hideMark/>
          </w:tcPr>
          <w:p w14:paraId="54254D3E" w14:textId="551574D9" w:rsidR="007E0AD1" w:rsidRPr="008D3269" w:rsidRDefault="00092894"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175</w:t>
            </w:r>
          </w:p>
        </w:tc>
      </w:tr>
      <w:tr w:rsidR="007E0AD1" w:rsidRPr="00097483" w14:paraId="06CDEE66" w14:textId="77777777" w:rsidTr="00C901C9">
        <w:trPr>
          <w:trHeight w:val="240"/>
        </w:trPr>
        <w:tc>
          <w:tcPr>
            <w:tcW w:w="1346" w:type="pct"/>
            <w:tcBorders>
              <w:top w:val="nil"/>
              <w:left w:val="single" w:sz="4" w:space="0" w:color="auto"/>
              <w:bottom w:val="nil"/>
              <w:right w:val="nil"/>
            </w:tcBorders>
            <w:shd w:val="clear" w:color="auto" w:fill="auto"/>
            <w:vAlign w:val="bottom"/>
            <w:hideMark/>
          </w:tcPr>
          <w:p w14:paraId="4B1E9942" w14:textId="77777777" w:rsidR="007E0AD1" w:rsidRPr="002A1AD9" w:rsidRDefault="007E0AD1" w:rsidP="00C901C9">
            <w:pPr>
              <w:pStyle w:val="Tabletext"/>
              <w:spacing w:before="20" w:after="20"/>
              <w:rPr>
                <w:rFonts w:ascii="STKaiti" w:eastAsia="STKaiti" w:hAnsi="STKaiti"/>
                <w:sz w:val="18"/>
                <w:szCs w:val="18"/>
                <w:lang w:val="en-US"/>
              </w:rPr>
            </w:pPr>
            <w:proofErr w:type="spellStart"/>
            <w:r w:rsidRPr="002A1AD9">
              <w:rPr>
                <w:rFonts w:ascii="STKaiti" w:eastAsia="STKaiti" w:hAnsi="STKaiti" w:hint="eastAsia"/>
                <w:sz w:val="18"/>
                <w:szCs w:val="18"/>
                <w:lang w:val="en-US"/>
              </w:rPr>
              <w:t>电信发展部门</w:t>
            </w:r>
            <w:proofErr w:type="spellEnd"/>
          </w:p>
        </w:tc>
        <w:tc>
          <w:tcPr>
            <w:tcW w:w="540" w:type="pct"/>
            <w:tcBorders>
              <w:top w:val="nil"/>
              <w:left w:val="single" w:sz="4" w:space="0" w:color="auto"/>
              <w:bottom w:val="nil"/>
              <w:right w:val="single" w:sz="4" w:space="0" w:color="auto"/>
            </w:tcBorders>
            <w:shd w:val="clear" w:color="auto" w:fill="auto"/>
            <w:noWrap/>
            <w:hideMark/>
          </w:tcPr>
          <w:p w14:paraId="6FEA4759" w14:textId="4D310B5E" w:rsidR="007E0AD1" w:rsidRPr="003260D5" w:rsidRDefault="007E0AD1" w:rsidP="00C901C9">
            <w:pPr>
              <w:overflowPunct/>
              <w:autoSpaceDE/>
              <w:autoSpaceDN/>
              <w:adjustRightInd/>
              <w:spacing w:before="0"/>
              <w:jc w:val="right"/>
              <w:textAlignment w:val="auto"/>
              <w:rPr>
                <w:rFonts w:cs="Arial"/>
                <w:color w:val="000000"/>
                <w:sz w:val="20"/>
                <w:lang w:val="en-US" w:eastAsia="zh-CN"/>
              </w:rPr>
            </w:pPr>
            <w:r w:rsidRPr="003260D5">
              <w:rPr>
                <w:rFonts w:cs="Arial"/>
                <w:color w:val="000000"/>
                <w:sz w:val="20"/>
                <w:lang w:val="en-US" w:eastAsia="zh-CN"/>
              </w:rPr>
              <w:t>28</w:t>
            </w:r>
            <w:r w:rsidR="00901E53">
              <w:rPr>
                <w:rFonts w:cs="Arial"/>
                <w:color w:val="000000"/>
                <w:sz w:val="20"/>
                <w:lang w:val="en-US" w:eastAsia="zh-CN"/>
              </w:rPr>
              <w:t> </w:t>
            </w:r>
            <w:r w:rsidRPr="003260D5">
              <w:rPr>
                <w:rFonts w:cs="Arial"/>
                <w:color w:val="000000"/>
                <w:sz w:val="20"/>
                <w:lang w:val="en-US" w:eastAsia="zh-CN"/>
              </w:rPr>
              <w:t>576</w:t>
            </w:r>
          </w:p>
        </w:tc>
        <w:tc>
          <w:tcPr>
            <w:tcW w:w="541" w:type="pct"/>
            <w:tcBorders>
              <w:top w:val="nil"/>
              <w:left w:val="nil"/>
              <w:bottom w:val="nil"/>
              <w:right w:val="single" w:sz="4" w:space="0" w:color="auto"/>
            </w:tcBorders>
            <w:shd w:val="clear" w:color="auto" w:fill="auto"/>
            <w:noWrap/>
            <w:hideMark/>
          </w:tcPr>
          <w:p w14:paraId="09C02163"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2ACD96C7"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2C1E1288" w14:textId="7BFF513D"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2</w:t>
            </w:r>
            <w:r w:rsidR="00092894">
              <w:rPr>
                <w:rFonts w:cs="Arial"/>
                <w:i/>
                <w:iCs/>
                <w:color w:val="000000"/>
                <w:sz w:val="20"/>
                <w:lang w:val="en-US" w:eastAsia="zh-CN"/>
              </w:rPr>
              <w:t>8</w:t>
            </w:r>
            <w:r w:rsidR="00901E53">
              <w:rPr>
                <w:rFonts w:cs="Arial"/>
                <w:i/>
                <w:iCs/>
                <w:color w:val="000000"/>
                <w:sz w:val="20"/>
                <w:lang w:val="en-US" w:eastAsia="zh-CN"/>
              </w:rPr>
              <w:t> </w:t>
            </w:r>
            <w:r w:rsidR="00092894">
              <w:rPr>
                <w:rFonts w:cs="Arial"/>
                <w:i/>
                <w:iCs/>
                <w:color w:val="000000"/>
                <w:sz w:val="20"/>
                <w:lang w:val="en-US" w:eastAsia="zh-CN"/>
              </w:rPr>
              <w:t>423</w:t>
            </w:r>
          </w:p>
        </w:tc>
        <w:tc>
          <w:tcPr>
            <w:tcW w:w="677" w:type="pct"/>
            <w:tcBorders>
              <w:top w:val="nil"/>
              <w:left w:val="nil"/>
              <w:bottom w:val="nil"/>
              <w:right w:val="nil"/>
            </w:tcBorders>
            <w:shd w:val="clear" w:color="auto" w:fill="auto"/>
            <w:noWrap/>
            <w:hideMark/>
          </w:tcPr>
          <w:p w14:paraId="18B9B4C4" w14:textId="7DA1FAAB"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2</w:t>
            </w:r>
            <w:r>
              <w:rPr>
                <w:rFonts w:cs="Arial"/>
                <w:i/>
                <w:iCs/>
                <w:color w:val="000000"/>
                <w:sz w:val="20"/>
                <w:lang w:val="en-US" w:eastAsia="zh-CN"/>
              </w:rPr>
              <w:t>7</w:t>
            </w:r>
            <w:r w:rsidR="00901E53">
              <w:rPr>
                <w:rFonts w:cs="Arial"/>
                <w:i/>
                <w:iCs/>
                <w:color w:val="000000"/>
                <w:sz w:val="20"/>
                <w:lang w:val="en-US" w:eastAsia="zh-CN"/>
              </w:rPr>
              <w:t> </w:t>
            </w:r>
            <w:r>
              <w:rPr>
                <w:rFonts w:cs="Arial"/>
                <w:i/>
                <w:iCs/>
                <w:color w:val="000000"/>
                <w:sz w:val="20"/>
                <w:lang w:val="en-US" w:eastAsia="zh-CN"/>
              </w:rPr>
              <w:t>167</w:t>
            </w:r>
          </w:p>
        </w:tc>
        <w:tc>
          <w:tcPr>
            <w:tcW w:w="809" w:type="pct"/>
            <w:tcBorders>
              <w:top w:val="nil"/>
              <w:left w:val="single" w:sz="4" w:space="0" w:color="auto"/>
              <w:bottom w:val="nil"/>
              <w:right w:val="single" w:sz="4" w:space="0" w:color="auto"/>
            </w:tcBorders>
            <w:shd w:val="clear" w:color="auto" w:fill="auto"/>
            <w:noWrap/>
            <w:hideMark/>
          </w:tcPr>
          <w:p w14:paraId="27587003" w14:textId="57B9879A"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1</w:t>
            </w:r>
            <w:r w:rsidR="00901E53">
              <w:rPr>
                <w:rFonts w:cs="Arial"/>
                <w:i/>
                <w:iCs/>
                <w:color w:val="000000"/>
                <w:sz w:val="20"/>
                <w:lang w:val="en-US" w:eastAsia="zh-CN"/>
              </w:rPr>
              <w:t> </w:t>
            </w:r>
            <w:r w:rsidR="00092894">
              <w:rPr>
                <w:rFonts w:cs="Arial"/>
                <w:i/>
                <w:iCs/>
                <w:color w:val="000000"/>
                <w:sz w:val="20"/>
                <w:lang w:val="en-US" w:eastAsia="zh-CN"/>
              </w:rPr>
              <w:t>256</w:t>
            </w:r>
          </w:p>
        </w:tc>
      </w:tr>
      <w:tr w:rsidR="007E0AD1" w:rsidRPr="00097483" w14:paraId="4D578179" w14:textId="77777777" w:rsidTr="00C901C9">
        <w:trPr>
          <w:trHeight w:val="240"/>
        </w:trPr>
        <w:tc>
          <w:tcPr>
            <w:tcW w:w="1346" w:type="pct"/>
            <w:tcBorders>
              <w:top w:val="nil"/>
              <w:left w:val="single" w:sz="4" w:space="0" w:color="auto"/>
              <w:bottom w:val="nil"/>
              <w:right w:val="nil"/>
            </w:tcBorders>
            <w:shd w:val="clear" w:color="auto" w:fill="auto"/>
            <w:vAlign w:val="bottom"/>
            <w:hideMark/>
          </w:tcPr>
          <w:p w14:paraId="253F6139" w14:textId="77777777" w:rsidR="007E0AD1" w:rsidRPr="002A1AD9" w:rsidRDefault="007E0AD1" w:rsidP="00C901C9">
            <w:pPr>
              <w:pStyle w:val="Tabletext"/>
              <w:spacing w:before="20" w:after="20"/>
              <w:rPr>
                <w:rFonts w:ascii="STKaiti" w:eastAsia="STKaiti" w:hAnsi="STKaiti"/>
                <w:sz w:val="18"/>
                <w:szCs w:val="18"/>
                <w:lang w:val="en-US" w:eastAsia="zh-CN"/>
              </w:rPr>
            </w:pPr>
            <w:r w:rsidRPr="002A1AD9">
              <w:rPr>
                <w:rFonts w:ascii="STKaiti" w:eastAsia="STKaiti" w:hAnsi="STKaiti" w:hint="eastAsia"/>
                <w:sz w:val="18"/>
                <w:szCs w:val="18"/>
                <w:lang w:val="en-US" w:eastAsia="zh-CN"/>
              </w:rPr>
              <w:t>批准预算中未预见到的费用</w:t>
            </w:r>
          </w:p>
        </w:tc>
        <w:tc>
          <w:tcPr>
            <w:tcW w:w="540" w:type="pct"/>
            <w:tcBorders>
              <w:top w:val="nil"/>
              <w:left w:val="single" w:sz="4" w:space="0" w:color="auto"/>
              <w:bottom w:val="nil"/>
              <w:right w:val="single" w:sz="4" w:space="0" w:color="auto"/>
            </w:tcBorders>
            <w:shd w:val="clear" w:color="auto" w:fill="auto"/>
            <w:noWrap/>
            <w:hideMark/>
          </w:tcPr>
          <w:p w14:paraId="0B819AF5"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062254EA"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6E20596A"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6A13317D"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w:t>
            </w:r>
          </w:p>
        </w:tc>
        <w:tc>
          <w:tcPr>
            <w:tcW w:w="677" w:type="pct"/>
            <w:tcBorders>
              <w:top w:val="nil"/>
              <w:left w:val="nil"/>
              <w:bottom w:val="nil"/>
              <w:right w:val="nil"/>
            </w:tcBorders>
            <w:shd w:val="clear" w:color="auto" w:fill="auto"/>
            <w:noWrap/>
            <w:hideMark/>
          </w:tcPr>
          <w:p w14:paraId="7D5E7D85"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68</w:t>
            </w:r>
          </w:p>
        </w:tc>
        <w:tc>
          <w:tcPr>
            <w:tcW w:w="809" w:type="pct"/>
            <w:tcBorders>
              <w:top w:val="nil"/>
              <w:left w:val="single" w:sz="4" w:space="0" w:color="auto"/>
              <w:bottom w:val="nil"/>
              <w:right w:val="single" w:sz="4" w:space="0" w:color="auto"/>
            </w:tcBorders>
            <w:shd w:val="clear" w:color="auto" w:fill="auto"/>
            <w:noWrap/>
            <w:hideMark/>
          </w:tcPr>
          <w:p w14:paraId="2D0253D9"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-68</w:t>
            </w:r>
          </w:p>
        </w:tc>
      </w:tr>
      <w:tr w:rsidR="007E0AD1" w:rsidRPr="00097483" w14:paraId="635B90DD" w14:textId="77777777" w:rsidTr="00C901C9">
        <w:trPr>
          <w:trHeight w:val="255"/>
        </w:trPr>
        <w:tc>
          <w:tcPr>
            <w:tcW w:w="1346" w:type="pct"/>
            <w:tcBorders>
              <w:top w:val="single" w:sz="4" w:space="0" w:color="auto"/>
              <w:left w:val="single" w:sz="4" w:space="0" w:color="auto"/>
              <w:bottom w:val="single" w:sz="4" w:space="0" w:color="auto"/>
              <w:right w:val="nil"/>
            </w:tcBorders>
            <w:shd w:val="clear" w:color="auto" w:fill="auto"/>
            <w:noWrap/>
            <w:hideMark/>
          </w:tcPr>
          <w:p w14:paraId="310EF066" w14:textId="77777777" w:rsidR="007E0AD1" w:rsidRPr="00721394" w:rsidRDefault="007E0AD1" w:rsidP="00C901C9">
            <w:pPr>
              <w:pStyle w:val="Tablehead"/>
              <w:spacing w:after="0"/>
              <w:jc w:val="left"/>
              <w:rPr>
                <w:sz w:val="20"/>
                <w:lang w:val="en-US"/>
              </w:rPr>
            </w:pPr>
            <w:proofErr w:type="spellStart"/>
            <w:r w:rsidRPr="00721394">
              <w:rPr>
                <w:rFonts w:hint="eastAsia"/>
                <w:sz w:val="20"/>
                <w:lang w:val="en-US"/>
              </w:rPr>
              <w:t>费用</w:t>
            </w:r>
            <w:proofErr w:type="spellEnd"/>
            <w:r>
              <w:rPr>
                <w:rFonts w:hint="eastAsia"/>
                <w:sz w:val="20"/>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9530C" w14:textId="375ED9E6"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1</w:t>
            </w:r>
            <w:r>
              <w:rPr>
                <w:rFonts w:cs="Arial"/>
                <w:b/>
                <w:bCs/>
                <w:color w:val="000000"/>
                <w:sz w:val="20"/>
                <w:lang w:val="en-US" w:eastAsia="zh-CN"/>
              </w:rPr>
              <w:t>64</w:t>
            </w:r>
            <w:r w:rsidR="00901E53">
              <w:rPr>
                <w:rFonts w:cs="Arial"/>
                <w:b/>
                <w:bCs/>
                <w:color w:val="000000"/>
                <w:sz w:val="20"/>
                <w:lang w:val="en-US" w:eastAsia="zh-CN"/>
              </w:rPr>
              <w:t> </w:t>
            </w:r>
            <w:r>
              <w:rPr>
                <w:rFonts w:cs="Arial"/>
                <w:b/>
                <w:bCs/>
                <w:color w:val="000000"/>
                <w:sz w:val="20"/>
                <w:lang w:val="en-US" w:eastAsia="zh-CN"/>
              </w:rPr>
              <w:t>740</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3D63AC9B"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33E18775"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6E16627A" w14:textId="64FA8526"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1</w:t>
            </w:r>
            <w:r>
              <w:rPr>
                <w:rFonts w:cs="Arial"/>
                <w:b/>
                <w:bCs/>
                <w:color w:val="000000"/>
                <w:sz w:val="20"/>
                <w:lang w:val="en-US" w:eastAsia="zh-CN"/>
              </w:rPr>
              <w:t>64</w:t>
            </w:r>
            <w:r w:rsidR="00901E53">
              <w:rPr>
                <w:rFonts w:cs="Arial"/>
                <w:b/>
                <w:bCs/>
                <w:color w:val="000000"/>
                <w:sz w:val="20"/>
                <w:lang w:val="en-US" w:eastAsia="zh-CN"/>
              </w:rPr>
              <w:t> </w:t>
            </w:r>
            <w:r>
              <w:rPr>
                <w:rFonts w:cs="Arial"/>
                <w:b/>
                <w:bCs/>
                <w:color w:val="000000"/>
                <w:sz w:val="20"/>
                <w:lang w:val="en-US" w:eastAsia="zh-CN"/>
              </w:rPr>
              <w:t>740</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14:paraId="6BCCCD64" w14:textId="2E7D9D08"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15</w:t>
            </w:r>
            <w:r>
              <w:rPr>
                <w:rFonts w:cs="Arial"/>
                <w:b/>
                <w:bCs/>
                <w:color w:val="000000"/>
                <w:sz w:val="20"/>
                <w:lang w:val="en-US" w:eastAsia="zh-CN"/>
              </w:rPr>
              <w:t>2</w:t>
            </w:r>
            <w:r w:rsidR="00901E53">
              <w:rPr>
                <w:rFonts w:cs="Arial"/>
                <w:b/>
                <w:bCs/>
                <w:color w:val="000000"/>
                <w:sz w:val="20"/>
                <w:lang w:val="en-US" w:eastAsia="zh-CN"/>
              </w:rPr>
              <w:t> </w:t>
            </w:r>
            <w:r>
              <w:rPr>
                <w:rFonts w:cs="Arial"/>
                <w:b/>
                <w:bCs/>
                <w:color w:val="000000"/>
                <w:sz w:val="20"/>
                <w:lang w:val="en-US" w:eastAsia="zh-CN"/>
              </w:rPr>
              <w:t>979</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2AF064E6" w14:textId="61B83E8C"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Pr>
                <w:rFonts w:cs="Arial"/>
                <w:b/>
                <w:bCs/>
                <w:color w:val="000000"/>
                <w:sz w:val="20"/>
                <w:lang w:val="en-US" w:eastAsia="zh-CN"/>
              </w:rPr>
              <w:t>11</w:t>
            </w:r>
            <w:r w:rsidR="00901E53">
              <w:rPr>
                <w:rFonts w:cs="Arial"/>
                <w:b/>
                <w:bCs/>
                <w:color w:val="000000"/>
                <w:sz w:val="20"/>
                <w:lang w:val="en-US" w:eastAsia="zh-CN"/>
              </w:rPr>
              <w:t> </w:t>
            </w:r>
            <w:r>
              <w:rPr>
                <w:rFonts w:cs="Arial"/>
                <w:b/>
                <w:bCs/>
                <w:color w:val="000000"/>
                <w:sz w:val="20"/>
                <w:lang w:val="en-US" w:eastAsia="zh-CN"/>
              </w:rPr>
              <w:t>761</w:t>
            </w:r>
          </w:p>
        </w:tc>
      </w:tr>
      <w:tr w:rsidR="007E0AD1" w:rsidRPr="00097483" w14:paraId="65EA0C56" w14:textId="77777777" w:rsidTr="00C901C9">
        <w:trPr>
          <w:trHeight w:val="255"/>
        </w:trPr>
        <w:tc>
          <w:tcPr>
            <w:tcW w:w="1346" w:type="pct"/>
            <w:tcBorders>
              <w:top w:val="nil"/>
              <w:left w:val="single" w:sz="4" w:space="0" w:color="auto"/>
              <w:bottom w:val="single" w:sz="4" w:space="0" w:color="auto"/>
              <w:right w:val="nil"/>
            </w:tcBorders>
            <w:shd w:val="clear" w:color="auto" w:fill="auto"/>
            <w:hideMark/>
          </w:tcPr>
          <w:p w14:paraId="4AD148CC" w14:textId="77777777" w:rsidR="007E0AD1" w:rsidRPr="00251C6F" w:rsidRDefault="007E0AD1" w:rsidP="00C901C9">
            <w:pPr>
              <w:pStyle w:val="Tabletext"/>
              <w:spacing w:before="80" w:after="0"/>
              <w:rPr>
                <w:b/>
                <w:sz w:val="20"/>
                <w:lang w:val="en-US" w:eastAsia="fr-FR"/>
              </w:rPr>
            </w:pPr>
            <w:r>
              <w:rPr>
                <w:rFonts w:hint="eastAsia"/>
                <w:b/>
                <w:sz w:val="20"/>
                <w:lang w:val="en-US" w:eastAsia="zh-CN"/>
              </w:rPr>
              <w:t>结果</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59E2A422"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1" w:type="pct"/>
            <w:tcBorders>
              <w:top w:val="nil"/>
              <w:left w:val="nil"/>
              <w:bottom w:val="single" w:sz="4" w:space="0" w:color="auto"/>
              <w:right w:val="single" w:sz="4" w:space="0" w:color="auto"/>
            </w:tcBorders>
            <w:shd w:val="clear" w:color="auto" w:fill="auto"/>
            <w:noWrap/>
            <w:vAlign w:val="bottom"/>
            <w:hideMark/>
          </w:tcPr>
          <w:p w14:paraId="66BF8703"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1" w:type="pct"/>
            <w:tcBorders>
              <w:top w:val="nil"/>
              <w:left w:val="nil"/>
              <w:bottom w:val="single" w:sz="4" w:space="0" w:color="auto"/>
              <w:right w:val="single" w:sz="4" w:space="0" w:color="auto"/>
            </w:tcBorders>
            <w:shd w:val="clear" w:color="auto" w:fill="auto"/>
            <w:noWrap/>
            <w:vAlign w:val="bottom"/>
            <w:hideMark/>
          </w:tcPr>
          <w:p w14:paraId="5CAB760C"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6" w:type="pct"/>
            <w:tcBorders>
              <w:top w:val="nil"/>
              <w:left w:val="nil"/>
              <w:bottom w:val="single" w:sz="4" w:space="0" w:color="auto"/>
              <w:right w:val="single" w:sz="4" w:space="0" w:color="auto"/>
            </w:tcBorders>
            <w:shd w:val="clear" w:color="auto" w:fill="auto"/>
            <w:noWrap/>
            <w:vAlign w:val="bottom"/>
            <w:hideMark/>
          </w:tcPr>
          <w:p w14:paraId="38DCA325"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677" w:type="pct"/>
            <w:tcBorders>
              <w:top w:val="nil"/>
              <w:left w:val="nil"/>
              <w:bottom w:val="single" w:sz="4" w:space="0" w:color="auto"/>
              <w:right w:val="single" w:sz="4" w:space="0" w:color="auto"/>
            </w:tcBorders>
            <w:shd w:val="clear" w:color="auto" w:fill="auto"/>
            <w:noWrap/>
            <w:vAlign w:val="bottom"/>
            <w:hideMark/>
          </w:tcPr>
          <w:p w14:paraId="036B94CB" w14:textId="7D021A93"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Pr>
                <w:rFonts w:cs="Arial"/>
                <w:b/>
                <w:bCs/>
                <w:color w:val="000000"/>
                <w:sz w:val="20"/>
                <w:lang w:val="en-US" w:eastAsia="zh-CN"/>
              </w:rPr>
              <w:t>4</w:t>
            </w:r>
            <w:r w:rsidR="00901E53">
              <w:rPr>
                <w:rFonts w:cs="Arial"/>
                <w:b/>
                <w:bCs/>
                <w:color w:val="000000"/>
                <w:sz w:val="20"/>
                <w:lang w:val="en-US" w:eastAsia="zh-CN"/>
              </w:rPr>
              <w:t> </w:t>
            </w:r>
            <w:r>
              <w:rPr>
                <w:rFonts w:cs="Arial"/>
                <w:b/>
                <w:bCs/>
                <w:color w:val="000000"/>
                <w:sz w:val="20"/>
                <w:lang w:val="en-US" w:eastAsia="zh-CN"/>
              </w:rPr>
              <w:t>778</w:t>
            </w:r>
          </w:p>
        </w:tc>
        <w:tc>
          <w:tcPr>
            <w:tcW w:w="809" w:type="pct"/>
            <w:tcBorders>
              <w:top w:val="nil"/>
              <w:left w:val="nil"/>
              <w:bottom w:val="single" w:sz="4" w:space="0" w:color="auto"/>
              <w:right w:val="single" w:sz="4" w:space="0" w:color="auto"/>
            </w:tcBorders>
            <w:shd w:val="clear" w:color="auto" w:fill="auto"/>
            <w:noWrap/>
            <w:vAlign w:val="bottom"/>
            <w:hideMark/>
          </w:tcPr>
          <w:p w14:paraId="5137D4C3"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r>
      <w:tr w:rsidR="007E0AD1" w:rsidRPr="00097483" w14:paraId="5BCFF7C1"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5EE834BA" w14:textId="77777777" w:rsidR="007E0AD1" w:rsidRPr="00721394" w:rsidRDefault="007E0AD1" w:rsidP="00C901C9">
            <w:pPr>
              <w:pStyle w:val="Tabletext"/>
              <w:spacing w:before="0" w:after="0"/>
              <w:rPr>
                <w:rFonts w:asciiTheme="minorHAnsi" w:eastAsia="STKaiti" w:hAnsiTheme="minorHAnsi" w:cstheme="minorHAnsi"/>
                <w:sz w:val="18"/>
                <w:szCs w:val="18"/>
                <w:lang w:val="en-US" w:eastAsia="zh-CN"/>
              </w:rPr>
            </w:pPr>
            <w:r w:rsidRPr="00721394">
              <w:rPr>
                <w:rFonts w:asciiTheme="minorHAnsi" w:eastAsia="STKaiti" w:hAnsiTheme="minorHAnsi" w:cstheme="minorHAnsi"/>
                <w:sz w:val="18"/>
                <w:szCs w:val="18"/>
                <w:lang w:val="en-US" w:eastAsia="zh-CN"/>
              </w:rPr>
              <w:t>离职后健康保险（</w:t>
            </w:r>
            <w:r w:rsidRPr="00721394">
              <w:rPr>
                <w:rFonts w:asciiTheme="minorHAnsi" w:eastAsia="STKaiti" w:hAnsiTheme="minorHAnsi" w:cstheme="minorHAnsi"/>
                <w:sz w:val="18"/>
                <w:szCs w:val="18"/>
                <w:lang w:val="en-US" w:eastAsia="zh-CN"/>
              </w:rPr>
              <w:t>ASHI</w:t>
            </w:r>
            <w:r w:rsidRPr="00721394">
              <w:rPr>
                <w:rFonts w:asciiTheme="minorHAnsi" w:eastAsia="STKaiti" w:hAnsiTheme="minorHAnsi" w:cstheme="minorHAnsi"/>
                <w:sz w:val="18"/>
                <w:szCs w:val="18"/>
                <w:lang w:val="en-US" w:eastAsia="zh-CN"/>
              </w:rPr>
              <w:t>）</w:t>
            </w:r>
          </w:p>
        </w:tc>
        <w:tc>
          <w:tcPr>
            <w:tcW w:w="540" w:type="pct"/>
            <w:tcBorders>
              <w:top w:val="nil"/>
              <w:left w:val="single" w:sz="4" w:space="0" w:color="auto"/>
              <w:bottom w:val="nil"/>
              <w:right w:val="single" w:sz="4" w:space="0" w:color="auto"/>
            </w:tcBorders>
            <w:shd w:val="clear" w:color="auto" w:fill="auto"/>
            <w:noWrap/>
            <w:vAlign w:val="bottom"/>
            <w:hideMark/>
          </w:tcPr>
          <w:p w14:paraId="0D3BBC95"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47BE6104"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6D9CBBD4"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vAlign w:val="bottom"/>
            <w:hideMark/>
          </w:tcPr>
          <w:p w14:paraId="30DEAB01"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vAlign w:val="bottom"/>
            <w:hideMark/>
          </w:tcPr>
          <w:p w14:paraId="695309EC" w14:textId="44F6731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w:t>
            </w:r>
            <w:r>
              <w:rPr>
                <w:rFonts w:cs="Arial"/>
                <w:i/>
                <w:iCs/>
                <w:color w:val="000000"/>
                <w:sz w:val="20"/>
                <w:lang w:val="en-US" w:eastAsia="zh-CN"/>
              </w:rPr>
              <w:t>71</w:t>
            </w:r>
            <w:r w:rsidR="00901E53">
              <w:rPr>
                <w:rFonts w:cs="Arial"/>
                <w:i/>
                <w:iCs/>
                <w:color w:val="000000"/>
                <w:sz w:val="20"/>
                <w:lang w:val="en-US" w:eastAsia="zh-CN"/>
              </w:rPr>
              <w:t> </w:t>
            </w:r>
            <w:r>
              <w:rPr>
                <w:rFonts w:cs="Arial"/>
                <w:i/>
                <w:iCs/>
                <w:color w:val="000000"/>
                <w:sz w:val="20"/>
                <w:lang w:val="en-US" w:eastAsia="zh-CN"/>
              </w:rPr>
              <w:t>694</w:t>
            </w:r>
          </w:p>
        </w:tc>
        <w:tc>
          <w:tcPr>
            <w:tcW w:w="809" w:type="pct"/>
            <w:tcBorders>
              <w:top w:val="nil"/>
              <w:left w:val="nil"/>
              <w:bottom w:val="nil"/>
              <w:right w:val="single" w:sz="4" w:space="0" w:color="auto"/>
            </w:tcBorders>
            <w:shd w:val="clear" w:color="auto" w:fill="auto"/>
            <w:noWrap/>
            <w:vAlign w:val="bottom"/>
            <w:hideMark/>
          </w:tcPr>
          <w:p w14:paraId="31B0844B"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6AB3B1ED"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54607E07" w14:textId="77777777" w:rsidR="007E0AD1" w:rsidRPr="00721394" w:rsidRDefault="007E0AD1" w:rsidP="00C901C9">
            <w:pPr>
              <w:pStyle w:val="Tabletext"/>
              <w:spacing w:before="0" w:after="0"/>
              <w:rPr>
                <w:rFonts w:asciiTheme="minorHAnsi" w:eastAsia="STKaiti" w:hAnsiTheme="minorHAnsi" w:cstheme="minorHAnsi"/>
                <w:sz w:val="18"/>
                <w:szCs w:val="18"/>
                <w:lang w:val="en-US"/>
              </w:rPr>
            </w:pPr>
            <w:proofErr w:type="spellStart"/>
            <w:r w:rsidRPr="00721394">
              <w:rPr>
                <w:rFonts w:asciiTheme="minorHAnsi" w:eastAsia="STKaiti" w:hAnsiTheme="minorHAnsi" w:cstheme="minorHAnsi"/>
                <w:sz w:val="18"/>
                <w:szCs w:val="18"/>
                <w:lang w:val="en-US"/>
              </w:rPr>
              <w:t>固定资产资本化</w:t>
            </w:r>
            <w:proofErr w:type="spellEnd"/>
          </w:p>
        </w:tc>
        <w:tc>
          <w:tcPr>
            <w:tcW w:w="540" w:type="pct"/>
            <w:tcBorders>
              <w:top w:val="nil"/>
              <w:left w:val="single" w:sz="4" w:space="0" w:color="auto"/>
              <w:bottom w:val="nil"/>
              <w:right w:val="single" w:sz="4" w:space="0" w:color="auto"/>
            </w:tcBorders>
            <w:shd w:val="clear" w:color="auto" w:fill="auto"/>
            <w:noWrap/>
            <w:hideMark/>
          </w:tcPr>
          <w:p w14:paraId="14CFC75C"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021FCEB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194A2876"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4CFEF283"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hideMark/>
          </w:tcPr>
          <w:p w14:paraId="6BAA6C8B" w14:textId="3E33F36B"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1</w:t>
            </w:r>
            <w:r w:rsidR="00901E53">
              <w:rPr>
                <w:rFonts w:cs="Arial"/>
                <w:i/>
                <w:iCs/>
                <w:color w:val="000000"/>
                <w:sz w:val="20"/>
                <w:lang w:val="en-US" w:eastAsia="zh-CN"/>
              </w:rPr>
              <w:t> </w:t>
            </w:r>
            <w:r>
              <w:rPr>
                <w:rFonts w:cs="Arial"/>
                <w:i/>
                <w:iCs/>
                <w:color w:val="000000"/>
                <w:sz w:val="20"/>
                <w:lang w:val="en-US" w:eastAsia="zh-CN"/>
              </w:rPr>
              <w:t>653</w:t>
            </w:r>
          </w:p>
        </w:tc>
        <w:tc>
          <w:tcPr>
            <w:tcW w:w="809" w:type="pct"/>
            <w:tcBorders>
              <w:top w:val="nil"/>
              <w:left w:val="nil"/>
              <w:bottom w:val="nil"/>
              <w:right w:val="single" w:sz="4" w:space="0" w:color="auto"/>
            </w:tcBorders>
            <w:shd w:val="clear" w:color="auto" w:fill="auto"/>
            <w:noWrap/>
            <w:vAlign w:val="bottom"/>
            <w:hideMark/>
          </w:tcPr>
          <w:p w14:paraId="0413125A"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46D58C8A"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0ABDC9E3" w14:textId="77777777" w:rsidR="007E0AD1" w:rsidRPr="00721394" w:rsidRDefault="007E0AD1" w:rsidP="00C901C9">
            <w:pPr>
              <w:pStyle w:val="Tabletext"/>
              <w:spacing w:before="0" w:after="0"/>
              <w:rPr>
                <w:rFonts w:asciiTheme="minorHAnsi" w:eastAsia="STKaiti" w:hAnsiTheme="minorHAnsi" w:cstheme="minorHAnsi"/>
                <w:sz w:val="18"/>
                <w:szCs w:val="18"/>
                <w:lang w:val="en-US"/>
              </w:rPr>
            </w:pPr>
            <w:proofErr w:type="spellStart"/>
            <w:r w:rsidRPr="00721394">
              <w:rPr>
                <w:rFonts w:asciiTheme="minorHAnsi" w:eastAsia="STKaiti" w:hAnsiTheme="minorHAnsi" w:cstheme="minorHAnsi"/>
                <w:sz w:val="18"/>
                <w:szCs w:val="18"/>
                <w:lang w:val="en-US"/>
              </w:rPr>
              <w:t>库存列账</w:t>
            </w:r>
            <w:proofErr w:type="spellEnd"/>
          </w:p>
        </w:tc>
        <w:tc>
          <w:tcPr>
            <w:tcW w:w="540" w:type="pct"/>
            <w:tcBorders>
              <w:top w:val="nil"/>
              <w:left w:val="single" w:sz="4" w:space="0" w:color="auto"/>
              <w:bottom w:val="nil"/>
              <w:right w:val="single" w:sz="4" w:space="0" w:color="auto"/>
            </w:tcBorders>
            <w:shd w:val="clear" w:color="auto" w:fill="auto"/>
            <w:noWrap/>
            <w:hideMark/>
          </w:tcPr>
          <w:p w14:paraId="2DF6B573"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6C9BC827"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2F5A760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3C6EE01B"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hideMark/>
          </w:tcPr>
          <w:p w14:paraId="0498456D"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48</w:t>
            </w:r>
          </w:p>
        </w:tc>
        <w:tc>
          <w:tcPr>
            <w:tcW w:w="809" w:type="pct"/>
            <w:tcBorders>
              <w:top w:val="nil"/>
              <w:left w:val="nil"/>
              <w:bottom w:val="nil"/>
              <w:right w:val="single" w:sz="4" w:space="0" w:color="auto"/>
            </w:tcBorders>
            <w:shd w:val="clear" w:color="auto" w:fill="auto"/>
            <w:noWrap/>
            <w:vAlign w:val="bottom"/>
            <w:hideMark/>
          </w:tcPr>
          <w:p w14:paraId="60AC235D"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582A62E7"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097D573D" w14:textId="77777777" w:rsidR="007E0AD1" w:rsidRPr="00721394" w:rsidRDefault="007E0AD1" w:rsidP="00C901C9">
            <w:pPr>
              <w:pStyle w:val="Tabletext"/>
              <w:spacing w:before="0" w:after="0"/>
              <w:rPr>
                <w:rFonts w:asciiTheme="minorHAnsi" w:eastAsia="STKaiti" w:hAnsiTheme="minorHAnsi" w:cstheme="minorHAnsi"/>
                <w:sz w:val="18"/>
                <w:szCs w:val="18"/>
                <w:lang w:val="en-US"/>
              </w:rPr>
            </w:pPr>
            <w:proofErr w:type="spellStart"/>
            <w:r w:rsidRPr="00721394">
              <w:rPr>
                <w:rFonts w:asciiTheme="minorHAnsi" w:eastAsia="STKaiti" w:hAnsiTheme="minorHAnsi" w:cstheme="minorHAnsi"/>
                <w:sz w:val="18"/>
                <w:szCs w:val="18"/>
                <w:lang w:val="en-US"/>
              </w:rPr>
              <w:t>折旧</w:t>
            </w:r>
            <w:proofErr w:type="spellEnd"/>
          </w:p>
        </w:tc>
        <w:tc>
          <w:tcPr>
            <w:tcW w:w="540" w:type="pct"/>
            <w:tcBorders>
              <w:top w:val="nil"/>
              <w:left w:val="single" w:sz="4" w:space="0" w:color="auto"/>
              <w:bottom w:val="nil"/>
              <w:right w:val="single" w:sz="4" w:space="0" w:color="auto"/>
            </w:tcBorders>
            <w:shd w:val="clear" w:color="auto" w:fill="auto"/>
            <w:noWrap/>
            <w:hideMark/>
          </w:tcPr>
          <w:p w14:paraId="28886F1E"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151B8EF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5D4874FE"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3FBD1741"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hideMark/>
          </w:tcPr>
          <w:p w14:paraId="5431F06E" w14:textId="3AD36EC4"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-4</w:t>
            </w:r>
            <w:r w:rsidR="00901E53">
              <w:rPr>
                <w:rFonts w:cs="Arial"/>
                <w:i/>
                <w:iCs/>
                <w:color w:val="000000"/>
                <w:sz w:val="20"/>
                <w:lang w:val="en-US" w:eastAsia="zh-CN"/>
              </w:rPr>
              <w:t> </w:t>
            </w:r>
            <w:r>
              <w:rPr>
                <w:rFonts w:cs="Arial"/>
                <w:i/>
                <w:iCs/>
                <w:color w:val="000000"/>
                <w:sz w:val="20"/>
                <w:lang w:val="en-US" w:eastAsia="zh-CN"/>
              </w:rPr>
              <w:t>452</w:t>
            </w:r>
          </w:p>
        </w:tc>
        <w:tc>
          <w:tcPr>
            <w:tcW w:w="809" w:type="pct"/>
            <w:tcBorders>
              <w:top w:val="nil"/>
              <w:left w:val="nil"/>
              <w:bottom w:val="nil"/>
              <w:right w:val="single" w:sz="4" w:space="0" w:color="auto"/>
            </w:tcBorders>
            <w:shd w:val="clear" w:color="auto" w:fill="auto"/>
            <w:noWrap/>
            <w:vAlign w:val="bottom"/>
            <w:hideMark/>
          </w:tcPr>
          <w:p w14:paraId="1AE1814F"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0CB97541"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6D212263" w14:textId="77777777" w:rsidR="007E0AD1" w:rsidRPr="00721394" w:rsidRDefault="007E0AD1" w:rsidP="00C901C9">
            <w:pPr>
              <w:pStyle w:val="Tabletext"/>
              <w:spacing w:before="0" w:after="0"/>
              <w:rPr>
                <w:rFonts w:asciiTheme="minorHAnsi" w:eastAsia="STKaiti" w:hAnsiTheme="minorHAnsi" w:cstheme="minorHAnsi"/>
                <w:sz w:val="18"/>
                <w:szCs w:val="18"/>
                <w:lang w:val="en-US"/>
              </w:rPr>
            </w:pPr>
            <w:proofErr w:type="spellStart"/>
            <w:r w:rsidRPr="00721394">
              <w:rPr>
                <w:rFonts w:asciiTheme="minorHAnsi" w:eastAsia="STKaiti" w:hAnsiTheme="minorHAnsi" w:cstheme="minorHAnsi"/>
                <w:sz w:val="18"/>
                <w:szCs w:val="18"/>
                <w:lang w:val="en-US"/>
              </w:rPr>
              <w:t>兑换率损</w:t>
            </w:r>
            <w:proofErr w:type="spellEnd"/>
            <w:r w:rsidRPr="00721394">
              <w:rPr>
                <w:rFonts w:asciiTheme="minorHAnsi" w:eastAsia="STKaiti" w:hAnsiTheme="minorHAnsi" w:cstheme="minorHAnsi"/>
                <w:sz w:val="18"/>
                <w:szCs w:val="18"/>
                <w:lang w:val="en-US" w:eastAsia="zh-CN"/>
              </w:rPr>
              <w:t>/</w:t>
            </w:r>
            <w:r w:rsidRPr="00721394">
              <w:rPr>
                <w:rFonts w:asciiTheme="minorHAnsi" w:eastAsia="STKaiti" w:hAnsiTheme="minorHAnsi" w:cstheme="minorHAnsi"/>
                <w:sz w:val="18"/>
                <w:szCs w:val="18"/>
                <w:lang w:val="en-US"/>
              </w:rPr>
              <w:t>益</w:t>
            </w:r>
          </w:p>
        </w:tc>
        <w:tc>
          <w:tcPr>
            <w:tcW w:w="540" w:type="pct"/>
            <w:tcBorders>
              <w:top w:val="nil"/>
              <w:left w:val="single" w:sz="4" w:space="0" w:color="auto"/>
              <w:bottom w:val="nil"/>
              <w:right w:val="single" w:sz="4" w:space="0" w:color="auto"/>
            </w:tcBorders>
            <w:shd w:val="clear" w:color="auto" w:fill="auto"/>
            <w:noWrap/>
            <w:hideMark/>
          </w:tcPr>
          <w:p w14:paraId="2B313471"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19B58BED"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64C5B167"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0F33A000"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hideMark/>
          </w:tcPr>
          <w:p w14:paraId="4A8DE2D6" w14:textId="179CAFF9"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7</w:t>
            </w:r>
            <w:r w:rsidR="00901E53">
              <w:rPr>
                <w:rFonts w:cs="Arial"/>
                <w:i/>
                <w:iCs/>
                <w:color w:val="000000"/>
                <w:sz w:val="20"/>
                <w:lang w:val="en-US" w:eastAsia="zh-CN"/>
              </w:rPr>
              <w:t> </w:t>
            </w:r>
            <w:r>
              <w:rPr>
                <w:rFonts w:cs="Arial"/>
                <w:i/>
                <w:iCs/>
                <w:color w:val="000000"/>
                <w:sz w:val="20"/>
                <w:lang w:val="en-US" w:eastAsia="zh-CN"/>
              </w:rPr>
              <w:t>906</w:t>
            </w:r>
          </w:p>
        </w:tc>
        <w:tc>
          <w:tcPr>
            <w:tcW w:w="809" w:type="pct"/>
            <w:tcBorders>
              <w:top w:val="nil"/>
              <w:left w:val="nil"/>
              <w:bottom w:val="nil"/>
              <w:right w:val="single" w:sz="4" w:space="0" w:color="auto"/>
            </w:tcBorders>
            <w:shd w:val="clear" w:color="auto" w:fill="auto"/>
            <w:noWrap/>
            <w:vAlign w:val="bottom"/>
            <w:hideMark/>
          </w:tcPr>
          <w:p w14:paraId="4044067B"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41BAF381" w14:textId="77777777" w:rsidTr="00C901C9">
        <w:trPr>
          <w:trHeight w:val="255"/>
        </w:trPr>
        <w:tc>
          <w:tcPr>
            <w:tcW w:w="1346" w:type="pct"/>
            <w:tcBorders>
              <w:top w:val="nil"/>
              <w:left w:val="single" w:sz="4" w:space="0" w:color="auto"/>
              <w:bottom w:val="nil"/>
              <w:right w:val="nil"/>
            </w:tcBorders>
            <w:shd w:val="clear" w:color="auto" w:fill="auto"/>
            <w:hideMark/>
          </w:tcPr>
          <w:p w14:paraId="41D3E68D" w14:textId="77777777" w:rsidR="007E0AD1" w:rsidRPr="00721394" w:rsidRDefault="007E0AD1" w:rsidP="00C901C9">
            <w:pPr>
              <w:pStyle w:val="Tabletext"/>
              <w:spacing w:before="0" w:after="0"/>
              <w:rPr>
                <w:rFonts w:asciiTheme="minorHAnsi" w:eastAsia="STKaiti" w:hAnsiTheme="minorHAnsi" w:cstheme="minorHAnsi"/>
                <w:sz w:val="18"/>
                <w:szCs w:val="18"/>
                <w:lang w:val="en-US" w:eastAsia="zh-CN"/>
              </w:rPr>
            </w:pPr>
            <w:proofErr w:type="gramStart"/>
            <w:r w:rsidRPr="00721394">
              <w:rPr>
                <w:rFonts w:asciiTheme="minorHAnsi" w:eastAsia="STKaiti" w:hAnsiTheme="minorHAnsi" w:cstheme="minorHAnsi"/>
                <w:sz w:val="18"/>
                <w:szCs w:val="18"/>
                <w:lang w:val="en-US" w:eastAsia="zh-CN"/>
              </w:rPr>
              <w:t>不</w:t>
            </w:r>
            <w:proofErr w:type="gramEnd"/>
            <w:r w:rsidRPr="00721394">
              <w:rPr>
                <w:rFonts w:asciiTheme="minorHAnsi" w:eastAsia="STKaiti" w:hAnsiTheme="minorHAnsi" w:cstheme="minorHAnsi"/>
                <w:sz w:val="18"/>
                <w:szCs w:val="18"/>
                <w:lang w:val="en-US" w:eastAsia="zh-CN"/>
              </w:rPr>
              <w:t>视为费用的</w:t>
            </w:r>
            <w:r w:rsidRPr="00721394">
              <w:rPr>
                <w:rFonts w:asciiTheme="minorHAnsi" w:eastAsia="STKaiti" w:hAnsiTheme="minorHAnsi" w:cstheme="minorHAnsi"/>
                <w:sz w:val="18"/>
                <w:szCs w:val="18"/>
                <w:lang w:val="en-US" w:eastAsia="zh-CN"/>
              </w:rPr>
              <w:t>FIPOI</w:t>
            </w:r>
            <w:r w:rsidRPr="00721394">
              <w:rPr>
                <w:rFonts w:asciiTheme="minorHAnsi" w:eastAsia="STKaiti" w:hAnsiTheme="minorHAnsi" w:cstheme="minorHAnsi"/>
                <w:sz w:val="18"/>
                <w:szCs w:val="18"/>
                <w:lang w:val="en-US" w:eastAsia="zh-CN"/>
              </w:rPr>
              <w:t>的偿付</w:t>
            </w:r>
          </w:p>
        </w:tc>
        <w:tc>
          <w:tcPr>
            <w:tcW w:w="540" w:type="pct"/>
            <w:tcBorders>
              <w:top w:val="nil"/>
              <w:left w:val="single" w:sz="4" w:space="0" w:color="auto"/>
              <w:bottom w:val="nil"/>
              <w:right w:val="single" w:sz="4" w:space="0" w:color="auto"/>
            </w:tcBorders>
            <w:shd w:val="clear" w:color="auto" w:fill="auto"/>
            <w:noWrap/>
            <w:hideMark/>
          </w:tcPr>
          <w:p w14:paraId="794081F1"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3AC5E8C5"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557FAEE6"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1E658586"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hideMark/>
          </w:tcPr>
          <w:p w14:paraId="37C02299" w14:textId="3347E681"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1</w:t>
            </w:r>
            <w:r w:rsidR="00901E53">
              <w:rPr>
                <w:rFonts w:cs="Arial"/>
                <w:i/>
                <w:iCs/>
                <w:color w:val="000000"/>
                <w:sz w:val="20"/>
                <w:lang w:val="en-US" w:eastAsia="zh-CN"/>
              </w:rPr>
              <w:t> </w:t>
            </w:r>
            <w:r w:rsidRPr="008D3269">
              <w:rPr>
                <w:rFonts w:cs="Arial"/>
                <w:i/>
                <w:iCs/>
                <w:color w:val="000000"/>
                <w:sz w:val="20"/>
                <w:lang w:val="en-US" w:eastAsia="zh-CN"/>
              </w:rPr>
              <w:t>493</w:t>
            </w:r>
          </w:p>
        </w:tc>
        <w:tc>
          <w:tcPr>
            <w:tcW w:w="809" w:type="pct"/>
            <w:tcBorders>
              <w:top w:val="nil"/>
              <w:left w:val="nil"/>
              <w:bottom w:val="nil"/>
              <w:right w:val="single" w:sz="4" w:space="0" w:color="auto"/>
            </w:tcBorders>
            <w:shd w:val="clear" w:color="auto" w:fill="auto"/>
            <w:noWrap/>
            <w:vAlign w:val="bottom"/>
            <w:hideMark/>
          </w:tcPr>
          <w:p w14:paraId="60FC14E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68A0B338" w14:textId="77777777" w:rsidTr="00C901C9">
        <w:trPr>
          <w:trHeight w:val="255"/>
        </w:trPr>
        <w:tc>
          <w:tcPr>
            <w:tcW w:w="1346" w:type="pct"/>
            <w:tcBorders>
              <w:top w:val="nil"/>
              <w:left w:val="single" w:sz="4" w:space="0" w:color="auto"/>
              <w:bottom w:val="nil"/>
              <w:right w:val="nil"/>
            </w:tcBorders>
            <w:shd w:val="clear" w:color="auto" w:fill="auto"/>
            <w:hideMark/>
          </w:tcPr>
          <w:p w14:paraId="3C1C72EE" w14:textId="77777777" w:rsidR="007E0AD1" w:rsidRPr="00721394" w:rsidRDefault="007E0AD1" w:rsidP="00C901C9">
            <w:pPr>
              <w:pStyle w:val="Tabletext"/>
              <w:spacing w:before="0" w:after="0"/>
              <w:rPr>
                <w:rFonts w:asciiTheme="minorHAnsi" w:hAnsiTheme="minorHAnsi" w:cstheme="minorHAnsi"/>
                <w:i/>
                <w:iCs/>
                <w:sz w:val="18"/>
                <w:szCs w:val="18"/>
                <w:lang w:val="en-US" w:eastAsia="zh-CN"/>
              </w:rPr>
            </w:pPr>
            <w:r w:rsidRPr="00721394">
              <w:rPr>
                <w:rFonts w:asciiTheme="minorHAnsi" w:eastAsia="STKaiti" w:hAnsiTheme="minorHAnsi" w:cstheme="minorHAnsi"/>
                <w:sz w:val="18"/>
                <w:szCs w:val="18"/>
                <w:lang w:val="en-US" w:eastAsia="zh-CN"/>
              </w:rPr>
              <w:t>可疑债务准备金的变化和使用</w:t>
            </w:r>
          </w:p>
        </w:tc>
        <w:tc>
          <w:tcPr>
            <w:tcW w:w="540" w:type="pct"/>
            <w:tcBorders>
              <w:top w:val="nil"/>
              <w:left w:val="single" w:sz="4" w:space="0" w:color="auto"/>
              <w:bottom w:val="nil"/>
              <w:right w:val="single" w:sz="4" w:space="0" w:color="auto"/>
            </w:tcBorders>
            <w:shd w:val="clear" w:color="auto" w:fill="auto"/>
            <w:noWrap/>
            <w:hideMark/>
          </w:tcPr>
          <w:p w14:paraId="2A71F0D9"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70318D3F"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3804909D"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222CB213"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hideMark/>
          </w:tcPr>
          <w:p w14:paraId="27B850FB"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576</w:t>
            </w:r>
          </w:p>
        </w:tc>
        <w:tc>
          <w:tcPr>
            <w:tcW w:w="809" w:type="pct"/>
            <w:tcBorders>
              <w:top w:val="nil"/>
              <w:left w:val="nil"/>
              <w:bottom w:val="nil"/>
              <w:right w:val="single" w:sz="4" w:space="0" w:color="auto"/>
            </w:tcBorders>
            <w:shd w:val="clear" w:color="auto" w:fill="auto"/>
            <w:noWrap/>
            <w:vAlign w:val="bottom"/>
            <w:hideMark/>
          </w:tcPr>
          <w:p w14:paraId="65076AFF"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739649C3" w14:textId="77777777" w:rsidTr="00C901C9">
        <w:trPr>
          <w:trHeight w:val="255"/>
        </w:trPr>
        <w:tc>
          <w:tcPr>
            <w:tcW w:w="1346" w:type="pct"/>
            <w:tcBorders>
              <w:top w:val="nil"/>
              <w:left w:val="single" w:sz="4" w:space="0" w:color="auto"/>
              <w:bottom w:val="nil"/>
              <w:right w:val="nil"/>
            </w:tcBorders>
            <w:shd w:val="clear" w:color="auto" w:fill="auto"/>
            <w:hideMark/>
          </w:tcPr>
          <w:p w14:paraId="78084B79" w14:textId="77777777" w:rsidR="007E0AD1" w:rsidRPr="00721394" w:rsidRDefault="007E0AD1" w:rsidP="00C901C9">
            <w:pPr>
              <w:pStyle w:val="Tabletext"/>
              <w:spacing w:before="0" w:after="0"/>
              <w:rPr>
                <w:rFonts w:asciiTheme="minorHAnsi" w:eastAsia="STKaiti" w:hAnsiTheme="minorHAnsi" w:cstheme="minorHAnsi"/>
                <w:sz w:val="18"/>
                <w:szCs w:val="18"/>
                <w:lang w:val="en-US"/>
              </w:rPr>
            </w:pPr>
            <w:proofErr w:type="spellStart"/>
            <w:r w:rsidRPr="00721394">
              <w:rPr>
                <w:rFonts w:asciiTheme="minorHAnsi" w:eastAsia="STKaiti" w:hAnsiTheme="minorHAnsi" w:cstheme="minorHAnsi"/>
                <w:sz w:val="18"/>
                <w:szCs w:val="18"/>
                <w:lang w:val="en-US"/>
              </w:rPr>
              <w:t>资产出售</w:t>
            </w:r>
            <w:proofErr w:type="spellEnd"/>
          </w:p>
        </w:tc>
        <w:tc>
          <w:tcPr>
            <w:tcW w:w="540" w:type="pct"/>
            <w:tcBorders>
              <w:top w:val="nil"/>
              <w:left w:val="single" w:sz="4" w:space="0" w:color="auto"/>
              <w:bottom w:val="nil"/>
              <w:right w:val="single" w:sz="4" w:space="0" w:color="auto"/>
            </w:tcBorders>
            <w:shd w:val="clear" w:color="auto" w:fill="auto"/>
            <w:noWrap/>
            <w:hideMark/>
          </w:tcPr>
          <w:p w14:paraId="714462E1"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679250BD"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73305E5D"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21A111B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hideMark/>
          </w:tcPr>
          <w:p w14:paraId="3B31841B"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2</w:t>
            </w:r>
          </w:p>
        </w:tc>
        <w:tc>
          <w:tcPr>
            <w:tcW w:w="809" w:type="pct"/>
            <w:tcBorders>
              <w:top w:val="nil"/>
              <w:left w:val="nil"/>
              <w:bottom w:val="nil"/>
              <w:right w:val="single" w:sz="4" w:space="0" w:color="auto"/>
            </w:tcBorders>
            <w:shd w:val="clear" w:color="auto" w:fill="auto"/>
            <w:noWrap/>
            <w:vAlign w:val="bottom"/>
            <w:hideMark/>
          </w:tcPr>
          <w:p w14:paraId="75A5C57D"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4176CBDE"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6798B9B2" w14:textId="77777777" w:rsidR="007E0AD1" w:rsidRPr="00721394" w:rsidRDefault="007E0AD1" w:rsidP="00C901C9">
            <w:pPr>
              <w:pStyle w:val="Tabletext"/>
              <w:spacing w:before="0" w:after="0"/>
              <w:rPr>
                <w:rFonts w:asciiTheme="minorHAnsi" w:eastAsia="STKaiti" w:hAnsiTheme="minorHAnsi" w:cstheme="minorHAnsi"/>
                <w:sz w:val="18"/>
                <w:szCs w:val="18"/>
                <w:lang w:val="en-US" w:eastAsia="zh-CN"/>
              </w:rPr>
            </w:pPr>
            <w:r w:rsidRPr="00721394">
              <w:rPr>
                <w:rFonts w:asciiTheme="minorHAnsi" w:eastAsia="STKaiti" w:hAnsiTheme="minorHAnsi" w:cstheme="minorHAnsi"/>
                <w:sz w:val="18"/>
                <w:szCs w:val="18"/>
                <w:lang w:val="en-US" w:eastAsia="zh-CN"/>
              </w:rPr>
              <w:t>其他费用</w:t>
            </w:r>
          </w:p>
        </w:tc>
        <w:tc>
          <w:tcPr>
            <w:tcW w:w="540" w:type="pct"/>
            <w:tcBorders>
              <w:top w:val="nil"/>
              <w:left w:val="single" w:sz="4" w:space="0" w:color="auto"/>
              <w:bottom w:val="nil"/>
              <w:right w:val="single" w:sz="4" w:space="0" w:color="auto"/>
            </w:tcBorders>
            <w:shd w:val="clear" w:color="auto" w:fill="auto"/>
            <w:noWrap/>
            <w:hideMark/>
          </w:tcPr>
          <w:p w14:paraId="6918C53E"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7653C4B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hideMark/>
          </w:tcPr>
          <w:p w14:paraId="06AEC7F3"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hideMark/>
          </w:tcPr>
          <w:p w14:paraId="7A39678D"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hideMark/>
          </w:tcPr>
          <w:p w14:paraId="074687DC"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-26</w:t>
            </w:r>
          </w:p>
        </w:tc>
        <w:tc>
          <w:tcPr>
            <w:tcW w:w="809" w:type="pct"/>
            <w:tcBorders>
              <w:top w:val="nil"/>
              <w:left w:val="nil"/>
              <w:bottom w:val="nil"/>
              <w:right w:val="single" w:sz="4" w:space="0" w:color="auto"/>
            </w:tcBorders>
            <w:shd w:val="clear" w:color="auto" w:fill="auto"/>
            <w:noWrap/>
            <w:vAlign w:val="bottom"/>
            <w:hideMark/>
          </w:tcPr>
          <w:p w14:paraId="37D6AB4F"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0C11BE20" w14:textId="77777777" w:rsidTr="00C901C9">
        <w:trPr>
          <w:trHeight w:val="252"/>
        </w:trPr>
        <w:tc>
          <w:tcPr>
            <w:tcW w:w="1346" w:type="pct"/>
            <w:tcBorders>
              <w:top w:val="nil"/>
              <w:left w:val="single" w:sz="4" w:space="0" w:color="auto"/>
              <w:bottom w:val="nil"/>
              <w:right w:val="nil"/>
            </w:tcBorders>
            <w:shd w:val="clear" w:color="auto" w:fill="auto"/>
            <w:noWrap/>
            <w:vAlign w:val="bottom"/>
            <w:hideMark/>
          </w:tcPr>
          <w:p w14:paraId="0577D925" w14:textId="77777777" w:rsidR="007E0AD1" w:rsidRPr="00097483" w:rsidRDefault="007E0AD1" w:rsidP="00C901C9">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14:paraId="61D21D95"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54C5BF5C"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414B0B4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vAlign w:val="bottom"/>
            <w:hideMark/>
          </w:tcPr>
          <w:p w14:paraId="76FCA15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vAlign w:val="bottom"/>
            <w:hideMark/>
          </w:tcPr>
          <w:p w14:paraId="54C6A527"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809" w:type="pct"/>
            <w:tcBorders>
              <w:top w:val="nil"/>
              <w:left w:val="nil"/>
              <w:bottom w:val="nil"/>
              <w:right w:val="single" w:sz="4" w:space="0" w:color="auto"/>
            </w:tcBorders>
            <w:shd w:val="clear" w:color="auto" w:fill="auto"/>
            <w:noWrap/>
            <w:vAlign w:val="bottom"/>
            <w:hideMark/>
          </w:tcPr>
          <w:p w14:paraId="63BAB07E"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0A714C1F" w14:textId="77777777" w:rsidTr="00C901C9">
        <w:trPr>
          <w:trHeight w:val="270"/>
        </w:trPr>
        <w:tc>
          <w:tcPr>
            <w:tcW w:w="1346" w:type="pct"/>
            <w:tcBorders>
              <w:top w:val="single" w:sz="4" w:space="0" w:color="auto"/>
              <w:left w:val="single" w:sz="4" w:space="0" w:color="auto"/>
              <w:bottom w:val="single" w:sz="4" w:space="0" w:color="auto"/>
              <w:right w:val="nil"/>
            </w:tcBorders>
            <w:shd w:val="clear" w:color="auto" w:fill="auto"/>
            <w:hideMark/>
          </w:tcPr>
          <w:p w14:paraId="1FB777C4" w14:textId="77777777" w:rsidR="007E0AD1" w:rsidRPr="00251C6F" w:rsidRDefault="007E0AD1" w:rsidP="00C901C9">
            <w:pPr>
              <w:pStyle w:val="Tablehead"/>
              <w:spacing w:after="0"/>
              <w:jc w:val="left"/>
              <w:rPr>
                <w:sz w:val="20"/>
                <w:lang w:val="en-US"/>
              </w:rPr>
            </w:pPr>
            <w:proofErr w:type="spellStart"/>
            <w:r w:rsidRPr="00251C6F">
              <w:rPr>
                <w:rFonts w:hint="eastAsia"/>
                <w:sz w:val="20"/>
                <w:lang w:val="en-US"/>
              </w:rPr>
              <w:t>IPSAS</w:t>
            </w:r>
            <w:r w:rsidRPr="00251C6F">
              <w:rPr>
                <w:rFonts w:hint="eastAsia"/>
                <w:sz w:val="20"/>
                <w:lang w:val="en-US"/>
              </w:rPr>
              <w:t>差额</w:t>
            </w:r>
            <w:proofErr w:type="spellEnd"/>
            <w:r>
              <w:rPr>
                <w:rFonts w:hint="eastAsia"/>
                <w:sz w:val="20"/>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A5F23"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5DA09FC0"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761D6103"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601FAF3E"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14:paraId="3A92C0CE" w14:textId="2B78BEE5"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w:t>
            </w:r>
            <w:r>
              <w:rPr>
                <w:rFonts w:cs="Arial"/>
                <w:b/>
                <w:bCs/>
                <w:color w:val="000000"/>
                <w:sz w:val="20"/>
                <w:lang w:val="en-US" w:eastAsia="zh-CN"/>
              </w:rPr>
              <w:t>64</w:t>
            </w:r>
            <w:r w:rsidR="00901E53">
              <w:rPr>
                <w:rFonts w:cs="Arial"/>
                <w:b/>
                <w:bCs/>
                <w:color w:val="000000"/>
                <w:sz w:val="20"/>
                <w:lang w:val="en-US" w:eastAsia="zh-CN"/>
              </w:rPr>
              <w:t> </w:t>
            </w:r>
            <w:r>
              <w:rPr>
                <w:rFonts w:cs="Arial"/>
                <w:b/>
                <w:bCs/>
                <w:color w:val="000000"/>
                <w:sz w:val="20"/>
                <w:lang w:val="en-US" w:eastAsia="zh-CN"/>
              </w:rPr>
              <w:t>494</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2AFB6C2A"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r>
      <w:tr w:rsidR="007E0AD1" w:rsidRPr="00097483" w14:paraId="4C5E75A0" w14:textId="77777777" w:rsidTr="00C901C9">
        <w:trPr>
          <w:trHeight w:val="255"/>
        </w:trPr>
        <w:tc>
          <w:tcPr>
            <w:tcW w:w="1346" w:type="pct"/>
            <w:tcBorders>
              <w:top w:val="nil"/>
              <w:left w:val="single" w:sz="4" w:space="0" w:color="auto"/>
              <w:bottom w:val="nil"/>
              <w:right w:val="nil"/>
            </w:tcBorders>
            <w:shd w:val="clear" w:color="auto" w:fill="auto"/>
            <w:noWrap/>
            <w:hideMark/>
          </w:tcPr>
          <w:p w14:paraId="3781F1F7" w14:textId="77777777" w:rsidR="007E0AD1" w:rsidRPr="002A1AD9" w:rsidRDefault="007E0AD1" w:rsidP="00C901C9">
            <w:pPr>
              <w:pStyle w:val="Tabletext"/>
              <w:spacing w:before="0" w:after="0"/>
              <w:rPr>
                <w:rFonts w:ascii="SimSun" w:hAnsi="SimSun"/>
                <w:sz w:val="18"/>
                <w:szCs w:val="18"/>
                <w:lang w:val="en-US" w:eastAsia="zh-CN"/>
              </w:rPr>
            </w:pPr>
            <w:r w:rsidRPr="002A1AD9">
              <w:rPr>
                <w:rFonts w:ascii="SimSun" w:hAnsi="SimSun"/>
                <w:sz w:val="18"/>
                <w:szCs w:val="18"/>
                <w:lang w:val="en-US" w:eastAsia="zh-CN"/>
              </w:rPr>
              <w:t>基金</w:t>
            </w:r>
            <w:r w:rsidRPr="00721394">
              <w:rPr>
                <w:rFonts w:asciiTheme="minorHAnsi" w:hAnsiTheme="minorHAnsi" w:cstheme="minorHAnsi"/>
                <w:sz w:val="18"/>
                <w:szCs w:val="18"/>
                <w:lang w:val="en-US" w:eastAsia="zh-CN"/>
              </w:rPr>
              <w:t>1000</w:t>
            </w:r>
            <w:r w:rsidRPr="00721394">
              <w:rPr>
                <w:rFonts w:asciiTheme="minorHAnsi" w:hAnsiTheme="minorHAnsi" w:cstheme="minorHAnsi"/>
                <w:sz w:val="18"/>
                <w:szCs w:val="18"/>
                <w:lang w:val="en-US" w:eastAsia="zh-CN"/>
              </w:rPr>
              <w:t>的盈余</w:t>
            </w:r>
            <w:r w:rsidRPr="002A1AD9">
              <w:rPr>
                <w:rFonts w:ascii="SimSun" w:hAnsi="SimSun" w:hint="eastAsia"/>
                <w:sz w:val="18"/>
                <w:szCs w:val="18"/>
                <w:lang w:val="en-US" w:eastAsia="zh-CN"/>
              </w:rPr>
              <w:t>/亏损</w:t>
            </w:r>
          </w:p>
        </w:tc>
        <w:tc>
          <w:tcPr>
            <w:tcW w:w="540" w:type="pct"/>
            <w:tcBorders>
              <w:top w:val="nil"/>
              <w:left w:val="single" w:sz="4" w:space="0" w:color="auto"/>
              <w:bottom w:val="nil"/>
              <w:right w:val="single" w:sz="4" w:space="0" w:color="auto"/>
            </w:tcBorders>
            <w:shd w:val="clear" w:color="auto" w:fill="auto"/>
            <w:noWrap/>
            <w:vAlign w:val="bottom"/>
            <w:hideMark/>
          </w:tcPr>
          <w:p w14:paraId="0F2C6D1F"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3662F051"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0CAA13CB"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vAlign w:val="bottom"/>
            <w:hideMark/>
          </w:tcPr>
          <w:p w14:paraId="73C6075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vAlign w:val="bottom"/>
            <w:hideMark/>
          </w:tcPr>
          <w:p w14:paraId="0F14A871" w14:textId="04130CAB"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4</w:t>
            </w:r>
            <w:r w:rsidR="00901E53">
              <w:rPr>
                <w:rFonts w:cs="Arial"/>
                <w:i/>
                <w:iCs/>
                <w:color w:val="000000"/>
                <w:sz w:val="20"/>
                <w:lang w:val="en-US" w:eastAsia="zh-CN"/>
              </w:rPr>
              <w:t> </w:t>
            </w:r>
            <w:r>
              <w:rPr>
                <w:rFonts w:cs="Arial"/>
                <w:i/>
                <w:iCs/>
                <w:color w:val="000000"/>
                <w:sz w:val="20"/>
                <w:lang w:val="en-US" w:eastAsia="zh-CN"/>
              </w:rPr>
              <w:t>778</w:t>
            </w:r>
          </w:p>
        </w:tc>
        <w:tc>
          <w:tcPr>
            <w:tcW w:w="809" w:type="pct"/>
            <w:tcBorders>
              <w:top w:val="nil"/>
              <w:left w:val="nil"/>
              <w:bottom w:val="nil"/>
              <w:right w:val="single" w:sz="4" w:space="0" w:color="auto"/>
            </w:tcBorders>
            <w:shd w:val="clear" w:color="auto" w:fill="auto"/>
            <w:noWrap/>
            <w:vAlign w:val="bottom"/>
            <w:hideMark/>
          </w:tcPr>
          <w:p w14:paraId="268EB911"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32468C32" w14:textId="77777777" w:rsidTr="00C901C9">
        <w:trPr>
          <w:trHeight w:val="255"/>
        </w:trPr>
        <w:tc>
          <w:tcPr>
            <w:tcW w:w="1346" w:type="pct"/>
            <w:tcBorders>
              <w:top w:val="nil"/>
              <w:left w:val="single" w:sz="4" w:space="0" w:color="auto"/>
              <w:bottom w:val="nil"/>
              <w:right w:val="nil"/>
            </w:tcBorders>
            <w:shd w:val="clear" w:color="auto" w:fill="auto"/>
            <w:noWrap/>
            <w:hideMark/>
          </w:tcPr>
          <w:p w14:paraId="5ED35AA8" w14:textId="77777777" w:rsidR="007E0AD1" w:rsidRPr="002A1AD9" w:rsidRDefault="007E0AD1" w:rsidP="00C901C9">
            <w:pPr>
              <w:pStyle w:val="Tabletext"/>
              <w:spacing w:before="0" w:after="0"/>
              <w:rPr>
                <w:rFonts w:ascii="SimSun" w:hAnsi="SimSun"/>
                <w:sz w:val="18"/>
                <w:szCs w:val="18"/>
                <w:lang w:val="en-US" w:eastAsia="zh-CN"/>
              </w:rPr>
            </w:pPr>
            <w:proofErr w:type="spellStart"/>
            <w:r w:rsidRPr="002A1AD9">
              <w:rPr>
                <w:rFonts w:ascii="SimSun" w:hAnsi="SimSun" w:hint="eastAsia"/>
                <w:sz w:val="18"/>
                <w:szCs w:val="18"/>
                <w:lang w:val="en-US"/>
              </w:rPr>
              <w:t>投资</w:t>
            </w:r>
            <w:r w:rsidRPr="002A1AD9">
              <w:rPr>
                <w:rFonts w:ascii="SimSun" w:hAnsi="SimSun"/>
                <w:sz w:val="18"/>
                <w:szCs w:val="18"/>
                <w:lang w:val="en-US"/>
              </w:rPr>
              <w:t>基金</w:t>
            </w:r>
            <w:proofErr w:type="spellEnd"/>
            <w:r w:rsidRPr="002A1AD9">
              <w:rPr>
                <w:rFonts w:ascii="SimSun" w:hAnsi="SimSun" w:hint="eastAsia"/>
                <w:sz w:val="18"/>
                <w:szCs w:val="18"/>
                <w:lang w:val="en-US" w:eastAsia="zh-CN"/>
              </w:rPr>
              <w:t>的</w:t>
            </w:r>
            <w:r w:rsidRPr="002A1AD9">
              <w:rPr>
                <w:rFonts w:ascii="SimSun" w:hAnsi="SimSun"/>
                <w:sz w:val="18"/>
                <w:szCs w:val="18"/>
                <w:lang w:val="en-US" w:eastAsia="zh-CN"/>
              </w:rPr>
              <w:t>增加</w:t>
            </w:r>
          </w:p>
        </w:tc>
        <w:tc>
          <w:tcPr>
            <w:tcW w:w="540" w:type="pct"/>
            <w:tcBorders>
              <w:top w:val="nil"/>
              <w:left w:val="single" w:sz="4" w:space="0" w:color="auto"/>
              <w:bottom w:val="nil"/>
              <w:right w:val="single" w:sz="4" w:space="0" w:color="auto"/>
            </w:tcBorders>
            <w:shd w:val="clear" w:color="auto" w:fill="auto"/>
            <w:noWrap/>
            <w:vAlign w:val="bottom"/>
            <w:hideMark/>
          </w:tcPr>
          <w:p w14:paraId="6D49CF92"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43AD0D7F"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60EBABE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vAlign w:val="bottom"/>
            <w:hideMark/>
          </w:tcPr>
          <w:p w14:paraId="4C2EDD44"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vAlign w:val="bottom"/>
            <w:hideMark/>
          </w:tcPr>
          <w:p w14:paraId="3CEB4874"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170</w:t>
            </w:r>
          </w:p>
        </w:tc>
        <w:tc>
          <w:tcPr>
            <w:tcW w:w="809" w:type="pct"/>
            <w:tcBorders>
              <w:top w:val="nil"/>
              <w:left w:val="nil"/>
              <w:bottom w:val="nil"/>
              <w:right w:val="single" w:sz="4" w:space="0" w:color="auto"/>
            </w:tcBorders>
            <w:shd w:val="clear" w:color="auto" w:fill="auto"/>
            <w:noWrap/>
            <w:vAlign w:val="bottom"/>
            <w:hideMark/>
          </w:tcPr>
          <w:p w14:paraId="2947604F"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148FB9AE" w14:textId="77777777" w:rsidTr="00C901C9">
        <w:trPr>
          <w:trHeight w:val="255"/>
        </w:trPr>
        <w:tc>
          <w:tcPr>
            <w:tcW w:w="1346" w:type="pct"/>
            <w:tcBorders>
              <w:top w:val="nil"/>
              <w:left w:val="single" w:sz="4" w:space="0" w:color="auto"/>
              <w:bottom w:val="nil"/>
              <w:right w:val="nil"/>
            </w:tcBorders>
            <w:shd w:val="clear" w:color="auto" w:fill="auto"/>
            <w:noWrap/>
            <w:hideMark/>
          </w:tcPr>
          <w:p w14:paraId="577D174E" w14:textId="77777777" w:rsidR="007E0AD1" w:rsidRPr="002A1AD9" w:rsidRDefault="007E0AD1" w:rsidP="00C901C9">
            <w:pPr>
              <w:pStyle w:val="Tabletext"/>
              <w:spacing w:before="0" w:after="0"/>
              <w:rPr>
                <w:rFonts w:ascii="SimSun" w:hAnsi="SimSun"/>
                <w:i/>
                <w:iCs/>
                <w:sz w:val="18"/>
                <w:szCs w:val="18"/>
                <w:lang w:val="en-US" w:eastAsia="zh-CN"/>
              </w:rPr>
            </w:pPr>
            <w:r w:rsidRPr="002A1AD9">
              <w:rPr>
                <w:rFonts w:ascii="SimSun" w:hAnsi="SimSun" w:hint="eastAsia"/>
                <w:sz w:val="18"/>
                <w:szCs w:val="18"/>
                <w:lang w:val="en-US" w:eastAsia="zh-CN"/>
              </w:rPr>
              <w:t>周边差额</w:t>
            </w:r>
          </w:p>
        </w:tc>
        <w:tc>
          <w:tcPr>
            <w:tcW w:w="540" w:type="pct"/>
            <w:tcBorders>
              <w:top w:val="nil"/>
              <w:left w:val="single" w:sz="4" w:space="0" w:color="auto"/>
              <w:bottom w:val="nil"/>
              <w:right w:val="single" w:sz="4" w:space="0" w:color="auto"/>
            </w:tcBorders>
            <w:shd w:val="clear" w:color="auto" w:fill="auto"/>
            <w:noWrap/>
            <w:vAlign w:val="bottom"/>
            <w:hideMark/>
          </w:tcPr>
          <w:p w14:paraId="74F3ED90"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4CEDB289"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55E70A1C"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vAlign w:val="bottom"/>
            <w:hideMark/>
          </w:tcPr>
          <w:p w14:paraId="1B7BB3EF"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vAlign w:val="bottom"/>
            <w:hideMark/>
          </w:tcPr>
          <w:p w14:paraId="73B2908B" w14:textId="5EA85876"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r>
              <w:rPr>
                <w:rFonts w:cs="Arial"/>
                <w:i/>
                <w:iCs/>
                <w:color w:val="000000"/>
                <w:sz w:val="20"/>
                <w:lang w:val="en-US" w:eastAsia="zh-CN"/>
              </w:rPr>
              <w:t>2</w:t>
            </w:r>
            <w:r w:rsidR="00901E53">
              <w:rPr>
                <w:rFonts w:cs="Arial"/>
                <w:i/>
                <w:iCs/>
                <w:color w:val="000000"/>
                <w:sz w:val="20"/>
                <w:lang w:val="en-US" w:eastAsia="zh-CN"/>
              </w:rPr>
              <w:t> </w:t>
            </w:r>
            <w:r>
              <w:rPr>
                <w:rFonts w:cs="Arial"/>
                <w:i/>
                <w:iCs/>
                <w:color w:val="000000"/>
                <w:sz w:val="20"/>
                <w:lang w:val="en-US" w:eastAsia="zh-CN"/>
              </w:rPr>
              <w:t>083</w:t>
            </w:r>
          </w:p>
        </w:tc>
        <w:tc>
          <w:tcPr>
            <w:tcW w:w="809" w:type="pct"/>
            <w:tcBorders>
              <w:top w:val="nil"/>
              <w:left w:val="nil"/>
              <w:bottom w:val="nil"/>
              <w:right w:val="single" w:sz="4" w:space="0" w:color="auto"/>
            </w:tcBorders>
            <w:shd w:val="clear" w:color="auto" w:fill="auto"/>
            <w:noWrap/>
            <w:vAlign w:val="bottom"/>
            <w:hideMark/>
          </w:tcPr>
          <w:p w14:paraId="24601198"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26A852DC" w14:textId="77777777" w:rsidTr="00C901C9">
        <w:trPr>
          <w:trHeight w:val="255"/>
        </w:trPr>
        <w:tc>
          <w:tcPr>
            <w:tcW w:w="1346" w:type="pct"/>
            <w:tcBorders>
              <w:top w:val="nil"/>
              <w:left w:val="single" w:sz="4" w:space="0" w:color="auto"/>
              <w:bottom w:val="nil"/>
              <w:right w:val="nil"/>
            </w:tcBorders>
            <w:shd w:val="clear" w:color="auto" w:fill="auto"/>
            <w:noWrap/>
            <w:vAlign w:val="bottom"/>
            <w:hideMark/>
          </w:tcPr>
          <w:p w14:paraId="68D30A4C" w14:textId="77777777" w:rsidR="007E0AD1" w:rsidRPr="00097483" w:rsidRDefault="007E0AD1" w:rsidP="00C901C9">
            <w:pPr>
              <w:overflowPunct/>
              <w:adjustRightInd/>
              <w:spacing w:before="0"/>
              <w:textAlignment w:val="auto"/>
              <w:rPr>
                <w:rFonts w:ascii="Arial" w:hAnsi="Arial" w:cs="Arial"/>
                <w:sz w:val="16"/>
                <w:szCs w:val="16"/>
                <w:lang w:val="en-US" w:eastAsia="zh-CN"/>
              </w:rPr>
            </w:pPr>
            <w:r w:rsidRPr="00097483">
              <w:rPr>
                <w:rFonts w:ascii="Arial" w:hAnsi="Arial" w:cs="Arial"/>
                <w:sz w:val="16"/>
                <w:szCs w:val="16"/>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14:paraId="033EE765"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1F3FC2BE"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1" w:type="pct"/>
            <w:tcBorders>
              <w:top w:val="nil"/>
              <w:left w:val="nil"/>
              <w:bottom w:val="nil"/>
              <w:right w:val="single" w:sz="4" w:space="0" w:color="auto"/>
            </w:tcBorders>
            <w:shd w:val="clear" w:color="auto" w:fill="auto"/>
            <w:noWrap/>
            <w:vAlign w:val="bottom"/>
            <w:hideMark/>
          </w:tcPr>
          <w:p w14:paraId="6C1EBD94"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546" w:type="pct"/>
            <w:tcBorders>
              <w:top w:val="nil"/>
              <w:left w:val="nil"/>
              <w:bottom w:val="nil"/>
              <w:right w:val="single" w:sz="4" w:space="0" w:color="auto"/>
            </w:tcBorders>
            <w:shd w:val="clear" w:color="auto" w:fill="auto"/>
            <w:noWrap/>
            <w:vAlign w:val="bottom"/>
            <w:hideMark/>
          </w:tcPr>
          <w:p w14:paraId="725BBD57"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c>
          <w:tcPr>
            <w:tcW w:w="677" w:type="pct"/>
            <w:tcBorders>
              <w:top w:val="nil"/>
              <w:left w:val="nil"/>
              <w:bottom w:val="nil"/>
              <w:right w:val="single" w:sz="4" w:space="0" w:color="auto"/>
            </w:tcBorders>
            <w:shd w:val="clear" w:color="auto" w:fill="auto"/>
            <w:noWrap/>
            <w:vAlign w:val="bottom"/>
            <w:hideMark/>
          </w:tcPr>
          <w:p w14:paraId="447BA612" w14:textId="77777777" w:rsidR="007E0AD1" w:rsidRPr="008D3269" w:rsidRDefault="007E0AD1" w:rsidP="00C901C9">
            <w:pPr>
              <w:overflowPunct/>
              <w:autoSpaceDE/>
              <w:autoSpaceDN/>
              <w:adjustRightInd/>
              <w:spacing w:before="0"/>
              <w:jc w:val="right"/>
              <w:textAlignment w:val="auto"/>
              <w:rPr>
                <w:rFonts w:cs="Arial"/>
                <w:i/>
                <w:iCs/>
                <w:color w:val="000000"/>
                <w:sz w:val="20"/>
                <w:lang w:val="en-US" w:eastAsia="zh-CN"/>
              </w:rPr>
            </w:pPr>
          </w:p>
        </w:tc>
        <w:tc>
          <w:tcPr>
            <w:tcW w:w="809" w:type="pct"/>
            <w:tcBorders>
              <w:top w:val="nil"/>
              <w:left w:val="nil"/>
              <w:bottom w:val="nil"/>
              <w:right w:val="single" w:sz="4" w:space="0" w:color="auto"/>
            </w:tcBorders>
            <w:shd w:val="clear" w:color="auto" w:fill="auto"/>
            <w:noWrap/>
            <w:vAlign w:val="bottom"/>
            <w:hideMark/>
          </w:tcPr>
          <w:p w14:paraId="569ED6EE" w14:textId="77777777" w:rsidR="007E0AD1" w:rsidRPr="008D3269" w:rsidRDefault="007E0AD1" w:rsidP="00C901C9">
            <w:pPr>
              <w:overflowPunct/>
              <w:autoSpaceDE/>
              <w:autoSpaceDN/>
              <w:adjustRightInd/>
              <w:spacing w:before="0"/>
              <w:jc w:val="right"/>
              <w:textAlignment w:val="auto"/>
              <w:rPr>
                <w:rFonts w:cs="Arial"/>
                <w:color w:val="000000"/>
                <w:sz w:val="20"/>
                <w:lang w:val="en-US" w:eastAsia="zh-CN"/>
              </w:rPr>
            </w:pPr>
          </w:p>
        </w:tc>
      </w:tr>
      <w:tr w:rsidR="007E0AD1" w:rsidRPr="00097483" w14:paraId="1DC4D02C" w14:textId="77777777" w:rsidTr="00C901C9">
        <w:trPr>
          <w:trHeight w:val="510"/>
        </w:trPr>
        <w:tc>
          <w:tcPr>
            <w:tcW w:w="1346" w:type="pct"/>
            <w:tcBorders>
              <w:top w:val="single" w:sz="4" w:space="0" w:color="auto"/>
              <w:left w:val="single" w:sz="4" w:space="0" w:color="auto"/>
              <w:bottom w:val="single" w:sz="4" w:space="0" w:color="auto"/>
              <w:right w:val="nil"/>
            </w:tcBorders>
            <w:shd w:val="clear" w:color="auto" w:fill="auto"/>
            <w:vAlign w:val="center"/>
            <w:hideMark/>
          </w:tcPr>
          <w:p w14:paraId="227F9911" w14:textId="77777777" w:rsidR="007E0AD1" w:rsidRPr="00721394" w:rsidRDefault="007E0AD1" w:rsidP="00C901C9">
            <w:pPr>
              <w:overflowPunct/>
              <w:adjustRightInd/>
              <w:spacing w:before="0"/>
              <w:textAlignment w:val="auto"/>
              <w:rPr>
                <w:rFonts w:ascii="Arial" w:hAnsi="Arial" w:cs="Arial"/>
                <w:b/>
                <w:bCs/>
                <w:color w:val="000000"/>
                <w:sz w:val="16"/>
                <w:szCs w:val="16"/>
                <w:lang w:val="en-US" w:eastAsia="zh-CN"/>
              </w:rPr>
            </w:pPr>
            <w:r w:rsidRPr="00721394">
              <w:rPr>
                <w:rFonts w:hint="eastAsia"/>
                <w:b/>
                <w:bCs/>
                <w:sz w:val="20"/>
                <w:lang w:val="en-US" w:eastAsia="zh-CN"/>
              </w:rPr>
              <w:t>财务业绩报表显示的</w:t>
            </w:r>
            <w:r>
              <w:rPr>
                <w:b/>
                <w:bCs/>
                <w:sz w:val="20"/>
                <w:lang w:val="en-US" w:eastAsia="zh-CN"/>
              </w:rPr>
              <w:br/>
            </w:r>
            <w:r w:rsidRPr="00721394">
              <w:rPr>
                <w:rFonts w:hint="eastAsia"/>
                <w:b/>
                <w:bCs/>
                <w:sz w:val="20"/>
                <w:lang w:val="en-US" w:eastAsia="zh-CN"/>
              </w:rPr>
              <w:t>盈余</w:t>
            </w:r>
            <w:r w:rsidRPr="00721394">
              <w:rPr>
                <w:b/>
                <w:bCs/>
                <w:sz w:val="20"/>
                <w:lang w:val="en-US" w:eastAsia="zh-CN"/>
              </w:rPr>
              <w:t>/</w:t>
            </w:r>
            <w:r w:rsidRPr="00721394">
              <w:rPr>
                <w:rFonts w:hint="eastAsia"/>
                <w:b/>
                <w:bCs/>
                <w:sz w:val="20"/>
                <w:lang w:val="en-US" w:eastAsia="zh-CN"/>
              </w:rPr>
              <w:t>赤字</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FDE2C"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259AEBEB"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4359571C"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556FA49D"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370AF3E7" w14:textId="416927DB"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w:t>
            </w:r>
            <w:r>
              <w:rPr>
                <w:rFonts w:cs="Arial"/>
                <w:b/>
                <w:bCs/>
                <w:color w:val="000000"/>
                <w:sz w:val="20"/>
                <w:lang w:val="en-US" w:eastAsia="zh-CN"/>
              </w:rPr>
              <w:t>5</w:t>
            </w:r>
            <w:r w:rsidRPr="008D3269">
              <w:rPr>
                <w:rFonts w:cs="Arial"/>
                <w:b/>
                <w:bCs/>
                <w:color w:val="000000"/>
                <w:sz w:val="20"/>
                <w:lang w:val="en-US" w:eastAsia="zh-CN"/>
              </w:rPr>
              <w:t>7</w:t>
            </w:r>
            <w:r w:rsidR="00901E53">
              <w:rPr>
                <w:rFonts w:cs="Arial"/>
                <w:b/>
                <w:bCs/>
                <w:color w:val="000000"/>
                <w:sz w:val="20"/>
                <w:lang w:val="en-US" w:eastAsia="zh-CN"/>
              </w:rPr>
              <w:t> </w:t>
            </w:r>
            <w:r>
              <w:rPr>
                <w:rFonts w:cs="Arial"/>
                <w:b/>
                <w:bCs/>
                <w:color w:val="000000"/>
                <w:sz w:val="20"/>
                <w:lang w:val="en-US" w:eastAsia="zh-CN"/>
              </w:rPr>
              <w:t>463</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3A3BA8BB" w14:textId="77777777" w:rsidR="007E0AD1" w:rsidRPr="008D3269" w:rsidRDefault="007E0AD1" w:rsidP="00C901C9">
            <w:pPr>
              <w:overflowPunct/>
              <w:autoSpaceDE/>
              <w:autoSpaceDN/>
              <w:adjustRightInd/>
              <w:spacing w:before="0"/>
              <w:jc w:val="right"/>
              <w:textAlignment w:val="auto"/>
              <w:rPr>
                <w:rFonts w:cs="Arial"/>
                <w:b/>
                <w:bCs/>
                <w:color w:val="000000"/>
                <w:sz w:val="20"/>
                <w:lang w:val="en-US" w:eastAsia="zh-CN"/>
              </w:rPr>
            </w:pPr>
          </w:p>
        </w:tc>
      </w:tr>
    </w:tbl>
    <w:p w14:paraId="04BA4877" w14:textId="2D8FCCDA" w:rsidR="009905FE" w:rsidRPr="00E7203A" w:rsidRDefault="009905FE" w:rsidP="009905FE">
      <w:pPr>
        <w:jc w:val="both"/>
      </w:pPr>
    </w:p>
    <w:p w14:paraId="797AC1B6" w14:textId="77777777" w:rsidR="009905FE" w:rsidRPr="00E7203A" w:rsidRDefault="009905FE" w:rsidP="009905FE">
      <w:pPr>
        <w:tabs>
          <w:tab w:val="clear" w:pos="567"/>
          <w:tab w:val="clear" w:pos="1134"/>
          <w:tab w:val="clear" w:pos="1701"/>
          <w:tab w:val="clear" w:pos="2268"/>
          <w:tab w:val="clear" w:pos="2835"/>
        </w:tabs>
        <w:overflowPunct/>
        <w:autoSpaceDE/>
        <w:autoSpaceDN/>
        <w:adjustRightInd/>
        <w:spacing w:before="0"/>
        <w:textAlignment w:val="auto"/>
      </w:pPr>
      <w:r w:rsidRPr="00E7203A">
        <w:br w:type="page"/>
      </w:r>
    </w:p>
    <w:p w14:paraId="75666411" w14:textId="77777777" w:rsidR="009905FE" w:rsidRPr="00E7203A" w:rsidRDefault="009905FE" w:rsidP="009905FE">
      <w:pPr>
        <w:spacing w:before="720"/>
        <w:jc w:val="center"/>
        <w:rPr>
          <w:caps/>
          <w:sz w:val="4"/>
          <w:szCs w:val="4"/>
        </w:rPr>
      </w:pPr>
    </w:p>
    <w:p w14:paraId="19C6AB7D" w14:textId="2C2590EF" w:rsidR="007E0AD1" w:rsidRPr="00440DD1" w:rsidRDefault="007E0AD1" w:rsidP="007E0AD1">
      <w:pPr>
        <w:pStyle w:val="AnnexNo"/>
        <w:rPr>
          <w:lang w:eastAsia="zh-CN"/>
        </w:rPr>
      </w:pPr>
      <w:r>
        <w:rPr>
          <w:rFonts w:hint="eastAsia"/>
          <w:lang w:eastAsia="zh-CN"/>
        </w:rPr>
        <w:t>附件</w:t>
      </w:r>
      <w:r w:rsidRPr="00440DD1">
        <w:rPr>
          <w:lang w:eastAsia="zh-CN"/>
        </w:rPr>
        <w:t>C</w:t>
      </w:r>
    </w:p>
    <w:p w14:paraId="75AD9F0B" w14:textId="64CA451F" w:rsidR="007E0AD1" w:rsidRPr="00440DD1" w:rsidRDefault="007E0AD1" w:rsidP="007E0AD1">
      <w:pPr>
        <w:pStyle w:val="Annextitle"/>
        <w:rPr>
          <w:lang w:eastAsia="zh-CN"/>
        </w:rPr>
      </w:pPr>
      <w:r w:rsidRPr="00440DD1">
        <w:rPr>
          <w:rFonts w:hint="eastAsia"/>
          <w:lang w:eastAsia="zh-CN"/>
        </w:rPr>
        <w:t>国际电信联盟</w:t>
      </w:r>
      <w:r w:rsidRPr="00440DD1">
        <w:rPr>
          <w:rFonts w:hint="eastAsia"/>
          <w:lang w:eastAsia="zh-CN"/>
        </w:rPr>
        <w:t>20</w:t>
      </w:r>
      <w:r>
        <w:rPr>
          <w:lang w:eastAsia="zh-CN"/>
        </w:rPr>
        <w:t>20</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w:t>
      </w:r>
      <w:r w:rsidRPr="00440DD1">
        <w:rPr>
          <w:rFonts w:asciiTheme="minorHAnsi" w:eastAsiaTheme="minorEastAsia" w:hAnsiTheme="minorHAnsi"/>
          <w:spacing w:val="-1"/>
          <w:w w:val="105"/>
          <w:szCs w:val="24"/>
          <w:lang w:val="fr-CH" w:eastAsia="zh-CN"/>
        </w:rPr>
        <w:br/>
      </w:r>
      <w:r w:rsidRPr="00440DD1">
        <w:rPr>
          <w:rFonts w:asciiTheme="minorHAnsi" w:eastAsiaTheme="minorEastAsia" w:hAnsiTheme="minorHAnsi" w:hint="eastAsia"/>
          <w:spacing w:val="-1"/>
          <w:w w:val="105"/>
          <w:szCs w:val="24"/>
          <w:lang w:val="fr-CH" w:eastAsia="zh-CN"/>
        </w:rPr>
        <w:t>资产净值变化表、现金流报表和预算数额与实际数额比较表</w:t>
      </w:r>
    </w:p>
    <w:p w14:paraId="20BB5186" w14:textId="0FB7F779" w:rsidR="007E0AD1" w:rsidRPr="00440DD1" w:rsidRDefault="007E0AD1" w:rsidP="007E0AD1">
      <w:pPr>
        <w:ind w:firstLineChars="200" w:firstLine="480"/>
        <w:jc w:val="both"/>
        <w:rPr>
          <w:lang w:eastAsia="zh-CN"/>
        </w:rPr>
      </w:pPr>
      <w:r w:rsidRPr="00440DD1">
        <w:rPr>
          <w:rFonts w:hint="eastAsia"/>
          <w:lang w:eastAsia="zh-CN"/>
        </w:rPr>
        <w:t>财务报表已公布在国际电联</w:t>
      </w:r>
      <w:r w:rsidRPr="00440DD1">
        <w:rPr>
          <w:lang w:eastAsia="zh-CN"/>
        </w:rPr>
        <w:t>20</w:t>
      </w:r>
      <w:r w:rsidR="006666A9">
        <w:rPr>
          <w:lang w:eastAsia="zh-CN"/>
        </w:rPr>
        <w:t>20</w:t>
      </w:r>
      <w:r w:rsidRPr="00440DD1">
        <w:rPr>
          <w:rFonts w:hint="eastAsia"/>
          <w:lang w:eastAsia="zh-CN"/>
        </w:rPr>
        <w:t>年度财务工作报告中并得到理事会的批准。</w:t>
      </w:r>
    </w:p>
    <w:p w14:paraId="4D334424" w14:textId="56A3AF29" w:rsidR="007E0AD1" w:rsidRPr="00440DD1" w:rsidRDefault="007E0AD1" w:rsidP="007E0AD1">
      <w:pPr>
        <w:ind w:firstLineChars="200" w:firstLine="480"/>
        <w:jc w:val="both"/>
        <w:rPr>
          <w:lang w:eastAsia="zh-CN"/>
        </w:rPr>
      </w:pPr>
      <w:r w:rsidRPr="00440DD1">
        <w:rPr>
          <w:rFonts w:hint="eastAsia"/>
          <w:lang w:eastAsia="zh-CN"/>
        </w:rPr>
        <w:t>（有关批准经国际电联</w:t>
      </w:r>
      <w:r w:rsidRPr="00440DD1">
        <w:rPr>
          <w:rFonts w:hint="eastAsia"/>
          <w:lang w:eastAsia="zh-CN"/>
        </w:rPr>
        <w:t>20</w:t>
      </w:r>
      <w:r w:rsidR="006666A9">
        <w:rPr>
          <w:lang w:eastAsia="zh-CN"/>
        </w:rPr>
        <w:t>20</w:t>
      </w:r>
      <w:r w:rsidRPr="00440DD1">
        <w:rPr>
          <w:rFonts w:hint="eastAsia"/>
          <w:lang w:eastAsia="zh-CN"/>
        </w:rPr>
        <w:t>年</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日至</w:t>
      </w:r>
      <w:r w:rsidRPr="00440DD1">
        <w:rPr>
          <w:rFonts w:hint="eastAsia"/>
          <w:lang w:eastAsia="zh-CN"/>
        </w:rPr>
        <w:t>20</w:t>
      </w:r>
      <w:r w:rsidR="006666A9">
        <w:rPr>
          <w:lang w:eastAsia="zh-CN"/>
        </w:rPr>
        <w:t>20</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日账目外部审计员审计的财务工作报告的理事会第</w:t>
      </w:r>
      <w:r w:rsidRPr="00440DD1">
        <w:rPr>
          <w:lang w:eastAsia="zh-CN"/>
        </w:rPr>
        <w:t>1</w:t>
      </w:r>
      <w:r w:rsidR="006666A9">
        <w:rPr>
          <w:lang w:eastAsia="zh-CN"/>
        </w:rPr>
        <w:t>409</w:t>
      </w:r>
      <w:r w:rsidRPr="00440DD1">
        <w:rPr>
          <w:rFonts w:hint="eastAsia"/>
          <w:lang w:eastAsia="zh-CN"/>
        </w:rPr>
        <w:t>号决议。）</w:t>
      </w:r>
    </w:p>
    <w:p w14:paraId="66424746" w14:textId="77777777" w:rsidR="009905FE" w:rsidRPr="00E7203A" w:rsidRDefault="009905FE" w:rsidP="009905FE">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E7203A">
        <w:rPr>
          <w:lang w:eastAsia="zh-CN"/>
        </w:rPr>
        <w:br w:type="page"/>
      </w:r>
    </w:p>
    <w:p w14:paraId="17B53CCC" w14:textId="7391686A" w:rsidR="009905FE" w:rsidRPr="00E7203A" w:rsidRDefault="00AF4120" w:rsidP="00AF4120">
      <w:pPr>
        <w:tabs>
          <w:tab w:val="clear" w:pos="567"/>
          <w:tab w:val="clear" w:pos="1134"/>
          <w:tab w:val="clear" w:pos="1701"/>
          <w:tab w:val="clear" w:pos="2268"/>
          <w:tab w:val="clear" w:pos="2835"/>
        </w:tabs>
        <w:spacing w:before="60" w:after="60"/>
        <w:jc w:val="center"/>
        <w:rPr>
          <w:b/>
          <w:sz w:val="28"/>
          <w:szCs w:val="28"/>
          <w:lang w:val="en-US" w:eastAsia="zh-CN"/>
        </w:rPr>
      </w:pPr>
      <w:bookmarkStart w:id="15" w:name="_MON_1396355177"/>
      <w:bookmarkStart w:id="16" w:name="_MON_1401702181"/>
      <w:bookmarkEnd w:id="15"/>
      <w:bookmarkEnd w:id="16"/>
      <w:proofErr w:type="gramStart"/>
      <w:r w:rsidRPr="00AF4120">
        <w:rPr>
          <w:rFonts w:hint="eastAsia"/>
          <w:b/>
          <w:sz w:val="28"/>
          <w:szCs w:val="28"/>
          <w:lang w:val="en-US" w:eastAsia="zh-CN"/>
        </w:rPr>
        <w:lastRenderedPageBreak/>
        <w:t>一</w:t>
      </w:r>
      <w:proofErr w:type="gramEnd"/>
      <w:r w:rsidRPr="00AF4120">
        <w:rPr>
          <w:rFonts w:asciiTheme="minorHAnsi" w:hAnsiTheme="minorHAnsi" w:cstheme="minorHAnsi"/>
          <w:b/>
          <w:sz w:val="28"/>
          <w:szCs w:val="28"/>
          <w:lang w:val="en-US" w:eastAsia="zh-CN"/>
        </w:rPr>
        <w:t xml:space="preserve"> –</w:t>
      </w:r>
      <w:r w:rsidRPr="00AF4120">
        <w:rPr>
          <w:rFonts w:hint="eastAsia"/>
          <w:b/>
          <w:sz w:val="28"/>
          <w:szCs w:val="28"/>
          <w:lang w:val="en-US" w:eastAsia="zh-CN"/>
        </w:rPr>
        <w:t xml:space="preserve"> </w:t>
      </w:r>
      <w:r w:rsidRPr="00AF4120">
        <w:rPr>
          <w:rFonts w:hint="eastAsia"/>
          <w:b/>
          <w:sz w:val="28"/>
          <w:szCs w:val="28"/>
          <w:lang w:val="en-US" w:eastAsia="zh-CN"/>
        </w:rPr>
        <w:t>财务状况表</w:t>
      </w:r>
      <w:r w:rsidRPr="00AF4120">
        <w:rPr>
          <w:rFonts w:asciiTheme="minorHAnsi" w:hAnsiTheme="minorHAnsi" w:cstheme="minorHAnsi"/>
          <w:b/>
          <w:sz w:val="28"/>
          <w:szCs w:val="28"/>
          <w:lang w:val="en-US" w:eastAsia="zh-CN"/>
        </w:rPr>
        <w:t xml:space="preserve"> –</w:t>
      </w:r>
      <w:r w:rsidRPr="00AF4120">
        <w:rPr>
          <w:rFonts w:hint="eastAsia"/>
          <w:b/>
          <w:sz w:val="28"/>
          <w:szCs w:val="28"/>
          <w:lang w:val="en-US" w:eastAsia="zh-CN"/>
        </w:rPr>
        <w:t xml:space="preserve"> </w:t>
      </w:r>
      <w:r w:rsidRPr="00AF4120">
        <w:rPr>
          <w:rFonts w:hint="eastAsia"/>
          <w:b/>
          <w:sz w:val="28"/>
          <w:szCs w:val="28"/>
          <w:lang w:val="en-US" w:eastAsia="zh-CN"/>
        </w:rPr>
        <w:t>截至</w:t>
      </w:r>
      <w:r w:rsidRPr="00AF4120">
        <w:rPr>
          <w:rFonts w:hint="eastAsia"/>
          <w:b/>
          <w:sz w:val="28"/>
          <w:szCs w:val="28"/>
          <w:lang w:val="en-US" w:eastAsia="zh-CN"/>
        </w:rPr>
        <w:t>2020</w:t>
      </w:r>
      <w:r w:rsidRPr="00AF4120">
        <w:rPr>
          <w:rFonts w:hint="eastAsia"/>
          <w:b/>
          <w:sz w:val="28"/>
          <w:szCs w:val="28"/>
          <w:lang w:val="en-US" w:eastAsia="zh-CN"/>
        </w:rPr>
        <w:t>年</w:t>
      </w:r>
      <w:r w:rsidRPr="00AF4120">
        <w:rPr>
          <w:rFonts w:hint="eastAsia"/>
          <w:b/>
          <w:sz w:val="28"/>
          <w:szCs w:val="28"/>
          <w:lang w:val="en-US" w:eastAsia="zh-CN"/>
        </w:rPr>
        <w:t>12</w:t>
      </w:r>
      <w:r w:rsidRPr="00AF4120">
        <w:rPr>
          <w:rFonts w:hint="eastAsia"/>
          <w:b/>
          <w:sz w:val="28"/>
          <w:szCs w:val="28"/>
          <w:lang w:val="en-US" w:eastAsia="zh-CN"/>
        </w:rPr>
        <w:t>月</w:t>
      </w:r>
      <w:r w:rsidRPr="00AF4120">
        <w:rPr>
          <w:rFonts w:hint="eastAsia"/>
          <w:b/>
          <w:sz w:val="28"/>
          <w:szCs w:val="28"/>
          <w:lang w:val="en-US" w:eastAsia="zh-CN"/>
        </w:rPr>
        <w:t>31</w:t>
      </w:r>
      <w:r w:rsidRPr="00AF4120">
        <w:rPr>
          <w:rFonts w:hint="eastAsia"/>
          <w:b/>
          <w:sz w:val="28"/>
          <w:szCs w:val="28"/>
          <w:lang w:val="en-US" w:eastAsia="zh-CN"/>
        </w:rPr>
        <w:t>日的资产负债表</w:t>
      </w:r>
      <w:r>
        <w:rPr>
          <w:b/>
          <w:sz w:val="28"/>
          <w:szCs w:val="28"/>
          <w:lang w:val="en-US" w:eastAsia="zh-CN"/>
        </w:rPr>
        <w:br/>
      </w:r>
      <w:r w:rsidRPr="00AF4120">
        <w:rPr>
          <w:rFonts w:hint="eastAsia"/>
          <w:b/>
          <w:sz w:val="28"/>
          <w:szCs w:val="28"/>
          <w:lang w:val="en-US" w:eastAsia="zh-CN"/>
        </w:rPr>
        <w:t>（包含截至</w:t>
      </w:r>
      <w:r w:rsidRPr="00AF4120">
        <w:rPr>
          <w:rFonts w:hint="eastAsia"/>
          <w:b/>
          <w:sz w:val="28"/>
          <w:szCs w:val="28"/>
          <w:lang w:val="en-US" w:eastAsia="zh-CN"/>
        </w:rPr>
        <w:t>2019</w:t>
      </w:r>
      <w:r w:rsidRPr="00AF4120">
        <w:rPr>
          <w:rFonts w:hint="eastAsia"/>
          <w:b/>
          <w:sz w:val="28"/>
          <w:szCs w:val="28"/>
          <w:lang w:val="en-US" w:eastAsia="zh-CN"/>
        </w:rPr>
        <w:t>年</w:t>
      </w:r>
      <w:r w:rsidRPr="00AF4120">
        <w:rPr>
          <w:rFonts w:hint="eastAsia"/>
          <w:b/>
          <w:sz w:val="28"/>
          <w:szCs w:val="28"/>
          <w:lang w:val="en-US" w:eastAsia="zh-CN"/>
        </w:rPr>
        <w:t>12</w:t>
      </w:r>
      <w:r w:rsidRPr="00AF4120">
        <w:rPr>
          <w:rFonts w:hint="eastAsia"/>
          <w:b/>
          <w:sz w:val="28"/>
          <w:szCs w:val="28"/>
          <w:lang w:val="en-US" w:eastAsia="zh-CN"/>
        </w:rPr>
        <w:t>月</w:t>
      </w:r>
      <w:r w:rsidRPr="00AF4120">
        <w:rPr>
          <w:rFonts w:hint="eastAsia"/>
          <w:b/>
          <w:sz w:val="28"/>
          <w:szCs w:val="28"/>
          <w:lang w:val="en-US" w:eastAsia="zh-CN"/>
        </w:rPr>
        <w:t>31</w:t>
      </w:r>
      <w:r w:rsidRPr="00AF4120">
        <w:rPr>
          <w:rFonts w:hint="eastAsia"/>
          <w:b/>
          <w:sz w:val="28"/>
          <w:szCs w:val="28"/>
          <w:lang w:val="en-US" w:eastAsia="zh-CN"/>
        </w:rPr>
        <w:t>日的比较数字）</w:t>
      </w:r>
    </w:p>
    <w:tbl>
      <w:tblPr>
        <w:tblW w:w="5152" w:type="pct"/>
        <w:tblLook w:val="04A0" w:firstRow="1" w:lastRow="0" w:firstColumn="1" w:lastColumn="0" w:noHBand="0" w:noVBand="1"/>
      </w:tblPr>
      <w:tblGrid>
        <w:gridCol w:w="5382"/>
        <w:gridCol w:w="2126"/>
        <w:gridCol w:w="2127"/>
      </w:tblGrid>
      <w:tr w:rsidR="00AF4120" w:rsidRPr="000C156A" w14:paraId="1F5623A9" w14:textId="77777777" w:rsidTr="00AF4120">
        <w:tc>
          <w:tcPr>
            <w:tcW w:w="5382" w:type="dxa"/>
            <w:tcBorders>
              <w:top w:val="single" w:sz="4" w:space="0" w:color="auto"/>
              <w:left w:val="single" w:sz="4" w:space="0" w:color="auto"/>
              <w:bottom w:val="single" w:sz="4" w:space="0" w:color="auto"/>
              <w:right w:val="nil"/>
            </w:tcBorders>
            <w:shd w:val="clear" w:color="auto" w:fill="auto"/>
            <w:noWrap/>
            <w:vAlign w:val="bottom"/>
            <w:hideMark/>
          </w:tcPr>
          <w:p w14:paraId="681134B0" w14:textId="77777777" w:rsidR="00AF4120" w:rsidRPr="000C156A" w:rsidRDefault="00AF4120" w:rsidP="00C901C9">
            <w:pPr>
              <w:tabs>
                <w:tab w:val="clear" w:pos="567"/>
                <w:tab w:val="clear" w:pos="1134"/>
                <w:tab w:val="clear" w:pos="1701"/>
                <w:tab w:val="clear" w:pos="2268"/>
                <w:tab w:val="clear" w:pos="2835"/>
              </w:tabs>
              <w:overflowPunct/>
              <w:autoSpaceDE/>
              <w:autoSpaceDN/>
              <w:adjustRightInd/>
              <w:spacing w:before="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（单位：</w:t>
            </w:r>
            <w:proofErr w:type="gramStart"/>
            <w:r w:rsidRPr="000C156A">
              <w:rPr>
                <w:rFonts w:ascii="SimSun" w:hAnsi="SimSun" w:cs="Calibri" w:hint="eastAsia"/>
                <w:color w:val="000000"/>
                <w:sz w:val="20"/>
                <w:lang w:val="en-US" w:eastAsia="zh-CN"/>
              </w:rPr>
              <w:t>千瑞郎</w:t>
            </w:r>
            <w:proofErr w:type="gramEnd"/>
            <w:r w:rsidRPr="000C156A">
              <w:rPr>
                <w:rFonts w:ascii="SimSun" w:hAnsi="SimSun" w:cs="Calibri" w:hint="eastAsia"/>
                <w:color w:val="000000"/>
                <w:sz w:val="20"/>
                <w:lang w:val="en-US" w:eastAsia="zh-CN"/>
              </w:rPr>
              <w:t>）</w:t>
            </w:r>
          </w:p>
        </w:tc>
        <w:tc>
          <w:tcPr>
            <w:tcW w:w="2126" w:type="dxa"/>
            <w:tcBorders>
              <w:top w:val="single" w:sz="4" w:space="0" w:color="auto"/>
              <w:left w:val="nil"/>
              <w:bottom w:val="single" w:sz="4" w:space="0" w:color="auto"/>
              <w:right w:val="single" w:sz="4" w:space="0" w:color="auto"/>
            </w:tcBorders>
            <w:shd w:val="clear" w:color="auto" w:fill="auto"/>
            <w:hideMark/>
          </w:tcPr>
          <w:p w14:paraId="771F378C" w14:textId="77777777" w:rsidR="00AF4120" w:rsidRPr="000C156A" w:rsidRDefault="00AF4120"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val="en-US" w:eastAsia="zh-CN"/>
              </w:rPr>
            </w:pPr>
            <w:r w:rsidRPr="000C156A">
              <w:rPr>
                <w:rFonts w:asciiTheme="minorHAnsi" w:hAnsiTheme="minorHAnsi" w:cstheme="minorHAnsi"/>
                <w:b/>
                <w:bCs/>
                <w:color w:val="000000"/>
                <w:sz w:val="20"/>
                <w:lang w:val="en-US" w:eastAsia="zh-CN"/>
              </w:rPr>
              <w:t>2020</w:t>
            </w:r>
            <w:r w:rsidRPr="000C156A">
              <w:rPr>
                <w:rFonts w:asciiTheme="minorHAnsi" w:hAnsiTheme="minorHAnsi" w:cstheme="minorHAnsi"/>
                <w:b/>
                <w:bCs/>
                <w:color w:val="000000"/>
                <w:sz w:val="20"/>
                <w:lang w:val="en-US" w:eastAsia="zh-CN"/>
              </w:rPr>
              <w:t>年</w:t>
            </w:r>
            <w:r w:rsidRPr="000C156A">
              <w:rPr>
                <w:rFonts w:asciiTheme="minorHAnsi" w:hAnsiTheme="minorHAnsi" w:cstheme="minorHAnsi"/>
                <w:b/>
                <w:bCs/>
                <w:color w:val="000000"/>
                <w:sz w:val="20"/>
                <w:lang w:val="en-US" w:eastAsia="zh-CN"/>
              </w:rPr>
              <w:t>12</w:t>
            </w:r>
            <w:r w:rsidRPr="000C156A">
              <w:rPr>
                <w:rFonts w:asciiTheme="minorHAnsi" w:hAnsiTheme="minorHAnsi" w:cstheme="minorHAnsi"/>
                <w:b/>
                <w:bCs/>
                <w:color w:val="000000"/>
                <w:sz w:val="20"/>
                <w:lang w:val="en-US" w:eastAsia="zh-CN"/>
              </w:rPr>
              <w:t>月</w:t>
            </w:r>
            <w:r w:rsidRPr="000C156A">
              <w:rPr>
                <w:rFonts w:asciiTheme="minorHAnsi" w:hAnsiTheme="minorHAnsi" w:cstheme="minorHAnsi"/>
                <w:b/>
                <w:bCs/>
                <w:color w:val="000000"/>
                <w:sz w:val="20"/>
                <w:lang w:val="en-US" w:eastAsia="zh-CN"/>
              </w:rPr>
              <w:t>31</w:t>
            </w:r>
            <w:r w:rsidRPr="000C156A">
              <w:rPr>
                <w:rFonts w:asciiTheme="minorHAnsi" w:hAnsiTheme="minorHAnsi" w:cstheme="minorHAnsi"/>
                <w:b/>
                <w:bCs/>
                <w:color w:val="000000"/>
                <w:sz w:val="20"/>
                <w:lang w:val="en-US" w:eastAsia="zh-CN"/>
              </w:rPr>
              <w:t>日</w:t>
            </w:r>
          </w:p>
        </w:tc>
        <w:tc>
          <w:tcPr>
            <w:tcW w:w="2127" w:type="dxa"/>
            <w:tcBorders>
              <w:top w:val="single" w:sz="4" w:space="0" w:color="auto"/>
              <w:left w:val="nil"/>
              <w:bottom w:val="single" w:sz="4" w:space="0" w:color="auto"/>
              <w:right w:val="single" w:sz="4" w:space="0" w:color="auto"/>
            </w:tcBorders>
            <w:shd w:val="clear" w:color="auto" w:fill="auto"/>
            <w:hideMark/>
          </w:tcPr>
          <w:p w14:paraId="03A3007B" w14:textId="77777777" w:rsidR="00AF4120" w:rsidRPr="000C156A" w:rsidRDefault="00AF4120"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val="en-US" w:eastAsia="zh-CN"/>
              </w:rPr>
            </w:pPr>
            <w:r w:rsidRPr="000C156A">
              <w:rPr>
                <w:rFonts w:asciiTheme="minorHAnsi" w:hAnsiTheme="minorHAnsi" w:cstheme="minorHAnsi"/>
                <w:b/>
                <w:bCs/>
                <w:color w:val="000000"/>
                <w:sz w:val="20"/>
                <w:lang w:val="en-US" w:eastAsia="zh-CN"/>
              </w:rPr>
              <w:t>2019</w:t>
            </w:r>
            <w:r w:rsidRPr="000C156A">
              <w:rPr>
                <w:rFonts w:asciiTheme="minorHAnsi" w:hAnsiTheme="minorHAnsi" w:cstheme="minorHAnsi"/>
                <w:b/>
                <w:bCs/>
                <w:color w:val="000000"/>
                <w:sz w:val="20"/>
                <w:lang w:val="en-US" w:eastAsia="zh-CN"/>
              </w:rPr>
              <w:t>年</w:t>
            </w:r>
            <w:r w:rsidRPr="000C156A">
              <w:rPr>
                <w:rFonts w:asciiTheme="minorHAnsi" w:hAnsiTheme="minorHAnsi" w:cstheme="minorHAnsi"/>
                <w:b/>
                <w:bCs/>
                <w:color w:val="000000"/>
                <w:sz w:val="20"/>
                <w:lang w:val="en-US" w:eastAsia="zh-CN"/>
              </w:rPr>
              <w:t>12</w:t>
            </w:r>
            <w:r w:rsidRPr="000C156A">
              <w:rPr>
                <w:rFonts w:asciiTheme="minorHAnsi" w:hAnsiTheme="minorHAnsi" w:cstheme="minorHAnsi"/>
                <w:b/>
                <w:bCs/>
                <w:color w:val="000000"/>
                <w:sz w:val="20"/>
                <w:lang w:val="en-US" w:eastAsia="zh-CN"/>
              </w:rPr>
              <w:t>月</w:t>
            </w:r>
            <w:r w:rsidRPr="000C156A">
              <w:rPr>
                <w:rFonts w:asciiTheme="minorHAnsi" w:hAnsiTheme="minorHAnsi" w:cstheme="minorHAnsi"/>
                <w:b/>
                <w:bCs/>
                <w:color w:val="000000"/>
                <w:sz w:val="20"/>
                <w:lang w:val="en-US" w:eastAsia="zh-CN"/>
              </w:rPr>
              <w:t>31</w:t>
            </w:r>
            <w:r w:rsidRPr="000C156A">
              <w:rPr>
                <w:rFonts w:asciiTheme="minorHAnsi" w:hAnsiTheme="minorHAnsi" w:cstheme="minorHAnsi"/>
                <w:b/>
                <w:bCs/>
                <w:color w:val="000000"/>
                <w:sz w:val="20"/>
                <w:lang w:val="en-US" w:eastAsia="zh-CN"/>
              </w:rPr>
              <w:t>日</w:t>
            </w:r>
          </w:p>
        </w:tc>
      </w:tr>
      <w:tr w:rsidR="00AF4120" w:rsidRPr="000C156A" w14:paraId="1395848E" w14:textId="77777777" w:rsidTr="00AF4120">
        <w:tc>
          <w:tcPr>
            <w:tcW w:w="5382" w:type="dxa"/>
            <w:tcBorders>
              <w:top w:val="nil"/>
              <w:left w:val="single" w:sz="8" w:space="0" w:color="auto"/>
              <w:bottom w:val="nil"/>
              <w:right w:val="nil"/>
            </w:tcBorders>
            <w:shd w:val="clear" w:color="auto" w:fill="auto"/>
            <w:vAlign w:val="center"/>
            <w:hideMark/>
          </w:tcPr>
          <w:p w14:paraId="46A2CDFB"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资产</w:t>
            </w:r>
          </w:p>
        </w:tc>
        <w:tc>
          <w:tcPr>
            <w:tcW w:w="2126" w:type="dxa"/>
            <w:tcBorders>
              <w:top w:val="nil"/>
              <w:left w:val="nil"/>
              <w:bottom w:val="nil"/>
              <w:right w:val="single" w:sz="4" w:space="0" w:color="auto"/>
            </w:tcBorders>
            <w:shd w:val="clear" w:color="auto" w:fill="auto"/>
            <w:hideMark/>
          </w:tcPr>
          <w:p w14:paraId="6EC4E9E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 </w:t>
            </w:r>
          </w:p>
        </w:tc>
        <w:tc>
          <w:tcPr>
            <w:tcW w:w="2127" w:type="dxa"/>
            <w:tcBorders>
              <w:top w:val="nil"/>
              <w:left w:val="nil"/>
              <w:bottom w:val="nil"/>
              <w:right w:val="single" w:sz="4" w:space="0" w:color="auto"/>
            </w:tcBorders>
            <w:shd w:val="clear" w:color="auto" w:fill="auto"/>
            <w:hideMark/>
          </w:tcPr>
          <w:p w14:paraId="134D327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 </w:t>
            </w:r>
          </w:p>
        </w:tc>
      </w:tr>
      <w:tr w:rsidR="00AF4120" w:rsidRPr="000C156A" w14:paraId="0E8BCC2B" w14:textId="77777777" w:rsidTr="00AF4120">
        <w:tc>
          <w:tcPr>
            <w:tcW w:w="5382" w:type="dxa"/>
            <w:tcBorders>
              <w:top w:val="nil"/>
              <w:left w:val="single" w:sz="8" w:space="0" w:color="auto"/>
              <w:bottom w:val="nil"/>
              <w:right w:val="nil"/>
            </w:tcBorders>
            <w:shd w:val="clear" w:color="auto" w:fill="auto"/>
            <w:vAlign w:val="center"/>
            <w:hideMark/>
          </w:tcPr>
          <w:p w14:paraId="6A0AEB17"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流动资产</w:t>
            </w:r>
          </w:p>
        </w:tc>
        <w:tc>
          <w:tcPr>
            <w:tcW w:w="2126" w:type="dxa"/>
            <w:tcBorders>
              <w:top w:val="nil"/>
              <w:left w:val="nil"/>
              <w:bottom w:val="nil"/>
              <w:right w:val="single" w:sz="4" w:space="0" w:color="auto"/>
            </w:tcBorders>
            <w:shd w:val="clear" w:color="auto" w:fill="auto"/>
            <w:hideMark/>
          </w:tcPr>
          <w:p w14:paraId="3FE9B157"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 </w:t>
            </w:r>
          </w:p>
        </w:tc>
        <w:tc>
          <w:tcPr>
            <w:tcW w:w="2127" w:type="dxa"/>
            <w:tcBorders>
              <w:top w:val="nil"/>
              <w:left w:val="nil"/>
              <w:bottom w:val="nil"/>
              <w:right w:val="single" w:sz="4" w:space="0" w:color="auto"/>
            </w:tcBorders>
            <w:shd w:val="clear" w:color="auto" w:fill="auto"/>
            <w:hideMark/>
          </w:tcPr>
          <w:p w14:paraId="0345243C"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 </w:t>
            </w:r>
          </w:p>
        </w:tc>
      </w:tr>
      <w:tr w:rsidR="00AF4120" w:rsidRPr="000C156A" w14:paraId="38CDE93A" w14:textId="77777777" w:rsidTr="00AF4120">
        <w:tc>
          <w:tcPr>
            <w:tcW w:w="5382" w:type="dxa"/>
            <w:tcBorders>
              <w:top w:val="nil"/>
              <w:left w:val="single" w:sz="8" w:space="0" w:color="auto"/>
              <w:bottom w:val="nil"/>
              <w:right w:val="nil"/>
            </w:tcBorders>
            <w:shd w:val="clear" w:color="auto" w:fill="auto"/>
            <w:vAlign w:val="center"/>
            <w:hideMark/>
          </w:tcPr>
          <w:p w14:paraId="2424543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现金和现金等价物</w:t>
            </w:r>
          </w:p>
        </w:tc>
        <w:tc>
          <w:tcPr>
            <w:tcW w:w="2126" w:type="dxa"/>
            <w:tcBorders>
              <w:top w:val="nil"/>
              <w:left w:val="nil"/>
              <w:bottom w:val="nil"/>
              <w:right w:val="single" w:sz="4" w:space="0" w:color="auto"/>
            </w:tcBorders>
            <w:shd w:val="clear" w:color="auto" w:fill="auto"/>
            <w:hideMark/>
          </w:tcPr>
          <w:p w14:paraId="20BF43C8"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99 406</w:t>
            </w:r>
          </w:p>
        </w:tc>
        <w:tc>
          <w:tcPr>
            <w:tcW w:w="2127" w:type="dxa"/>
            <w:tcBorders>
              <w:top w:val="nil"/>
              <w:left w:val="nil"/>
              <w:bottom w:val="nil"/>
              <w:right w:val="single" w:sz="4" w:space="0" w:color="auto"/>
            </w:tcBorders>
            <w:shd w:val="clear" w:color="auto" w:fill="auto"/>
            <w:hideMark/>
          </w:tcPr>
          <w:p w14:paraId="649810EB"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178 852</w:t>
            </w:r>
          </w:p>
        </w:tc>
      </w:tr>
      <w:tr w:rsidR="00AF4120" w:rsidRPr="000C156A" w14:paraId="6CFFEA44" w14:textId="77777777" w:rsidTr="00AF4120">
        <w:tc>
          <w:tcPr>
            <w:tcW w:w="5382" w:type="dxa"/>
            <w:tcBorders>
              <w:top w:val="nil"/>
              <w:left w:val="single" w:sz="8" w:space="0" w:color="auto"/>
              <w:bottom w:val="nil"/>
              <w:right w:val="nil"/>
            </w:tcBorders>
            <w:shd w:val="clear" w:color="auto" w:fill="auto"/>
            <w:vAlign w:val="center"/>
            <w:hideMark/>
          </w:tcPr>
          <w:p w14:paraId="4E79387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投资</w:t>
            </w:r>
          </w:p>
        </w:tc>
        <w:tc>
          <w:tcPr>
            <w:tcW w:w="2126" w:type="dxa"/>
            <w:tcBorders>
              <w:top w:val="nil"/>
              <w:left w:val="nil"/>
              <w:bottom w:val="nil"/>
              <w:right w:val="single" w:sz="4" w:space="0" w:color="auto"/>
            </w:tcBorders>
            <w:shd w:val="clear" w:color="auto" w:fill="auto"/>
            <w:hideMark/>
          </w:tcPr>
          <w:p w14:paraId="1B77809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95 516</w:t>
            </w:r>
          </w:p>
        </w:tc>
        <w:tc>
          <w:tcPr>
            <w:tcW w:w="2127" w:type="dxa"/>
            <w:tcBorders>
              <w:top w:val="nil"/>
              <w:left w:val="nil"/>
              <w:bottom w:val="nil"/>
              <w:right w:val="single" w:sz="4" w:space="0" w:color="auto"/>
            </w:tcBorders>
            <w:shd w:val="clear" w:color="auto" w:fill="auto"/>
            <w:hideMark/>
          </w:tcPr>
          <w:p w14:paraId="528C575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33 329</w:t>
            </w:r>
          </w:p>
        </w:tc>
      </w:tr>
      <w:tr w:rsidR="00AF4120" w:rsidRPr="000C156A" w14:paraId="506B6DA5" w14:textId="77777777" w:rsidTr="00AF4120">
        <w:tc>
          <w:tcPr>
            <w:tcW w:w="5382" w:type="dxa"/>
            <w:tcBorders>
              <w:top w:val="nil"/>
              <w:left w:val="single" w:sz="8" w:space="0" w:color="auto"/>
              <w:bottom w:val="nil"/>
              <w:right w:val="nil"/>
            </w:tcBorders>
            <w:shd w:val="clear" w:color="auto" w:fill="auto"/>
            <w:vAlign w:val="center"/>
            <w:hideMark/>
          </w:tcPr>
          <w:p w14:paraId="30CB12F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应收款项</w:t>
            </w:r>
            <w:r w:rsidRPr="000C156A">
              <w:rPr>
                <w:rFonts w:cs="Calibri"/>
                <w:color w:val="000000"/>
                <w:sz w:val="20"/>
                <w:lang w:val="en-US" w:eastAsia="zh-CN"/>
              </w:rPr>
              <w:t xml:space="preserve"> – </w:t>
            </w:r>
            <w:r w:rsidRPr="000C156A">
              <w:rPr>
                <w:rFonts w:ascii="SimSun" w:hAnsi="SimSun" w:cs="Calibri" w:hint="eastAsia"/>
                <w:color w:val="000000"/>
                <w:sz w:val="20"/>
                <w:lang w:val="en-US" w:eastAsia="zh-CN"/>
              </w:rPr>
              <w:t>兑换交易</w:t>
            </w:r>
          </w:p>
        </w:tc>
        <w:tc>
          <w:tcPr>
            <w:tcW w:w="2126" w:type="dxa"/>
            <w:tcBorders>
              <w:top w:val="nil"/>
              <w:left w:val="nil"/>
              <w:bottom w:val="nil"/>
              <w:right w:val="single" w:sz="4" w:space="0" w:color="auto"/>
            </w:tcBorders>
            <w:shd w:val="clear" w:color="auto" w:fill="auto"/>
            <w:hideMark/>
          </w:tcPr>
          <w:p w14:paraId="79A4371E"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8 481</w:t>
            </w:r>
          </w:p>
        </w:tc>
        <w:tc>
          <w:tcPr>
            <w:tcW w:w="2127" w:type="dxa"/>
            <w:tcBorders>
              <w:top w:val="nil"/>
              <w:left w:val="nil"/>
              <w:bottom w:val="nil"/>
              <w:right w:val="single" w:sz="4" w:space="0" w:color="auto"/>
            </w:tcBorders>
            <w:shd w:val="clear" w:color="auto" w:fill="auto"/>
            <w:hideMark/>
          </w:tcPr>
          <w:p w14:paraId="2BE3777B"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6 471</w:t>
            </w:r>
          </w:p>
        </w:tc>
      </w:tr>
      <w:tr w:rsidR="00AF4120" w:rsidRPr="000C156A" w14:paraId="3E4FF15A" w14:textId="77777777" w:rsidTr="00AF4120">
        <w:tc>
          <w:tcPr>
            <w:tcW w:w="5382" w:type="dxa"/>
            <w:tcBorders>
              <w:top w:val="nil"/>
              <w:left w:val="single" w:sz="8" w:space="0" w:color="auto"/>
              <w:bottom w:val="nil"/>
              <w:right w:val="nil"/>
            </w:tcBorders>
            <w:shd w:val="clear" w:color="auto" w:fill="auto"/>
            <w:vAlign w:val="center"/>
            <w:hideMark/>
          </w:tcPr>
          <w:p w14:paraId="445A231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应收款项</w:t>
            </w:r>
            <w:r w:rsidRPr="000C156A">
              <w:rPr>
                <w:rFonts w:cs="Calibri"/>
                <w:color w:val="000000"/>
                <w:sz w:val="20"/>
                <w:lang w:val="en-US" w:eastAsia="zh-CN"/>
              </w:rPr>
              <w:t xml:space="preserve"> – </w:t>
            </w:r>
            <w:r w:rsidRPr="000C156A">
              <w:rPr>
                <w:rFonts w:ascii="SimSun" w:hAnsi="SimSun" w:cs="Calibri" w:hint="eastAsia"/>
                <w:color w:val="000000"/>
                <w:sz w:val="20"/>
                <w:lang w:val="en-US" w:eastAsia="zh-CN"/>
              </w:rPr>
              <w:t>非兑换交易</w:t>
            </w:r>
          </w:p>
        </w:tc>
        <w:tc>
          <w:tcPr>
            <w:tcW w:w="2126" w:type="dxa"/>
            <w:tcBorders>
              <w:top w:val="nil"/>
              <w:left w:val="nil"/>
              <w:bottom w:val="nil"/>
              <w:right w:val="single" w:sz="4" w:space="0" w:color="auto"/>
            </w:tcBorders>
            <w:shd w:val="clear" w:color="auto" w:fill="auto"/>
            <w:hideMark/>
          </w:tcPr>
          <w:p w14:paraId="5101F70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89 306</w:t>
            </w:r>
          </w:p>
        </w:tc>
        <w:tc>
          <w:tcPr>
            <w:tcW w:w="2127" w:type="dxa"/>
            <w:tcBorders>
              <w:top w:val="nil"/>
              <w:left w:val="nil"/>
              <w:bottom w:val="nil"/>
              <w:right w:val="single" w:sz="4" w:space="0" w:color="auto"/>
            </w:tcBorders>
            <w:shd w:val="clear" w:color="auto" w:fill="auto"/>
            <w:hideMark/>
          </w:tcPr>
          <w:p w14:paraId="536E020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88 315</w:t>
            </w:r>
          </w:p>
        </w:tc>
      </w:tr>
      <w:tr w:rsidR="00AF4120" w:rsidRPr="000C156A" w14:paraId="62416EBB" w14:textId="77777777" w:rsidTr="00AF4120">
        <w:tc>
          <w:tcPr>
            <w:tcW w:w="5382" w:type="dxa"/>
            <w:tcBorders>
              <w:top w:val="nil"/>
              <w:left w:val="single" w:sz="8" w:space="0" w:color="auto"/>
              <w:bottom w:val="nil"/>
              <w:right w:val="nil"/>
            </w:tcBorders>
            <w:shd w:val="clear" w:color="auto" w:fill="auto"/>
            <w:vAlign w:val="center"/>
            <w:hideMark/>
          </w:tcPr>
          <w:p w14:paraId="1BEACF6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库存</w:t>
            </w:r>
          </w:p>
        </w:tc>
        <w:tc>
          <w:tcPr>
            <w:tcW w:w="2126" w:type="dxa"/>
            <w:tcBorders>
              <w:top w:val="nil"/>
              <w:left w:val="nil"/>
              <w:bottom w:val="nil"/>
              <w:right w:val="single" w:sz="4" w:space="0" w:color="auto"/>
            </w:tcBorders>
            <w:shd w:val="clear" w:color="auto" w:fill="auto"/>
            <w:hideMark/>
          </w:tcPr>
          <w:p w14:paraId="1A22933C"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459</w:t>
            </w:r>
          </w:p>
        </w:tc>
        <w:tc>
          <w:tcPr>
            <w:tcW w:w="2127" w:type="dxa"/>
            <w:tcBorders>
              <w:top w:val="nil"/>
              <w:left w:val="nil"/>
              <w:bottom w:val="nil"/>
              <w:right w:val="single" w:sz="4" w:space="0" w:color="auto"/>
            </w:tcBorders>
            <w:shd w:val="clear" w:color="auto" w:fill="auto"/>
            <w:hideMark/>
          </w:tcPr>
          <w:p w14:paraId="3B7713D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539</w:t>
            </w:r>
          </w:p>
        </w:tc>
      </w:tr>
      <w:tr w:rsidR="00AF4120" w:rsidRPr="000C156A" w14:paraId="76738154" w14:textId="77777777" w:rsidTr="00AF4120">
        <w:tc>
          <w:tcPr>
            <w:tcW w:w="5382" w:type="dxa"/>
            <w:tcBorders>
              <w:top w:val="nil"/>
              <w:left w:val="single" w:sz="8" w:space="0" w:color="auto"/>
              <w:bottom w:val="nil"/>
              <w:right w:val="nil"/>
            </w:tcBorders>
            <w:shd w:val="clear" w:color="auto" w:fill="auto"/>
            <w:vAlign w:val="center"/>
            <w:hideMark/>
          </w:tcPr>
          <w:p w14:paraId="0341E24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其它应收款项</w:t>
            </w:r>
          </w:p>
        </w:tc>
        <w:tc>
          <w:tcPr>
            <w:tcW w:w="2126" w:type="dxa"/>
            <w:tcBorders>
              <w:top w:val="nil"/>
              <w:left w:val="nil"/>
              <w:bottom w:val="nil"/>
              <w:right w:val="single" w:sz="4" w:space="0" w:color="auto"/>
            </w:tcBorders>
            <w:shd w:val="clear" w:color="auto" w:fill="auto"/>
            <w:hideMark/>
          </w:tcPr>
          <w:p w14:paraId="1192E90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9 439</w:t>
            </w:r>
          </w:p>
        </w:tc>
        <w:tc>
          <w:tcPr>
            <w:tcW w:w="2127" w:type="dxa"/>
            <w:tcBorders>
              <w:top w:val="nil"/>
              <w:left w:val="nil"/>
              <w:bottom w:val="nil"/>
              <w:right w:val="single" w:sz="4" w:space="0" w:color="auto"/>
            </w:tcBorders>
            <w:shd w:val="clear" w:color="auto" w:fill="auto"/>
            <w:hideMark/>
          </w:tcPr>
          <w:p w14:paraId="4C01A71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8 213</w:t>
            </w:r>
          </w:p>
        </w:tc>
      </w:tr>
      <w:tr w:rsidR="00AF4120" w:rsidRPr="000C156A" w14:paraId="60B14EFA" w14:textId="77777777" w:rsidTr="00AF4120">
        <w:tc>
          <w:tcPr>
            <w:tcW w:w="5382" w:type="dxa"/>
            <w:tcBorders>
              <w:top w:val="nil"/>
              <w:left w:val="single" w:sz="8" w:space="0" w:color="auto"/>
              <w:bottom w:val="nil"/>
              <w:right w:val="nil"/>
            </w:tcBorders>
            <w:shd w:val="clear" w:color="auto" w:fill="auto"/>
            <w:vAlign w:val="center"/>
            <w:hideMark/>
          </w:tcPr>
          <w:p w14:paraId="4835764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cs="Calibri"/>
                <w:color w:val="000000"/>
                <w:sz w:val="20"/>
                <w:lang w:val="en-US" w:eastAsia="zh-CN"/>
              </w:rPr>
            </w:pPr>
            <w:r w:rsidRPr="000C156A">
              <w:rPr>
                <w:rFonts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4606E73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w:t>
            </w:r>
          </w:p>
        </w:tc>
        <w:tc>
          <w:tcPr>
            <w:tcW w:w="2127" w:type="dxa"/>
            <w:tcBorders>
              <w:top w:val="nil"/>
              <w:left w:val="nil"/>
              <w:bottom w:val="nil"/>
              <w:right w:val="single" w:sz="4" w:space="0" w:color="auto"/>
            </w:tcBorders>
            <w:shd w:val="clear" w:color="auto" w:fill="auto"/>
            <w:hideMark/>
          </w:tcPr>
          <w:p w14:paraId="11E0308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21 154</w:t>
            </w:r>
          </w:p>
        </w:tc>
      </w:tr>
      <w:tr w:rsidR="00AF4120" w:rsidRPr="000C156A" w14:paraId="0C322B0B" w14:textId="77777777" w:rsidTr="00AF4120">
        <w:tc>
          <w:tcPr>
            <w:tcW w:w="5382" w:type="dxa"/>
            <w:tcBorders>
              <w:top w:val="nil"/>
              <w:left w:val="single" w:sz="8" w:space="0" w:color="auto"/>
              <w:bottom w:val="nil"/>
              <w:right w:val="nil"/>
            </w:tcBorders>
            <w:shd w:val="clear" w:color="auto" w:fill="auto"/>
            <w:vAlign w:val="center"/>
            <w:hideMark/>
          </w:tcPr>
          <w:p w14:paraId="0D2FBAAB"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流动资产总额</w:t>
            </w:r>
          </w:p>
        </w:tc>
        <w:tc>
          <w:tcPr>
            <w:tcW w:w="2126" w:type="dxa"/>
            <w:tcBorders>
              <w:top w:val="nil"/>
              <w:left w:val="nil"/>
              <w:bottom w:val="nil"/>
              <w:right w:val="single" w:sz="4" w:space="0" w:color="auto"/>
            </w:tcBorders>
            <w:shd w:val="clear" w:color="auto" w:fill="auto"/>
            <w:hideMark/>
          </w:tcPr>
          <w:p w14:paraId="7B18F088"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302 607</w:t>
            </w:r>
          </w:p>
        </w:tc>
        <w:tc>
          <w:tcPr>
            <w:tcW w:w="2127" w:type="dxa"/>
            <w:tcBorders>
              <w:top w:val="nil"/>
              <w:left w:val="nil"/>
              <w:bottom w:val="nil"/>
              <w:right w:val="single" w:sz="4" w:space="0" w:color="auto"/>
            </w:tcBorders>
            <w:shd w:val="clear" w:color="auto" w:fill="auto"/>
            <w:hideMark/>
          </w:tcPr>
          <w:p w14:paraId="06D09D6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336 873</w:t>
            </w:r>
          </w:p>
        </w:tc>
      </w:tr>
      <w:tr w:rsidR="00AF4120" w:rsidRPr="000C156A" w14:paraId="5150B765" w14:textId="77777777" w:rsidTr="00AF4120">
        <w:tc>
          <w:tcPr>
            <w:tcW w:w="5382" w:type="dxa"/>
            <w:tcBorders>
              <w:top w:val="nil"/>
              <w:left w:val="single" w:sz="8" w:space="0" w:color="auto"/>
              <w:bottom w:val="nil"/>
              <w:right w:val="nil"/>
            </w:tcBorders>
            <w:shd w:val="clear" w:color="auto" w:fill="auto"/>
            <w:vAlign w:val="center"/>
            <w:hideMark/>
          </w:tcPr>
          <w:p w14:paraId="2C8C429F"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非流动资产</w:t>
            </w:r>
          </w:p>
        </w:tc>
        <w:tc>
          <w:tcPr>
            <w:tcW w:w="2126" w:type="dxa"/>
            <w:tcBorders>
              <w:top w:val="nil"/>
              <w:left w:val="nil"/>
              <w:bottom w:val="nil"/>
              <w:right w:val="single" w:sz="4" w:space="0" w:color="auto"/>
            </w:tcBorders>
            <w:shd w:val="clear" w:color="auto" w:fill="auto"/>
            <w:hideMark/>
          </w:tcPr>
          <w:p w14:paraId="1BE4A05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2CE7BD2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r>
      <w:tr w:rsidR="00AF4120" w:rsidRPr="000C156A" w14:paraId="5579B74D" w14:textId="77777777" w:rsidTr="00AF4120">
        <w:tc>
          <w:tcPr>
            <w:tcW w:w="5382" w:type="dxa"/>
            <w:tcBorders>
              <w:top w:val="nil"/>
              <w:left w:val="single" w:sz="8" w:space="0" w:color="auto"/>
              <w:bottom w:val="nil"/>
              <w:right w:val="nil"/>
            </w:tcBorders>
            <w:shd w:val="clear" w:color="auto" w:fill="auto"/>
            <w:vAlign w:val="center"/>
            <w:hideMark/>
          </w:tcPr>
          <w:p w14:paraId="20986DF1"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应收款项</w:t>
            </w:r>
            <w:r w:rsidRPr="000C156A">
              <w:rPr>
                <w:rFonts w:cs="Calibri"/>
                <w:color w:val="000000"/>
                <w:sz w:val="20"/>
                <w:lang w:val="en-US" w:eastAsia="zh-CN"/>
              </w:rPr>
              <w:t xml:space="preserve"> – </w:t>
            </w:r>
            <w:r w:rsidRPr="000C156A">
              <w:rPr>
                <w:rFonts w:ascii="SimSun" w:hAnsi="SimSun" w:cs="Calibri" w:hint="eastAsia"/>
                <w:color w:val="000000"/>
                <w:sz w:val="20"/>
                <w:lang w:val="en-US" w:eastAsia="zh-CN"/>
              </w:rPr>
              <w:t>非兑换交易</w:t>
            </w:r>
          </w:p>
        </w:tc>
        <w:tc>
          <w:tcPr>
            <w:tcW w:w="2126" w:type="dxa"/>
            <w:tcBorders>
              <w:top w:val="nil"/>
              <w:left w:val="nil"/>
              <w:bottom w:val="nil"/>
              <w:right w:val="single" w:sz="4" w:space="0" w:color="auto"/>
            </w:tcBorders>
            <w:shd w:val="clear" w:color="auto" w:fill="auto"/>
            <w:hideMark/>
          </w:tcPr>
          <w:p w14:paraId="12BE7EA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w:t>
            </w:r>
          </w:p>
        </w:tc>
        <w:tc>
          <w:tcPr>
            <w:tcW w:w="2127" w:type="dxa"/>
            <w:tcBorders>
              <w:top w:val="nil"/>
              <w:left w:val="nil"/>
              <w:bottom w:val="nil"/>
              <w:right w:val="single" w:sz="4" w:space="0" w:color="auto"/>
            </w:tcBorders>
            <w:shd w:val="clear" w:color="auto" w:fill="auto"/>
            <w:hideMark/>
          </w:tcPr>
          <w:p w14:paraId="310CDCA7"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w:t>
            </w:r>
          </w:p>
        </w:tc>
      </w:tr>
      <w:tr w:rsidR="00AF4120" w:rsidRPr="000C156A" w14:paraId="177E7D68" w14:textId="77777777" w:rsidTr="00AF4120">
        <w:tc>
          <w:tcPr>
            <w:tcW w:w="5382" w:type="dxa"/>
            <w:tcBorders>
              <w:top w:val="nil"/>
              <w:left w:val="single" w:sz="8" w:space="0" w:color="auto"/>
              <w:bottom w:val="nil"/>
              <w:right w:val="nil"/>
            </w:tcBorders>
            <w:shd w:val="clear" w:color="auto" w:fill="auto"/>
            <w:vAlign w:val="center"/>
            <w:hideMark/>
          </w:tcPr>
          <w:p w14:paraId="3979ED8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物业、机器和设备</w:t>
            </w:r>
          </w:p>
        </w:tc>
        <w:tc>
          <w:tcPr>
            <w:tcW w:w="2126" w:type="dxa"/>
            <w:tcBorders>
              <w:top w:val="nil"/>
              <w:left w:val="nil"/>
              <w:bottom w:val="nil"/>
              <w:right w:val="single" w:sz="4" w:space="0" w:color="auto"/>
            </w:tcBorders>
            <w:shd w:val="clear" w:color="auto" w:fill="auto"/>
            <w:hideMark/>
          </w:tcPr>
          <w:p w14:paraId="159909E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78 040</w:t>
            </w:r>
          </w:p>
        </w:tc>
        <w:tc>
          <w:tcPr>
            <w:tcW w:w="2127" w:type="dxa"/>
            <w:tcBorders>
              <w:top w:val="nil"/>
              <w:left w:val="nil"/>
              <w:bottom w:val="nil"/>
              <w:right w:val="single" w:sz="4" w:space="0" w:color="auto"/>
            </w:tcBorders>
            <w:shd w:val="clear" w:color="auto" w:fill="auto"/>
            <w:hideMark/>
          </w:tcPr>
          <w:p w14:paraId="2B1D20C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92 675</w:t>
            </w:r>
          </w:p>
        </w:tc>
      </w:tr>
      <w:tr w:rsidR="00AF4120" w:rsidRPr="000C156A" w14:paraId="5CB20965" w14:textId="77777777" w:rsidTr="00AF4120">
        <w:tc>
          <w:tcPr>
            <w:tcW w:w="5382" w:type="dxa"/>
            <w:tcBorders>
              <w:top w:val="nil"/>
              <w:left w:val="single" w:sz="8" w:space="0" w:color="auto"/>
              <w:bottom w:val="nil"/>
              <w:right w:val="nil"/>
            </w:tcBorders>
            <w:shd w:val="clear" w:color="auto" w:fill="auto"/>
            <w:vAlign w:val="center"/>
            <w:hideMark/>
          </w:tcPr>
          <w:p w14:paraId="6A9DCAD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无形资产</w:t>
            </w:r>
          </w:p>
        </w:tc>
        <w:tc>
          <w:tcPr>
            <w:tcW w:w="2126" w:type="dxa"/>
            <w:tcBorders>
              <w:top w:val="nil"/>
              <w:left w:val="nil"/>
              <w:bottom w:val="nil"/>
              <w:right w:val="single" w:sz="4" w:space="0" w:color="auto"/>
            </w:tcBorders>
            <w:shd w:val="clear" w:color="auto" w:fill="auto"/>
            <w:hideMark/>
          </w:tcPr>
          <w:p w14:paraId="427B353B"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1 443</w:t>
            </w:r>
          </w:p>
        </w:tc>
        <w:tc>
          <w:tcPr>
            <w:tcW w:w="2127" w:type="dxa"/>
            <w:tcBorders>
              <w:top w:val="nil"/>
              <w:left w:val="nil"/>
              <w:bottom w:val="nil"/>
              <w:right w:val="single" w:sz="4" w:space="0" w:color="auto"/>
            </w:tcBorders>
            <w:shd w:val="clear" w:color="auto" w:fill="auto"/>
            <w:noWrap/>
            <w:vAlign w:val="bottom"/>
            <w:hideMark/>
          </w:tcPr>
          <w:p w14:paraId="0BB5E8D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1 886</w:t>
            </w:r>
          </w:p>
        </w:tc>
      </w:tr>
      <w:tr w:rsidR="00AF4120" w:rsidRPr="000C156A" w14:paraId="21F7B99A" w14:textId="77777777" w:rsidTr="00AF4120">
        <w:tc>
          <w:tcPr>
            <w:tcW w:w="5382" w:type="dxa"/>
            <w:tcBorders>
              <w:top w:val="nil"/>
              <w:left w:val="single" w:sz="8" w:space="0" w:color="auto"/>
              <w:bottom w:val="nil"/>
              <w:right w:val="nil"/>
            </w:tcBorders>
            <w:shd w:val="clear" w:color="auto" w:fill="auto"/>
            <w:vAlign w:val="center"/>
            <w:hideMark/>
          </w:tcPr>
          <w:p w14:paraId="351F559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在建资产</w:t>
            </w:r>
          </w:p>
        </w:tc>
        <w:tc>
          <w:tcPr>
            <w:tcW w:w="2126" w:type="dxa"/>
            <w:tcBorders>
              <w:top w:val="nil"/>
              <w:left w:val="nil"/>
              <w:bottom w:val="nil"/>
              <w:right w:val="single" w:sz="4" w:space="0" w:color="auto"/>
            </w:tcBorders>
            <w:shd w:val="clear" w:color="auto" w:fill="auto"/>
            <w:hideMark/>
          </w:tcPr>
          <w:p w14:paraId="0E242D6C"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9 443</w:t>
            </w:r>
          </w:p>
        </w:tc>
        <w:tc>
          <w:tcPr>
            <w:tcW w:w="2127" w:type="dxa"/>
            <w:tcBorders>
              <w:top w:val="nil"/>
              <w:left w:val="nil"/>
              <w:bottom w:val="nil"/>
              <w:right w:val="single" w:sz="4" w:space="0" w:color="auto"/>
            </w:tcBorders>
            <w:shd w:val="clear" w:color="auto" w:fill="auto"/>
            <w:noWrap/>
            <w:vAlign w:val="bottom"/>
            <w:hideMark/>
          </w:tcPr>
          <w:p w14:paraId="1CEF435B"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5 190</w:t>
            </w:r>
          </w:p>
        </w:tc>
      </w:tr>
      <w:tr w:rsidR="00AF4120" w:rsidRPr="000C156A" w14:paraId="7B228CF3" w14:textId="77777777" w:rsidTr="00AF4120">
        <w:tc>
          <w:tcPr>
            <w:tcW w:w="5382" w:type="dxa"/>
            <w:tcBorders>
              <w:top w:val="nil"/>
              <w:left w:val="single" w:sz="8" w:space="0" w:color="auto"/>
              <w:bottom w:val="nil"/>
              <w:right w:val="nil"/>
            </w:tcBorders>
            <w:shd w:val="clear" w:color="auto" w:fill="auto"/>
            <w:vAlign w:val="center"/>
            <w:hideMark/>
          </w:tcPr>
          <w:p w14:paraId="3797FD9F"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cs="Calibri"/>
                <w:color w:val="000000"/>
                <w:sz w:val="20"/>
                <w:lang w:val="en-US" w:eastAsia="zh-CN"/>
              </w:rPr>
            </w:pPr>
            <w:r w:rsidRPr="000C156A">
              <w:rPr>
                <w:rFonts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5CE98AD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17 441</w:t>
            </w:r>
          </w:p>
        </w:tc>
        <w:tc>
          <w:tcPr>
            <w:tcW w:w="2127" w:type="dxa"/>
            <w:tcBorders>
              <w:top w:val="nil"/>
              <w:left w:val="nil"/>
              <w:bottom w:val="nil"/>
              <w:right w:val="single" w:sz="4" w:space="0" w:color="auto"/>
            </w:tcBorders>
            <w:shd w:val="clear" w:color="auto" w:fill="auto"/>
            <w:noWrap/>
            <w:vAlign w:val="bottom"/>
            <w:hideMark/>
          </w:tcPr>
          <w:p w14:paraId="068017E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20 877</w:t>
            </w:r>
          </w:p>
        </w:tc>
      </w:tr>
      <w:tr w:rsidR="00AF4120" w:rsidRPr="000C156A" w14:paraId="71914EDE" w14:textId="77777777" w:rsidTr="00AF4120">
        <w:tc>
          <w:tcPr>
            <w:tcW w:w="5382" w:type="dxa"/>
            <w:tcBorders>
              <w:top w:val="nil"/>
              <w:left w:val="single" w:sz="8" w:space="0" w:color="auto"/>
              <w:bottom w:val="nil"/>
              <w:right w:val="nil"/>
            </w:tcBorders>
            <w:shd w:val="clear" w:color="auto" w:fill="auto"/>
            <w:vAlign w:val="center"/>
            <w:hideMark/>
          </w:tcPr>
          <w:p w14:paraId="77864CC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非流动资产总额</w:t>
            </w:r>
          </w:p>
        </w:tc>
        <w:tc>
          <w:tcPr>
            <w:tcW w:w="2126" w:type="dxa"/>
            <w:tcBorders>
              <w:top w:val="nil"/>
              <w:left w:val="nil"/>
              <w:bottom w:val="nil"/>
              <w:right w:val="single" w:sz="4" w:space="0" w:color="auto"/>
            </w:tcBorders>
            <w:shd w:val="clear" w:color="auto" w:fill="auto"/>
            <w:hideMark/>
          </w:tcPr>
          <w:p w14:paraId="763C239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106 367</w:t>
            </w:r>
          </w:p>
        </w:tc>
        <w:tc>
          <w:tcPr>
            <w:tcW w:w="2127" w:type="dxa"/>
            <w:tcBorders>
              <w:top w:val="nil"/>
              <w:left w:val="nil"/>
              <w:bottom w:val="nil"/>
              <w:right w:val="single" w:sz="4" w:space="0" w:color="auto"/>
            </w:tcBorders>
            <w:shd w:val="clear" w:color="auto" w:fill="auto"/>
            <w:hideMark/>
          </w:tcPr>
          <w:p w14:paraId="7C2D513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120 628</w:t>
            </w:r>
          </w:p>
        </w:tc>
      </w:tr>
      <w:tr w:rsidR="00AF4120" w:rsidRPr="000C156A" w14:paraId="4D87B569" w14:textId="77777777" w:rsidTr="00AF4120">
        <w:tc>
          <w:tcPr>
            <w:tcW w:w="5382" w:type="dxa"/>
            <w:tcBorders>
              <w:top w:val="single" w:sz="4" w:space="0" w:color="auto"/>
              <w:left w:val="single" w:sz="4" w:space="0" w:color="auto"/>
              <w:bottom w:val="single" w:sz="4" w:space="0" w:color="auto"/>
              <w:right w:val="nil"/>
            </w:tcBorders>
            <w:shd w:val="clear" w:color="auto" w:fill="auto"/>
            <w:noWrap/>
            <w:vAlign w:val="center"/>
            <w:hideMark/>
          </w:tcPr>
          <w:p w14:paraId="4FF4681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资产总额</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4B05E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408 974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F2EB2A1"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457 501</w:t>
            </w:r>
          </w:p>
        </w:tc>
      </w:tr>
      <w:tr w:rsidR="00AF4120" w:rsidRPr="000C156A" w14:paraId="7AEF1367" w14:textId="77777777" w:rsidTr="00AF4120">
        <w:tc>
          <w:tcPr>
            <w:tcW w:w="5382" w:type="dxa"/>
            <w:tcBorders>
              <w:top w:val="nil"/>
              <w:left w:val="single" w:sz="8" w:space="0" w:color="auto"/>
              <w:bottom w:val="nil"/>
              <w:right w:val="nil"/>
            </w:tcBorders>
            <w:shd w:val="clear" w:color="auto" w:fill="auto"/>
            <w:vAlign w:val="center"/>
            <w:hideMark/>
          </w:tcPr>
          <w:p w14:paraId="6A475EB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负债</w:t>
            </w:r>
          </w:p>
        </w:tc>
        <w:tc>
          <w:tcPr>
            <w:tcW w:w="2126" w:type="dxa"/>
            <w:tcBorders>
              <w:top w:val="nil"/>
              <w:left w:val="nil"/>
              <w:bottom w:val="nil"/>
              <w:right w:val="single" w:sz="4" w:space="0" w:color="auto"/>
            </w:tcBorders>
            <w:shd w:val="clear" w:color="auto" w:fill="auto"/>
            <w:hideMark/>
          </w:tcPr>
          <w:p w14:paraId="4F08E5E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23687F7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r>
      <w:tr w:rsidR="00AF4120" w:rsidRPr="000C156A" w14:paraId="7F7D7AEF" w14:textId="77777777" w:rsidTr="00AF4120">
        <w:tc>
          <w:tcPr>
            <w:tcW w:w="5382" w:type="dxa"/>
            <w:tcBorders>
              <w:top w:val="nil"/>
              <w:left w:val="single" w:sz="8" w:space="0" w:color="auto"/>
              <w:bottom w:val="nil"/>
              <w:right w:val="nil"/>
            </w:tcBorders>
            <w:shd w:val="clear" w:color="auto" w:fill="auto"/>
            <w:vAlign w:val="center"/>
            <w:hideMark/>
          </w:tcPr>
          <w:p w14:paraId="40C85D7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流动负债</w:t>
            </w:r>
          </w:p>
        </w:tc>
        <w:tc>
          <w:tcPr>
            <w:tcW w:w="2126" w:type="dxa"/>
            <w:tcBorders>
              <w:top w:val="nil"/>
              <w:left w:val="nil"/>
              <w:bottom w:val="nil"/>
              <w:right w:val="single" w:sz="4" w:space="0" w:color="auto"/>
            </w:tcBorders>
            <w:shd w:val="clear" w:color="auto" w:fill="auto"/>
            <w:hideMark/>
          </w:tcPr>
          <w:p w14:paraId="61B577D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09C2568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r>
      <w:tr w:rsidR="00AF4120" w:rsidRPr="000C156A" w14:paraId="685651E8" w14:textId="77777777" w:rsidTr="00AF4120">
        <w:tc>
          <w:tcPr>
            <w:tcW w:w="5382" w:type="dxa"/>
            <w:tcBorders>
              <w:top w:val="nil"/>
              <w:left w:val="single" w:sz="8" w:space="0" w:color="auto"/>
              <w:bottom w:val="nil"/>
              <w:right w:val="nil"/>
            </w:tcBorders>
            <w:shd w:val="clear" w:color="auto" w:fill="auto"/>
            <w:vAlign w:val="center"/>
            <w:hideMark/>
          </w:tcPr>
          <w:p w14:paraId="0BE22E7E"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供应商和其它债权人</w:t>
            </w:r>
          </w:p>
        </w:tc>
        <w:tc>
          <w:tcPr>
            <w:tcW w:w="2126" w:type="dxa"/>
            <w:tcBorders>
              <w:top w:val="nil"/>
              <w:left w:val="nil"/>
              <w:bottom w:val="nil"/>
              <w:right w:val="single" w:sz="4" w:space="0" w:color="auto"/>
            </w:tcBorders>
            <w:shd w:val="clear" w:color="auto" w:fill="auto"/>
            <w:hideMark/>
          </w:tcPr>
          <w:p w14:paraId="7F1E616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6 015</w:t>
            </w:r>
          </w:p>
        </w:tc>
        <w:tc>
          <w:tcPr>
            <w:tcW w:w="2127" w:type="dxa"/>
            <w:tcBorders>
              <w:top w:val="nil"/>
              <w:left w:val="nil"/>
              <w:bottom w:val="nil"/>
              <w:right w:val="single" w:sz="4" w:space="0" w:color="auto"/>
            </w:tcBorders>
            <w:shd w:val="clear" w:color="auto" w:fill="auto"/>
            <w:hideMark/>
          </w:tcPr>
          <w:p w14:paraId="4B8C81A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8 508</w:t>
            </w:r>
          </w:p>
        </w:tc>
      </w:tr>
      <w:tr w:rsidR="00AF4120" w:rsidRPr="000C156A" w14:paraId="286C3DF4" w14:textId="77777777" w:rsidTr="00AF4120">
        <w:tc>
          <w:tcPr>
            <w:tcW w:w="5382" w:type="dxa"/>
            <w:tcBorders>
              <w:top w:val="nil"/>
              <w:left w:val="single" w:sz="8" w:space="0" w:color="auto"/>
              <w:bottom w:val="nil"/>
              <w:right w:val="nil"/>
            </w:tcBorders>
            <w:shd w:val="clear" w:color="auto" w:fill="auto"/>
            <w:vAlign w:val="center"/>
            <w:hideMark/>
          </w:tcPr>
          <w:p w14:paraId="52912F9C"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递</w:t>
            </w:r>
            <w:proofErr w:type="gramStart"/>
            <w:r w:rsidRPr="000C156A">
              <w:rPr>
                <w:rFonts w:ascii="SimSun" w:hAnsi="SimSun" w:cs="Calibri" w:hint="eastAsia"/>
                <w:color w:val="000000"/>
                <w:sz w:val="20"/>
                <w:lang w:val="en-US" w:eastAsia="zh-CN"/>
              </w:rPr>
              <w:t>延收入</w:t>
            </w:r>
            <w:proofErr w:type="gramEnd"/>
          </w:p>
        </w:tc>
        <w:tc>
          <w:tcPr>
            <w:tcW w:w="2126" w:type="dxa"/>
            <w:tcBorders>
              <w:top w:val="nil"/>
              <w:left w:val="nil"/>
              <w:bottom w:val="nil"/>
              <w:right w:val="single" w:sz="4" w:space="0" w:color="auto"/>
            </w:tcBorders>
            <w:shd w:val="clear" w:color="auto" w:fill="auto"/>
            <w:hideMark/>
          </w:tcPr>
          <w:p w14:paraId="26DC56F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132 566</w:t>
            </w:r>
          </w:p>
        </w:tc>
        <w:tc>
          <w:tcPr>
            <w:tcW w:w="2127" w:type="dxa"/>
            <w:tcBorders>
              <w:top w:val="nil"/>
              <w:left w:val="nil"/>
              <w:bottom w:val="nil"/>
              <w:right w:val="single" w:sz="4" w:space="0" w:color="auto"/>
            </w:tcBorders>
            <w:shd w:val="clear" w:color="auto" w:fill="auto"/>
            <w:hideMark/>
          </w:tcPr>
          <w:p w14:paraId="6E009BF7"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135 642</w:t>
            </w:r>
          </w:p>
        </w:tc>
      </w:tr>
      <w:tr w:rsidR="00AF4120" w:rsidRPr="000C156A" w14:paraId="36E2EDC7" w14:textId="77777777" w:rsidTr="00AF4120">
        <w:tc>
          <w:tcPr>
            <w:tcW w:w="5382" w:type="dxa"/>
            <w:tcBorders>
              <w:top w:val="nil"/>
              <w:left w:val="single" w:sz="8" w:space="0" w:color="auto"/>
              <w:bottom w:val="nil"/>
              <w:right w:val="nil"/>
            </w:tcBorders>
            <w:shd w:val="clear" w:color="auto" w:fill="auto"/>
            <w:vAlign w:val="center"/>
            <w:hideMark/>
          </w:tcPr>
          <w:p w14:paraId="5B9190C8"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借款和理财负债</w:t>
            </w:r>
          </w:p>
        </w:tc>
        <w:tc>
          <w:tcPr>
            <w:tcW w:w="2126" w:type="dxa"/>
            <w:tcBorders>
              <w:top w:val="nil"/>
              <w:left w:val="nil"/>
              <w:bottom w:val="nil"/>
              <w:right w:val="single" w:sz="4" w:space="0" w:color="auto"/>
            </w:tcBorders>
            <w:shd w:val="clear" w:color="auto" w:fill="auto"/>
            <w:hideMark/>
          </w:tcPr>
          <w:p w14:paraId="7A6C2C0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1 391</w:t>
            </w:r>
          </w:p>
        </w:tc>
        <w:tc>
          <w:tcPr>
            <w:tcW w:w="2127" w:type="dxa"/>
            <w:tcBorders>
              <w:top w:val="nil"/>
              <w:left w:val="nil"/>
              <w:bottom w:val="nil"/>
              <w:right w:val="single" w:sz="4" w:space="0" w:color="auto"/>
            </w:tcBorders>
            <w:shd w:val="clear" w:color="auto" w:fill="auto"/>
            <w:hideMark/>
          </w:tcPr>
          <w:p w14:paraId="22E1436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1 493</w:t>
            </w:r>
          </w:p>
        </w:tc>
      </w:tr>
      <w:tr w:rsidR="00AF4120" w:rsidRPr="000C156A" w14:paraId="3250C1A2" w14:textId="77777777" w:rsidTr="00AF4120">
        <w:tc>
          <w:tcPr>
            <w:tcW w:w="5382" w:type="dxa"/>
            <w:tcBorders>
              <w:top w:val="nil"/>
              <w:left w:val="single" w:sz="8" w:space="0" w:color="auto"/>
              <w:bottom w:val="nil"/>
              <w:right w:val="nil"/>
            </w:tcBorders>
            <w:shd w:val="clear" w:color="auto" w:fill="auto"/>
            <w:vAlign w:val="center"/>
            <w:hideMark/>
          </w:tcPr>
          <w:p w14:paraId="3AC8C9B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职员福利</w:t>
            </w:r>
          </w:p>
        </w:tc>
        <w:tc>
          <w:tcPr>
            <w:tcW w:w="2126" w:type="dxa"/>
            <w:tcBorders>
              <w:top w:val="nil"/>
              <w:left w:val="nil"/>
              <w:bottom w:val="nil"/>
              <w:right w:val="single" w:sz="4" w:space="0" w:color="auto"/>
            </w:tcBorders>
            <w:shd w:val="clear" w:color="auto" w:fill="auto"/>
            <w:hideMark/>
          </w:tcPr>
          <w:p w14:paraId="43EED32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10</w:t>
            </w:r>
          </w:p>
        </w:tc>
        <w:tc>
          <w:tcPr>
            <w:tcW w:w="2127" w:type="dxa"/>
            <w:tcBorders>
              <w:top w:val="nil"/>
              <w:left w:val="nil"/>
              <w:bottom w:val="nil"/>
              <w:right w:val="single" w:sz="4" w:space="0" w:color="auto"/>
            </w:tcBorders>
            <w:shd w:val="clear" w:color="auto" w:fill="auto"/>
            <w:hideMark/>
          </w:tcPr>
          <w:p w14:paraId="3C26A9E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178</w:t>
            </w:r>
          </w:p>
        </w:tc>
      </w:tr>
      <w:tr w:rsidR="00AF4120" w:rsidRPr="000C156A" w14:paraId="06FA0B82" w14:textId="77777777" w:rsidTr="00AF4120">
        <w:tc>
          <w:tcPr>
            <w:tcW w:w="5382" w:type="dxa"/>
            <w:tcBorders>
              <w:top w:val="nil"/>
              <w:left w:val="single" w:sz="8" w:space="0" w:color="auto"/>
              <w:bottom w:val="nil"/>
              <w:right w:val="nil"/>
            </w:tcBorders>
            <w:shd w:val="clear" w:color="auto" w:fill="auto"/>
            <w:vAlign w:val="center"/>
            <w:hideMark/>
          </w:tcPr>
          <w:p w14:paraId="5F213EF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准备金</w:t>
            </w:r>
          </w:p>
        </w:tc>
        <w:tc>
          <w:tcPr>
            <w:tcW w:w="2126" w:type="dxa"/>
            <w:tcBorders>
              <w:top w:val="nil"/>
              <w:left w:val="nil"/>
              <w:bottom w:val="nil"/>
              <w:right w:val="single" w:sz="4" w:space="0" w:color="auto"/>
            </w:tcBorders>
            <w:shd w:val="clear" w:color="auto" w:fill="auto"/>
            <w:hideMark/>
          </w:tcPr>
          <w:p w14:paraId="19795EC7"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1 105</w:t>
            </w:r>
          </w:p>
        </w:tc>
        <w:tc>
          <w:tcPr>
            <w:tcW w:w="2127" w:type="dxa"/>
            <w:tcBorders>
              <w:top w:val="nil"/>
              <w:left w:val="nil"/>
              <w:bottom w:val="nil"/>
              <w:right w:val="single" w:sz="4" w:space="0" w:color="auto"/>
            </w:tcBorders>
            <w:shd w:val="clear" w:color="auto" w:fill="auto"/>
            <w:hideMark/>
          </w:tcPr>
          <w:p w14:paraId="6035B1FC"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727</w:t>
            </w:r>
          </w:p>
        </w:tc>
      </w:tr>
      <w:tr w:rsidR="00AF4120" w:rsidRPr="000C156A" w14:paraId="173E579F" w14:textId="77777777" w:rsidTr="00AF4120">
        <w:tc>
          <w:tcPr>
            <w:tcW w:w="5382" w:type="dxa"/>
            <w:tcBorders>
              <w:top w:val="nil"/>
              <w:left w:val="single" w:sz="8" w:space="0" w:color="auto"/>
              <w:bottom w:val="nil"/>
              <w:right w:val="nil"/>
            </w:tcBorders>
            <w:shd w:val="clear" w:color="auto" w:fill="auto"/>
            <w:vAlign w:val="center"/>
            <w:hideMark/>
          </w:tcPr>
          <w:p w14:paraId="4198307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其它债务</w:t>
            </w:r>
          </w:p>
        </w:tc>
        <w:tc>
          <w:tcPr>
            <w:tcW w:w="2126" w:type="dxa"/>
            <w:tcBorders>
              <w:top w:val="nil"/>
              <w:left w:val="nil"/>
              <w:bottom w:val="nil"/>
              <w:right w:val="single" w:sz="4" w:space="0" w:color="auto"/>
            </w:tcBorders>
            <w:shd w:val="clear" w:color="auto" w:fill="auto"/>
            <w:hideMark/>
          </w:tcPr>
          <w:p w14:paraId="06887F48" w14:textId="7529C08E"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Pr>
                <w:rFonts w:eastAsia="Times New Roman" w:cs="Calibri"/>
                <w:color w:val="000000"/>
                <w:sz w:val="20"/>
                <w:lang w:val="en-US" w:eastAsia="zh-CN"/>
              </w:rPr>
              <w:t>6 493</w:t>
            </w:r>
          </w:p>
        </w:tc>
        <w:tc>
          <w:tcPr>
            <w:tcW w:w="2127" w:type="dxa"/>
            <w:tcBorders>
              <w:top w:val="nil"/>
              <w:left w:val="nil"/>
              <w:bottom w:val="nil"/>
              <w:right w:val="single" w:sz="4" w:space="0" w:color="auto"/>
            </w:tcBorders>
            <w:shd w:val="clear" w:color="auto" w:fill="auto"/>
            <w:hideMark/>
          </w:tcPr>
          <w:p w14:paraId="3D87A128"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4 931</w:t>
            </w:r>
          </w:p>
        </w:tc>
      </w:tr>
      <w:tr w:rsidR="00AF4120" w:rsidRPr="000C156A" w14:paraId="38CA7754" w14:textId="77777777" w:rsidTr="00AF4120">
        <w:tc>
          <w:tcPr>
            <w:tcW w:w="5382" w:type="dxa"/>
            <w:tcBorders>
              <w:top w:val="nil"/>
              <w:left w:val="single" w:sz="8" w:space="0" w:color="auto"/>
              <w:bottom w:val="nil"/>
              <w:right w:val="nil"/>
            </w:tcBorders>
            <w:shd w:val="clear" w:color="auto" w:fill="auto"/>
            <w:vAlign w:val="center"/>
            <w:hideMark/>
          </w:tcPr>
          <w:p w14:paraId="4DB42B4E" w14:textId="77777777" w:rsidR="00AF4120" w:rsidRPr="00342A5F"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Theme="minorHAnsi" w:hAnsiTheme="minorHAnsi" w:cstheme="minorHAnsi"/>
                <w:color w:val="000000"/>
                <w:sz w:val="20"/>
                <w:lang w:val="en-US" w:eastAsia="zh-CN"/>
              </w:rPr>
            </w:pPr>
            <w:r w:rsidRPr="00342A5F">
              <w:rPr>
                <w:rFonts w:asciiTheme="minorHAnsi" w:hAnsiTheme="minorHAnsi" w:cstheme="minorHAnsi"/>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13EE203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1 493</w:t>
            </w:r>
          </w:p>
        </w:tc>
        <w:tc>
          <w:tcPr>
            <w:tcW w:w="2127" w:type="dxa"/>
            <w:tcBorders>
              <w:top w:val="nil"/>
              <w:left w:val="nil"/>
              <w:bottom w:val="nil"/>
              <w:right w:val="single" w:sz="4" w:space="0" w:color="auto"/>
            </w:tcBorders>
            <w:shd w:val="clear" w:color="auto" w:fill="auto"/>
            <w:hideMark/>
          </w:tcPr>
          <w:p w14:paraId="3155848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21 154</w:t>
            </w:r>
          </w:p>
        </w:tc>
      </w:tr>
      <w:tr w:rsidR="00AF4120" w:rsidRPr="000C156A" w14:paraId="2E308B1B" w14:textId="77777777" w:rsidTr="00AF4120">
        <w:tc>
          <w:tcPr>
            <w:tcW w:w="5382" w:type="dxa"/>
            <w:tcBorders>
              <w:top w:val="nil"/>
              <w:left w:val="single" w:sz="8" w:space="0" w:color="auto"/>
              <w:bottom w:val="nil"/>
              <w:right w:val="nil"/>
            </w:tcBorders>
            <w:shd w:val="clear" w:color="auto" w:fill="auto"/>
            <w:vAlign w:val="center"/>
            <w:hideMark/>
          </w:tcPr>
          <w:p w14:paraId="4A50992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fr-FR" w:eastAsia="zh-CN"/>
              </w:rPr>
              <w:t>流动负债总额</w:t>
            </w:r>
          </w:p>
        </w:tc>
        <w:tc>
          <w:tcPr>
            <w:tcW w:w="2126" w:type="dxa"/>
            <w:tcBorders>
              <w:top w:val="nil"/>
              <w:left w:val="nil"/>
              <w:bottom w:val="nil"/>
              <w:right w:val="single" w:sz="4" w:space="0" w:color="auto"/>
            </w:tcBorders>
            <w:shd w:val="clear" w:color="auto" w:fill="auto"/>
            <w:hideMark/>
          </w:tcPr>
          <w:p w14:paraId="11101329" w14:textId="639F2A78"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Pr>
                <w:rFonts w:eastAsia="Times New Roman" w:cs="Calibri"/>
                <w:b/>
                <w:bCs/>
                <w:color w:val="000000"/>
                <w:sz w:val="20"/>
                <w:lang w:val="en-US" w:eastAsia="zh-CN"/>
              </w:rPr>
              <w:t>149</w:t>
            </w:r>
            <w:r>
              <w:rPr>
                <w:rFonts w:cs="Calibri"/>
                <w:b/>
                <w:bCs/>
                <w:color w:val="000000"/>
                <w:sz w:val="20"/>
                <w:lang w:val="en-US" w:eastAsia="zh-CN"/>
              </w:rPr>
              <w:t> 072</w:t>
            </w:r>
          </w:p>
        </w:tc>
        <w:tc>
          <w:tcPr>
            <w:tcW w:w="2127" w:type="dxa"/>
            <w:tcBorders>
              <w:top w:val="nil"/>
              <w:left w:val="nil"/>
              <w:bottom w:val="nil"/>
              <w:right w:val="single" w:sz="4" w:space="0" w:color="auto"/>
            </w:tcBorders>
            <w:shd w:val="clear" w:color="auto" w:fill="auto"/>
            <w:hideMark/>
          </w:tcPr>
          <w:p w14:paraId="30BBC2E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172 633</w:t>
            </w:r>
          </w:p>
        </w:tc>
      </w:tr>
      <w:tr w:rsidR="00AF4120" w:rsidRPr="000C156A" w14:paraId="701AB88E" w14:textId="77777777" w:rsidTr="00AF4120">
        <w:tc>
          <w:tcPr>
            <w:tcW w:w="5382" w:type="dxa"/>
            <w:tcBorders>
              <w:top w:val="nil"/>
              <w:left w:val="single" w:sz="8" w:space="0" w:color="auto"/>
              <w:bottom w:val="nil"/>
              <w:right w:val="nil"/>
            </w:tcBorders>
            <w:shd w:val="clear" w:color="auto" w:fill="auto"/>
            <w:vAlign w:val="center"/>
            <w:hideMark/>
          </w:tcPr>
          <w:p w14:paraId="32D02FC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非流动负债</w:t>
            </w:r>
          </w:p>
        </w:tc>
        <w:tc>
          <w:tcPr>
            <w:tcW w:w="2126" w:type="dxa"/>
            <w:tcBorders>
              <w:top w:val="nil"/>
              <w:left w:val="nil"/>
              <w:bottom w:val="nil"/>
              <w:right w:val="single" w:sz="4" w:space="0" w:color="auto"/>
            </w:tcBorders>
            <w:shd w:val="clear" w:color="auto" w:fill="auto"/>
            <w:hideMark/>
          </w:tcPr>
          <w:p w14:paraId="77C5F09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7FAB77A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r>
      <w:tr w:rsidR="00AF4120" w:rsidRPr="000C156A" w14:paraId="3E6C2157" w14:textId="77777777" w:rsidTr="00AF4120">
        <w:tc>
          <w:tcPr>
            <w:tcW w:w="5382" w:type="dxa"/>
            <w:tcBorders>
              <w:top w:val="nil"/>
              <w:left w:val="single" w:sz="8" w:space="0" w:color="auto"/>
              <w:bottom w:val="nil"/>
              <w:right w:val="nil"/>
            </w:tcBorders>
            <w:shd w:val="clear" w:color="auto" w:fill="auto"/>
            <w:vAlign w:val="center"/>
            <w:hideMark/>
          </w:tcPr>
          <w:p w14:paraId="4C270CE8"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借款</w:t>
            </w:r>
          </w:p>
        </w:tc>
        <w:tc>
          <w:tcPr>
            <w:tcW w:w="2126" w:type="dxa"/>
            <w:tcBorders>
              <w:top w:val="nil"/>
              <w:left w:val="nil"/>
              <w:bottom w:val="nil"/>
              <w:right w:val="single" w:sz="4" w:space="0" w:color="auto"/>
            </w:tcBorders>
            <w:shd w:val="clear" w:color="auto" w:fill="auto"/>
            <w:hideMark/>
          </w:tcPr>
          <w:p w14:paraId="1126FAB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45 718</w:t>
            </w:r>
          </w:p>
        </w:tc>
        <w:tc>
          <w:tcPr>
            <w:tcW w:w="2127" w:type="dxa"/>
            <w:tcBorders>
              <w:top w:val="nil"/>
              <w:left w:val="nil"/>
              <w:bottom w:val="nil"/>
              <w:right w:val="single" w:sz="4" w:space="0" w:color="auto"/>
            </w:tcBorders>
            <w:shd w:val="clear" w:color="auto" w:fill="auto"/>
            <w:hideMark/>
          </w:tcPr>
          <w:p w14:paraId="1F6D47E7"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43 456</w:t>
            </w:r>
          </w:p>
        </w:tc>
      </w:tr>
      <w:tr w:rsidR="00AF4120" w:rsidRPr="000C156A" w14:paraId="029BA683" w14:textId="77777777" w:rsidTr="00AF4120">
        <w:tc>
          <w:tcPr>
            <w:tcW w:w="5382" w:type="dxa"/>
            <w:tcBorders>
              <w:top w:val="nil"/>
              <w:left w:val="single" w:sz="8" w:space="0" w:color="auto"/>
              <w:bottom w:val="nil"/>
              <w:right w:val="nil"/>
            </w:tcBorders>
            <w:shd w:val="clear" w:color="auto" w:fill="auto"/>
            <w:vAlign w:val="center"/>
            <w:hideMark/>
          </w:tcPr>
          <w:p w14:paraId="5547D7D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职员福利</w:t>
            </w:r>
          </w:p>
        </w:tc>
        <w:tc>
          <w:tcPr>
            <w:tcW w:w="2126" w:type="dxa"/>
            <w:tcBorders>
              <w:top w:val="nil"/>
              <w:left w:val="nil"/>
              <w:bottom w:val="nil"/>
              <w:right w:val="single" w:sz="4" w:space="0" w:color="auto"/>
            </w:tcBorders>
            <w:shd w:val="clear" w:color="auto" w:fill="auto"/>
            <w:hideMark/>
          </w:tcPr>
          <w:p w14:paraId="402FB5F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656 021</w:t>
            </w:r>
          </w:p>
        </w:tc>
        <w:tc>
          <w:tcPr>
            <w:tcW w:w="2127" w:type="dxa"/>
            <w:tcBorders>
              <w:top w:val="nil"/>
              <w:left w:val="nil"/>
              <w:bottom w:val="nil"/>
              <w:right w:val="single" w:sz="4" w:space="0" w:color="auto"/>
            </w:tcBorders>
            <w:shd w:val="clear" w:color="auto" w:fill="auto"/>
            <w:hideMark/>
          </w:tcPr>
          <w:p w14:paraId="01645EF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634 857</w:t>
            </w:r>
          </w:p>
        </w:tc>
      </w:tr>
      <w:tr w:rsidR="00AF4120" w:rsidRPr="000C156A" w14:paraId="65D41C85" w14:textId="77777777" w:rsidTr="00AF4120">
        <w:tc>
          <w:tcPr>
            <w:tcW w:w="5382" w:type="dxa"/>
            <w:tcBorders>
              <w:top w:val="nil"/>
              <w:left w:val="single" w:sz="8" w:space="0" w:color="auto"/>
              <w:bottom w:val="nil"/>
              <w:right w:val="nil"/>
            </w:tcBorders>
            <w:shd w:val="clear" w:color="auto" w:fill="auto"/>
            <w:vAlign w:val="center"/>
            <w:hideMark/>
          </w:tcPr>
          <w:p w14:paraId="284FAA5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分配的第三</w:t>
            </w:r>
            <w:proofErr w:type="gramStart"/>
            <w:r w:rsidRPr="000C156A">
              <w:rPr>
                <w:rFonts w:ascii="SimSun" w:hAnsi="SimSun" w:cs="Calibri" w:hint="eastAsia"/>
                <w:color w:val="000000"/>
                <w:sz w:val="20"/>
                <w:lang w:val="en-US" w:eastAsia="zh-CN"/>
              </w:rPr>
              <w:t>方基金</w:t>
            </w:r>
            <w:proofErr w:type="gramEnd"/>
          </w:p>
        </w:tc>
        <w:tc>
          <w:tcPr>
            <w:tcW w:w="2126" w:type="dxa"/>
            <w:tcBorders>
              <w:top w:val="nil"/>
              <w:left w:val="nil"/>
              <w:bottom w:val="nil"/>
              <w:right w:val="single" w:sz="4" w:space="0" w:color="auto"/>
            </w:tcBorders>
            <w:shd w:val="clear" w:color="auto" w:fill="auto"/>
            <w:hideMark/>
          </w:tcPr>
          <w:p w14:paraId="134673CE"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38 430</w:t>
            </w:r>
          </w:p>
        </w:tc>
        <w:tc>
          <w:tcPr>
            <w:tcW w:w="2127" w:type="dxa"/>
            <w:tcBorders>
              <w:top w:val="nil"/>
              <w:left w:val="nil"/>
              <w:bottom w:val="nil"/>
              <w:right w:val="single" w:sz="4" w:space="0" w:color="auto"/>
            </w:tcBorders>
            <w:shd w:val="clear" w:color="auto" w:fill="auto"/>
            <w:hideMark/>
          </w:tcPr>
          <w:p w14:paraId="10D566C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35 140</w:t>
            </w:r>
          </w:p>
        </w:tc>
      </w:tr>
      <w:tr w:rsidR="00AF4120" w:rsidRPr="000C156A" w14:paraId="1FAD82B9" w14:textId="77777777" w:rsidTr="00AF4120">
        <w:tc>
          <w:tcPr>
            <w:tcW w:w="5382" w:type="dxa"/>
            <w:tcBorders>
              <w:top w:val="nil"/>
              <w:left w:val="single" w:sz="8" w:space="0" w:color="auto"/>
              <w:bottom w:val="nil"/>
              <w:right w:val="nil"/>
            </w:tcBorders>
            <w:shd w:val="clear" w:color="auto" w:fill="auto"/>
            <w:vAlign w:val="center"/>
            <w:hideMark/>
          </w:tcPr>
          <w:p w14:paraId="1556FC1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分配过程中的第三</w:t>
            </w:r>
            <w:proofErr w:type="gramStart"/>
            <w:r w:rsidRPr="000C156A">
              <w:rPr>
                <w:rFonts w:ascii="SimSun" w:hAnsi="SimSun" w:cs="Calibri" w:hint="eastAsia"/>
                <w:color w:val="000000"/>
                <w:sz w:val="20"/>
                <w:lang w:val="en-US" w:eastAsia="zh-CN"/>
              </w:rPr>
              <w:t>方基金</w:t>
            </w:r>
            <w:proofErr w:type="gramEnd"/>
          </w:p>
        </w:tc>
        <w:tc>
          <w:tcPr>
            <w:tcW w:w="2126" w:type="dxa"/>
            <w:tcBorders>
              <w:top w:val="nil"/>
              <w:left w:val="nil"/>
              <w:bottom w:val="nil"/>
              <w:right w:val="single" w:sz="4" w:space="0" w:color="auto"/>
            </w:tcBorders>
            <w:shd w:val="clear" w:color="auto" w:fill="auto"/>
            <w:hideMark/>
          </w:tcPr>
          <w:p w14:paraId="4510B69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4 353</w:t>
            </w:r>
          </w:p>
        </w:tc>
        <w:tc>
          <w:tcPr>
            <w:tcW w:w="2127" w:type="dxa"/>
            <w:tcBorders>
              <w:top w:val="nil"/>
              <w:left w:val="nil"/>
              <w:bottom w:val="nil"/>
              <w:right w:val="single" w:sz="4" w:space="0" w:color="auto"/>
            </w:tcBorders>
            <w:shd w:val="clear" w:color="auto" w:fill="auto"/>
            <w:hideMark/>
          </w:tcPr>
          <w:p w14:paraId="2D39DBAF"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3 184</w:t>
            </w:r>
          </w:p>
        </w:tc>
      </w:tr>
      <w:tr w:rsidR="00AF4120" w:rsidRPr="000C156A" w14:paraId="57EAB03A" w14:textId="77777777" w:rsidTr="00AF4120">
        <w:tc>
          <w:tcPr>
            <w:tcW w:w="5382" w:type="dxa"/>
            <w:tcBorders>
              <w:top w:val="nil"/>
              <w:left w:val="single" w:sz="8" w:space="0" w:color="auto"/>
              <w:bottom w:val="nil"/>
              <w:right w:val="nil"/>
            </w:tcBorders>
            <w:shd w:val="clear" w:color="auto" w:fill="auto"/>
            <w:vAlign w:val="center"/>
            <w:hideMark/>
          </w:tcPr>
          <w:p w14:paraId="5E7CA4E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6ECE5C5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17 441</w:t>
            </w:r>
          </w:p>
        </w:tc>
        <w:tc>
          <w:tcPr>
            <w:tcW w:w="2127" w:type="dxa"/>
            <w:tcBorders>
              <w:top w:val="nil"/>
              <w:left w:val="nil"/>
              <w:bottom w:val="nil"/>
              <w:right w:val="single" w:sz="4" w:space="0" w:color="auto"/>
            </w:tcBorders>
            <w:shd w:val="clear" w:color="auto" w:fill="auto"/>
            <w:hideMark/>
          </w:tcPr>
          <w:p w14:paraId="7DB9B1E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20 877</w:t>
            </w:r>
          </w:p>
        </w:tc>
      </w:tr>
      <w:tr w:rsidR="00AF4120" w:rsidRPr="000C156A" w14:paraId="708ECC2D" w14:textId="77777777" w:rsidTr="00AF4120">
        <w:tc>
          <w:tcPr>
            <w:tcW w:w="5382" w:type="dxa"/>
            <w:tcBorders>
              <w:top w:val="nil"/>
              <w:left w:val="single" w:sz="8" w:space="0" w:color="auto"/>
              <w:bottom w:val="nil"/>
              <w:right w:val="nil"/>
            </w:tcBorders>
            <w:shd w:val="clear" w:color="auto" w:fill="auto"/>
            <w:vAlign w:val="center"/>
            <w:hideMark/>
          </w:tcPr>
          <w:p w14:paraId="61777BA8"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fr-FR" w:eastAsia="zh-CN"/>
              </w:rPr>
              <w:t>非流动负债总额</w:t>
            </w:r>
          </w:p>
        </w:tc>
        <w:tc>
          <w:tcPr>
            <w:tcW w:w="2126" w:type="dxa"/>
            <w:tcBorders>
              <w:top w:val="nil"/>
              <w:left w:val="nil"/>
              <w:bottom w:val="nil"/>
              <w:right w:val="single" w:sz="4" w:space="0" w:color="auto"/>
            </w:tcBorders>
            <w:shd w:val="clear" w:color="auto" w:fill="auto"/>
            <w:hideMark/>
          </w:tcPr>
          <w:p w14:paraId="3FCFCD06"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761 963</w:t>
            </w:r>
          </w:p>
        </w:tc>
        <w:tc>
          <w:tcPr>
            <w:tcW w:w="2127" w:type="dxa"/>
            <w:tcBorders>
              <w:top w:val="nil"/>
              <w:left w:val="nil"/>
              <w:bottom w:val="nil"/>
              <w:right w:val="single" w:sz="4" w:space="0" w:color="auto"/>
            </w:tcBorders>
            <w:shd w:val="clear" w:color="auto" w:fill="auto"/>
            <w:hideMark/>
          </w:tcPr>
          <w:p w14:paraId="21F935B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737 514</w:t>
            </w:r>
          </w:p>
        </w:tc>
      </w:tr>
      <w:tr w:rsidR="00AF4120" w:rsidRPr="000C156A" w14:paraId="5A0E54A4" w14:textId="77777777" w:rsidTr="00AF4120">
        <w:tc>
          <w:tcPr>
            <w:tcW w:w="5382" w:type="dxa"/>
            <w:tcBorders>
              <w:top w:val="nil"/>
              <w:left w:val="single" w:sz="4" w:space="0" w:color="auto"/>
              <w:bottom w:val="nil"/>
              <w:right w:val="nil"/>
            </w:tcBorders>
            <w:shd w:val="clear" w:color="auto" w:fill="auto"/>
            <w:hideMark/>
          </w:tcPr>
          <w:p w14:paraId="313BCF9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fr-FR"/>
              </w:rPr>
              <w:t> </w:t>
            </w:r>
          </w:p>
        </w:tc>
        <w:tc>
          <w:tcPr>
            <w:tcW w:w="2126" w:type="dxa"/>
            <w:tcBorders>
              <w:top w:val="nil"/>
              <w:left w:val="nil"/>
              <w:bottom w:val="nil"/>
              <w:right w:val="single" w:sz="4" w:space="0" w:color="auto"/>
            </w:tcBorders>
            <w:shd w:val="clear" w:color="auto" w:fill="auto"/>
            <w:hideMark/>
          </w:tcPr>
          <w:p w14:paraId="5E9877D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p>
        </w:tc>
        <w:tc>
          <w:tcPr>
            <w:tcW w:w="2127" w:type="dxa"/>
            <w:tcBorders>
              <w:top w:val="nil"/>
              <w:left w:val="nil"/>
              <w:bottom w:val="nil"/>
              <w:right w:val="single" w:sz="4" w:space="0" w:color="auto"/>
            </w:tcBorders>
            <w:shd w:val="clear" w:color="auto" w:fill="auto"/>
            <w:hideMark/>
          </w:tcPr>
          <w:p w14:paraId="1A3ABA6B"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p>
        </w:tc>
      </w:tr>
      <w:tr w:rsidR="00AF4120" w:rsidRPr="000C156A" w14:paraId="63F19F4C" w14:textId="77777777" w:rsidTr="00AF4120">
        <w:tc>
          <w:tcPr>
            <w:tcW w:w="5382" w:type="dxa"/>
            <w:tcBorders>
              <w:top w:val="single" w:sz="4" w:space="0" w:color="auto"/>
              <w:left w:val="single" w:sz="4" w:space="0" w:color="auto"/>
              <w:bottom w:val="single" w:sz="4" w:space="0" w:color="auto"/>
              <w:right w:val="nil"/>
            </w:tcBorders>
            <w:shd w:val="clear" w:color="auto" w:fill="auto"/>
            <w:noWrap/>
            <w:vAlign w:val="center"/>
            <w:hideMark/>
          </w:tcPr>
          <w:p w14:paraId="72D1F32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fr-FR" w:eastAsia="zh-CN"/>
              </w:rPr>
              <w:t>负债总额</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698491" w14:textId="19A0C6B9"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Pr>
                <w:rFonts w:eastAsia="Times New Roman" w:cs="Calibri"/>
                <w:b/>
                <w:bCs/>
                <w:color w:val="000000"/>
                <w:sz w:val="20"/>
                <w:lang w:val="en-US" w:eastAsia="zh-CN"/>
              </w:rPr>
              <w:t>911 036</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A0F9C7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910 147</w:t>
            </w:r>
          </w:p>
        </w:tc>
      </w:tr>
      <w:tr w:rsidR="00AF4120" w:rsidRPr="000C156A" w14:paraId="7498A3B0" w14:textId="77777777" w:rsidTr="00AF4120">
        <w:tc>
          <w:tcPr>
            <w:tcW w:w="5382" w:type="dxa"/>
            <w:tcBorders>
              <w:top w:val="nil"/>
              <w:left w:val="single" w:sz="8" w:space="0" w:color="auto"/>
              <w:bottom w:val="nil"/>
              <w:right w:val="nil"/>
            </w:tcBorders>
            <w:shd w:val="clear" w:color="auto" w:fill="auto"/>
            <w:vAlign w:val="center"/>
            <w:hideMark/>
          </w:tcPr>
          <w:p w14:paraId="4779174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en-US" w:eastAsia="zh-CN"/>
              </w:rPr>
              <w:t>净资产</w:t>
            </w:r>
          </w:p>
        </w:tc>
        <w:tc>
          <w:tcPr>
            <w:tcW w:w="2126" w:type="dxa"/>
            <w:tcBorders>
              <w:top w:val="nil"/>
              <w:left w:val="nil"/>
              <w:bottom w:val="nil"/>
              <w:right w:val="single" w:sz="4" w:space="0" w:color="auto"/>
            </w:tcBorders>
            <w:shd w:val="clear" w:color="auto" w:fill="auto"/>
            <w:hideMark/>
          </w:tcPr>
          <w:p w14:paraId="0B7FC60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3FDBF6D2"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r>
      <w:tr w:rsidR="00AF4120" w:rsidRPr="000C156A" w14:paraId="202DB963" w14:textId="77777777" w:rsidTr="00AF4120">
        <w:tc>
          <w:tcPr>
            <w:tcW w:w="5382" w:type="dxa"/>
            <w:tcBorders>
              <w:top w:val="nil"/>
              <w:left w:val="single" w:sz="8" w:space="0" w:color="auto"/>
              <w:bottom w:val="nil"/>
              <w:right w:val="nil"/>
            </w:tcBorders>
            <w:shd w:val="clear" w:color="auto" w:fill="auto"/>
            <w:vAlign w:val="center"/>
            <w:hideMark/>
          </w:tcPr>
          <w:p w14:paraId="1ECC8921"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本组织的资本</w:t>
            </w:r>
          </w:p>
        </w:tc>
        <w:tc>
          <w:tcPr>
            <w:tcW w:w="2126" w:type="dxa"/>
            <w:tcBorders>
              <w:top w:val="nil"/>
              <w:left w:val="nil"/>
              <w:bottom w:val="nil"/>
              <w:right w:val="single" w:sz="4" w:space="0" w:color="auto"/>
            </w:tcBorders>
            <w:shd w:val="clear" w:color="auto" w:fill="auto"/>
            <w:hideMark/>
          </w:tcPr>
          <w:p w14:paraId="27B589F0"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c>
          <w:tcPr>
            <w:tcW w:w="2127" w:type="dxa"/>
            <w:tcBorders>
              <w:top w:val="nil"/>
              <w:left w:val="nil"/>
              <w:bottom w:val="nil"/>
              <w:right w:val="single" w:sz="4" w:space="0" w:color="auto"/>
            </w:tcBorders>
            <w:shd w:val="clear" w:color="auto" w:fill="auto"/>
            <w:hideMark/>
          </w:tcPr>
          <w:p w14:paraId="7A79729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p>
        </w:tc>
      </w:tr>
      <w:tr w:rsidR="00AF4120" w:rsidRPr="000C156A" w14:paraId="0835AEF2" w14:textId="77777777" w:rsidTr="00AF4120">
        <w:tc>
          <w:tcPr>
            <w:tcW w:w="5382" w:type="dxa"/>
            <w:tcBorders>
              <w:top w:val="nil"/>
              <w:left w:val="single" w:sz="8" w:space="0" w:color="auto"/>
              <w:bottom w:val="nil"/>
              <w:right w:val="nil"/>
            </w:tcBorders>
            <w:shd w:val="clear" w:color="auto" w:fill="auto"/>
            <w:vAlign w:val="center"/>
            <w:hideMark/>
          </w:tcPr>
          <w:p w14:paraId="152DDD2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本期盈余</w:t>
            </w:r>
            <w:r w:rsidRPr="000C156A">
              <w:rPr>
                <w:rFonts w:cs="Calibri"/>
                <w:color w:val="000000"/>
                <w:sz w:val="20"/>
                <w:lang w:val="en-US" w:eastAsia="zh-CN"/>
              </w:rPr>
              <w:t>/</w:t>
            </w:r>
            <w:r w:rsidRPr="000C156A">
              <w:rPr>
                <w:rFonts w:ascii="SimSun" w:hAnsi="SimSun" w:cs="Calibri" w:hint="eastAsia"/>
                <w:color w:val="000000"/>
                <w:sz w:val="20"/>
                <w:lang w:val="en-US" w:eastAsia="zh-CN"/>
              </w:rPr>
              <w:t>亏损再分配前的储备金账目</w:t>
            </w:r>
          </w:p>
        </w:tc>
        <w:tc>
          <w:tcPr>
            <w:tcW w:w="2126" w:type="dxa"/>
            <w:tcBorders>
              <w:top w:val="nil"/>
              <w:left w:val="nil"/>
              <w:bottom w:val="nil"/>
              <w:right w:val="single" w:sz="4" w:space="0" w:color="auto"/>
            </w:tcBorders>
            <w:shd w:val="clear" w:color="auto" w:fill="auto"/>
            <w:hideMark/>
          </w:tcPr>
          <w:p w14:paraId="1B8A51B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25 803</w:t>
            </w:r>
          </w:p>
        </w:tc>
        <w:tc>
          <w:tcPr>
            <w:tcW w:w="2127" w:type="dxa"/>
            <w:tcBorders>
              <w:top w:val="nil"/>
              <w:left w:val="nil"/>
              <w:bottom w:val="nil"/>
              <w:right w:val="single" w:sz="4" w:space="0" w:color="auto"/>
            </w:tcBorders>
            <w:shd w:val="clear" w:color="auto" w:fill="auto"/>
            <w:hideMark/>
          </w:tcPr>
          <w:p w14:paraId="246D17C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24 905</w:t>
            </w:r>
          </w:p>
        </w:tc>
      </w:tr>
      <w:tr w:rsidR="00AF4120" w:rsidRPr="000C156A" w14:paraId="3D109E26" w14:textId="77777777" w:rsidTr="00AF4120">
        <w:tc>
          <w:tcPr>
            <w:tcW w:w="5382" w:type="dxa"/>
            <w:tcBorders>
              <w:top w:val="nil"/>
              <w:left w:val="single" w:sz="8" w:space="0" w:color="auto"/>
              <w:bottom w:val="nil"/>
              <w:right w:val="nil"/>
            </w:tcBorders>
            <w:shd w:val="clear" w:color="auto" w:fill="auto"/>
            <w:vAlign w:val="center"/>
            <w:hideMark/>
          </w:tcPr>
          <w:p w14:paraId="0E852D3E"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其他预算外储备金</w:t>
            </w:r>
          </w:p>
        </w:tc>
        <w:tc>
          <w:tcPr>
            <w:tcW w:w="2126" w:type="dxa"/>
            <w:tcBorders>
              <w:top w:val="nil"/>
              <w:left w:val="nil"/>
              <w:bottom w:val="nil"/>
              <w:right w:val="single" w:sz="4" w:space="0" w:color="auto"/>
            </w:tcBorders>
            <w:shd w:val="clear" w:color="auto" w:fill="auto"/>
            <w:hideMark/>
          </w:tcPr>
          <w:p w14:paraId="2625674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68 637</w:t>
            </w:r>
          </w:p>
        </w:tc>
        <w:tc>
          <w:tcPr>
            <w:tcW w:w="2127" w:type="dxa"/>
            <w:tcBorders>
              <w:top w:val="nil"/>
              <w:left w:val="nil"/>
              <w:bottom w:val="nil"/>
              <w:right w:val="single" w:sz="4" w:space="0" w:color="auto"/>
            </w:tcBorders>
            <w:shd w:val="clear" w:color="auto" w:fill="auto"/>
            <w:hideMark/>
          </w:tcPr>
          <w:p w14:paraId="03F7309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81 041</w:t>
            </w:r>
          </w:p>
        </w:tc>
      </w:tr>
      <w:tr w:rsidR="00AF4120" w:rsidRPr="000C156A" w14:paraId="43BF68C3" w14:textId="77777777" w:rsidTr="00AF4120">
        <w:tc>
          <w:tcPr>
            <w:tcW w:w="5382" w:type="dxa"/>
            <w:tcBorders>
              <w:top w:val="nil"/>
              <w:left w:val="single" w:sz="8" w:space="0" w:color="auto"/>
              <w:bottom w:val="nil"/>
              <w:right w:val="nil"/>
            </w:tcBorders>
            <w:shd w:val="clear" w:color="auto" w:fill="auto"/>
            <w:vAlign w:val="center"/>
            <w:hideMark/>
          </w:tcPr>
          <w:p w14:paraId="418FEA9A"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eastAsia="Times New Roman" w:cs="Calibri"/>
                <w:color w:val="000000"/>
                <w:sz w:val="20"/>
                <w:lang w:val="en-US" w:eastAsia="zh-CN"/>
              </w:rPr>
            </w:pPr>
            <w:r w:rsidRPr="000C156A">
              <w:rPr>
                <w:rFonts w:eastAsia="Times New Roman" w:cs="Calibri"/>
                <w:color w:val="000000"/>
                <w:sz w:val="20"/>
                <w:lang w:val="en-US" w:eastAsia="zh-CN"/>
              </w:rPr>
              <w:t>ASHI</w:t>
            </w:r>
            <w:r w:rsidRPr="000C156A">
              <w:rPr>
                <w:rFonts w:ascii="SimSun" w:hAnsi="SimSun" w:cs="Calibri" w:hint="eastAsia"/>
                <w:color w:val="000000"/>
                <w:sz w:val="20"/>
                <w:lang w:val="en-US" w:eastAsia="zh-CN"/>
              </w:rPr>
              <w:t>精算亏损</w:t>
            </w:r>
          </w:p>
        </w:tc>
        <w:tc>
          <w:tcPr>
            <w:tcW w:w="2126" w:type="dxa"/>
            <w:tcBorders>
              <w:top w:val="nil"/>
              <w:left w:val="nil"/>
              <w:bottom w:val="nil"/>
              <w:right w:val="single" w:sz="4" w:space="0" w:color="auto"/>
            </w:tcBorders>
            <w:shd w:val="clear" w:color="auto" w:fill="auto"/>
            <w:hideMark/>
          </w:tcPr>
          <w:p w14:paraId="4927E4C5"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-263 101</w:t>
            </w:r>
          </w:p>
        </w:tc>
        <w:tc>
          <w:tcPr>
            <w:tcW w:w="2127" w:type="dxa"/>
            <w:tcBorders>
              <w:top w:val="nil"/>
              <w:left w:val="nil"/>
              <w:bottom w:val="nil"/>
              <w:right w:val="single" w:sz="4" w:space="0" w:color="auto"/>
            </w:tcBorders>
            <w:shd w:val="clear" w:color="auto" w:fill="auto"/>
            <w:hideMark/>
          </w:tcPr>
          <w:p w14:paraId="1A8036B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-278 315</w:t>
            </w:r>
          </w:p>
        </w:tc>
      </w:tr>
      <w:tr w:rsidR="00AF4120" w:rsidRPr="000C156A" w14:paraId="560F6C2B" w14:textId="77777777" w:rsidTr="00AF4120">
        <w:tc>
          <w:tcPr>
            <w:tcW w:w="5382" w:type="dxa"/>
            <w:tcBorders>
              <w:top w:val="nil"/>
              <w:left w:val="single" w:sz="8" w:space="0" w:color="auto"/>
              <w:bottom w:val="nil"/>
              <w:right w:val="nil"/>
            </w:tcBorders>
            <w:shd w:val="clear" w:color="auto" w:fill="auto"/>
            <w:vAlign w:val="center"/>
            <w:hideMark/>
          </w:tcPr>
          <w:p w14:paraId="2122E4B9"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proofErr w:type="gramStart"/>
            <w:r w:rsidRPr="000C156A">
              <w:rPr>
                <w:rFonts w:ascii="SimSun" w:hAnsi="SimSun" w:cs="Calibri" w:hint="eastAsia"/>
                <w:color w:val="000000"/>
                <w:sz w:val="20"/>
                <w:lang w:val="en-US" w:eastAsia="zh-CN"/>
              </w:rPr>
              <w:t>累计非</w:t>
            </w:r>
            <w:proofErr w:type="gramEnd"/>
            <w:r w:rsidRPr="000C156A">
              <w:rPr>
                <w:rFonts w:ascii="SimSun" w:hAnsi="SimSun" w:cs="Calibri" w:hint="eastAsia"/>
                <w:color w:val="000000"/>
                <w:sz w:val="20"/>
                <w:lang w:val="en-US" w:eastAsia="zh-CN"/>
              </w:rPr>
              <w:t>预算内收益</w:t>
            </w:r>
          </w:p>
        </w:tc>
        <w:tc>
          <w:tcPr>
            <w:tcW w:w="2126" w:type="dxa"/>
            <w:tcBorders>
              <w:top w:val="nil"/>
              <w:left w:val="nil"/>
              <w:bottom w:val="nil"/>
              <w:right w:val="single" w:sz="4" w:space="0" w:color="auto"/>
            </w:tcBorders>
            <w:shd w:val="clear" w:color="auto" w:fill="auto"/>
            <w:hideMark/>
          </w:tcPr>
          <w:p w14:paraId="52AD458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sz w:val="20"/>
                <w:lang w:val="en-US" w:eastAsia="zh-CN"/>
              </w:rPr>
            </w:pPr>
            <w:r w:rsidRPr="000C156A">
              <w:rPr>
                <w:rFonts w:eastAsia="Times New Roman" w:cs="Calibri"/>
                <w:sz w:val="20"/>
                <w:lang w:val="en-US" w:eastAsia="zh-CN"/>
              </w:rPr>
              <w:t>-284 650</w:t>
            </w:r>
          </w:p>
        </w:tc>
        <w:tc>
          <w:tcPr>
            <w:tcW w:w="2127" w:type="dxa"/>
            <w:tcBorders>
              <w:top w:val="nil"/>
              <w:left w:val="nil"/>
              <w:bottom w:val="nil"/>
              <w:right w:val="single" w:sz="4" w:space="0" w:color="auto"/>
            </w:tcBorders>
            <w:shd w:val="clear" w:color="auto" w:fill="auto"/>
            <w:hideMark/>
          </w:tcPr>
          <w:p w14:paraId="5C5222D7"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-222 814</w:t>
            </w:r>
          </w:p>
        </w:tc>
      </w:tr>
      <w:tr w:rsidR="00AF4120" w:rsidRPr="000C156A" w14:paraId="527C5360" w14:textId="77777777" w:rsidTr="00AF4120">
        <w:tc>
          <w:tcPr>
            <w:tcW w:w="5382" w:type="dxa"/>
            <w:tcBorders>
              <w:top w:val="nil"/>
              <w:left w:val="single" w:sz="8" w:space="0" w:color="auto"/>
              <w:bottom w:val="nil"/>
              <w:right w:val="nil"/>
            </w:tcBorders>
            <w:shd w:val="clear" w:color="auto" w:fill="auto"/>
            <w:vAlign w:val="center"/>
            <w:hideMark/>
          </w:tcPr>
          <w:p w14:paraId="28B59433"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color w:val="000000"/>
                <w:sz w:val="20"/>
                <w:lang w:val="en-US" w:eastAsia="zh-CN"/>
              </w:rPr>
            </w:pPr>
            <w:r w:rsidRPr="000C156A">
              <w:rPr>
                <w:rFonts w:ascii="SimSun" w:hAnsi="SimSun" w:cs="Calibri" w:hint="eastAsia"/>
                <w:color w:val="000000"/>
                <w:sz w:val="20"/>
                <w:lang w:val="en-US" w:eastAsia="zh-CN"/>
              </w:rPr>
              <w:t>本期的盈余</w:t>
            </w:r>
            <w:r w:rsidRPr="000C156A">
              <w:rPr>
                <w:rFonts w:cs="Calibri"/>
                <w:color w:val="000000"/>
                <w:sz w:val="20"/>
                <w:lang w:val="en-US" w:eastAsia="zh-CN"/>
              </w:rPr>
              <w:t>/</w:t>
            </w:r>
            <w:r w:rsidRPr="000C156A">
              <w:rPr>
                <w:rFonts w:ascii="SimSun" w:hAnsi="SimSun" w:cs="Calibri" w:hint="eastAsia"/>
                <w:color w:val="000000"/>
                <w:sz w:val="20"/>
                <w:lang w:val="en-US" w:eastAsia="zh-CN"/>
              </w:rPr>
              <w:t>亏损</w:t>
            </w:r>
          </w:p>
        </w:tc>
        <w:tc>
          <w:tcPr>
            <w:tcW w:w="2126" w:type="dxa"/>
            <w:tcBorders>
              <w:top w:val="nil"/>
              <w:left w:val="nil"/>
              <w:bottom w:val="nil"/>
              <w:right w:val="single" w:sz="4" w:space="0" w:color="auto"/>
            </w:tcBorders>
            <w:shd w:val="clear" w:color="auto" w:fill="auto"/>
            <w:hideMark/>
          </w:tcPr>
          <w:p w14:paraId="5903358D"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-47 259</w:t>
            </w:r>
          </w:p>
        </w:tc>
        <w:tc>
          <w:tcPr>
            <w:tcW w:w="2127" w:type="dxa"/>
            <w:tcBorders>
              <w:top w:val="nil"/>
              <w:left w:val="nil"/>
              <w:bottom w:val="nil"/>
              <w:right w:val="single" w:sz="4" w:space="0" w:color="auto"/>
            </w:tcBorders>
            <w:shd w:val="clear" w:color="auto" w:fill="auto"/>
            <w:hideMark/>
          </w:tcPr>
          <w:p w14:paraId="6B2A57EF"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color w:val="000000"/>
                <w:sz w:val="20"/>
                <w:lang w:val="en-US" w:eastAsia="zh-CN"/>
              </w:rPr>
            </w:pPr>
            <w:r w:rsidRPr="000C156A">
              <w:rPr>
                <w:rFonts w:eastAsia="Times New Roman" w:cs="Calibri"/>
                <w:color w:val="000000"/>
                <w:sz w:val="20"/>
                <w:lang w:val="en-US" w:eastAsia="zh-CN"/>
              </w:rPr>
              <w:t>-57 463</w:t>
            </w:r>
          </w:p>
        </w:tc>
      </w:tr>
      <w:tr w:rsidR="00AF4120" w:rsidRPr="000C156A" w14:paraId="35A3297F" w14:textId="77777777" w:rsidTr="00AF4120">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64EB"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textAlignment w:val="auto"/>
              <w:rPr>
                <w:rFonts w:ascii="SimSun" w:hAnsi="SimSun" w:cs="Calibri"/>
                <w:b/>
                <w:bCs/>
                <w:color w:val="000000"/>
                <w:sz w:val="20"/>
                <w:lang w:val="en-US" w:eastAsia="zh-CN"/>
              </w:rPr>
            </w:pPr>
            <w:r w:rsidRPr="000C156A">
              <w:rPr>
                <w:rFonts w:ascii="SimSun" w:hAnsi="SimSun" w:cs="Calibri" w:hint="eastAsia"/>
                <w:b/>
                <w:bCs/>
                <w:color w:val="000000"/>
                <w:sz w:val="20"/>
                <w:lang w:val="fr-FR" w:eastAsia="zh-CN"/>
              </w:rPr>
              <w:t>资产净值总额</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9073314"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-500 570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43F90CF" w14:textId="77777777" w:rsidR="00AF4120" w:rsidRPr="000C156A" w:rsidRDefault="00AF4120" w:rsidP="00767B73">
            <w:pPr>
              <w:tabs>
                <w:tab w:val="clear" w:pos="567"/>
                <w:tab w:val="clear" w:pos="1134"/>
                <w:tab w:val="clear" w:pos="1701"/>
                <w:tab w:val="clear" w:pos="2268"/>
                <w:tab w:val="clear" w:pos="2835"/>
              </w:tabs>
              <w:overflowPunct/>
              <w:autoSpaceDE/>
              <w:autoSpaceDN/>
              <w:adjustRightInd/>
              <w:spacing w:before="30"/>
              <w:jc w:val="right"/>
              <w:textAlignment w:val="auto"/>
              <w:rPr>
                <w:rFonts w:eastAsia="Times New Roman" w:cs="Calibri"/>
                <w:b/>
                <w:bCs/>
                <w:color w:val="000000"/>
                <w:sz w:val="20"/>
                <w:lang w:val="en-US" w:eastAsia="zh-CN"/>
              </w:rPr>
            </w:pPr>
            <w:r w:rsidRPr="000C156A">
              <w:rPr>
                <w:rFonts w:eastAsia="Times New Roman" w:cs="Calibri"/>
                <w:b/>
                <w:bCs/>
                <w:color w:val="000000"/>
                <w:sz w:val="20"/>
                <w:lang w:val="en-US" w:eastAsia="zh-CN"/>
              </w:rPr>
              <w:t>-452 646</w:t>
            </w:r>
          </w:p>
        </w:tc>
      </w:tr>
    </w:tbl>
    <w:p w14:paraId="65891724" w14:textId="25CF336D" w:rsidR="009905FE" w:rsidRPr="00E7203A" w:rsidRDefault="00B45CEA" w:rsidP="00B45CEA">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eastAsia="zh-CN"/>
        </w:rPr>
      </w:pPr>
      <w:r w:rsidRPr="00B45CEA">
        <w:rPr>
          <w:rFonts w:hint="eastAsia"/>
          <w:b/>
          <w:sz w:val="28"/>
          <w:szCs w:val="28"/>
          <w:lang w:val="en-US" w:eastAsia="zh-CN"/>
        </w:rPr>
        <w:lastRenderedPageBreak/>
        <w:t>二</w:t>
      </w:r>
      <w:r w:rsidRPr="00B45CEA">
        <w:rPr>
          <w:rFonts w:asciiTheme="minorHAnsi" w:hAnsiTheme="minorHAnsi" w:cstheme="minorHAnsi"/>
          <w:b/>
          <w:sz w:val="28"/>
          <w:szCs w:val="28"/>
          <w:lang w:val="en-US" w:eastAsia="zh-CN"/>
        </w:rPr>
        <w:t xml:space="preserve"> –</w:t>
      </w:r>
      <w:r w:rsidRPr="00B45CEA">
        <w:rPr>
          <w:rFonts w:hint="eastAsia"/>
          <w:b/>
          <w:sz w:val="28"/>
          <w:szCs w:val="28"/>
          <w:lang w:val="en-US" w:eastAsia="zh-CN"/>
        </w:rPr>
        <w:t xml:space="preserve"> 2020</w:t>
      </w:r>
      <w:r w:rsidRPr="00B45CEA">
        <w:rPr>
          <w:rFonts w:hint="eastAsia"/>
          <w:b/>
          <w:sz w:val="28"/>
          <w:szCs w:val="28"/>
          <w:lang w:val="en-US" w:eastAsia="zh-CN"/>
        </w:rPr>
        <w:t>年</w:t>
      </w:r>
      <w:r w:rsidRPr="00B45CEA">
        <w:rPr>
          <w:rFonts w:hint="eastAsia"/>
          <w:b/>
          <w:sz w:val="28"/>
          <w:szCs w:val="28"/>
          <w:lang w:val="en-US" w:eastAsia="zh-CN"/>
        </w:rPr>
        <w:t>12</w:t>
      </w:r>
      <w:r w:rsidRPr="00B45CEA">
        <w:rPr>
          <w:rFonts w:hint="eastAsia"/>
          <w:b/>
          <w:sz w:val="28"/>
          <w:szCs w:val="28"/>
          <w:lang w:val="en-US" w:eastAsia="zh-CN"/>
        </w:rPr>
        <w:t>月</w:t>
      </w:r>
      <w:r w:rsidRPr="00B45CEA">
        <w:rPr>
          <w:rFonts w:hint="eastAsia"/>
          <w:b/>
          <w:sz w:val="28"/>
          <w:szCs w:val="28"/>
          <w:lang w:val="en-US" w:eastAsia="zh-CN"/>
        </w:rPr>
        <w:t>31</w:t>
      </w:r>
      <w:r w:rsidRPr="00B45CEA">
        <w:rPr>
          <w:rFonts w:hint="eastAsia"/>
          <w:b/>
          <w:sz w:val="28"/>
          <w:szCs w:val="28"/>
          <w:lang w:val="en-US" w:eastAsia="zh-CN"/>
        </w:rPr>
        <w:t>日结束的周期的财务业绩表</w:t>
      </w:r>
      <w:r>
        <w:rPr>
          <w:b/>
          <w:sz w:val="28"/>
          <w:szCs w:val="28"/>
          <w:lang w:val="en-US" w:eastAsia="zh-CN"/>
        </w:rPr>
        <w:br/>
      </w:r>
      <w:r w:rsidRPr="00B45CEA">
        <w:rPr>
          <w:rFonts w:hint="eastAsia"/>
          <w:b/>
          <w:sz w:val="28"/>
          <w:szCs w:val="28"/>
          <w:lang w:val="en-US" w:eastAsia="zh-CN"/>
        </w:rPr>
        <w:t>（包含截至</w:t>
      </w:r>
      <w:r w:rsidRPr="00B45CEA">
        <w:rPr>
          <w:rFonts w:hint="eastAsia"/>
          <w:b/>
          <w:sz w:val="28"/>
          <w:szCs w:val="28"/>
          <w:lang w:val="en-US" w:eastAsia="zh-CN"/>
        </w:rPr>
        <w:t>2019</w:t>
      </w:r>
      <w:r w:rsidRPr="00B45CEA">
        <w:rPr>
          <w:rFonts w:hint="eastAsia"/>
          <w:b/>
          <w:sz w:val="28"/>
          <w:szCs w:val="28"/>
          <w:lang w:val="en-US" w:eastAsia="zh-CN"/>
        </w:rPr>
        <w:t>年</w:t>
      </w:r>
      <w:r w:rsidRPr="00B45CEA">
        <w:rPr>
          <w:rFonts w:hint="eastAsia"/>
          <w:b/>
          <w:sz w:val="28"/>
          <w:szCs w:val="28"/>
          <w:lang w:val="en-US" w:eastAsia="zh-CN"/>
        </w:rPr>
        <w:t>12</w:t>
      </w:r>
      <w:r w:rsidRPr="00B45CEA">
        <w:rPr>
          <w:rFonts w:hint="eastAsia"/>
          <w:b/>
          <w:sz w:val="28"/>
          <w:szCs w:val="28"/>
          <w:lang w:val="en-US" w:eastAsia="zh-CN"/>
        </w:rPr>
        <w:t>月</w:t>
      </w:r>
      <w:r w:rsidRPr="00B45CEA">
        <w:rPr>
          <w:rFonts w:hint="eastAsia"/>
          <w:b/>
          <w:sz w:val="28"/>
          <w:szCs w:val="28"/>
          <w:lang w:val="en-US" w:eastAsia="zh-CN"/>
        </w:rPr>
        <w:t>31</w:t>
      </w:r>
      <w:r w:rsidRPr="00B45CEA">
        <w:rPr>
          <w:rFonts w:hint="eastAsia"/>
          <w:b/>
          <w:sz w:val="28"/>
          <w:szCs w:val="28"/>
          <w:lang w:val="en-US" w:eastAsia="zh-CN"/>
        </w:rPr>
        <w:t>日的比较数字）</w:t>
      </w:r>
      <w:r w:rsidR="009905FE" w:rsidRPr="00E7203A">
        <w:rPr>
          <w:sz w:val="28"/>
          <w:szCs w:val="28"/>
          <w:lang w:val="en-US" w:eastAsia="zh-CN"/>
        </w:rPr>
        <w:br/>
      </w:r>
    </w:p>
    <w:tbl>
      <w:tblPr>
        <w:tblW w:w="8470" w:type="dxa"/>
        <w:jc w:val="center"/>
        <w:tblLook w:val="04A0" w:firstRow="1" w:lastRow="0" w:firstColumn="1" w:lastColumn="0" w:noHBand="0" w:noVBand="1"/>
      </w:tblPr>
      <w:tblGrid>
        <w:gridCol w:w="4531"/>
        <w:gridCol w:w="1985"/>
        <w:gridCol w:w="1954"/>
      </w:tblGrid>
      <w:tr w:rsidR="0043780F" w:rsidRPr="000C156A" w14:paraId="4595E32F" w14:textId="77777777" w:rsidTr="00C901C9">
        <w:trPr>
          <w:trHeight w:val="270"/>
          <w:jc w:val="center"/>
        </w:trPr>
        <w:tc>
          <w:tcPr>
            <w:tcW w:w="4531" w:type="dxa"/>
            <w:tcBorders>
              <w:top w:val="single" w:sz="4" w:space="0" w:color="auto"/>
              <w:left w:val="single" w:sz="4" w:space="0" w:color="auto"/>
              <w:bottom w:val="single" w:sz="4" w:space="0" w:color="auto"/>
              <w:right w:val="nil"/>
            </w:tcBorders>
            <w:shd w:val="clear" w:color="auto" w:fill="auto"/>
            <w:noWrap/>
            <w:hideMark/>
          </w:tcPr>
          <w:p w14:paraId="366A905A" w14:textId="77777777" w:rsidR="0043780F" w:rsidRPr="000C156A" w:rsidRDefault="0043780F" w:rsidP="00C901C9">
            <w:pPr>
              <w:pStyle w:val="Tablehead"/>
              <w:spacing w:before="0"/>
              <w:jc w:val="left"/>
              <w:rPr>
                <w:rFonts w:cs="Calibri"/>
                <w:b w:val="0"/>
                <w:szCs w:val="22"/>
                <w:lang w:val="en-US" w:eastAsia="zh-CN"/>
              </w:rPr>
            </w:pPr>
            <w:r w:rsidRPr="000C156A">
              <w:rPr>
                <w:rFonts w:cs="Calibri" w:hint="eastAsia"/>
                <w:b w:val="0"/>
                <w:szCs w:val="22"/>
                <w:lang w:val="en-US" w:eastAsia="zh-CN"/>
              </w:rPr>
              <w:t>（单位：</w:t>
            </w:r>
            <w:proofErr w:type="gramStart"/>
            <w:r w:rsidRPr="000C156A">
              <w:rPr>
                <w:rFonts w:cs="Calibri" w:hint="eastAsia"/>
                <w:b w:val="0"/>
                <w:szCs w:val="22"/>
                <w:lang w:val="en-US" w:eastAsia="zh-CN"/>
              </w:rPr>
              <w:t>千瑞郎</w:t>
            </w:r>
            <w:proofErr w:type="gramEnd"/>
            <w:r w:rsidRPr="000C156A">
              <w:rPr>
                <w:rFonts w:cs="Calibri" w:hint="eastAsia"/>
                <w:b w:val="0"/>
                <w:szCs w:val="22"/>
                <w:lang w:val="en-US" w:eastAsia="zh-CN"/>
              </w:rPr>
              <w:t>）</w:t>
            </w:r>
          </w:p>
        </w:tc>
        <w:tc>
          <w:tcPr>
            <w:tcW w:w="1985" w:type="dxa"/>
            <w:tcBorders>
              <w:top w:val="single" w:sz="4" w:space="0" w:color="auto"/>
              <w:left w:val="nil"/>
              <w:bottom w:val="single" w:sz="4" w:space="0" w:color="auto"/>
              <w:right w:val="single" w:sz="4" w:space="0" w:color="auto"/>
            </w:tcBorders>
            <w:shd w:val="clear" w:color="auto" w:fill="auto"/>
            <w:hideMark/>
          </w:tcPr>
          <w:p w14:paraId="31309BBF" w14:textId="77777777" w:rsidR="0043780F" w:rsidRPr="000C156A" w:rsidRDefault="0043780F" w:rsidP="00C901C9">
            <w:pPr>
              <w:pStyle w:val="Tablehead"/>
              <w:tabs>
                <w:tab w:val="left" w:pos="596"/>
              </w:tabs>
              <w:spacing w:before="0"/>
              <w:ind w:right="113"/>
              <w:jc w:val="right"/>
              <w:rPr>
                <w:rFonts w:cs="Calibri"/>
                <w:szCs w:val="22"/>
                <w:lang w:val="en-US" w:eastAsia="zh-CN"/>
              </w:rPr>
            </w:pPr>
            <w:r w:rsidRPr="000C156A">
              <w:rPr>
                <w:rFonts w:cs="Calibri"/>
                <w:szCs w:val="22"/>
                <w:lang w:val="en-US" w:eastAsia="zh-CN"/>
              </w:rPr>
              <w:t>2020</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c>
          <w:tcPr>
            <w:tcW w:w="1954" w:type="dxa"/>
            <w:tcBorders>
              <w:top w:val="single" w:sz="4" w:space="0" w:color="auto"/>
              <w:left w:val="nil"/>
              <w:bottom w:val="single" w:sz="4" w:space="0" w:color="auto"/>
              <w:right w:val="single" w:sz="4" w:space="0" w:color="auto"/>
            </w:tcBorders>
            <w:shd w:val="clear" w:color="auto" w:fill="auto"/>
            <w:hideMark/>
          </w:tcPr>
          <w:p w14:paraId="30D3BA11" w14:textId="77777777" w:rsidR="0043780F" w:rsidRPr="000C156A" w:rsidRDefault="0043780F" w:rsidP="00C901C9">
            <w:pPr>
              <w:pStyle w:val="Tablehead"/>
              <w:tabs>
                <w:tab w:val="left" w:pos="596"/>
              </w:tabs>
              <w:spacing w:before="0"/>
              <w:ind w:right="113"/>
              <w:jc w:val="right"/>
              <w:rPr>
                <w:rFonts w:cs="Calibri"/>
                <w:szCs w:val="22"/>
                <w:lang w:val="en-US" w:eastAsia="zh-CN"/>
              </w:rPr>
            </w:pPr>
            <w:r w:rsidRPr="000C156A">
              <w:rPr>
                <w:rFonts w:cs="Calibri"/>
                <w:szCs w:val="22"/>
                <w:lang w:val="en-US" w:eastAsia="zh-CN"/>
              </w:rPr>
              <w:t>2019</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r>
      <w:tr w:rsidR="0043780F" w:rsidRPr="000C156A" w14:paraId="76638561" w14:textId="77777777" w:rsidTr="00C901C9">
        <w:trPr>
          <w:trHeight w:val="255"/>
          <w:jc w:val="center"/>
        </w:trPr>
        <w:tc>
          <w:tcPr>
            <w:tcW w:w="4531" w:type="dxa"/>
            <w:tcBorders>
              <w:top w:val="nil"/>
              <w:left w:val="single" w:sz="4" w:space="0" w:color="auto"/>
              <w:bottom w:val="nil"/>
              <w:right w:val="nil"/>
            </w:tcBorders>
            <w:shd w:val="clear" w:color="auto" w:fill="auto"/>
            <w:noWrap/>
            <w:vAlign w:val="bottom"/>
            <w:hideMark/>
          </w:tcPr>
          <w:p w14:paraId="22396714" w14:textId="77777777" w:rsidR="0043780F" w:rsidRPr="000C156A" w:rsidRDefault="0043780F" w:rsidP="00C901C9">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0F343E6A"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624B1B4F"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43780F" w:rsidRPr="000C156A" w14:paraId="7B219324"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6300D8B7" w14:textId="77777777" w:rsidR="0043780F" w:rsidRPr="000C156A" w:rsidRDefault="0043780F" w:rsidP="00C901C9">
            <w:pPr>
              <w:overflowPunct/>
              <w:adjustRightInd/>
              <w:spacing w:before="0"/>
              <w:textAlignment w:val="auto"/>
              <w:rPr>
                <w:rFonts w:cs="Calibri"/>
                <w:b/>
                <w:bCs/>
                <w:color w:val="000000"/>
                <w:sz w:val="22"/>
                <w:szCs w:val="22"/>
                <w:lang w:val="en-US" w:eastAsia="zh-CN"/>
              </w:rPr>
            </w:pPr>
            <w:r w:rsidRPr="000C156A">
              <w:rPr>
                <w:rFonts w:cs="Calibri" w:hint="eastAsia"/>
                <w:b/>
                <w:bCs/>
                <w:sz w:val="22"/>
                <w:szCs w:val="22"/>
                <w:lang w:val="en-US" w:eastAsia="zh-CN"/>
              </w:rPr>
              <w:t>收入</w:t>
            </w:r>
          </w:p>
        </w:tc>
        <w:tc>
          <w:tcPr>
            <w:tcW w:w="1985" w:type="dxa"/>
            <w:tcBorders>
              <w:top w:val="nil"/>
              <w:left w:val="nil"/>
              <w:bottom w:val="nil"/>
              <w:right w:val="single" w:sz="4" w:space="0" w:color="auto"/>
            </w:tcBorders>
            <w:shd w:val="clear" w:color="auto" w:fill="auto"/>
            <w:hideMark/>
          </w:tcPr>
          <w:p w14:paraId="3286D5B3"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79C0F91C"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43780F" w:rsidRPr="000C156A" w14:paraId="4115288A"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5216C28A" w14:textId="77777777" w:rsidR="0043780F" w:rsidRPr="000C156A" w:rsidRDefault="0043780F" w:rsidP="00C901C9">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4E3208B7"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7085337D"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43780F" w:rsidRPr="000C156A" w14:paraId="2B4467BE"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63C0FFC9" w14:textId="77777777" w:rsidR="0043780F" w:rsidRPr="000C156A" w:rsidRDefault="0043780F" w:rsidP="00C901C9">
            <w:pPr>
              <w:pStyle w:val="Tabletext"/>
              <w:spacing w:before="0"/>
              <w:rPr>
                <w:rFonts w:cs="Calibri"/>
                <w:szCs w:val="22"/>
                <w:lang w:val="en-US" w:eastAsia="zh-CN"/>
              </w:rPr>
            </w:pPr>
            <w:r w:rsidRPr="000C156A">
              <w:rPr>
                <w:rFonts w:cs="Calibri"/>
                <w:szCs w:val="22"/>
                <w:lang w:val="en-US" w:eastAsia="zh-CN"/>
              </w:rPr>
              <w:t>分摊会费</w:t>
            </w:r>
          </w:p>
        </w:tc>
        <w:tc>
          <w:tcPr>
            <w:tcW w:w="1985" w:type="dxa"/>
            <w:tcBorders>
              <w:top w:val="nil"/>
              <w:left w:val="nil"/>
              <w:bottom w:val="nil"/>
              <w:right w:val="single" w:sz="4" w:space="0" w:color="auto"/>
            </w:tcBorders>
            <w:shd w:val="clear" w:color="auto" w:fill="auto"/>
            <w:noWrap/>
            <w:vAlign w:val="bottom"/>
            <w:hideMark/>
          </w:tcPr>
          <w:p w14:paraId="7E21B10F"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125 741</w:t>
            </w:r>
          </w:p>
        </w:tc>
        <w:tc>
          <w:tcPr>
            <w:tcW w:w="1954" w:type="dxa"/>
            <w:tcBorders>
              <w:top w:val="nil"/>
              <w:left w:val="nil"/>
              <w:bottom w:val="nil"/>
              <w:right w:val="single" w:sz="4" w:space="0" w:color="auto"/>
            </w:tcBorders>
            <w:shd w:val="clear" w:color="auto" w:fill="auto"/>
            <w:noWrap/>
            <w:vAlign w:val="bottom"/>
            <w:hideMark/>
          </w:tcPr>
          <w:p w14:paraId="6D9293FE"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126 485</w:t>
            </w:r>
          </w:p>
        </w:tc>
      </w:tr>
      <w:tr w:rsidR="0043780F" w:rsidRPr="000C156A" w14:paraId="2EE79417"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7A4CB039" w14:textId="77777777" w:rsidR="0043780F" w:rsidRPr="000C156A" w:rsidRDefault="0043780F" w:rsidP="00C901C9">
            <w:pPr>
              <w:pStyle w:val="Tabletext"/>
              <w:spacing w:before="0"/>
              <w:rPr>
                <w:rFonts w:cs="Calibri"/>
                <w:szCs w:val="22"/>
                <w:lang w:val="en-US" w:eastAsia="zh-CN"/>
              </w:rPr>
            </w:pPr>
            <w:r w:rsidRPr="000C156A">
              <w:rPr>
                <w:rFonts w:cs="Calibri" w:hint="eastAsia"/>
                <w:szCs w:val="22"/>
                <w:lang w:val="en-US" w:eastAsia="zh-CN"/>
              </w:rPr>
              <w:t>自愿捐款</w:t>
            </w:r>
          </w:p>
        </w:tc>
        <w:tc>
          <w:tcPr>
            <w:tcW w:w="1985" w:type="dxa"/>
            <w:tcBorders>
              <w:top w:val="nil"/>
              <w:left w:val="nil"/>
              <w:bottom w:val="nil"/>
              <w:right w:val="single" w:sz="4" w:space="0" w:color="auto"/>
            </w:tcBorders>
            <w:shd w:val="clear" w:color="auto" w:fill="auto"/>
            <w:noWrap/>
            <w:vAlign w:val="bottom"/>
            <w:hideMark/>
          </w:tcPr>
          <w:p w14:paraId="6B11707E"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8 300</w:t>
            </w:r>
          </w:p>
        </w:tc>
        <w:tc>
          <w:tcPr>
            <w:tcW w:w="1954" w:type="dxa"/>
            <w:tcBorders>
              <w:top w:val="nil"/>
              <w:left w:val="nil"/>
              <w:bottom w:val="nil"/>
              <w:right w:val="single" w:sz="4" w:space="0" w:color="auto"/>
            </w:tcBorders>
            <w:shd w:val="clear" w:color="auto" w:fill="auto"/>
            <w:noWrap/>
            <w:vAlign w:val="bottom"/>
            <w:hideMark/>
          </w:tcPr>
          <w:p w14:paraId="1715804C"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10 456</w:t>
            </w:r>
          </w:p>
        </w:tc>
      </w:tr>
      <w:tr w:rsidR="0043780F" w:rsidRPr="000C156A" w14:paraId="0DCEDAE7"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0528FDD7" w14:textId="77777777" w:rsidR="0043780F" w:rsidRPr="000C156A" w:rsidRDefault="0043780F" w:rsidP="00C901C9">
            <w:pPr>
              <w:pStyle w:val="Tabletext"/>
              <w:spacing w:before="0"/>
              <w:rPr>
                <w:rFonts w:cs="Calibri"/>
                <w:szCs w:val="22"/>
                <w:lang w:val="en-US" w:eastAsia="zh-CN"/>
              </w:rPr>
            </w:pPr>
            <w:r w:rsidRPr="000C156A">
              <w:rPr>
                <w:rFonts w:cs="Calibri" w:hint="eastAsia"/>
                <w:szCs w:val="22"/>
                <w:lang w:val="en-US" w:eastAsia="zh-CN"/>
              </w:rPr>
              <w:t>其它营运收入</w:t>
            </w:r>
          </w:p>
        </w:tc>
        <w:tc>
          <w:tcPr>
            <w:tcW w:w="1985" w:type="dxa"/>
            <w:tcBorders>
              <w:top w:val="nil"/>
              <w:left w:val="nil"/>
              <w:bottom w:val="nil"/>
              <w:right w:val="single" w:sz="4" w:space="0" w:color="auto"/>
            </w:tcBorders>
            <w:shd w:val="clear" w:color="auto" w:fill="auto"/>
            <w:noWrap/>
            <w:vAlign w:val="bottom"/>
            <w:hideMark/>
          </w:tcPr>
          <w:p w14:paraId="109EDF86"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40 213</w:t>
            </w:r>
          </w:p>
        </w:tc>
        <w:tc>
          <w:tcPr>
            <w:tcW w:w="1954" w:type="dxa"/>
            <w:tcBorders>
              <w:top w:val="nil"/>
              <w:left w:val="nil"/>
              <w:bottom w:val="nil"/>
              <w:right w:val="single" w:sz="4" w:space="0" w:color="auto"/>
            </w:tcBorders>
            <w:shd w:val="clear" w:color="auto" w:fill="auto"/>
            <w:noWrap/>
            <w:vAlign w:val="bottom"/>
            <w:hideMark/>
          </w:tcPr>
          <w:p w14:paraId="39F1D6EB"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39 366</w:t>
            </w:r>
          </w:p>
        </w:tc>
      </w:tr>
      <w:tr w:rsidR="0043780F" w:rsidRPr="000C156A" w14:paraId="374D7159"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53B0881D" w14:textId="77777777" w:rsidR="0043780F" w:rsidRPr="000C156A" w:rsidRDefault="0043780F" w:rsidP="00C901C9">
            <w:pPr>
              <w:pStyle w:val="Tabletext"/>
              <w:spacing w:before="0"/>
              <w:rPr>
                <w:rFonts w:cs="Calibri"/>
                <w:szCs w:val="22"/>
                <w:lang w:val="en-US" w:eastAsia="zh-CN"/>
              </w:rPr>
            </w:pPr>
            <w:r w:rsidRPr="000C156A">
              <w:rPr>
                <w:rFonts w:cs="Calibri" w:hint="eastAsia"/>
                <w:szCs w:val="22"/>
                <w:lang w:val="en-US" w:eastAsia="zh-CN"/>
              </w:rPr>
              <w:t>实物捐赠</w:t>
            </w:r>
          </w:p>
        </w:tc>
        <w:tc>
          <w:tcPr>
            <w:tcW w:w="1985" w:type="dxa"/>
            <w:tcBorders>
              <w:top w:val="nil"/>
              <w:left w:val="nil"/>
              <w:bottom w:val="nil"/>
              <w:right w:val="single" w:sz="4" w:space="0" w:color="auto"/>
            </w:tcBorders>
            <w:shd w:val="clear" w:color="auto" w:fill="auto"/>
            <w:noWrap/>
            <w:vAlign w:val="bottom"/>
            <w:hideMark/>
          </w:tcPr>
          <w:p w14:paraId="3662A337"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820</w:t>
            </w:r>
          </w:p>
        </w:tc>
        <w:tc>
          <w:tcPr>
            <w:tcW w:w="1954" w:type="dxa"/>
            <w:tcBorders>
              <w:top w:val="nil"/>
              <w:left w:val="nil"/>
              <w:bottom w:val="nil"/>
              <w:right w:val="single" w:sz="4" w:space="0" w:color="auto"/>
            </w:tcBorders>
            <w:shd w:val="clear" w:color="auto" w:fill="auto"/>
            <w:noWrap/>
            <w:vAlign w:val="bottom"/>
            <w:hideMark/>
          </w:tcPr>
          <w:p w14:paraId="011C574A"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841</w:t>
            </w:r>
          </w:p>
        </w:tc>
      </w:tr>
      <w:tr w:rsidR="0043780F" w:rsidRPr="000C156A" w14:paraId="7067F71E"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31023767" w14:textId="77777777" w:rsidR="0043780F" w:rsidRPr="000C156A" w:rsidRDefault="0043780F" w:rsidP="00C901C9">
            <w:pPr>
              <w:pStyle w:val="Tabletext"/>
              <w:spacing w:before="0"/>
              <w:rPr>
                <w:rFonts w:cs="Calibri"/>
                <w:szCs w:val="22"/>
                <w:lang w:val="en-US" w:eastAsia="fr-FR"/>
              </w:rPr>
            </w:pPr>
            <w:r w:rsidRPr="000C156A">
              <w:rPr>
                <w:rFonts w:cs="Calibri" w:hint="eastAsia"/>
                <w:szCs w:val="22"/>
                <w:lang w:val="en-US" w:eastAsia="zh-CN"/>
              </w:rPr>
              <w:t>理财</w:t>
            </w:r>
            <w:proofErr w:type="spellStart"/>
            <w:r w:rsidRPr="000C156A">
              <w:rPr>
                <w:rFonts w:cs="Calibri" w:hint="eastAsia"/>
                <w:szCs w:val="22"/>
                <w:lang w:val="en-US" w:eastAsia="fr-FR"/>
              </w:rPr>
              <w:t>收入</w:t>
            </w:r>
            <w:proofErr w:type="spellEnd"/>
          </w:p>
        </w:tc>
        <w:tc>
          <w:tcPr>
            <w:tcW w:w="1985" w:type="dxa"/>
            <w:tcBorders>
              <w:top w:val="nil"/>
              <w:left w:val="nil"/>
              <w:bottom w:val="nil"/>
              <w:right w:val="single" w:sz="4" w:space="0" w:color="auto"/>
            </w:tcBorders>
            <w:shd w:val="clear" w:color="auto" w:fill="auto"/>
            <w:noWrap/>
            <w:vAlign w:val="bottom"/>
            <w:hideMark/>
          </w:tcPr>
          <w:p w14:paraId="3D144814"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-4 700</w:t>
            </w:r>
          </w:p>
        </w:tc>
        <w:tc>
          <w:tcPr>
            <w:tcW w:w="1954" w:type="dxa"/>
            <w:tcBorders>
              <w:top w:val="nil"/>
              <w:left w:val="nil"/>
              <w:bottom w:val="nil"/>
              <w:right w:val="single" w:sz="4" w:space="0" w:color="auto"/>
            </w:tcBorders>
            <w:shd w:val="clear" w:color="auto" w:fill="auto"/>
            <w:noWrap/>
            <w:vAlign w:val="bottom"/>
            <w:hideMark/>
          </w:tcPr>
          <w:p w14:paraId="4E1E030D"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10 030</w:t>
            </w:r>
          </w:p>
        </w:tc>
      </w:tr>
      <w:tr w:rsidR="0043780F" w:rsidRPr="000C156A" w14:paraId="1BF60476"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5F801B3B" w14:textId="77777777" w:rsidR="0043780F" w:rsidRPr="000C156A" w:rsidRDefault="0043780F" w:rsidP="00C901C9">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50A17E79" w14:textId="77777777" w:rsidR="0043780F" w:rsidRPr="000C156A" w:rsidRDefault="0043780F" w:rsidP="00C901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5E7DD234" w14:textId="77777777" w:rsidR="0043780F" w:rsidRPr="000C156A" w:rsidRDefault="0043780F" w:rsidP="00C901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43780F" w:rsidRPr="000C156A" w14:paraId="263D6B60" w14:textId="77777777" w:rsidTr="00C901C9">
        <w:trPr>
          <w:trHeight w:val="499"/>
          <w:jc w:val="center"/>
        </w:trPr>
        <w:tc>
          <w:tcPr>
            <w:tcW w:w="4531" w:type="dxa"/>
            <w:tcBorders>
              <w:top w:val="single" w:sz="4" w:space="0" w:color="auto"/>
              <w:left w:val="single" w:sz="4" w:space="0" w:color="auto"/>
              <w:bottom w:val="single" w:sz="4" w:space="0" w:color="auto"/>
              <w:right w:val="nil"/>
            </w:tcBorders>
            <w:shd w:val="clear" w:color="auto" w:fill="auto"/>
            <w:noWrap/>
            <w:vAlign w:val="center"/>
            <w:hideMark/>
          </w:tcPr>
          <w:p w14:paraId="4815E81A" w14:textId="77777777" w:rsidR="0043780F" w:rsidRPr="000C156A" w:rsidRDefault="0043780F" w:rsidP="00C901C9">
            <w:pPr>
              <w:overflowPunct/>
              <w:adjustRightInd/>
              <w:spacing w:before="0"/>
              <w:textAlignment w:val="auto"/>
              <w:rPr>
                <w:rFonts w:cs="Calibri"/>
                <w:b/>
                <w:bCs/>
                <w:color w:val="000000"/>
                <w:sz w:val="22"/>
                <w:szCs w:val="22"/>
                <w:lang w:val="en-US" w:eastAsia="zh-CN"/>
              </w:rPr>
            </w:pPr>
            <w:proofErr w:type="spellStart"/>
            <w:proofErr w:type="gramStart"/>
            <w:r w:rsidRPr="000C156A">
              <w:rPr>
                <w:rFonts w:cs="Calibri" w:hint="eastAsia"/>
                <w:b/>
                <w:bCs/>
                <w:sz w:val="22"/>
                <w:szCs w:val="22"/>
                <w:lang w:val="en-US" w:eastAsia="fr-FR"/>
              </w:rPr>
              <w:t>收入总额</w:t>
            </w:r>
            <w:proofErr w:type="spellEnd"/>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7600FE"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170 373</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4910D80E"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187 177</w:t>
            </w:r>
          </w:p>
        </w:tc>
      </w:tr>
      <w:tr w:rsidR="0043780F" w:rsidRPr="000C156A" w14:paraId="42630166"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1D4D16FF" w14:textId="77777777" w:rsidR="0043780F" w:rsidRPr="000C156A" w:rsidRDefault="0043780F" w:rsidP="00C901C9">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3177F54D" w14:textId="77777777" w:rsidR="0043780F" w:rsidRPr="000C156A" w:rsidRDefault="0043780F" w:rsidP="00C901C9">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620A5B72" w14:textId="77777777" w:rsidR="0043780F" w:rsidRPr="000C156A" w:rsidRDefault="0043780F" w:rsidP="00C901C9">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43780F" w:rsidRPr="000C156A" w14:paraId="3E783E22" w14:textId="77777777" w:rsidTr="00C901C9">
        <w:trPr>
          <w:trHeight w:val="315"/>
          <w:jc w:val="center"/>
        </w:trPr>
        <w:tc>
          <w:tcPr>
            <w:tcW w:w="4531" w:type="dxa"/>
            <w:tcBorders>
              <w:top w:val="nil"/>
              <w:left w:val="single" w:sz="4" w:space="0" w:color="auto"/>
              <w:bottom w:val="nil"/>
              <w:right w:val="nil"/>
            </w:tcBorders>
            <w:shd w:val="clear" w:color="auto" w:fill="auto"/>
            <w:noWrap/>
            <w:vAlign w:val="bottom"/>
            <w:hideMark/>
          </w:tcPr>
          <w:p w14:paraId="6B398FDA" w14:textId="77777777" w:rsidR="0043780F" w:rsidRPr="000C156A" w:rsidRDefault="0043780F" w:rsidP="00C901C9">
            <w:pPr>
              <w:overflowPunct/>
              <w:adjustRightInd/>
              <w:spacing w:before="0"/>
              <w:textAlignment w:val="auto"/>
              <w:rPr>
                <w:rFonts w:cs="Calibri"/>
                <w:b/>
                <w:bCs/>
                <w:color w:val="000000"/>
                <w:sz w:val="22"/>
                <w:szCs w:val="22"/>
                <w:lang w:val="en-US" w:eastAsia="zh-CN"/>
              </w:rPr>
            </w:pPr>
            <w:proofErr w:type="spellStart"/>
            <w:proofErr w:type="gramStart"/>
            <w:r w:rsidRPr="000C156A">
              <w:rPr>
                <w:rFonts w:cs="Calibri" w:hint="eastAsia"/>
                <w:b/>
                <w:bCs/>
                <w:sz w:val="22"/>
                <w:szCs w:val="22"/>
                <w:lang w:val="en-US" w:eastAsia="fr-FR"/>
              </w:rPr>
              <w:t>费用</w:t>
            </w:r>
            <w:proofErr w:type="spellEnd"/>
            <w:proofErr w:type="gramEnd"/>
          </w:p>
        </w:tc>
        <w:tc>
          <w:tcPr>
            <w:tcW w:w="1985" w:type="dxa"/>
            <w:tcBorders>
              <w:top w:val="nil"/>
              <w:left w:val="nil"/>
              <w:bottom w:val="nil"/>
              <w:right w:val="single" w:sz="4" w:space="0" w:color="auto"/>
            </w:tcBorders>
            <w:shd w:val="clear" w:color="auto" w:fill="auto"/>
            <w:hideMark/>
          </w:tcPr>
          <w:p w14:paraId="1A508A52" w14:textId="77777777" w:rsidR="0043780F" w:rsidRPr="000C156A" w:rsidRDefault="0043780F" w:rsidP="00C901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1ED72377" w14:textId="77777777" w:rsidR="0043780F" w:rsidRPr="000C156A" w:rsidRDefault="0043780F" w:rsidP="00C901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43780F" w:rsidRPr="000C156A" w14:paraId="401079B8"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25F47725" w14:textId="77777777" w:rsidR="0043780F" w:rsidRPr="000C156A" w:rsidRDefault="0043780F" w:rsidP="00C901C9">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2E8B8349" w14:textId="77777777" w:rsidR="0043780F" w:rsidRPr="000C156A" w:rsidRDefault="0043780F" w:rsidP="00C901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39384DE1" w14:textId="77777777" w:rsidR="0043780F" w:rsidRPr="000C156A" w:rsidRDefault="0043780F" w:rsidP="00C901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43780F" w:rsidRPr="000C156A" w14:paraId="3EB9B381" w14:textId="77777777" w:rsidTr="00C901C9">
        <w:trPr>
          <w:trHeight w:val="255"/>
          <w:jc w:val="center"/>
        </w:trPr>
        <w:tc>
          <w:tcPr>
            <w:tcW w:w="4531" w:type="dxa"/>
            <w:tcBorders>
              <w:top w:val="nil"/>
              <w:left w:val="single" w:sz="4" w:space="0" w:color="auto"/>
              <w:bottom w:val="nil"/>
              <w:right w:val="nil"/>
            </w:tcBorders>
            <w:shd w:val="clear" w:color="auto" w:fill="auto"/>
            <w:noWrap/>
            <w:hideMark/>
          </w:tcPr>
          <w:p w14:paraId="531A5E89" w14:textId="77777777" w:rsidR="0043780F" w:rsidRPr="000C156A" w:rsidRDefault="0043780F" w:rsidP="00C901C9">
            <w:pPr>
              <w:pStyle w:val="Tabletext"/>
              <w:spacing w:before="0"/>
              <w:rPr>
                <w:rFonts w:cs="Calibri"/>
                <w:szCs w:val="22"/>
                <w:lang w:val="en-US" w:eastAsia="fr-FR"/>
              </w:rPr>
            </w:pPr>
            <w:proofErr w:type="spellStart"/>
            <w:proofErr w:type="gramStart"/>
            <w:r w:rsidRPr="000C156A">
              <w:rPr>
                <w:rFonts w:cs="Calibri" w:hint="eastAsia"/>
                <w:szCs w:val="22"/>
                <w:lang w:val="en-US" w:eastAsia="fr-FR"/>
              </w:rPr>
              <w:t>职员费用</w:t>
            </w:r>
            <w:proofErr w:type="spellEnd"/>
            <w:proofErr w:type="gramEnd"/>
          </w:p>
        </w:tc>
        <w:tc>
          <w:tcPr>
            <w:tcW w:w="1985" w:type="dxa"/>
            <w:tcBorders>
              <w:top w:val="nil"/>
              <w:left w:val="nil"/>
              <w:bottom w:val="nil"/>
              <w:right w:val="single" w:sz="4" w:space="0" w:color="auto"/>
            </w:tcBorders>
            <w:shd w:val="clear" w:color="auto" w:fill="auto"/>
            <w:hideMark/>
          </w:tcPr>
          <w:p w14:paraId="35A98DAE"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153 825</w:t>
            </w:r>
          </w:p>
        </w:tc>
        <w:tc>
          <w:tcPr>
            <w:tcW w:w="1954" w:type="dxa"/>
            <w:tcBorders>
              <w:top w:val="nil"/>
              <w:left w:val="nil"/>
              <w:bottom w:val="nil"/>
              <w:right w:val="single" w:sz="4" w:space="0" w:color="auto"/>
            </w:tcBorders>
            <w:shd w:val="clear" w:color="auto" w:fill="auto"/>
            <w:hideMark/>
          </w:tcPr>
          <w:p w14:paraId="44AD12DE"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203 942</w:t>
            </w:r>
          </w:p>
        </w:tc>
      </w:tr>
      <w:tr w:rsidR="0043780F" w:rsidRPr="000C156A" w14:paraId="5D2CD2FD"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75282211" w14:textId="77777777" w:rsidR="0043780F" w:rsidRPr="000C156A" w:rsidRDefault="0043780F" w:rsidP="00C901C9">
            <w:pPr>
              <w:pStyle w:val="Tabletext"/>
              <w:spacing w:before="0"/>
              <w:rPr>
                <w:rFonts w:cs="Calibri"/>
                <w:szCs w:val="22"/>
                <w:lang w:val="en-US" w:eastAsia="fr-FR"/>
              </w:rPr>
            </w:pPr>
            <w:proofErr w:type="spellStart"/>
            <w:proofErr w:type="gramStart"/>
            <w:r w:rsidRPr="000C156A">
              <w:rPr>
                <w:rFonts w:cs="Calibri" w:hint="eastAsia"/>
                <w:szCs w:val="22"/>
                <w:lang w:val="en-US" w:eastAsia="fr-FR"/>
              </w:rPr>
              <w:t>差旅费用</w:t>
            </w:r>
            <w:proofErr w:type="spellEnd"/>
            <w:proofErr w:type="gramEnd"/>
          </w:p>
        </w:tc>
        <w:tc>
          <w:tcPr>
            <w:tcW w:w="1985" w:type="dxa"/>
            <w:tcBorders>
              <w:top w:val="nil"/>
              <w:left w:val="nil"/>
              <w:bottom w:val="nil"/>
              <w:right w:val="single" w:sz="4" w:space="0" w:color="auto"/>
            </w:tcBorders>
            <w:shd w:val="clear" w:color="auto" w:fill="auto"/>
            <w:hideMark/>
          </w:tcPr>
          <w:p w14:paraId="1FAFEDF3"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1 003</w:t>
            </w:r>
          </w:p>
        </w:tc>
        <w:tc>
          <w:tcPr>
            <w:tcW w:w="1954" w:type="dxa"/>
            <w:tcBorders>
              <w:top w:val="nil"/>
              <w:left w:val="nil"/>
              <w:bottom w:val="nil"/>
              <w:right w:val="single" w:sz="4" w:space="0" w:color="auto"/>
            </w:tcBorders>
            <w:shd w:val="clear" w:color="auto" w:fill="auto"/>
            <w:hideMark/>
          </w:tcPr>
          <w:p w14:paraId="3B483BD9"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7 767</w:t>
            </w:r>
          </w:p>
        </w:tc>
      </w:tr>
      <w:tr w:rsidR="0043780F" w:rsidRPr="000C156A" w14:paraId="3AC42765"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1BA727FA" w14:textId="77777777" w:rsidR="0043780F" w:rsidRPr="000C156A" w:rsidRDefault="0043780F" w:rsidP="00C901C9">
            <w:pPr>
              <w:pStyle w:val="Tabletext"/>
              <w:spacing w:before="0"/>
              <w:rPr>
                <w:rFonts w:cs="Calibri"/>
                <w:szCs w:val="22"/>
                <w:lang w:val="en-US" w:eastAsia="fr-FR"/>
              </w:rPr>
            </w:pPr>
            <w:proofErr w:type="spellStart"/>
            <w:proofErr w:type="gramStart"/>
            <w:r w:rsidRPr="000C156A">
              <w:rPr>
                <w:rFonts w:cs="Calibri"/>
                <w:szCs w:val="22"/>
                <w:lang w:val="en-US" w:eastAsia="fr-FR"/>
              </w:rPr>
              <w:t>合同服</w:t>
            </w:r>
            <w:r w:rsidRPr="000C156A">
              <w:rPr>
                <w:rFonts w:cs="Calibri" w:hint="eastAsia"/>
                <w:szCs w:val="22"/>
                <w:lang w:val="en-US" w:eastAsia="fr-FR"/>
              </w:rPr>
              <w:t>务</w:t>
            </w:r>
            <w:proofErr w:type="spellEnd"/>
            <w:proofErr w:type="gramEnd"/>
          </w:p>
        </w:tc>
        <w:tc>
          <w:tcPr>
            <w:tcW w:w="1985" w:type="dxa"/>
            <w:tcBorders>
              <w:top w:val="nil"/>
              <w:left w:val="nil"/>
              <w:bottom w:val="nil"/>
              <w:right w:val="single" w:sz="4" w:space="0" w:color="auto"/>
            </w:tcBorders>
            <w:shd w:val="clear" w:color="auto" w:fill="auto"/>
            <w:hideMark/>
          </w:tcPr>
          <w:p w14:paraId="76B56328"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14 512</w:t>
            </w:r>
          </w:p>
        </w:tc>
        <w:tc>
          <w:tcPr>
            <w:tcW w:w="1954" w:type="dxa"/>
            <w:tcBorders>
              <w:top w:val="nil"/>
              <w:left w:val="nil"/>
              <w:bottom w:val="nil"/>
              <w:right w:val="single" w:sz="4" w:space="0" w:color="auto"/>
            </w:tcBorders>
            <w:shd w:val="clear" w:color="auto" w:fill="auto"/>
            <w:hideMark/>
          </w:tcPr>
          <w:p w14:paraId="27A9DE5C"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13 821</w:t>
            </w:r>
          </w:p>
        </w:tc>
      </w:tr>
      <w:tr w:rsidR="0043780F" w:rsidRPr="000C156A" w14:paraId="71F1D09C"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12281B78" w14:textId="77777777" w:rsidR="0043780F" w:rsidRPr="000C156A" w:rsidRDefault="0043780F" w:rsidP="00C901C9">
            <w:pPr>
              <w:pStyle w:val="Tabletext"/>
              <w:spacing w:before="0"/>
              <w:rPr>
                <w:rFonts w:cs="Calibri"/>
                <w:szCs w:val="22"/>
                <w:lang w:val="en-US" w:eastAsia="zh-CN"/>
              </w:rPr>
            </w:pPr>
            <w:r w:rsidRPr="000C156A">
              <w:rPr>
                <w:rFonts w:cs="Calibri" w:hint="eastAsia"/>
                <w:szCs w:val="22"/>
                <w:lang w:val="en-US" w:eastAsia="zh-CN"/>
              </w:rPr>
              <w:t>房屋设备租金与维修费</w:t>
            </w:r>
          </w:p>
        </w:tc>
        <w:tc>
          <w:tcPr>
            <w:tcW w:w="1985" w:type="dxa"/>
            <w:tcBorders>
              <w:top w:val="nil"/>
              <w:left w:val="nil"/>
              <w:bottom w:val="nil"/>
              <w:right w:val="single" w:sz="4" w:space="0" w:color="auto"/>
            </w:tcBorders>
            <w:shd w:val="clear" w:color="auto" w:fill="auto"/>
            <w:hideMark/>
          </w:tcPr>
          <w:p w14:paraId="27B292E7"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3 004</w:t>
            </w:r>
          </w:p>
        </w:tc>
        <w:tc>
          <w:tcPr>
            <w:tcW w:w="1954" w:type="dxa"/>
            <w:tcBorders>
              <w:top w:val="nil"/>
              <w:left w:val="nil"/>
              <w:bottom w:val="nil"/>
              <w:right w:val="single" w:sz="4" w:space="0" w:color="auto"/>
            </w:tcBorders>
            <w:shd w:val="clear" w:color="auto" w:fill="auto"/>
            <w:hideMark/>
          </w:tcPr>
          <w:p w14:paraId="08BA6643"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4 175</w:t>
            </w:r>
          </w:p>
        </w:tc>
      </w:tr>
      <w:tr w:rsidR="0043780F" w:rsidRPr="000C156A" w14:paraId="6F1F76B9"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64DCDA52" w14:textId="77777777" w:rsidR="0043780F" w:rsidRPr="000C156A" w:rsidRDefault="0043780F" w:rsidP="00C901C9">
            <w:pPr>
              <w:pStyle w:val="Tabletext"/>
              <w:spacing w:before="0"/>
              <w:rPr>
                <w:rFonts w:cs="Calibri"/>
                <w:szCs w:val="22"/>
                <w:lang w:val="en-US" w:eastAsia="fr-FR"/>
              </w:rPr>
            </w:pPr>
            <w:proofErr w:type="spellStart"/>
            <w:proofErr w:type="gramStart"/>
            <w:r w:rsidRPr="000C156A">
              <w:rPr>
                <w:rFonts w:cs="Calibri" w:hint="eastAsia"/>
                <w:szCs w:val="22"/>
                <w:lang w:val="en-US" w:eastAsia="fr-FR"/>
              </w:rPr>
              <w:t>设备和用品</w:t>
            </w:r>
            <w:proofErr w:type="spellEnd"/>
            <w:proofErr w:type="gramEnd"/>
          </w:p>
        </w:tc>
        <w:tc>
          <w:tcPr>
            <w:tcW w:w="1985" w:type="dxa"/>
            <w:tcBorders>
              <w:top w:val="nil"/>
              <w:left w:val="nil"/>
              <w:bottom w:val="nil"/>
              <w:right w:val="single" w:sz="4" w:space="0" w:color="auto"/>
            </w:tcBorders>
            <w:shd w:val="clear" w:color="auto" w:fill="auto"/>
            <w:hideMark/>
          </w:tcPr>
          <w:p w14:paraId="07B05A21"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2 896</w:t>
            </w:r>
          </w:p>
        </w:tc>
        <w:tc>
          <w:tcPr>
            <w:tcW w:w="1954" w:type="dxa"/>
            <w:tcBorders>
              <w:top w:val="nil"/>
              <w:left w:val="nil"/>
              <w:bottom w:val="nil"/>
              <w:right w:val="single" w:sz="4" w:space="0" w:color="auto"/>
            </w:tcBorders>
            <w:shd w:val="clear" w:color="auto" w:fill="auto"/>
            <w:hideMark/>
          </w:tcPr>
          <w:p w14:paraId="137E4B67"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3 816</w:t>
            </w:r>
          </w:p>
        </w:tc>
      </w:tr>
      <w:tr w:rsidR="0043780F" w:rsidRPr="000C156A" w14:paraId="53203E3C"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251A7BEA" w14:textId="77777777" w:rsidR="0043780F" w:rsidRPr="000C156A" w:rsidRDefault="0043780F" w:rsidP="00C901C9">
            <w:pPr>
              <w:pStyle w:val="Tabletext"/>
              <w:spacing w:before="0"/>
              <w:rPr>
                <w:rFonts w:cs="Calibri"/>
                <w:szCs w:val="22"/>
                <w:lang w:val="en-US" w:eastAsia="fr-FR"/>
              </w:rPr>
            </w:pPr>
            <w:proofErr w:type="spellStart"/>
            <w:proofErr w:type="gramStart"/>
            <w:r w:rsidRPr="000C156A">
              <w:rPr>
                <w:rFonts w:cs="Calibri" w:hint="eastAsia"/>
                <w:szCs w:val="22"/>
                <w:lang w:val="en-US" w:eastAsia="fr-FR"/>
              </w:rPr>
              <w:t>折旧和减值损失</w:t>
            </w:r>
            <w:proofErr w:type="spellEnd"/>
            <w:proofErr w:type="gramEnd"/>
          </w:p>
        </w:tc>
        <w:tc>
          <w:tcPr>
            <w:tcW w:w="1985" w:type="dxa"/>
            <w:tcBorders>
              <w:top w:val="nil"/>
              <w:left w:val="nil"/>
              <w:bottom w:val="nil"/>
              <w:right w:val="single" w:sz="4" w:space="0" w:color="auto"/>
            </w:tcBorders>
            <w:shd w:val="clear" w:color="auto" w:fill="auto"/>
            <w:hideMark/>
          </w:tcPr>
          <w:p w14:paraId="04107848"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16 598</w:t>
            </w:r>
          </w:p>
        </w:tc>
        <w:tc>
          <w:tcPr>
            <w:tcW w:w="1954" w:type="dxa"/>
            <w:tcBorders>
              <w:top w:val="nil"/>
              <w:left w:val="nil"/>
              <w:bottom w:val="nil"/>
              <w:right w:val="single" w:sz="4" w:space="0" w:color="auto"/>
            </w:tcBorders>
            <w:shd w:val="clear" w:color="auto" w:fill="auto"/>
            <w:hideMark/>
          </w:tcPr>
          <w:p w14:paraId="06E32572"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4 570</w:t>
            </w:r>
          </w:p>
        </w:tc>
      </w:tr>
      <w:tr w:rsidR="0043780F" w:rsidRPr="000C156A" w14:paraId="03DF193F"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17006A00" w14:textId="77777777" w:rsidR="0043780F" w:rsidRPr="000C156A" w:rsidRDefault="0043780F" w:rsidP="00C901C9">
            <w:pPr>
              <w:pStyle w:val="Tabletext"/>
              <w:spacing w:before="0"/>
              <w:rPr>
                <w:rFonts w:cs="Calibri"/>
                <w:szCs w:val="22"/>
                <w:lang w:val="en-US" w:eastAsia="zh-CN"/>
              </w:rPr>
            </w:pPr>
            <w:r w:rsidRPr="000C156A">
              <w:rPr>
                <w:rFonts w:cs="Calibri" w:hint="eastAsia"/>
                <w:szCs w:val="22"/>
                <w:lang w:val="en-US" w:eastAsia="zh-CN"/>
              </w:rPr>
              <w:t>运输、通信和服务费用</w:t>
            </w:r>
          </w:p>
        </w:tc>
        <w:tc>
          <w:tcPr>
            <w:tcW w:w="1985" w:type="dxa"/>
            <w:tcBorders>
              <w:top w:val="nil"/>
              <w:left w:val="nil"/>
              <w:bottom w:val="nil"/>
              <w:right w:val="single" w:sz="4" w:space="0" w:color="auto"/>
            </w:tcBorders>
            <w:shd w:val="clear" w:color="auto" w:fill="auto"/>
            <w:hideMark/>
          </w:tcPr>
          <w:p w14:paraId="05EF528D"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1 599</w:t>
            </w:r>
          </w:p>
        </w:tc>
        <w:tc>
          <w:tcPr>
            <w:tcW w:w="1954" w:type="dxa"/>
            <w:tcBorders>
              <w:top w:val="nil"/>
              <w:left w:val="nil"/>
              <w:bottom w:val="nil"/>
              <w:right w:val="single" w:sz="4" w:space="0" w:color="auto"/>
            </w:tcBorders>
            <w:shd w:val="clear" w:color="auto" w:fill="auto"/>
            <w:hideMark/>
          </w:tcPr>
          <w:p w14:paraId="493EA8D0"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1 619</w:t>
            </w:r>
          </w:p>
        </w:tc>
      </w:tr>
      <w:tr w:rsidR="0043780F" w:rsidRPr="000C156A" w14:paraId="27779D17"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20D825A9" w14:textId="77777777" w:rsidR="0043780F" w:rsidRPr="000C156A" w:rsidRDefault="0043780F" w:rsidP="00C901C9">
            <w:pPr>
              <w:pStyle w:val="Tabletext"/>
              <w:spacing w:before="0"/>
              <w:rPr>
                <w:rFonts w:cs="Calibri"/>
                <w:szCs w:val="22"/>
                <w:lang w:val="en-US" w:eastAsia="zh-CN"/>
              </w:rPr>
            </w:pPr>
            <w:proofErr w:type="spellStart"/>
            <w:proofErr w:type="gramStart"/>
            <w:r w:rsidRPr="000C156A">
              <w:rPr>
                <w:rFonts w:cs="Calibri" w:hint="eastAsia"/>
                <w:szCs w:val="22"/>
                <w:lang w:val="en-US" w:eastAsia="fr-FR"/>
              </w:rPr>
              <w:t>其它费用</w:t>
            </w:r>
            <w:proofErr w:type="spellEnd"/>
            <w:proofErr w:type="gramEnd"/>
          </w:p>
        </w:tc>
        <w:tc>
          <w:tcPr>
            <w:tcW w:w="1985" w:type="dxa"/>
            <w:tcBorders>
              <w:top w:val="nil"/>
              <w:left w:val="nil"/>
              <w:bottom w:val="nil"/>
              <w:right w:val="single" w:sz="4" w:space="0" w:color="auto"/>
            </w:tcBorders>
            <w:shd w:val="clear" w:color="auto" w:fill="auto"/>
            <w:hideMark/>
          </w:tcPr>
          <w:p w14:paraId="1F297879"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8 306</w:t>
            </w:r>
          </w:p>
        </w:tc>
        <w:tc>
          <w:tcPr>
            <w:tcW w:w="1954" w:type="dxa"/>
            <w:tcBorders>
              <w:top w:val="nil"/>
              <w:left w:val="nil"/>
              <w:bottom w:val="nil"/>
              <w:right w:val="single" w:sz="4" w:space="0" w:color="auto"/>
            </w:tcBorders>
            <w:shd w:val="clear" w:color="auto" w:fill="auto"/>
            <w:hideMark/>
          </w:tcPr>
          <w:p w14:paraId="14FF76A7"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411</w:t>
            </w:r>
          </w:p>
        </w:tc>
      </w:tr>
      <w:tr w:rsidR="0043780F" w:rsidRPr="000C156A" w14:paraId="3BC5EE42"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32D24C94" w14:textId="77777777" w:rsidR="0043780F" w:rsidRPr="000C156A" w:rsidRDefault="0043780F" w:rsidP="00C901C9">
            <w:pPr>
              <w:pStyle w:val="Tabletext"/>
              <w:spacing w:before="0"/>
              <w:rPr>
                <w:rFonts w:cs="Calibri"/>
                <w:szCs w:val="22"/>
                <w:lang w:val="en-US" w:eastAsia="fr-FR"/>
              </w:rPr>
            </w:pPr>
            <w:proofErr w:type="spellStart"/>
            <w:proofErr w:type="gramStart"/>
            <w:r w:rsidRPr="000C156A">
              <w:rPr>
                <w:rFonts w:cs="Calibri" w:hint="eastAsia"/>
                <w:szCs w:val="22"/>
                <w:lang w:val="en-US" w:eastAsia="fr-FR"/>
              </w:rPr>
              <w:t>实物捐赠</w:t>
            </w:r>
            <w:proofErr w:type="spellEnd"/>
            <w:proofErr w:type="gramEnd"/>
          </w:p>
        </w:tc>
        <w:tc>
          <w:tcPr>
            <w:tcW w:w="1985" w:type="dxa"/>
            <w:tcBorders>
              <w:top w:val="nil"/>
              <w:left w:val="nil"/>
              <w:bottom w:val="nil"/>
              <w:right w:val="single" w:sz="4" w:space="0" w:color="auto"/>
            </w:tcBorders>
            <w:shd w:val="clear" w:color="auto" w:fill="auto"/>
            <w:hideMark/>
          </w:tcPr>
          <w:p w14:paraId="48D09FB5"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820</w:t>
            </w:r>
          </w:p>
        </w:tc>
        <w:tc>
          <w:tcPr>
            <w:tcW w:w="1954" w:type="dxa"/>
            <w:tcBorders>
              <w:top w:val="nil"/>
              <w:left w:val="nil"/>
              <w:bottom w:val="nil"/>
              <w:right w:val="single" w:sz="4" w:space="0" w:color="auto"/>
            </w:tcBorders>
            <w:shd w:val="clear" w:color="auto" w:fill="auto"/>
            <w:hideMark/>
          </w:tcPr>
          <w:p w14:paraId="068BC9B6"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841</w:t>
            </w:r>
          </w:p>
        </w:tc>
      </w:tr>
      <w:tr w:rsidR="0043780F" w:rsidRPr="000C156A" w14:paraId="5070EA80"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33523B16" w14:textId="77777777" w:rsidR="0043780F" w:rsidRPr="000C156A" w:rsidRDefault="0043780F" w:rsidP="00C901C9">
            <w:pPr>
              <w:pStyle w:val="Tabletext"/>
              <w:spacing w:before="0"/>
              <w:rPr>
                <w:rFonts w:cs="Calibri"/>
                <w:szCs w:val="22"/>
                <w:lang w:val="en-US" w:eastAsia="zh-CN"/>
              </w:rPr>
            </w:pPr>
            <w:proofErr w:type="spellStart"/>
            <w:proofErr w:type="gramStart"/>
            <w:r w:rsidRPr="000C156A">
              <w:rPr>
                <w:rFonts w:cs="Calibri" w:hint="eastAsia"/>
                <w:szCs w:val="22"/>
                <w:lang w:val="en-US" w:eastAsia="fr-FR"/>
              </w:rPr>
              <w:t>财务费用</w:t>
            </w:r>
            <w:proofErr w:type="spellEnd"/>
            <w:proofErr w:type="gramEnd"/>
          </w:p>
        </w:tc>
        <w:tc>
          <w:tcPr>
            <w:tcW w:w="1985" w:type="dxa"/>
            <w:tcBorders>
              <w:top w:val="nil"/>
              <w:left w:val="nil"/>
              <w:bottom w:val="nil"/>
              <w:right w:val="single" w:sz="4" w:space="0" w:color="auto"/>
            </w:tcBorders>
            <w:shd w:val="clear" w:color="auto" w:fill="auto"/>
            <w:hideMark/>
          </w:tcPr>
          <w:p w14:paraId="74B17E0D"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15 069</w:t>
            </w:r>
          </w:p>
        </w:tc>
        <w:tc>
          <w:tcPr>
            <w:tcW w:w="1954" w:type="dxa"/>
            <w:tcBorders>
              <w:top w:val="nil"/>
              <w:left w:val="nil"/>
              <w:bottom w:val="nil"/>
              <w:right w:val="single" w:sz="4" w:space="0" w:color="auto"/>
            </w:tcBorders>
            <w:shd w:val="clear" w:color="auto" w:fill="auto"/>
            <w:hideMark/>
          </w:tcPr>
          <w:p w14:paraId="583DA85D"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3 679</w:t>
            </w:r>
          </w:p>
        </w:tc>
      </w:tr>
      <w:tr w:rsidR="0043780F" w:rsidRPr="000C156A" w14:paraId="4D5E20D4" w14:textId="77777777" w:rsidTr="00C901C9">
        <w:trPr>
          <w:trHeight w:val="255"/>
          <w:jc w:val="center"/>
        </w:trPr>
        <w:tc>
          <w:tcPr>
            <w:tcW w:w="4531" w:type="dxa"/>
            <w:tcBorders>
              <w:top w:val="nil"/>
              <w:left w:val="single" w:sz="4" w:space="0" w:color="auto"/>
              <w:bottom w:val="nil"/>
              <w:right w:val="nil"/>
            </w:tcBorders>
            <w:shd w:val="clear" w:color="auto" w:fill="auto"/>
            <w:hideMark/>
          </w:tcPr>
          <w:p w14:paraId="16E10DDD" w14:textId="77777777" w:rsidR="0043780F" w:rsidRPr="000C156A" w:rsidRDefault="0043780F" w:rsidP="00C901C9">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52DD9733" w14:textId="77777777" w:rsidR="0043780F" w:rsidRPr="000C156A" w:rsidRDefault="0043780F" w:rsidP="00C901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19FE570C" w14:textId="77777777" w:rsidR="0043780F" w:rsidRPr="000C156A" w:rsidRDefault="0043780F" w:rsidP="00C901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43780F" w:rsidRPr="000C156A" w14:paraId="0EF79EEF" w14:textId="77777777" w:rsidTr="00C901C9">
        <w:trPr>
          <w:trHeight w:val="329"/>
          <w:jc w:val="center"/>
        </w:trPr>
        <w:tc>
          <w:tcPr>
            <w:tcW w:w="4531" w:type="dxa"/>
            <w:tcBorders>
              <w:top w:val="single" w:sz="4" w:space="0" w:color="auto"/>
              <w:left w:val="single" w:sz="4" w:space="0" w:color="auto"/>
              <w:bottom w:val="single" w:sz="4" w:space="0" w:color="auto"/>
              <w:right w:val="nil"/>
            </w:tcBorders>
            <w:shd w:val="clear" w:color="auto" w:fill="auto"/>
            <w:noWrap/>
            <w:hideMark/>
          </w:tcPr>
          <w:p w14:paraId="2F1E4B12" w14:textId="77777777" w:rsidR="0043780F" w:rsidRPr="000C156A" w:rsidRDefault="0043780F" w:rsidP="00C901C9">
            <w:pPr>
              <w:pStyle w:val="Tablehead"/>
              <w:spacing w:before="20" w:after="20"/>
              <w:jc w:val="left"/>
              <w:rPr>
                <w:rFonts w:cs="Calibri"/>
                <w:b w:val="0"/>
                <w:bCs/>
                <w:szCs w:val="22"/>
                <w:lang w:val="en-US" w:eastAsia="fr-FR"/>
              </w:rPr>
            </w:pPr>
            <w:proofErr w:type="spellStart"/>
            <w:proofErr w:type="gramStart"/>
            <w:r w:rsidRPr="000C156A">
              <w:rPr>
                <w:rFonts w:cs="Calibri" w:hint="eastAsia"/>
                <w:bCs/>
                <w:szCs w:val="22"/>
                <w:lang w:val="en-US" w:eastAsia="fr-FR"/>
              </w:rPr>
              <w:t>费用总额</w:t>
            </w:r>
            <w:proofErr w:type="spellEnd"/>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832B427"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217 632</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0C360201"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244 640</w:t>
            </w:r>
          </w:p>
        </w:tc>
      </w:tr>
      <w:tr w:rsidR="0043780F" w:rsidRPr="000C156A" w14:paraId="584C04D6" w14:textId="77777777" w:rsidTr="00C901C9">
        <w:trPr>
          <w:trHeight w:val="277"/>
          <w:jc w:val="center"/>
        </w:trPr>
        <w:tc>
          <w:tcPr>
            <w:tcW w:w="4531" w:type="dxa"/>
            <w:tcBorders>
              <w:top w:val="nil"/>
              <w:left w:val="single" w:sz="4" w:space="0" w:color="auto"/>
              <w:bottom w:val="single" w:sz="4" w:space="0" w:color="auto"/>
              <w:right w:val="nil"/>
            </w:tcBorders>
            <w:shd w:val="clear" w:color="auto" w:fill="auto"/>
            <w:noWrap/>
            <w:hideMark/>
          </w:tcPr>
          <w:p w14:paraId="4C98DDA3" w14:textId="77777777" w:rsidR="0043780F" w:rsidRPr="000C156A" w:rsidRDefault="0043780F" w:rsidP="00C901C9">
            <w:pPr>
              <w:pStyle w:val="Tablehead"/>
              <w:spacing w:before="20" w:after="20"/>
              <w:jc w:val="left"/>
              <w:rPr>
                <w:rFonts w:cs="Calibri"/>
                <w:b w:val="0"/>
                <w:bCs/>
                <w:szCs w:val="22"/>
                <w:lang w:val="en-US" w:eastAsia="zh-CN"/>
              </w:rPr>
            </w:pPr>
            <w:proofErr w:type="spellStart"/>
            <w:proofErr w:type="gramStart"/>
            <w:r w:rsidRPr="000C156A">
              <w:rPr>
                <w:rFonts w:cs="Calibri" w:hint="eastAsia"/>
                <w:bCs/>
                <w:szCs w:val="22"/>
                <w:lang w:val="en-US" w:eastAsia="fr-FR"/>
              </w:rPr>
              <w:t>本期的盈余</w:t>
            </w:r>
            <w:proofErr w:type="spellEnd"/>
            <w:proofErr w:type="gramEnd"/>
            <w:r w:rsidRPr="000C156A">
              <w:rPr>
                <w:rFonts w:cs="Calibri" w:hint="eastAsia"/>
                <w:bCs/>
                <w:szCs w:val="22"/>
                <w:lang w:val="en-US" w:eastAsia="zh-CN"/>
              </w:rPr>
              <w:t>/</w:t>
            </w:r>
            <w:proofErr w:type="spellStart"/>
            <w:r w:rsidRPr="000C156A">
              <w:rPr>
                <w:rFonts w:cs="Calibri" w:hint="eastAsia"/>
                <w:bCs/>
                <w:szCs w:val="22"/>
                <w:lang w:val="en-US" w:eastAsia="fr-FR"/>
              </w:rPr>
              <w:t>亏损</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F7B9381"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-47 259</w:t>
            </w:r>
          </w:p>
        </w:tc>
        <w:tc>
          <w:tcPr>
            <w:tcW w:w="1954" w:type="dxa"/>
            <w:tcBorders>
              <w:top w:val="nil"/>
              <w:left w:val="nil"/>
              <w:bottom w:val="single" w:sz="4" w:space="0" w:color="auto"/>
              <w:right w:val="single" w:sz="4" w:space="0" w:color="auto"/>
            </w:tcBorders>
            <w:shd w:val="clear" w:color="auto" w:fill="auto"/>
            <w:noWrap/>
            <w:vAlign w:val="center"/>
            <w:hideMark/>
          </w:tcPr>
          <w:p w14:paraId="62D674CF"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-57 464</w:t>
            </w:r>
          </w:p>
        </w:tc>
      </w:tr>
    </w:tbl>
    <w:p w14:paraId="26452C36" w14:textId="77777777" w:rsidR="009905FE" w:rsidRPr="00E7203A" w:rsidRDefault="009905FE" w:rsidP="009905FE">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E7203A">
        <w:rPr>
          <w:szCs w:val="24"/>
          <w:lang w:val="en-US"/>
        </w:rPr>
        <w:br w:type="page"/>
      </w:r>
    </w:p>
    <w:p w14:paraId="46BDCB37" w14:textId="7DDABDBC" w:rsidR="009905FE" w:rsidRPr="00E7203A" w:rsidRDefault="0043780F" w:rsidP="009905FE">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r w:rsidRPr="0043780F">
        <w:rPr>
          <w:rFonts w:hint="eastAsia"/>
          <w:b/>
          <w:sz w:val="28"/>
          <w:szCs w:val="28"/>
          <w:lang w:val="en-US" w:eastAsia="zh-CN"/>
        </w:rPr>
        <w:lastRenderedPageBreak/>
        <w:t>三</w:t>
      </w:r>
      <w:r w:rsidRPr="0043780F">
        <w:rPr>
          <w:rFonts w:hint="eastAsia"/>
          <w:b/>
          <w:sz w:val="28"/>
          <w:szCs w:val="28"/>
          <w:lang w:val="en-US" w:eastAsia="zh-CN"/>
        </w:rPr>
        <w:t xml:space="preserve"> </w:t>
      </w:r>
      <w:r w:rsidRPr="001D47E7">
        <w:rPr>
          <w:rFonts w:asciiTheme="minorHAnsi" w:hAnsiTheme="minorHAnsi" w:cstheme="minorHAnsi"/>
          <w:b/>
          <w:sz w:val="28"/>
          <w:szCs w:val="28"/>
          <w:lang w:val="en-US" w:eastAsia="zh-CN"/>
        </w:rPr>
        <w:t>–</w:t>
      </w:r>
      <w:r w:rsidRPr="0043780F">
        <w:rPr>
          <w:rFonts w:hint="eastAsia"/>
          <w:b/>
          <w:sz w:val="28"/>
          <w:szCs w:val="28"/>
          <w:lang w:val="en-US" w:eastAsia="zh-CN"/>
        </w:rPr>
        <w:t xml:space="preserve"> 2020</w:t>
      </w:r>
      <w:r w:rsidRPr="0043780F">
        <w:rPr>
          <w:rFonts w:hint="eastAsia"/>
          <w:b/>
          <w:sz w:val="28"/>
          <w:szCs w:val="28"/>
          <w:lang w:val="en-US" w:eastAsia="zh-CN"/>
        </w:rPr>
        <w:t>年</w:t>
      </w:r>
      <w:r w:rsidRPr="0043780F">
        <w:rPr>
          <w:rFonts w:hint="eastAsia"/>
          <w:b/>
          <w:sz w:val="28"/>
          <w:szCs w:val="28"/>
          <w:lang w:val="en-US" w:eastAsia="zh-CN"/>
        </w:rPr>
        <w:t>12</w:t>
      </w:r>
      <w:r w:rsidRPr="0043780F">
        <w:rPr>
          <w:rFonts w:hint="eastAsia"/>
          <w:b/>
          <w:sz w:val="28"/>
          <w:szCs w:val="28"/>
          <w:lang w:val="en-US" w:eastAsia="zh-CN"/>
        </w:rPr>
        <w:t>月</w:t>
      </w:r>
      <w:r w:rsidRPr="0043780F">
        <w:rPr>
          <w:rFonts w:hint="eastAsia"/>
          <w:b/>
          <w:sz w:val="28"/>
          <w:szCs w:val="28"/>
          <w:lang w:val="en-US" w:eastAsia="zh-CN"/>
        </w:rPr>
        <w:t>31</w:t>
      </w:r>
      <w:r w:rsidRPr="0043780F">
        <w:rPr>
          <w:rFonts w:hint="eastAsia"/>
          <w:b/>
          <w:sz w:val="28"/>
          <w:szCs w:val="28"/>
          <w:lang w:val="en-US" w:eastAsia="zh-CN"/>
        </w:rPr>
        <w:t>日结束的周期的资产净值变化表</w:t>
      </w:r>
    </w:p>
    <w:p w14:paraId="7A29CE46" w14:textId="77777777" w:rsidR="009905FE" w:rsidRPr="00E7203A" w:rsidRDefault="009905FE" w:rsidP="009905FE">
      <w:pPr>
        <w:tabs>
          <w:tab w:val="clear" w:pos="567"/>
          <w:tab w:val="clear" w:pos="1134"/>
          <w:tab w:val="clear" w:pos="1701"/>
          <w:tab w:val="clear" w:pos="2268"/>
          <w:tab w:val="clear" w:pos="2835"/>
        </w:tabs>
        <w:spacing w:before="720" w:after="60"/>
        <w:rPr>
          <w:sz w:val="22"/>
          <w:lang w:val="en-US" w:eastAsia="zh-CN"/>
        </w:rPr>
      </w:pPr>
    </w:p>
    <w:tbl>
      <w:tblPr>
        <w:tblW w:w="9500" w:type="dxa"/>
        <w:tblInd w:w="-10" w:type="dxa"/>
        <w:tblLook w:val="04A0" w:firstRow="1" w:lastRow="0" w:firstColumn="1" w:lastColumn="0" w:noHBand="0" w:noVBand="1"/>
      </w:tblPr>
      <w:tblGrid>
        <w:gridCol w:w="3119"/>
        <w:gridCol w:w="1843"/>
        <w:gridCol w:w="1417"/>
        <w:gridCol w:w="1276"/>
        <w:gridCol w:w="1845"/>
      </w:tblGrid>
      <w:tr w:rsidR="0043780F" w:rsidRPr="000C156A" w14:paraId="56C5FDB4" w14:textId="77777777" w:rsidTr="001D47E7">
        <w:trPr>
          <w:trHeight w:val="521"/>
        </w:trPr>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B09963" w14:textId="77777777" w:rsidR="0043780F" w:rsidRPr="000C156A" w:rsidRDefault="0043780F" w:rsidP="00C901C9">
            <w:pPr>
              <w:pStyle w:val="Tablehead"/>
              <w:spacing w:before="20" w:after="60"/>
              <w:jc w:val="left"/>
              <w:rPr>
                <w:rFonts w:cs="Calibri"/>
                <w:szCs w:val="22"/>
                <w:lang w:val="en-US" w:eastAsia="zh-CN"/>
              </w:rPr>
            </w:pPr>
            <w:r w:rsidRPr="000C156A">
              <w:rPr>
                <w:rFonts w:cs="Calibri" w:hint="eastAsia"/>
                <w:bCs/>
                <w:szCs w:val="22"/>
                <w:lang w:val="en-US" w:eastAsia="zh-CN"/>
              </w:rPr>
              <w:t>（单位：</w:t>
            </w:r>
            <w:proofErr w:type="gramStart"/>
            <w:r w:rsidRPr="000C156A">
              <w:rPr>
                <w:rFonts w:cs="Calibri" w:hint="eastAsia"/>
                <w:bCs/>
                <w:szCs w:val="22"/>
                <w:lang w:val="en-US" w:eastAsia="zh-CN"/>
              </w:rPr>
              <w:t>千瑞郎</w:t>
            </w:r>
            <w:proofErr w:type="gramEnd"/>
            <w:r w:rsidRPr="000C156A">
              <w:rPr>
                <w:rFonts w:cs="Calibri" w:hint="eastAsia"/>
                <w:bCs/>
                <w:szCs w:val="22"/>
                <w:lang w:val="en-US" w:eastAsia="zh-CN"/>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33F91CCB" w14:textId="77777777" w:rsidR="0043780F" w:rsidRPr="000C156A" w:rsidRDefault="0043780F" w:rsidP="00C901C9">
            <w:pPr>
              <w:pStyle w:val="Tablehead"/>
              <w:spacing w:before="20" w:after="60"/>
              <w:rPr>
                <w:rFonts w:cs="Calibri"/>
                <w:szCs w:val="22"/>
                <w:lang w:val="en-US" w:eastAsia="zh-CN"/>
              </w:rPr>
            </w:pPr>
            <w:r w:rsidRPr="000C156A">
              <w:rPr>
                <w:rFonts w:cs="Calibri"/>
                <w:szCs w:val="22"/>
                <w:lang w:val="en-US"/>
              </w:rPr>
              <w:t>20</w:t>
            </w:r>
            <w:r w:rsidRPr="000C156A">
              <w:rPr>
                <w:rFonts w:cs="Calibri" w:hint="eastAsia"/>
                <w:szCs w:val="22"/>
                <w:lang w:val="en-US" w:eastAsia="zh-CN"/>
              </w:rPr>
              <w:t>19</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6D26991" w14:textId="77777777" w:rsidR="0043780F" w:rsidRPr="000C156A" w:rsidRDefault="0043780F" w:rsidP="00C901C9">
            <w:pPr>
              <w:pStyle w:val="Tablehead"/>
              <w:spacing w:before="20" w:after="60"/>
              <w:rPr>
                <w:rFonts w:cs="Calibri"/>
                <w:szCs w:val="22"/>
                <w:lang w:val="en-US" w:eastAsia="zh-CN"/>
              </w:rPr>
            </w:pPr>
            <w:r w:rsidRPr="000C156A">
              <w:rPr>
                <w:rFonts w:cs="Calibri"/>
                <w:szCs w:val="22"/>
                <w:lang w:val="en-US" w:eastAsia="zh-CN"/>
              </w:rPr>
              <w:t>2020</w:t>
            </w:r>
            <w:r w:rsidRPr="000C156A">
              <w:rPr>
                <w:rFonts w:cs="Calibri" w:hint="eastAsia"/>
                <w:szCs w:val="22"/>
                <w:lang w:val="en-US" w:eastAsia="zh-CN"/>
              </w:rPr>
              <w:t>年</w:t>
            </w:r>
            <w:r w:rsidRPr="000C156A">
              <w:rPr>
                <w:rFonts w:cs="Calibri"/>
                <w:szCs w:val="22"/>
                <w:lang w:val="en-US" w:eastAsia="zh-CN"/>
              </w:rPr>
              <w:br/>
            </w:r>
            <w:r w:rsidRPr="000C156A">
              <w:rPr>
                <w:rFonts w:cs="Calibri" w:hint="eastAsia"/>
                <w:szCs w:val="22"/>
                <w:lang w:val="en-US" w:eastAsia="zh-CN"/>
              </w:rPr>
              <w:t>盈余</w:t>
            </w:r>
            <w:r w:rsidRPr="000C156A">
              <w:rPr>
                <w:rFonts w:cs="Calibri" w:hint="eastAsia"/>
                <w:szCs w:val="22"/>
                <w:lang w:val="en-US" w:eastAsia="zh-CN"/>
              </w:rPr>
              <w:t>/</w:t>
            </w:r>
            <w:r w:rsidRPr="000C156A">
              <w:rPr>
                <w:rFonts w:cs="Calibri" w:hint="eastAsia"/>
                <w:szCs w:val="22"/>
                <w:lang w:val="en-US" w:eastAsia="zh-CN"/>
              </w:rPr>
              <w:t>亏损</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128C702" w14:textId="77777777" w:rsidR="0043780F" w:rsidRPr="000C156A" w:rsidRDefault="0043780F" w:rsidP="00C901C9">
            <w:pPr>
              <w:pStyle w:val="Tablehead"/>
              <w:spacing w:before="20" w:after="60"/>
              <w:rPr>
                <w:rFonts w:cs="Calibri"/>
                <w:szCs w:val="22"/>
                <w:lang w:val="en-US" w:eastAsia="zh-CN"/>
              </w:rPr>
            </w:pPr>
            <w:r w:rsidRPr="000C156A">
              <w:rPr>
                <w:rFonts w:cs="Calibri" w:hint="eastAsia"/>
                <w:szCs w:val="22"/>
                <w:lang w:val="en-US" w:eastAsia="zh-CN"/>
              </w:rPr>
              <w:t>其他调整</w:t>
            </w:r>
          </w:p>
        </w:tc>
        <w:tc>
          <w:tcPr>
            <w:tcW w:w="1845" w:type="dxa"/>
            <w:tcBorders>
              <w:top w:val="single" w:sz="8" w:space="0" w:color="auto"/>
              <w:left w:val="nil"/>
              <w:bottom w:val="single" w:sz="8" w:space="0" w:color="auto"/>
              <w:right w:val="single" w:sz="8" w:space="0" w:color="auto"/>
            </w:tcBorders>
            <w:shd w:val="clear" w:color="auto" w:fill="auto"/>
            <w:vAlign w:val="center"/>
            <w:hideMark/>
          </w:tcPr>
          <w:p w14:paraId="1467376D" w14:textId="77777777" w:rsidR="0043780F" w:rsidRPr="000C156A" w:rsidRDefault="0043780F" w:rsidP="00C901C9">
            <w:pPr>
              <w:pStyle w:val="Tablehead"/>
              <w:spacing w:before="20" w:after="60"/>
              <w:rPr>
                <w:rFonts w:cs="Calibri"/>
                <w:szCs w:val="22"/>
                <w:lang w:val="en-US" w:eastAsia="zh-CN"/>
              </w:rPr>
            </w:pPr>
            <w:r w:rsidRPr="000C156A">
              <w:rPr>
                <w:rFonts w:cs="Calibri"/>
                <w:szCs w:val="22"/>
                <w:lang w:val="en-US" w:eastAsia="zh-CN"/>
              </w:rPr>
              <w:t>2020</w:t>
            </w:r>
            <w:r w:rsidRPr="000C156A">
              <w:rPr>
                <w:rFonts w:cs="Calibri" w:hint="eastAsia"/>
                <w:szCs w:val="22"/>
                <w:lang w:val="en-US" w:eastAsia="zh-CN"/>
              </w:rPr>
              <w:t>年</w:t>
            </w:r>
            <w:r w:rsidRPr="000C156A">
              <w:rPr>
                <w:rFonts w:cs="Calibri" w:hint="eastAsia"/>
                <w:szCs w:val="22"/>
                <w:lang w:val="en-US" w:eastAsia="zh-CN"/>
              </w:rPr>
              <w:t>1</w:t>
            </w:r>
            <w:r w:rsidRPr="000C156A">
              <w:rPr>
                <w:rFonts w:cs="Calibri"/>
                <w:szCs w:val="22"/>
                <w:lang w:val="en-US" w:eastAsia="zh-CN"/>
              </w:rPr>
              <w:t>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r>
      <w:tr w:rsidR="0043780F" w:rsidRPr="000C156A" w14:paraId="475C1BB0"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04A2D513" w14:textId="77777777" w:rsidR="0043780F" w:rsidRPr="000C156A" w:rsidRDefault="0043780F" w:rsidP="00C901C9">
            <w:pPr>
              <w:pStyle w:val="Tabletext"/>
              <w:rPr>
                <w:rFonts w:cs="Calibri"/>
                <w:b/>
                <w:bCs/>
                <w:szCs w:val="22"/>
                <w:lang w:val="en-US" w:eastAsia="zh-CN"/>
              </w:rPr>
            </w:pPr>
            <w:r w:rsidRPr="000C156A">
              <w:rPr>
                <w:rFonts w:cs="Calibri" w:hint="eastAsia"/>
                <w:b/>
                <w:bCs/>
                <w:szCs w:val="22"/>
                <w:lang w:val="en-US" w:eastAsia="zh-CN"/>
              </w:rPr>
              <w:t>向</w:t>
            </w:r>
            <w:r w:rsidRPr="000C156A">
              <w:rPr>
                <w:rFonts w:cs="Calibri"/>
                <w:b/>
                <w:bCs/>
                <w:szCs w:val="22"/>
                <w:lang w:val="en-US" w:eastAsia="zh-CN"/>
              </w:rPr>
              <w:t>IPSAS</w:t>
            </w:r>
            <w:r w:rsidRPr="000C156A">
              <w:rPr>
                <w:rFonts w:cs="Calibri" w:hint="eastAsia"/>
                <w:b/>
                <w:bCs/>
                <w:szCs w:val="22"/>
                <w:lang w:val="en-US" w:eastAsia="zh-CN"/>
              </w:rPr>
              <w:t>过渡</w:t>
            </w:r>
          </w:p>
        </w:tc>
        <w:tc>
          <w:tcPr>
            <w:tcW w:w="1843" w:type="dxa"/>
            <w:tcBorders>
              <w:top w:val="nil"/>
              <w:left w:val="nil"/>
              <w:bottom w:val="nil"/>
              <w:right w:val="single" w:sz="8" w:space="0" w:color="auto"/>
            </w:tcBorders>
            <w:shd w:val="clear" w:color="auto" w:fill="auto"/>
            <w:vAlign w:val="center"/>
            <w:hideMark/>
          </w:tcPr>
          <w:p w14:paraId="75D4DA45" w14:textId="77777777" w:rsidR="0043780F" w:rsidRPr="000C156A" w:rsidRDefault="0043780F" w:rsidP="00C901C9">
            <w:pPr>
              <w:overflowPunct/>
              <w:autoSpaceDE/>
              <w:autoSpaceDN/>
              <w:adjustRightInd/>
              <w:spacing w:before="0"/>
              <w:jc w:val="right"/>
              <w:textAlignment w:val="auto"/>
              <w:rPr>
                <w:rFonts w:cs="Calibri"/>
                <w:b/>
                <w:bCs/>
                <w:sz w:val="22"/>
                <w:szCs w:val="22"/>
                <w:lang w:eastAsia="zh-CN"/>
              </w:rPr>
            </w:pPr>
            <w:r w:rsidRPr="000C156A">
              <w:rPr>
                <w:rFonts w:cs="Calibri"/>
                <w:b/>
                <w:bCs/>
                <w:sz w:val="22"/>
                <w:szCs w:val="22"/>
                <w:lang w:eastAsia="zh-CN"/>
              </w:rPr>
              <w:t>-125 100</w:t>
            </w:r>
          </w:p>
        </w:tc>
        <w:tc>
          <w:tcPr>
            <w:tcW w:w="1417" w:type="dxa"/>
            <w:tcBorders>
              <w:top w:val="nil"/>
              <w:left w:val="nil"/>
              <w:bottom w:val="nil"/>
              <w:right w:val="single" w:sz="8" w:space="0" w:color="auto"/>
            </w:tcBorders>
            <w:shd w:val="clear" w:color="auto" w:fill="auto"/>
            <w:vAlign w:val="center"/>
            <w:hideMark/>
          </w:tcPr>
          <w:p w14:paraId="01C674E4"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zh-CN"/>
              </w:rPr>
            </w:pPr>
            <w:r w:rsidRPr="000C156A">
              <w:rPr>
                <w:rFonts w:cs="Calibri" w:hint="eastAsia"/>
                <w:b/>
                <w:bCs/>
                <w:color w:val="000000"/>
                <w:sz w:val="22"/>
                <w:szCs w:val="22"/>
                <w:lang w:eastAsia="zh-CN"/>
              </w:rPr>
              <w:t>-</w:t>
            </w:r>
          </w:p>
        </w:tc>
        <w:tc>
          <w:tcPr>
            <w:tcW w:w="1276" w:type="dxa"/>
            <w:tcBorders>
              <w:top w:val="nil"/>
              <w:left w:val="nil"/>
              <w:bottom w:val="nil"/>
              <w:right w:val="single" w:sz="8" w:space="0" w:color="auto"/>
            </w:tcBorders>
            <w:shd w:val="clear" w:color="auto" w:fill="auto"/>
            <w:vAlign w:val="center"/>
            <w:hideMark/>
          </w:tcPr>
          <w:p w14:paraId="357F10FE" w14:textId="77777777" w:rsidR="0043780F" w:rsidRPr="000C156A" w:rsidRDefault="0043780F" w:rsidP="00C901C9">
            <w:pPr>
              <w:overflowPunct/>
              <w:autoSpaceDE/>
              <w:autoSpaceDN/>
              <w:adjustRightInd/>
              <w:spacing w:before="0"/>
              <w:jc w:val="right"/>
              <w:textAlignment w:val="auto"/>
              <w:rPr>
                <w:rFonts w:cs="Calibri"/>
                <w:b/>
                <w:bCs/>
                <w:sz w:val="22"/>
                <w:szCs w:val="22"/>
                <w:lang w:eastAsia="zh-CN"/>
              </w:rPr>
            </w:pPr>
            <w:r w:rsidRPr="000C156A">
              <w:rPr>
                <w:rFonts w:cs="Calibri" w:hint="eastAsia"/>
                <w:b/>
                <w:bCs/>
                <w:sz w:val="22"/>
                <w:szCs w:val="22"/>
                <w:lang w:eastAsia="zh-CN"/>
              </w:rPr>
              <w:t>-</w:t>
            </w:r>
          </w:p>
        </w:tc>
        <w:tc>
          <w:tcPr>
            <w:tcW w:w="1845" w:type="dxa"/>
            <w:tcBorders>
              <w:top w:val="nil"/>
              <w:left w:val="nil"/>
              <w:bottom w:val="nil"/>
              <w:right w:val="single" w:sz="8" w:space="0" w:color="auto"/>
            </w:tcBorders>
            <w:shd w:val="clear" w:color="auto" w:fill="auto"/>
            <w:vAlign w:val="center"/>
            <w:hideMark/>
          </w:tcPr>
          <w:p w14:paraId="66BBA2A9"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-125 100</w:t>
            </w:r>
          </w:p>
        </w:tc>
      </w:tr>
      <w:tr w:rsidR="0043780F" w:rsidRPr="000C156A" w14:paraId="2B46B109"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339F172A" w14:textId="77777777" w:rsidR="0043780F" w:rsidRPr="000C156A" w:rsidRDefault="0043780F" w:rsidP="00C901C9">
            <w:pPr>
              <w:pStyle w:val="Tabletext"/>
              <w:rPr>
                <w:rFonts w:cs="Calibri"/>
                <w:b/>
                <w:bCs/>
                <w:szCs w:val="22"/>
                <w:lang w:val="en-US" w:eastAsia="zh-CN"/>
              </w:rPr>
            </w:pPr>
            <w:r w:rsidRPr="000C156A">
              <w:rPr>
                <w:rFonts w:cs="Calibri" w:hint="eastAsia"/>
                <w:b/>
                <w:bCs/>
                <w:szCs w:val="22"/>
                <w:lang w:val="en-US" w:eastAsia="zh-CN"/>
              </w:rPr>
              <w:t>储备金账目</w:t>
            </w:r>
          </w:p>
        </w:tc>
        <w:tc>
          <w:tcPr>
            <w:tcW w:w="1843" w:type="dxa"/>
            <w:tcBorders>
              <w:top w:val="nil"/>
              <w:left w:val="nil"/>
              <w:bottom w:val="nil"/>
              <w:right w:val="single" w:sz="8" w:space="0" w:color="auto"/>
            </w:tcBorders>
            <w:shd w:val="clear" w:color="auto" w:fill="auto"/>
            <w:vAlign w:val="center"/>
            <w:hideMark/>
          </w:tcPr>
          <w:p w14:paraId="79487322" w14:textId="77777777" w:rsidR="0043780F" w:rsidRPr="000C156A" w:rsidRDefault="0043780F" w:rsidP="00C901C9">
            <w:pPr>
              <w:overflowPunct/>
              <w:autoSpaceDE/>
              <w:autoSpaceDN/>
              <w:adjustRightInd/>
              <w:spacing w:before="0"/>
              <w:jc w:val="right"/>
              <w:textAlignment w:val="auto"/>
              <w:rPr>
                <w:rFonts w:cs="Calibri"/>
                <w:b/>
                <w:bCs/>
                <w:sz w:val="22"/>
                <w:szCs w:val="22"/>
                <w:lang w:eastAsia="zh-CN"/>
              </w:rPr>
            </w:pPr>
            <w:r w:rsidRPr="000C156A">
              <w:rPr>
                <w:rFonts w:cs="Calibri"/>
                <w:b/>
                <w:bCs/>
                <w:sz w:val="22"/>
                <w:szCs w:val="22"/>
                <w:lang w:eastAsia="zh-CN"/>
              </w:rPr>
              <w:t>24 935</w:t>
            </w:r>
          </w:p>
        </w:tc>
        <w:tc>
          <w:tcPr>
            <w:tcW w:w="1417" w:type="dxa"/>
            <w:tcBorders>
              <w:top w:val="nil"/>
              <w:left w:val="nil"/>
              <w:bottom w:val="nil"/>
              <w:right w:val="single" w:sz="8" w:space="0" w:color="auto"/>
            </w:tcBorders>
            <w:shd w:val="clear" w:color="auto" w:fill="auto"/>
            <w:vAlign w:val="center"/>
            <w:hideMark/>
          </w:tcPr>
          <w:p w14:paraId="6B75C720" w14:textId="6D1F06CC" w:rsidR="0043780F" w:rsidRPr="000C156A" w:rsidRDefault="00315B59" w:rsidP="00C901C9">
            <w:pPr>
              <w:overflowPunct/>
              <w:autoSpaceDE/>
              <w:autoSpaceDN/>
              <w:adjustRightInd/>
              <w:spacing w:before="0"/>
              <w:jc w:val="right"/>
              <w:textAlignment w:val="auto"/>
              <w:rPr>
                <w:rFonts w:cs="Calibri"/>
                <w:b/>
                <w:bCs/>
                <w:color w:val="000000"/>
                <w:sz w:val="22"/>
                <w:szCs w:val="22"/>
                <w:lang w:eastAsia="zh-CN"/>
              </w:rPr>
            </w:pPr>
            <w:r>
              <w:rPr>
                <w:rFonts w:cs="Calibri"/>
                <w:b/>
                <w:bCs/>
                <w:color w:val="000000"/>
                <w:sz w:val="22"/>
                <w:szCs w:val="22"/>
                <w:lang w:eastAsia="zh-CN"/>
              </w:rPr>
              <w:t>-</w:t>
            </w:r>
          </w:p>
        </w:tc>
        <w:tc>
          <w:tcPr>
            <w:tcW w:w="1276" w:type="dxa"/>
            <w:tcBorders>
              <w:top w:val="nil"/>
              <w:left w:val="nil"/>
              <w:bottom w:val="nil"/>
              <w:right w:val="single" w:sz="8" w:space="0" w:color="auto"/>
            </w:tcBorders>
            <w:shd w:val="clear" w:color="auto" w:fill="auto"/>
            <w:vAlign w:val="center"/>
            <w:hideMark/>
          </w:tcPr>
          <w:p w14:paraId="2065067F" w14:textId="77777777" w:rsidR="0043780F" w:rsidRPr="000C156A" w:rsidRDefault="0043780F" w:rsidP="00C901C9">
            <w:pPr>
              <w:overflowPunct/>
              <w:autoSpaceDE/>
              <w:autoSpaceDN/>
              <w:adjustRightInd/>
              <w:spacing w:before="0"/>
              <w:jc w:val="right"/>
              <w:textAlignment w:val="auto"/>
              <w:rPr>
                <w:rFonts w:cs="Calibri"/>
                <w:b/>
                <w:bCs/>
                <w:sz w:val="22"/>
                <w:szCs w:val="22"/>
                <w:lang w:eastAsia="zh-CN"/>
              </w:rPr>
            </w:pPr>
            <w:r w:rsidRPr="000C156A">
              <w:rPr>
                <w:rFonts w:cs="Calibri"/>
                <w:b/>
                <w:bCs/>
                <w:sz w:val="22"/>
                <w:szCs w:val="22"/>
                <w:lang w:eastAsia="zh-CN"/>
              </w:rPr>
              <w:t>867</w:t>
            </w:r>
          </w:p>
        </w:tc>
        <w:tc>
          <w:tcPr>
            <w:tcW w:w="1845" w:type="dxa"/>
            <w:tcBorders>
              <w:top w:val="nil"/>
              <w:left w:val="nil"/>
              <w:bottom w:val="nil"/>
              <w:right w:val="single" w:sz="8" w:space="0" w:color="auto"/>
            </w:tcBorders>
            <w:shd w:val="clear" w:color="auto" w:fill="auto"/>
            <w:vAlign w:val="center"/>
            <w:hideMark/>
          </w:tcPr>
          <w:p w14:paraId="5EB6F0F4"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25 802</w:t>
            </w:r>
          </w:p>
        </w:tc>
      </w:tr>
      <w:tr w:rsidR="0043780F" w:rsidRPr="000C156A" w14:paraId="4088FCC0"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52026B6D" w14:textId="77777777" w:rsidR="0043780F" w:rsidRPr="000C156A" w:rsidRDefault="0043780F" w:rsidP="00C901C9">
            <w:pPr>
              <w:pStyle w:val="Tabletext"/>
              <w:rPr>
                <w:rFonts w:cs="Calibri"/>
                <w:b/>
                <w:bCs/>
                <w:szCs w:val="22"/>
                <w:lang w:val="en-US" w:eastAsia="zh-CN"/>
              </w:rPr>
            </w:pPr>
            <w:r w:rsidRPr="000C156A">
              <w:rPr>
                <w:rFonts w:cs="Calibri" w:hint="eastAsia"/>
                <w:b/>
                <w:bCs/>
                <w:szCs w:val="22"/>
                <w:lang w:val="en-US" w:eastAsia="zh-CN"/>
              </w:rPr>
              <w:t>其他储备金</w:t>
            </w:r>
          </w:p>
        </w:tc>
        <w:tc>
          <w:tcPr>
            <w:tcW w:w="1843" w:type="dxa"/>
            <w:tcBorders>
              <w:top w:val="nil"/>
              <w:left w:val="nil"/>
              <w:bottom w:val="nil"/>
              <w:right w:val="single" w:sz="8" w:space="0" w:color="auto"/>
            </w:tcBorders>
            <w:shd w:val="clear" w:color="auto" w:fill="auto"/>
            <w:vAlign w:val="center"/>
            <w:hideMark/>
          </w:tcPr>
          <w:p w14:paraId="41E0278A"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72 203</w:t>
            </w:r>
          </w:p>
        </w:tc>
        <w:tc>
          <w:tcPr>
            <w:tcW w:w="1417" w:type="dxa"/>
            <w:tcBorders>
              <w:top w:val="nil"/>
              <w:left w:val="nil"/>
              <w:bottom w:val="nil"/>
              <w:right w:val="single" w:sz="8" w:space="0" w:color="auto"/>
            </w:tcBorders>
            <w:shd w:val="clear" w:color="auto" w:fill="auto"/>
            <w:vAlign w:val="center"/>
            <w:hideMark/>
          </w:tcPr>
          <w:p w14:paraId="4F59A509"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4 875</w:t>
            </w:r>
          </w:p>
        </w:tc>
        <w:tc>
          <w:tcPr>
            <w:tcW w:w="1276" w:type="dxa"/>
            <w:tcBorders>
              <w:top w:val="nil"/>
              <w:left w:val="nil"/>
              <w:bottom w:val="nil"/>
              <w:right w:val="single" w:sz="8" w:space="0" w:color="auto"/>
            </w:tcBorders>
            <w:shd w:val="clear" w:color="auto" w:fill="auto"/>
            <w:vAlign w:val="center"/>
            <w:hideMark/>
          </w:tcPr>
          <w:p w14:paraId="3D1D242F"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-15 853</w:t>
            </w:r>
          </w:p>
        </w:tc>
        <w:tc>
          <w:tcPr>
            <w:tcW w:w="1845" w:type="dxa"/>
            <w:tcBorders>
              <w:top w:val="nil"/>
              <w:left w:val="nil"/>
              <w:bottom w:val="nil"/>
              <w:right w:val="single" w:sz="8" w:space="0" w:color="auto"/>
            </w:tcBorders>
            <w:shd w:val="clear" w:color="auto" w:fill="auto"/>
            <w:vAlign w:val="center"/>
            <w:hideMark/>
          </w:tcPr>
          <w:p w14:paraId="2201F7B7"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zh-CN"/>
              </w:rPr>
            </w:pPr>
            <w:r w:rsidRPr="000C156A">
              <w:rPr>
                <w:rFonts w:cs="Calibri"/>
                <w:b/>
                <w:bCs/>
                <w:color w:val="000000"/>
                <w:sz w:val="22"/>
                <w:szCs w:val="22"/>
                <w:lang w:eastAsia="zh-CN"/>
              </w:rPr>
              <w:t>61 225</w:t>
            </w:r>
          </w:p>
        </w:tc>
      </w:tr>
      <w:tr w:rsidR="0043780F" w:rsidRPr="000C156A" w14:paraId="6C3569B8" w14:textId="77777777" w:rsidTr="001D47E7">
        <w:trPr>
          <w:trHeight w:val="255"/>
        </w:trPr>
        <w:tc>
          <w:tcPr>
            <w:tcW w:w="3119" w:type="dxa"/>
            <w:tcBorders>
              <w:top w:val="nil"/>
              <w:left w:val="single" w:sz="8" w:space="0" w:color="auto"/>
              <w:bottom w:val="nil"/>
              <w:right w:val="single" w:sz="8" w:space="0" w:color="auto"/>
            </w:tcBorders>
            <w:shd w:val="clear" w:color="auto" w:fill="auto"/>
            <w:vAlign w:val="center"/>
            <w:hideMark/>
          </w:tcPr>
          <w:p w14:paraId="62552059" w14:textId="77777777" w:rsidR="0043780F" w:rsidRPr="000C156A" w:rsidRDefault="0043780F" w:rsidP="00C901C9">
            <w:pPr>
              <w:overflowPunct/>
              <w:adjustRightInd/>
              <w:spacing w:before="60" w:after="60"/>
              <w:textAlignment w:val="auto"/>
              <w:rPr>
                <w:rFonts w:cs="Calibri"/>
                <w:color w:val="000000"/>
                <w:sz w:val="22"/>
                <w:szCs w:val="22"/>
                <w:lang w:val="en-US" w:eastAsia="zh-CN"/>
              </w:rPr>
            </w:pPr>
            <w:r w:rsidRPr="000C156A">
              <w:rPr>
                <w:rFonts w:cs="Calibri" w:hint="eastAsia"/>
                <w:color w:val="000000"/>
                <w:sz w:val="22"/>
                <w:szCs w:val="22"/>
                <w:lang w:val="en-US" w:eastAsia="zh-CN"/>
              </w:rPr>
              <w:t>往年节余</w:t>
            </w:r>
          </w:p>
        </w:tc>
        <w:tc>
          <w:tcPr>
            <w:tcW w:w="1843" w:type="dxa"/>
            <w:tcBorders>
              <w:top w:val="nil"/>
              <w:left w:val="nil"/>
              <w:bottom w:val="nil"/>
              <w:right w:val="single" w:sz="8" w:space="0" w:color="auto"/>
            </w:tcBorders>
            <w:shd w:val="clear" w:color="auto" w:fill="auto"/>
            <w:vAlign w:val="center"/>
            <w:hideMark/>
          </w:tcPr>
          <w:p w14:paraId="76C6E4EC" w14:textId="77777777" w:rsidR="0043780F" w:rsidRPr="000C156A" w:rsidRDefault="0043780F" w:rsidP="00C901C9">
            <w:pPr>
              <w:overflowPunct/>
              <w:autoSpaceDE/>
              <w:autoSpaceDN/>
              <w:adjustRightInd/>
              <w:spacing w:before="0"/>
              <w:jc w:val="right"/>
              <w:textAlignment w:val="auto"/>
              <w:rPr>
                <w:rFonts w:cs="Calibri"/>
                <w:sz w:val="22"/>
                <w:szCs w:val="22"/>
                <w:lang w:eastAsia="zh-CN"/>
              </w:rPr>
            </w:pPr>
            <w:r w:rsidRPr="000C156A">
              <w:rPr>
                <w:rFonts w:cs="Calibri"/>
                <w:sz w:val="22"/>
                <w:szCs w:val="22"/>
                <w:lang w:eastAsia="zh-CN"/>
              </w:rPr>
              <w:t>10 252</w:t>
            </w:r>
          </w:p>
        </w:tc>
        <w:tc>
          <w:tcPr>
            <w:tcW w:w="1417" w:type="dxa"/>
            <w:tcBorders>
              <w:top w:val="nil"/>
              <w:left w:val="nil"/>
              <w:bottom w:val="nil"/>
              <w:right w:val="single" w:sz="8" w:space="0" w:color="auto"/>
            </w:tcBorders>
            <w:shd w:val="clear" w:color="auto" w:fill="auto"/>
            <w:vAlign w:val="center"/>
            <w:hideMark/>
          </w:tcPr>
          <w:p w14:paraId="474935D5"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zh-CN"/>
              </w:rPr>
              <w:t>-1 4</w:t>
            </w:r>
            <w:r w:rsidRPr="000C156A">
              <w:rPr>
                <w:rFonts w:cs="Calibri"/>
                <w:color w:val="000000"/>
                <w:sz w:val="22"/>
                <w:szCs w:val="22"/>
                <w:lang w:eastAsia="en-GB"/>
              </w:rPr>
              <w:t>83</w:t>
            </w:r>
          </w:p>
        </w:tc>
        <w:tc>
          <w:tcPr>
            <w:tcW w:w="1276" w:type="dxa"/>
            <w:tcBorders>
              <w:top w:val="nil"/>
              <w:left w:val="nil"/>
              <w:bottom w:val="nil"/>
              <w:right w:val="single" w:sz="8" w:space="0" w:color="auto"/>
            </w:tcBorders>
            <w:shd w:val="clear" w:color="auto" w:fill="auto"/>
            <w:vAlign w:val="center"/>
            <w:hideMark/>
          </w:tcPr>
          <w:p w14:paraId="5EA30F35"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-3 746</w:t>
            </w:r>
          </w:p>
        </w:tc>
        <w:tc>
          <w:tcPr>
            <w:tcW w:w="1845" w:type="dxa"/>
            <w:tcBorders>
              <w:top w:val="nil"/>
              <w:left w:val="nil"/>
              <w:bottom w:val="nil"/>
              <w:right w:val="single" w:sz="8" w:space="0" w:color="auto"/>
            </w:tcBorders>
            <w:shd w:val="clear" w:color="auto" w:fill="auto"/>
            <w:vAlign w:val="center"/>
            <w:hideMark/>
          </w:tcPr>
          <w:p w14:paraId="308B547F"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5 023</w:t>
            </w:r>
          </w:p>
        </w:tc>
      </w:tr>
      <w:tr w:rsidR="0043780F" w:rsidRPr="000C156A" w14:paraId="5CD4A562" w14:textId="77777777" w:rsidTr="001D47E7">
        <w:trPr>
          <w:trHeight w:val="255"/>
        </w:trPr>
        <w:tc>
          <w:tcPr>
            <w:tcW w:w="3119" w:type="dxa"/>
            <w:tcBorders>
              <w:top w:val="nil"/>
              <w:left w:val="single" w:sz="8" w:space="0" w:color="auto"/>
              <w:bottom w:val="nil"/>
              <w:right w:val="single" w:sz="8" w:space="0" w:color="auto"/>
            </w:tcBorders>
            <w:shd w:val="clear" w:color="auto" w:fill="auto"/>
            <w:vAlign w:val="center"/>
            <w:hideMark/>
          </w:tcPr>
          <w:p w14:paraId="5825B306" w14:textId="77777777" w:rsidR="0043780F" w:rsidRPr="000C156A" w:rsidRDefault="0043780F" w:rsidP="00C901C9">
            <w:pPr>
              <w:overflowPunct/>
              <w:adjustRightInd/>
              <w:spacing w:before="60" w:after="60"/>
              <w:textAlignment w:val="auto"/>
              <w:rPr>
                <w:rFonts w:cs="Calibri"/>
                <w:color w:val="000000"/>
                <w:sz w:val="22"/>
                <w:szCs w:val="22"/>
                <w:lang w:val="en-US" w:eastAsia="zh-CN"/>
              </w:rPr>
            </w:pPr>
            <w:r w:rsidRPr="000C156A">
              <w:rPr>
                <w:rFonts w:cs="Calibri" w:hint="eastAsia"/>
                <w:sz w:val="22"/>
                <w:szCs w:val="22"/>
                <w:lang w:val="en-US" w:eastAsia="zh-CN"/>
              </w:rPr>
              <w:t>投资基金</w:t>
            </w:r>
          </w:p>
        </w:tc>
        <w:tc>
          <w:tcPr>
            <w:tcW w:w="1843" w:type="dxa"/>
            <w:tcBorders>
              <w:top w:val="nil"/>
              <w:left w:val="nil"/>
              <w:bottom w:val="nil"/>
              <w:right w:val="single" w:sz="8" w:space="0" w:color="auto"/>
            </w:tcBorders>
            <w:shd w:val="clear" w:color="auto" w:fill="auto"/>
            <w:vAlign w:val="center"/>
            <w:hideMark/>
          </w:tcPr>
          <w:p w14:paraId="3951DEB2"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11 985</w:t>
            </w:r>
          </w:p>
        </w:tc>
        <w:tc>
          <w:tcPr>
            <w:tcW w:w="1417" w:type="dxa"/>
            <w:tcBorders>
              <w:top w:val="nil"/>
              <w:left w:val="nil"/>
              <w:bottom w:val="nil"/>
              <w:right w:val="single" w:sz="8" w:space="0" w:color="auto"/>
            </w:tcBorders>
            <w:shd w:val="clear" w:color="auto" w:fill="auto"/>
            <w:vAlign w:val="center"/>
            <w:hideMark/>
          </w:tcPr>
          <w:p w14:paraId="14D933A0"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1 799</w:t>
            </w:r>
          </w:p>
        </w:tc>
        <w:tc>
          <w:tcPr>
            <w:tcW w:w="1276" w:type="dxa"/>
            <w:tcBorders>
              <w:top w:val="nil"/>
              <w:left w:val="nil"/>
              <w:bottom w:val="nil"/>
              <w:right w:val="single" w:sz="8" w:space="0" w:color="auto"/>
            </w:tcBorders>
            <w:shd w:val="clear" w:color="auto" w:fill="auto"/>
            <w:vAlign w:val="center"/>
            <w:hideMark/>
          </w:tcPr>
          <w:p w14:paraId="6B9E363F"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1 033</w:t>
            </w:r>
          </w:p>
        </w:tc>
        <w:tc>
          <w:tcPr>
            <w:tcW w:w="1845" w:type="dxa"/>
            <w:tcBorders>
              <w:top w:val="nil"/>
              <w:left w:val="nil"/>
              <w:bottom w:val="nil"/>
              <w:right w:val="single" w:sz="8" w:space="0" w:color="auto"/>
            </w:tcBorders>
            <w:shd w:val="clear" w:color="auto" w:fill="auto"/>
            <w:vAlign w:val="center"/>
            <w:hideMark/>
          </w:tcPr>
          <w:p w14:paraId="2F9406C6"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14 817</w:t>
            </w:r>
          </w:p>
        </w:tc>
      </w:tr>
      <w:tr w:rsidR="0043780F" w:rsidRPr="000C156A" w14:paraId="207188D5" w14:textId="77777777" w:rsidTr="001D47E7">
        <w:trPr>
          <w:trHeight w:val="255"/>
        </w:trPr>
        <w:tc>
          <w:tcPr>
            <w:tcW w:w="3119" w:type="dxa"/>
            <w:tcBorders>
              <w:top w:val="nil"/>
              <w:left w:val="single" w:sz="8" w:space="0" w:color="auto"/>
              <w:bottom w:val="nil"/>
              <w:right w:val="single" w:sz="8" w:space="0" w:color="auto"/>
            </w:tcBorders>
            <w:shd w:val="clear" w:color="auto" w:fill="auto"/>
            <w:vAlign w:val="center"/>
            <w:hideMark/>
          </w:tcPr>
          <w:p w14:paraId="64D97711" w14:textId="77777777" w:rsidR="0043780F" w:rsidRPr="000C156A" w:rsidRDefault="0043780F" w:rsidP="00C901C9">
            <w:pPr>
              <w:overflowPunct/>
              <w:adjustRightInd/>
              <w:spacing w:before="60" w:after="60"/>
              <w:textAlignment w:val="auto"/>
              <w:rPr>
                <w:rFonts w:cs="Calibri"/>
                <w:color w:val="000000"/>
                <w:sz w:val="22"/>
                <w:szCs w:val="22"/>
                <w:lang w:val="en-US" w:eastAsia="zh-CN"/>
              </w:rPr>
            </w:pPr>
            <w:r w:rsidRPr="000C156A">
              <w:rPr>
                <w:rFonts w:cs="Calibri" w:hint="eastAsia"/>
                <w:color w:val="000000"/>
                <w:sz w:val="22"/>
                <w:szCs w:val="22"/>
                <w:lang w:val="en-US" w:eastAsia="zh-CN"/>
              </w:rPr>
              <w:t>新办公楼基金</w:t>
            </w:r>
          </w:p>
        </w:tc>
        <w:tc>
          <w:tcPr>
            <w:tcW w:w="1843" w:type="dxa"/>
            <w:tcBorders>
              <w:top w:val="nil"/>
              <w:left w:val="nil"/>
              <w:bottom w:val="nil"/>
              <w:right w:val="single" w:sz="8" w:space="0" w:color="auto"/>
            </w:tcBorders>
            <w:shd w:val="clear" w:color="auto" w:fill="auto"/>
            <w:vAlign w:val="center"/>
            <w:hideMark/>
          </w:tcPr>
          <w:p w14:paraId="05B9B88C"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-4 862</w:t>
            </w:r>
          </w:p>
        </w:tc>
        <w:tc>
          <w:tcPr>
            <w:tcW w:w="1417" w:type="dxa"/>
            <w:tcBorders>
              <w:top w:val="nil"/>
              <w:left w:val="nil"/>
              <w:bottom w:val="nil"/>
              <w:right w:val="single" w:sz="8" w:space="0" w:color="auto"/>
            </w:tcBorders>
            <w:shd w:val="clear" w:color="auto" w:fill="auto"/>
            <w:vAlign w:val="center"/>
            <w:hideMark/>
          </w:tcPr>
          <w:p w14:paraId="40E97F84"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-4 228</w:t>
            </w:r>
          </w:p>
        </w:tc>
        <w:tc>
          <w:tcPr>
            <w:tcW w:w="1276" w:type="dxa"/>
            <w:tcBorders>
              <w:top w:val="nil"/>
              <w:left w:val="nil"/>
              <w:bottom w:val="nil"/>
              <w:right w:val="single" w:sz="8" w:space="0" w:color="auto"/>
            </w:tcBorders>
            <w:shd w:val="clear" w:color="auto" w:fill="auto"/>
            <w:vAlign w:val="center"/>
            <w:hideMark/>
          </w:tcPr>
          <w:p w14:paraId="58CDCEAE" w14:textId="5A54A5A3"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845" w:type="dxa"/>
            <w:tcBorders>
              <w:top w:val="nil"/>
              <w:left w:val="nil"/>
              <w:bottom w:val="nil"/>
              <w:right w:val="single" w:sz="8" w:space="0" w:color="auto"/>
            </w:tcBorders>
            <w:shd w:val="clear" w:color="auto" w:fill="auto"/>
            <w:vAlign w:val="center"/>
            <w:hideMark/>
          </w:tcPr>
          <w:p w14:paraId="6A7EE058"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-9 090</w:t>
            </w:r>
          </w:p>
        </w:tc>
      </w:tr>
      <w:tr w:rsidR="0043780F" w:rsidRPr="000C156A" w14:paraId="74F84D67"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3E9B0655" w14:textId="77777777" w:rsidR="0043780F" w:rsidRPr="000C156A" w:rsidRDefault="0043780F" w:rsidP="00C901C9">
            <w:pPr>
              <w:pStyle w:val="Tabletext"/>
              <w:rPr>
                <w:rFonts w:cs="Calibri"/>
                <w:szCs w:val="22"/>
                <w:lang w:val="en-US" w:eastAsia="zh-CN"/>
              </w:rPr>
            </w:pPr>
            <w:r w:rsidRPr="000C156A">
              <w:rPr>
                <w:rFonts w:cs="Calibri" w:hint="eastAsia"/>
                <w:szCs w:val="22"/>
                <w:lang w:val="en-US" w:eastAsia="zh-CN"/>
              </w:rPr>
              <w:t>新办公楼储备金</w:t>
            </w:r>
          </w:p>
        </w:tc>
        <w:tc>
          <w:tcPr>
            <w:tcW w:w="1843" w:type="dxa"/>
            <w:tcBorders>
              <w:top w:val="nil"/>
              <w:left w:val="nil"/>
              <w:bottom w:val="nil"/>
              <w:right w:val="single" w:sz="8" w:space="0" w:color="auto"/>
            </w:tcBorders>
            <w:shd w:val="clear" w:color="auto" w:fill="auto"/>
            <w:vAlign w:val="center"/>
            <w:hideMark/>
          </w:tcPr>
          <w:p w14:paraId="5C4EB222"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8 182</w:t>
            </w:r>
          </w:p>
        </w:tc>
        <w:tc>
          <w:tcPr>
            <w:tcW w:w="1417" w:type="dxa"/>
            <w:tcBorders>
              <w:top w:val="nil"/>
              <w:left w:val="nil"/>
              <w:bottom w:val="nil"/>
              <w:right w:val="single" w:sz="8" w:space="0" w:color="auto"/>
            </w:tcBorders>
            <w:shd w:val="clear" w:color="auto" w:fill="auto"/>
            <w:vAlign w:val="center"/>
            <w:hideMark/>
          </w:tcPr>
          <w:p w14:paraId="5214B896"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10 006</w:t>
            </w:r>
          </w:p>
        </w:tc>
        <w:tc>
          <w:tcPr>
            <w:tcW w:w="1276" w:type="dxa"/>
            <w:tcBorders>
              <w:top w:val="nil"/>
              <w:left w:val="nil"/>
              <w:bottom w:val="nil"/>
              <w:right w:val="single" w:sz="8" w:space="0" w:color="auto"/>
            </w:tcBorders>
            <w:shd w:val="clear" w:color="auto" w:fill="auto"/>
            <w:vAlign w:val="center"/>
            <w:hideMark/>
          </w:tcPr>
          <w:p w14:paraId="7FFA4474" w14:textId="7C633CD9"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845" w:type="dxa"/>
            <w:tcBorders>
              <w:top w:val="nil"/>
              <w:left w:val="nil"/>
              <w:bottom w:val="nil"/>
              <w:right w:val="single" w:sz="8" w:space="0" w:color="auto"/>
            </w:tcBorders>
            <w:shd w:val="clear" w:color="auto" w:fill="auto"/>
            <w:vAlign w:val="center"/>
            <w:hideMark/>
          </w:tcPr>
          <w:p w14:paraId="3F2120E8"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18 188</w:t>
            </w:r>
          </w:p>
        </w:tc>
      </w:tr>
      <w:tr w:rsidR="0043780F" w:rsidRPr="000C156A" w14:paraId="69BC67B8" w14:textId="77777777" w:rsidTr="001D47E7">
        <w:trPr>
          <w:trHeight w:val="255"/>
        </w:trPr>
        <w:tc>
          <w:tcPr>
            <w:tcW w:w="3119" w:type="dxa"/>
            <w:tcBorders>
              <w:top w:val="nil"/>
              <w:left w:val="single" w:sz="8" w:space="0" w:color="auto"/>
              <w:bottom w:val="nil"/>
              <w:right w:val="single" w:sz="8" w:space="0" w:color="auto"/>
            </w:tcBorders>
            <w:shd w:val="clear" w:color="auto" w:fill="auto"/>
          </w:tcPr>
          <w:p w14:paraId="74BE628C" w14:textId="77777777" w:rsidR="0043780F" w:rsidRPr="000C156A" w:rsidRDefault="0043780F" w:rsidP="00C901C9">
            <w:pPr>
              <w:pStyle w:val="Tabletext"/>
              <w:rPr>
                <w:rFonts w:cs="Calibri"/>
                <w:szCs w:val="22"/>
                <w:lang w:val="en-US" w:eastAsia="zh-CN"/>
              </w:rPr>
            </w:pPr>
            <w:r w:rsidRPr="000C156A">
              <w:rPr>
                <w:rFonts w:cs="Calibri"/>
                <w:szCs w:val="22"/>
                <w:lang w:eastAsia="zh-CN"/>
              </w:rPr>
              <w:t>风险管</w:t>
            </w:r>
            <w:proofErr w:type="gramStart"/>
            <w:r w:rsidRPr="000C156A">
              <w:rPr>
                <w:rFonts w:cs="Calibri"/>
                <w:szCs w:val="22"/>
                <w:lang w:eastAsia="zh-CN"/>
              </w:rPr>
              <w:t>控基金</w:t>
            </w:r>
            <w:proofErr w:type="gramEnd"/>
          </w:p>
        </w:tc>
        <w:tc>
          <w:tcPr>
            <w:tcW w:w="1843" w:type="dxa"/>
            <w:tcBorders>
              <w:top w:val="nil"/>
              <w:left w:val="nil"/>
              <w:bottom w:val="nil"/>
              <w:right w:val="single" w:sz="8" w:space="0" w:color="auto"/>
            </w:tcBorders>
            <w:shd w:val="clear" w:color="auto" w:fill="auto"/>
            <w:vAlign w:val="center"/>
          </w:tcPr>
          <w:p w14:paraId="46D7980F"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1 425</w:t>
            </w:r>
          </w:p>
        </w:tc>
        <w:tc>
          <w:tcPr>
            <w:tcW w:w="1417" w:type="dxa"/>
            <w:tcBorders>
              <w:top w:val="nil"/>
              <w:left w:val="nil"/>
              <w:bottom w:val="nil"/>
              <w:right w:val="single" w:sz="8" w:space="0" w:color="auto"/>
            </w:tcBorders>
            <w:shd w:val="clear" w:color="auto" w:fill="auto"/>
            <w:vAlign w:val="center"/>
          </w:tcPr>
          <w:p w14:paraId="57F15363" w14:textId="110F0E3B"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vAlign w:val="center"/>
          </w:tcPr>
          <w:p w14:paraId="6018D1EF"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2 005</w:t>
            </w:r>
          </w:p>
        </w:tc>
        <w:tc>
          <w:tcPr>
            <w:tcW w:w="1845" w:type="dxa"/>
            <w:tcBorders>
              <w:top w:val="nil"/>
              <w:left w:val="nil"/>
              <w:bottom w:val="nil"/>
              <w:right w:val="single" w:sz="8" w:space="0" w:color="auto"/>
            </w:tcBorders>
            <w:shd w:val="clear" w:color="auto" w:fill="auto"/>
            <w:vAlign w:val="center"/>
          </w:tcPr>
          <w:p w14:paraId="333A96EA"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3 430</w:t>
            </w:r>
          </w:p>
        </w:tc>
      </w:tr>
      <w:tr w:rsidR="0043780F" w:rsidRPr="000C156A" w14:paraId="37D13D4A"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7BE40071" w14:textId="77777777" w:rsidR="0043780F" w:rsidRPr="000C156A" w:rsidRDefault="0043780F" w:rsidP="00C901C9">
            <w:pPr>
              <w:pStyle w:val="Tabletext"/>
              <w:rPr>
                <w:rFonts w:cs="Calibri"/>
                <w:szCs w:val="22"/>
                <w:lang w:val="en-US" w:eastAsia="zh-CN"/>
              </w:rPr>
            </w:pPr>
            <w:r w:rsidRPr="000C156A">
              <w:rPr>
                <w:rFonts w:cs="Calibri" w:hint="eastAsia"/>
                <w:szCs w:val="22"/>
                <w:lang w:val="en-US" w:eastAsia="zh-CN"/>
              </w:rPr>
              <w:t>福利基金</w:t>
            </w:r>
          </w:p>
        </w:tc>
        <w:tc>
          <w:tcPr>
            <w:tcW w:w="1843" w:type="dxa"/>
            <w:tcBorders>
              <w:top w:val="nil"/>
              <w:left w:val="nil"/>
              <w:bottom w:val="nil"/>
              <w:right w:val="single" w:sz="8" w:space="0" w:color="auto"/>
            </w:tcBorders>
            <w:shd w:val="clear" w:color="auto" w:fill="auto"/>
            <w:vAlign w:val="center"/>
            <w:hideMark/>
          </w:tcPr>
          <w:p w14:paraId="74F1DFE4"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348</w:t>
            </w:r>
          </w:p>
        </w:tc>
        <w:tc>
          <w:tcPr>
            <w:tcW w:w="1417" w:type="dxa"/>
            <w:tcBorders>
              <w:top w:val="nil"/>
              <w:left w:val="nil"/>
              <w:bottom w:val="nil"/>
              <w:right w:val="single" w:sz="8" w:space="0" w:color="auto"/>
            </w:tcBorders>
            <w:shd w:val="clear" w:color="auto" w:fill="auto"/>
            <w:vAlign w:val="center"/>
            <w:hideMark/>
          </w:tcPr>
          <w:p w14:paraId="7E271CF1" w14:textId="091E7DBA"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vAlign w:val="center"/>
            <w:hideMark/>
          </w:tcPr>
          <w:p w14:paraId="3D8E5824" w14:textId="06223A7C"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845" w:type="dxa"/>
            <w:tcBorders>
              <w:top w:val="nil"/>
              <w:left w:val="nil"/>
              <w:bottom w:val="nil"/>
              <w:right w:val="single" w:sz="8" w:space="0" w:color="auto"/>
            </w:tcBorders>
            <w:shd w:val="clear" w:color="auto" w:fill="auto"/>
            <w:vAlign w:val="center"/>
            <w:hideMark/>
          </w:tcPr>
          <w:p w14:paraId="18D82A08"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348</w:t>
            </w:r>
          </w:p>
        </w:tc>
      </w:tr>
      <w:tr w:rsidR="0043780F" w:rsidRPr="000C156A" w14:paraId="469704FC"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71290530" w14:textId="77777777" w:rsidR="0043780F" w:rsidRPr="000C156A" w:rsidRDefault="0043780F" w:rsidP="00C901C9">
            <w:pPr>
              <w:pStyle w:val="Tabletext"/>
              <w:rPr>
                <w:rFonts w:cs="Calibri"/>
                <w:szCs w:val="22"/>
                <w:lang w:val="en-US" w:eastAsia="zh-CN"/>
              </w:rPr>
            </w:pPr>
            <w:r w:rsidRPr="000C156A">
              <w:rPr>
                <w:rFonts w:cs="Calibri" w:hint="eastAsia"/>
                <w:szCs w:val="22"/>
                <w:lang w:val="en-US" w:eastAsia="zh-CN"/>
              </w:rPr>
              <w:t>百年纪念基金</w:t>
            </w:r>
          </w:p>
        </w:tc>
        <w:tc>
          <w:tcPr>
            <w:tcW w:w="1843" w:type="dxa"/>
            <w:tcBorders>
              <w:top w:val="nil"/>
              <w:left w:val="nil"/>
              <w:bottom w:val="nil"/>
              <w:right w:val="single" w:sz="8" w:space="0" w:color="auto"/>
            </w:tcBorders>
            <w:shd w:val="clear" w:color="auto" w:fill="auto"/>
            <w:vAlign w:val="center"/>
            <w:hideMark/>
          </w:tcPr>
          <w:p w14:paraId="4DB90350"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212</w:t>
            </w:r>
          </w:p>
        </w:tc>
        <w:tc>
          <w:tcPr>
            <w:tcW w:w="1417" w:type="dxa"/>
            <w:tcBorders>
              <w:top w:val="nil"/>
              <w:left w:val="nil"/>
              <w:bottom w:val="nil"/>
              <w:right w:val="single" w:sz="8" w:space="0" w:color="auto"/>
            </w:tcBorders>
            <w:shd w:val="clear" w:color="auto" w:fill="auto"/>
            <w:vAlign w:val="center"/>
            <w:hideMark/>
          </w:tcPr>
          <w:p w14:paraId="4DC0FE16" w14:textId="71C9FDEB"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vAlign w:val="center"/>
            <w:hideMark/>
          </w:tcPr>
          <w:p w14:paraId="7FE06CA7" w14:textId="6A2A5F04"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845" w:type="dxa"/>
            <w:tcBorders>
              <w:top w:val="nil"/>
              <w:left w:val="nil"/>
              <w:bottom w:val="nil"/>
              <w:right w:val="single" w:sz="8" w:space="0" w:color="auto"/>
            </w:tcBorders>
            <w:shd w:val="clear" w:color="auto" w:fill="auto"/>
            <w:vAlign w:val="center"/>
            <w:hideMark/>
          </w:tcPr>
          <w:p w14:paraId="5FB53AA0"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212</w:t>
            </w:r>
          </w:p>
        </w:tc>
      </w:tr>
      <w:tr w:rsidR="0043780F" w:rsidRPr="000C156A" w14:paraId="0449ED51"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2AA710DD" w14:textId="77777777" w:rsidR="0043780F" w:rsidRPr="000C156A" w:rsidRDefault="0043780F" w:rsidP="00C901C9">
            <w:pPr>
              <w:pStyle w:val="Tabletext"/>
              <w:rPr>
                <w:rFonts w:cs="Calibri"/>
                <w:szCs w:val="22"/>
                <w:lang w:val="en-US" w:eastAsia="zh-CN"/>
              </w:rPr>
            </w:pPr>
            <w:r w:rsidRPr="000C156A">
              <w:rPr>
                <w:rFonts w:cs="Calibri" w:hint="eastAsia"/>
                <w:szCs w:val="22"/>
                <w:lang w:val="en-US" w:eastAsia="zh-CN"/>
              </w:rPr>
              <w:t>国际电联职员退休和福利基金（</w:t>
            </w:r>
            <w:r w:rsidRPr="000C156A">
              <w:rPr>
                <w:rFonts w:cs="Calibri"/>
                <w:szCs w:val="22"/>
                <w:lang w:val="en-US" w:eastAsia="zh-CN"/>
              </w:rPr>
              <w:t>SS&amp;B</w:t>
            </w:r>
            <w:r w:rsidRPr="000C156A">
              <w:rPr>
                <w:rFonts w:cs="Calibri"/>
                <w:szCs w:val="22"/>
                <w:lang w:val="en-US" w:eastAsia="zh-CN"/>
              </w:rPr>
              <w:t>）</w:t>
            </w:r>
            <w:r w:rsidRPr="000C156A">
              <w:rPr>
                <w:rFonts w:cs="Calibri" w:hint="eastAsia"/>
                <w:szCs w:val="22"/>
                <w:lang w:val="en-US" w:eastAsia="zh-CN"/>
              </w:rPr>
              <w:t>补充基金</w:t>
            </w:r>
          </w:p>
        </w:tc>
        <w:tc>
          <w:tcPr>
            <w:tcW w:w="1843" w:type="dxa"/>
            <w:tcBorders>
              <w:top w:val="nil"/>
              <w:left w:val="nil"/>
              <w:bottom w:val="nil"/>
              <w:right w:val="single" w:sz="8" w:space="0" w:color="auto"/>
            </w:tcBorders>
            <w:shd w:val="clear" w:color="auto" w:fill="auto"/>
            <w:vAlign w:val="center"/>
            <w:hideMark/>
          </w:tcPr>
          <w:p w14:paraId="663EB58A"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6 166</w:t>
            </w:r>
          </w:p>
        </w:tc>
        <w:tc>
          <w:tcPr>
            <w:tcW w:w="1417" w:type="dxa"/>
            <w:tcBorders>
              <w:top w:val="nil"/>
              <w:left w:val="nil"/>
              <w:bottom w:val="nil"/>
              <w:right w:val="single" w:sz="8" w:space="0" w:color="auto"/>
            </w:tcBorders>
            <w:shd w:val="clear" w:color="auto" w:fill="auto"/>
            <w:vAlign w:val="center"/>
            <w:hideMark/>
          </w:tcPr>
          <w:p w14:paraId="0EC7655F"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w:t>
            </w:r>
          </w:p>
        </w:tc>
        <w:tc>
          <w:tcPr>
            <w:tcW w:w="1276" w:type="dxa"/>
            <w:tcBorders>
              <w:top w:val="nil"/>
              <w:left w:val="nil"/>
              <w:bottom w:val="nil"/>
              <w:right w:val="single" w:sz="8" w:space="0" w:color="auto"/>
            </w:tcBorders>
            <w:shd w:val="clear" w:color="auto" w:fill="auto"/>
            <w:vAlign w:val="center"/>
            <w:hideMark/>
          </w:tcPr>
          <w:p w14:paraId="1288B91E" w14:textId="768C1097"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845" w:type="dxa"/>
            <w:tcBorders>
              <w:top w:val="nil"/>
              <w:left w:val="nil"/>
              <w:bottom w:val="nil"/>
              <w:right w:val="single" w:sz="8" w:space="0" w:color="auto"/>
            </w:tcBorders>
            <w:shd w:val="clear" w:color="auto" w:fill="auto"/>
            <w:vAlign w:val="center"/>
            <w:hideMark/>
          </w:tcPr>
          <w:p w14:paraId="223271F1"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6 174</w:t>
            </w:r>
          </w:p>
        </w:tc>
      </w:tr>
      <w:tr w:rsidR="0043780F" w:rsidRPr="000C156A" w14:paraId="1D9B8671"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2321E9D6" w14:textId="77777777" w:rsidR="0043780F" w:rsidRPr="000C156A" w:rsidRDefault="0043780F" w:rsidP="00C901C9">
            <w:pPr>
              <w:pStyle w:val="Tabletext"/>
              <w:rPr>
                <w:rFonts w:cs="Calibri"/>
                <w:szCs w:val="22"/>
                <w:lang w:val="en-US" w:eastAsia="zh-CN"/>
              </w:rPr>
            </w:pPr>
            <w:r w:rsidRPr="000C156A">
              <w:rPr>
                <w:rFonts w:cs="Calibri"/>
                <w:szCs w:val="22"/>
                <w:lang w:val="en-US" w:eastAsia="fr-FR"/>
              </w:rPr>
              <w:t>SS&amp;B</w:t>
            </w:r>
            <w:r w:rsidRPr="000C156A">
              <w:rPr>
                <w:rFonts w:cs="Calibri" w:hint="eastAsia"/>
                <w:szCs w:val="22"/>
                <w:lang w:val="en-US" w:eastAsia="zh-CN"/>
              </w:rPr>
              <w:t>援助基金</w:t>
            </w:r>
          </w:p>
        </w:tc>
        <w:tc>
          <w:tcPr>
            <w:tcW w:w="1843" w:type="dxa"/>
            <w:tcBorders>
              <w:top w:val="nil"/>
              <w:left w:val="nil"/>
              <w:bottom w:val="nil"/>
              <w:right w:val="single" w:sz="8" w:space="0" w:color="auto"/>
            </w:tcBorders>
            <w:shd w:val="clear" w:color="auto" w:fill="auto"/>
            <w:vAlign w:val="center"/>
            <w:hideMark/>
          </w:tcPr>
          <w:p w14:paraId="67146D10"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278</w:t>
            </w:r>
          </w:p>
        </w:tc>
        <w:tc>
          <w:tcPr>
            <w:tcW w:w="1417" w:type="dxa"/>
            <w:tcBorders>
              <w:top w:val="nil"/>
              <w:left w:val="nil"/>
              <w:bottom w:val="nil"/>
              <w:right w:val="single" w:sz="8" w:space="0" w:color="auto"/>
            </w:tcBorders>
            <w:shd w:val="clear" w:color="auto" w:fill="auto"/>
            <w:vAlign w:val="center"/>
            <w:hideMark/>
          </w:tcPr>
          <w:p w14:paraId="15A8F31B" w14:textId="78E65183"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vAlign w:val="center"/>
            <w:hideMark/>
          </w:tcPr>
          <w:p w14:paraId="0D8302B1" w14:textId="76655F86"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845" w:type="dxa"/>
            <w:tcBorders>
              <w:top w:val="nil"/>
              <w:left w:val="nil"/>
              <w:bottom w:val="nil"/>
              <w:right w:val="single" w:sz="8" w:space="0" w:color="auto"/>
            </w:tcBorders>
            <w:shd w:val="clear" w:color="auto" w:fill="auto"/>
            <w:vAlign w:val="center"/>
            <w:hideMark/>
          </w:tcPr>
          <w:p w14:paraId="760AF665"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278</w:t>
            </w:r>
          </w:p>
        </w:tc>
      </w:tr>
      <w:tr w:rsidR="0043780F" w:rsidRPr="000C156A" w14:paraId="381B7CF2"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7281595E" w14:textId="77777777" w:rsidR="0043780F" w:rsidRPr="000C156A" w:rsidRDefault="0043780F" w:rsidP="00C901C9">
            <w:pPr>
              <w:pStyle w:val="Tabletext"/>
              <w:rPr>
                <w:rFonts w:cs="Calibri"/>
                <w:szCs w:val="22"/>
                <w:lang w:val="en-US" w:eastAsia="zh-CN"/>
              </w:rPr>
            </w:pPr>
            <w:r w:rsidRPr="000C156A">
              <w:rPr>
                <w:rFonts w:cs="Calibri"/>
                <w:szCs w:val="22"/>
                <w:lang w:val="en-US" w:eastAsia="fr-FR"/>
              </w:rPr>
              <w:t>ASHI</w:t>
            </w:r>
            <w:r w:rsidRPr="000C156A">
              <w:rPr>
                <w:rFonts w:cs="Calibri" w:hint="eastAsia"/>
                <w:szCs w:val="22"/>
                <w:lang w:val="en-US" w:eastAsia="zh-CN"/>
              </w:rPr>
              <w:t>基金</w:t>
            </w:r>
          </w:p>
        </w:tc>
        <w:tc>
          <w:tcPr>
            <w:tcW w:w="1843" w:type="dxa"/>
            <w:tcBorders>
              <w:top w:val="nil"/>
              <w:left w:val="nil"/>
              <w:bottom w:val="nil"/>
              <w:right w:val="single" w:sz="8" w:space="0" w:color="auto"/>
            </w:tcBorders>
            <w:shd w:val="clear" w:color="auto" w:fill="auto"/>
            <w:vAlign w:val="center"/>
            <w:hideMark/>
          </w:tcPr>
          <w:p w14:paraId="674E4D74"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12 000</w:t>
            </w:r>
          </w:p>
        </w:tc>
        <w:tc>
          <w:tcPr>
            <w:tcW w:w="1417" w:type="dxa"/>
            <w:tcBorders>
              <w:top w:val="nil"/>
              <w:left w:val="nil"/>
              <w:bottom w:val="nil"/>
              <w:right w:val="single" w:sz="8" w:space="0" w:color="auto"/>
            </w:tcBorders>
            <w:shd w:val="clear" w:color="auto" w:fill="auto"/>
            <w:vAlign w:val="center"/>
            <w:hideMark/>
          </w:tcPr>
          <w:p w14:paraId="41FE40F8" w14:textId="36D20B32"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vAlign w:val="center"/>
            <w:hideMark/>
          </w:tcPr>
          <w:p w14:paraId="520F3E2A"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1 000</w:t>
            </w:r>
          </w:p>
        </w:tc>
        <w:tc>
          <w:tcPr>
            <w:tcW w:w="1845" w:type="dxa"/>
            <w:tcBorders>
              <w:top w:val="nil"/>
              <w:left w:val="nil"/>
              <w:bottom w:val="nil"/>
              <w:right w:val="single" w:sz="8" w:space="0" w:color="auto"/>
            </w:tcBorders>
            <w:shd w:val="clear" w:color="auto" w:fill="auto"/>
            <w:vAlign w:val="center"/>
            <w:hideMark/>
          </w:tcPr>
          <w:p w14:paraId="2DD0A375"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13 000</w:t>
            </w:r>
          </w:p>
        </w:tc>
      </w:tr>
      <w:tr w:rsidR="0043780F" w:rsidRPr="000C156A" w14:paraId="261C074D"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119527A9" w14:textId="77777777" w:rsidR="0043780F" w:rsidRPr="000C156A" w:rsidRDefault="0043780F" w:rsidP="00C901C9">
            <w:pPr>
              <w:pStyle w:val="Tabletext"/>
              <w:rPr>
                <w:rFonts w:cs="Calibri"/>
                <w:szCs w:val="22"/>
                <w:lang w:val="en-US" w:eastAsia="zh-CN"/>
              </w:rPr>
            </w:pPr>
            <w:r w:rsidRPr="000C156A">
              <w:rPr>
                <w:rFonts w:cs="Calibri" w:hint="eastAsia"/>
                <w:szCs w:val="22"/>
                <w:lang w:val="en-US" w:eastAsia="zh-CN"/>
              </w:rPr>
              <w:t>健康保险基金</w:t>
            </w:r>
          </w:p>
        </w:tc>
        <w:tc>
          <w:tcPr>
            <w:tcW w:w="1843" w:type="dxa"/>
            <w:tcBorders>
              <w:top w:val="nil"/>
              <w:left w:val="nil"/>
              <w:bottom w:val="nil"/>
              <w:right w:val="single" w:sz="8" w:space="0" w:color="auto"/>
            </w:tcBorders>
            <w:shd w:val="clear" w:color="auto" w:fill="auto"/>
            <w:vAlign w:val="center"/>
            <w:hideMark/>
          </w:tcPr>
          <w:p w14:paraId="221F2669"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20 332</w:t>
            </w:r>
          </w:p>
        </w:tc>
        <w:tc>
          <w:tcPr>
            <w:tcW w:w="1417" w:type="dxa"/>
            <w:tcBorders>
              <w:top w:val="nil"/>
              <w:left w:val="nil"/>
              <w:bottom w:val="nil"/>
              <w:right w:val="single" w:sz="8" w:space="0" w:color="auto"/>
            </w:tcBorders>
            <w:shd w:val="clear" w:color="auto" w:fill="auto"/>
            <w:noWrap/>
            <w:vAlign w:val="center"/>
            <w:hideMark/>
          </w:tcPr>
          <w:p w14:paraId="20113D79" w14:textId="48F20E61"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noWrap/>
            <w:vAlign w:val="center"/>
            <w:hideMark/>
          </w:tcPr>
          <w:p w14:paraId="50700EB1"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-18 578</w:t>
            </w:r>
          </w:p>
        </w:tc>
        <w:tc>
          <w:tcPr>
            <w:tcW w:w="1845" w:type="dxa"/>
            <w:tcBorders>
              <w:top w:val="nil"/>
              <w:left w:val="nil"/>
              <w:bottom w:val="nil"/>
              <w:right w:val="single" w:sz="8" w:space="0" w:color="auto"/>
            </w:tcBorders>
            <w:shd w:val="clear" w:color="auto" w:fill="auto"/>
            <w:vAlign w:val="center"/>
            <w:hideMark/>
          </w:tcPr>
          <w:p w14:paraId="75F07DEE"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1 754</w:t>
            </w:r>
          </w:p>
        </w:tc>
      </w:tr>
      <w:tr w:rsidR="0043780F" w:rsidRPr="000C156A" w14:paraId="2049C02D"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1C50E7EC" w14:textId="77777777" w:rsidR="0043780F" w:rsidRPr="000C156A" w:rsidRDefault="0043780F" w:rsidP="00C901C9">
            <w:pPr>
              <w:pStyle w:val="Tabletext"/>
              <w:rPr>
                <w:rFonts w:cs="Calibri"/>
                <w:szCs w:val="22"/>
                <w:lang w:val="en-US" w:eastAsia="zh-CN"/>
              </w:rPr>
            </w:pPr>
            <w:r w:rsidRPr="000C156A">
              <w:rPr>
                <w:rFonts w:cs="Calibri" w:hint="eastAsia"/>
                <w:szCs w:val="22"/>
                <w:lang w:val="en-US" w:eastAsia="zh-CN"/>
              </w:rPr>
              <w:t>预算外分配的储备金</w:t>
            </w:r>
          </w:p>
        </w:tc>
        <w:tc>
          <w:tcPr>
            <w:tcW w:w="1843" w:type="dxa"/>
            <w:tcBorders>
              <w:top w:val="nil"/>
              <w:left w:val="nil"/>
              <w:bottom w:val="nil"/>
              <w:right w:val="single" w:sz="8" w:space="0" w:color="auto"/>
            </w:tcBorders>
            <w:shd w:val="clear" w:color="auto" w:fill="auto"/>
            <w:vAlign w:val="center"/>
            <w:hideMark/>
          </w:tcPr>
          <w:p w14:paraId="66DDFF21"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5 336</w:t>
            </w:r>
          </w:p>
        </w:tc>
        <w:tc>
          <w:tcPr>
            <w:tcW w:w="1417" w:type="dxa"/>
            <w:tcBorders>
              <w:top w:val="nil"/>
              <w:left w:val="nil"/>
              <w:bottom w:val="nil"/>
              <w:right w:val="single" w:sz="8" w:space="0" w:color="auto"/>
            </w:tcBorders>
            <w:shd w:val="clear" w:color="auto" w:fill="auto"/>
            <w:noWrap/>
            <w:vAlign w:val="center"/>
            <w:hideMark/>
          </w:tcPr>
          <w:p w14:paraId="6D91903E"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-1 227</w:t>
            </w:r>
          </w:p>
        </w:tc>
        <w:tc>
          <w:tcPr>
            <w:tcW w:w="1276" w:type="dxa"/>
            <w:tcBorders>
              <w:top w:val="nil"/>
              <w:left w:val="nil"/>
              <w:bottom w:val="nil"/>
              <w:right w:val="single" w:sz="8" w:space="0" w:color="auto"/>
            </w:tcBorders>
            <w:shd w:val="clear" w:color="auto" w:fill="auto"/>
            <w:noWrap/>
            <w:vAlign w:val="center"/>
            <w:hideMark/>
          </w:tcPr>
          <w:p w14:paraId="04579303"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3 899</w:t>
            </w:r>
          </w:p>
        </w:tc>
        <w:tc>
          <w:tcPr>
            <w:tcW w:w="1845" w:type="dxa"/>
            <w:tcBorders>
              <w:top w:val="nil"/>
              <w:left w:val="nil"/>
              <w:bottom w:val="nil"/>
              <w:right w:val="single" w:sz="8" w:space="0" w:color="auto"/>
            </w:tcBorders>
            <w:shd w:val="clear" w:color="auto" w:fill="auto"/>
            <w:vAlign w:val="center"/>
            <w:hideMark/>
          </w:tcPr>
          <w:p w14:paraId="2EAF9090"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8 008</w:t>
            </w:r>
          </w:p>
        </w:tc>
      </w:tr>
      <w:tr w:rsidR="0043780F" w:rsidRPr="000C156A" w14:paraId="16FF4DF8"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485E4C59" w14:textId="77777777" w:rsidR="0043780F" w:rsidRPr="000C156A" w:rsidRDefault="0043780F" w:rsidP="00C901C9">
            <w:pPr>
              <w:pStyle w:val="Tabletext"/>
              <w:rPr>
                <w:rFonts w:cs="Calibri"/>
                <w:szCs w:val="22"/>
                <w:lang w:val="en-US" w:eastAsia="zh-CN"/>
              </w:rPr>
            </w:pPr>
            <w:r w:rsidRPr="000C156A">
              <w:rPr>
                <w:rFonts w:cs="Calibri" w:hint="eastAsia"/>
                <w:szCs w:val="22"/>
                <w:lang w:val="en-US" w:eastAsia="zh-CN"/>
              </w:rPr>
              <w:t>货币兑换转换</w:t>
            </w:r>
          </w:p>
        </w:tc>
        <w:tc>
          <w:tcPr>
            <w:tcW w:w="1843" w:type="dxa"/>
            <w:tcBorders>
              <w:top w:val="nil"/>
              <w:left w:val="nil"/>
              <w:bottom w:val="nil"/>
              <w:right w:val="single" w:sz="8" w:space="0" w:color="auto"/>
            </w:tcBorders>
            <w:shd w:val="clear" w:color="auto" w:fill="auto"/>
            <w:vAlign w:val="center"/>
            <w:hideMark/>
          </w:tcPr>
          <w:p w14:paraId="64A3CF8A"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549</w:t>
            </w:r>
          </w:p>
        </w:tc>
        <w:tc>
          <w:tcPr>
            <w:tcW w:w="1417" w:type="dxa"/>
            <w:tcBorders>
              <w:top w:val="nil"/>
              <w:left w:val="nil"/>
              <w:bottom w:val="nil"/>
              <w:right w:val="single" w:sz="8" w:space="0" w:color="auto"/>
            </w:tcBorders>
            <w:shd w:val="clear" w:color="auto" w:fill="auto"/>
            <w:noWrap/>
            <w:vAlign w:val="center"/>
            <w:hideMark/>
          </w:tcPr>
          <w:p w14:paraId="7B5DDFD5" w14:textId="1DB14345"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noWrap/>
            <w:vAlign w:val="center"/>
            <w:hideMark/>
          </w:tcPr>
          <w:p w14:paraId="5B60F480"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-1 465</w:t>
            </w:r>
          </w:p>
        </w:tc>
        <w:tc>
          <w:tcPr>
            <w:tcW w:w="1845" w:type="dxa"/>
            <w:tcBorders>
              <w:top w:val="nil"/>
              <w:left w:val="nil"/>
              <w:bottom w:val="nil"/>
              <w:right w:val="single" w:sz="8" w:space="0" w:color="auto"/>
            </w:tcBorders>
            <w:shd w:val="clear" w:color="auto" w:fill="auto"/>
            <w:vAlign w:val="center"/>
            <w:hideMark/>
          </w:tcPr>
          <w:p w14:paraId="3190B1BC"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-916</w:t>
            </w:r>
          </w:p>
        </w:tc>
      </w:tr>
      <w:tr w:rsidR="0043780F" w:rsidRPr="000C156A" w14:paraId="46E5CC02"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5B5EE04F" w14:textId="77777777" w:rsidR="0043780F" w:rsidRPr="000C156A" w:rsidRDefault="0043780F" w:rsidP="00C901C9">
            <w:pPr>
              <w:pStyle w:val="Tabletext"/>
              <w:rPr>
                <w:rFonts w:cs="Calibri"/>
                <w:b/>
                <w:szCs w:val="22"/>
                <w:lang w:val="en-US" w:eastAsia="zh-CN"/>
              </w:rPr>
            </w:pPr>
            <w:r w:rsidRPr="000C156A">
              <w:rPr>
                <w:rFonts w:cs="Calibri" w:hint="eastAsia"/>
                <w:b/>
                <w:szCs w:val="22"/>
                <w:lang w:val="en-US" w:eastAsia="zh-CN"/>
              </w:rPr>
              <w:t>预算外活动相关基金</w:t>
            </w:r>
          </w:p>
        </w:tc>
        <w:tc>
          <w:tcPr>
            <w:tcW w:w="1843" w:type="dxa"/>
            <w:tcBorders>
              <w:top w:val="nil"/>
              <w:left w:val="nil"/>
              <w:bottom w:val="nil"/>
              <w:right w:val="single" w:sz="8" w:space="0" w:color="auto"/>
            </w:tcBorders>
            <w:shd w:val="clear" w:color="auto" w:fill="auto"/>
            <w:vAlign w:val="center"/>
            <w:hideMark/>
          </w:tcPr>
          <w:p w14:paraId="61D01FE6" w14:textId="77777777" w:rsidR="0043780F" w:rsidRPr="000C156A" w:rsidRDefault="0043780F" w:rsidP="00C901C9">
            <w:pPr>
              <w:overflowPunct/>
              <w:autoSpaceDE/>
              <w:autoSpaceDN/>
              <w:adjustRightInd/>
              <w:spacing w:before="0"/>
              <w:jc w:val="right"/>
              <w:textAlignment w:val="auto"/>
              <w:rPr>
                <w:rFonts w:cs="Calibri"/>
                <w:b/>
                <w:bCs/>
                <w:sz w:val="22"/>
                <w:szCs w:val="22"/>
                <w:lang w:eastAsia="en-GB"/>
              </w:rPr>
            </w:pPr>
            <w:r w:rsidRPr="000C156A">
              <w:rPr>
                <w:rFonts w:cs="Calibri"/>
                <w:b/>
                <w:bCs/>
                <w:sz w:val="22"/>
                <w:szCs w:val="22"/>
                <w:lang w:eastAsia="en-GB"/>
              </w:rPr>
              <w:t>13 181</w:t>
            </w:r>
          </w:p>
        </w:tc>
        <w:tc>
          <w:tcPr>
            <w:tcW w:w="1417" w:type="dxa"/>
            <w:tcBorders>
              <w:top w:val="nil"/>
              <w:left w:val="nil"/>
              <w:bottom w:val="nil"/>
              <w:right w:val="single" w:sz="8" w:space="0" w:color="auto"/>
            </w:tcBorders>
            <w:shd w:val="clear" w:color="auto" w:fill="auto"/>
            <w:vAlign w:val="center"/>
            <w:hideMark/>
          </w:tcPr>
          <w:p w14:paraId="0864954C"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-1 905</w:t>
            </w:r>
          </w:p>
        </w:tc>
        <w:tc>
          <w:tcPr>
            <w:tcW w:w="1276" w:type="dxa"/>
            <w:tcBorders>
              <w:top w:val="nil"/>
              <w:left w:val="nil"/>
              <w:bottom w:val="nil"/>
              <w:right w:val="single" w:sz="8" w:space="0" w:color="auto"/>
            </w:tcBorders>
            <w:shd w:val="clear" w:color="auto" w:fill="auto"/>
            <w:vAlign w:val="center"/>
            <w:hideMark/>
          </w:tcPr>
          <w:p w14:paraId="15C036D0"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-893</w:t>
            </w:r>
          </w:p>
        </w:tc>
        <w:tc>
          <w:tcPr>
            <w:tcW w:w="1845" w:type="dxa"/>
            <w:tcBorders>
              <w:top w:val="nil"/>
              <w:left w:val="nil"/>
              <w:bottom w:val="nil"/>
              <w:right w:val="single" w:sz="8" w:space="0" w:color="auto"/>
            </w:tcBorders>
            <w:shd w:val="clear" w:color="auto" w:fill="auto"/>
            <w:vAlign w:val="center"/>
            <w:hideMark/>
          </w:tcPr>
          <w:p w14:paraId="0A0397DE"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10 383</w:t>
            </w:r>
          </w:p>
        </w:tc>
      </w:tr>
      <w:tr w:rsidR="0043780F" w:rsidRPr="000C156A" w14:paraId="5D53F82D"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78D03094" w14:textId="77777777" w:rsidR="0043780F" w:rsidRPr="000C156A" w:rsidRDefault="0043780F" w:rsidP="00C901C9">
            <w:pPr>
              <w:pStyle w:val="Tabletext"/>
              <w:rPr>
                <w:rFonts w:cs="Calibri"/>
                <w:bCs/>
                <w:szCs w:val="22"/>
                <w:lang w:val="en-US" w:eastAsia="zh-CN"/>
              </w:rPr>
            </w:pPr>
            <w:r w:rsidRPr="000C156A">
              <w:rPr>
                <w:rFonts w:cs="Calibri" w:hint="eastAsia"/>
                <w:bCs/>
                <w:szCs w:val="22"/>
                <w:lang w:val="en-US" w:eastAsia="zh-CN"/>
              </w:rPr>
              <w:t>电信展览部（</w:t>
            </w:r>
            <w:r w:rsidRPr="000C156A">
              <w:rPr>
                <w:rFonts w:cs="Calibri"/>
                <w:bCs/>
                <w:szCs w:val="22"/>
                <w:lang w:val="en-US" w:eastAsia="zh-CN"/>
              </w:rPr>
              <w:t>TLC</w:t>
            </w:r>
            <w:r w:rsidRPr="000C156A">
              <w:rPr>
                <w:rFonts w:cs="Calibri"/>
                <w:bCs/>
                <w:szCs w:val="22"/>
                <w:lang w:val="en-US" w:eastAsia="zh-CN"/>
              </w:rPr>
              <w:t>）</w:t>
            </w:r>
          </w:p>
        </w:tc>
        <w:tc>
          <w:tcPr>
            <w:tcW w:w="1843" w:type="dxa"/>
            <w:tcBorders>
              <w:top w:val="nil"/>
              <w:left w:val="nil"/>
              <w:bottom w:val="nil"/>
              <w:right w:val="single" w:sz="8" w:space="0" w:color="auto"/>
            </w:tcBorders>
            <w:shd w:val="clear" w:color="auto" w:fill="auto"/>
            <w:vAlign w:val="center"/>
            <w:hideMark/>
          </w:tcPr>
          <w:p w14:paraId="65E4A562"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8 563</w:t>
            </w:r>
          </w:p>
        </w:tc>
        <w:tc>
          <w:tcPr>
            <w:tcW w:w="1417" w:type="dxa"/>
            <w:tcBorders>
              <w:top w:val="nil"/>
              <w:left w:val="nil"/>
              <w:bottom w:val="nil"/>
              <w:right w:val="single" w:sz="8" w:space="0" w:color="auto"/>
            </w:tcBorders>
            <w:shd w:val="clear" w:color="auto" w:fill="auto"/>
            <w:vAlign w:val="center"/>
            <w:hideMark/>
          </w:tcPr>
          <w:p w14:paraId="0FA9981E"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-1 905</w:t>
            </w:r>
          </w:p>
        </w:tc>
        <w:tc>
          <w:tcPr>
            <w:tcW w:w="1276" w:type="dxa"/>
            <w:tcBorders>
              <w:top w:val="nil"/>
              <w:left w:val="nil"/>
              <w:bottom w:val="nil"/>
              <w:right w:val="single" w:sz="8" w:space="0" w:color="auto"/>
            </w:tcBorders>
            <w:shd w:val="clear" w:color="auto" w:fill="auto"/>
            <w:vAlign w:val="center"/>
            <w:hideMark/>
          </w:tcPr>
          <w:p w14:paraId="783D5F82"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-42</w:t>
            </w:r>
          </w:p>
        </w:tc>
        <w:tc>
          <w:tcPr>
            <w:tcW w:w="1845" w:type="dxa"/>
            <w:tcBorders>
              <w:top w:val="nil"/>
              <w:left w:val="nil"/>
              <w:bottom w:val="nil"/>
              <w:right w:val="single" w:sz="8" w:space="0" w:color="auto"/>
            </w:tcBorders>
            <w:shd w:val="clear" w:color="auto" w:fill="auto"/>
            <w:vAlign w:val="center"/>
            <w:hideMark/>
          </w:tcPr>
          <w:p w14:paraId="6585E94C"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6 616</w:t>
            </w:r>
          </w:p>
        </w:tc>
      </w:tr>
      <w:tr w:rsidR="0043780F" w:rsidRPr="000C156A" w14:paraId="2B945237"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7964C1F1" w14:textId="77777777" w:rsidR="0043780F" w:rsidRPr="000C156A" w:rsidRDefault="0043780F" w:rsidP="00C901C9">
            <w:pPr>
              <w:pStyle w:val="Tabletext"/>
              <w:rPr>
                <w:rFonts w:cs="Calibri"/>
                <w:bCs/>
                <w:szCs w:val="22"/>
                <w:lang w:val="en-US" w:eastAsia="zh-CN"/>
              </w:rPr>
            </w:pPr>
            <w:r w:rsidRPr="000C156A">
              <w:rPr>
                <w:rFonts w:cs="Calibri" w:hint="eastAsia"/>
                <w:bCs/>
                <w:szCs w:val="22"/>
                <w:lang w:val="en-US" w:eastAsia="zh-CN"/>
              </w:rPr>
              <w:t>其他</w:t>
            </w:r>
          </w:p>
        </w:tc>
        <w:tc>
          <w:tcPr>
            <w:tcW w:w="1843" w:type="dxa"/>
            <w:tcBorders>
              <w:top w:val="nil"/>
              <w:left w:val="nil"/>
              <w:bottom w:val="nil"/>
              <w:right w:val="single" w:sz="8" w:space="0" w:color="auto"/>
            </w:tcBorders>
            <w:shd w:val="clear" w:color="auto" w:fill="auto"/>
            <w:vAlign w:val="center"/>
            <w:hideMark/>
          </w:tcPr>
          <w:p w14:paraId="29713476" w14:textId="77777777" w:rsidR="0043780F" w:rsidRPr="000C156A" w:rsidRDefault="0043780F" w:rsidP="00C901C9">
            <w:pPr>
              <w:overflowPunct/>
              <w:autoSpaceDE/>
              <w:autoSpaceDN/>
              <w:adjustRightInd/>
              <w:spacing w:before="0"/>
              <w:jc w:val="right"/>
              <w:textAlignment w:val="auto"/>
              <w:rPr>
                <w:rFonts w:cs="Calibri"/>
                <w:sz w:val="22"/>
                <w:szCs w:val="22"/>
                <w:lang w:eastAsia="en-GB"/>
              </w:rPr>
            </w:pPr>
            <w:r w:rsidRPr="000C156A">
              <w:rPr>
                <w:rFonts w:cs="Calibri"/>
                <w:sz w:val="22"/>
                <w:szCs w:val="22"/>
                <w:lang w:eastAsia="en-GB"/>
              </w:rPr>
              <w:t>4 618</w:t>
            </w:r>
          </w:p>
        </w:tc>
        <w:tc>
          <w:tcPr>
            <w:tcW w:w="1417" w:type="dxa"/>
            <w:tcBorders>
              <w:top w:val="nil"/>
              <w:left w:val="nil"/>
              <w:bottom w:val="nil"/>
              <w:right w:val="single" w:sz="8" w:space="0" w:color="auto"/>
            </w:tcBorders>
            <w:shd w:val="clear" w:color="auto" w:fill="auto"/>
            <w:vAlign w:val="center"/>
            <w:hideMark/>
          </w:tcPr>
          <w:p w14:paraId="76F65AB8" w14:textId="3AA57C59" w:rsidR="0043780F" w:rsidRPr="000C156A" w:rsidRDefault="00315B59" w:rsidP="00C901C9">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vAlign w:val="center"/>
            <w:hideMark/>
          </w:tcPr>
          <w:p w14:paraId="64034C76"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-851</w:t>
            </w:r>
          </w:p>
        </w:tc>
        <w:tc>
          <w:tcPr>
            <w:tcW w:w="1845" w:type="dxa"/>
            <w:tcBorders>
              <w:top w:val="nil"/>
              <w:left w:val="nil"/>
              <w:bottom w:val="nil"/>
              <w:right w:val="single" w:sz="8" w:space="0" w:color="auto"/>
            </w:tcBorders>
            <w:shd w:val="clear" w:color="auto" w:fill="auto"/>
            <w:vAlign w:val="center"/>
            <w:hideMark/>
          </w:tcPr>
          <w:p w14:paraId="6D994260"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3 767</w:t>
            </w:r>
          </w:p>
        </w:tc>
      </w:tr>
      <w:tr w:rsidR="0043780F" w:rsidRPr="000C156A" w14:paraId="133F18EA" w14:textId="77777777" w:rsidTr="001D47E7">
        <w:trPr>
          <w:trHeight w:val="255"/>
        </w:trPr>
        <w:tc>
          <w:tcPr>
            <w:tcW w:w="3119" w:type="dxa"/>
            <w:tcBorders>
              <w:top w:val="nil"/>
              <w:left w:val="single" w:sz="8" w:space="0" w:color="auto"/>
              <w:bottom w:val="nil"/>
              <w:right w:val="single" w:sz="8" w:space="0" w:color="auto"/>
            </w:tcBorders>
            <w:shd w:val="clear" w:color="auto" w:fill="auto"/>
            <w:hideMark/>
          </w:tcPr>
          <w:p w14:paraId="7422CCD6" w14:textId="77777777" w:rsidR="0043780F" w:rsidRPr="000C156A" w:rsidRDefault="0043780F" w:rsidP="00C901C9">
            <w:pPr>
              <w:pStyle w:val="Tabletext"/>
              <w:rPr>
                <w:rFonts w:cs="Calibri"/>
                <w:bCs/>
                <w:szCs w:val="22"/>
                <w:lang w:val="en-US" w:eastAsia="zh-CN"/>
              </w:rPr>
            </w:pPr>
            <w:r w:rsidRPr="000C156A">
              <w:rPr>
                <w:rFonts w:cs="Calibri"/>
                <w:b/>
                <w:szCs w:val="22"/>
                <w:lang w:val="en-US"/>
              </w:rPr>
              <w:t>ASHI</w:t>
            </w:r>
            <w:r w:rsidRPr="000C156A">
              <w:rPr>
                <w:rFonts w:cs="Calibri" w:hint="eastAsia"/>
                <w:b/>
                <w:szCs w:val="22"/>
                <w:lang w:val="en-US" w:eastAsia="zh-CN"/>
              </w:rPr>
              <w:t>精算亏损</w:t>
            </w:r>
          </w:p>
        </w:tc>
        <w:tc>
          <w:tcPr>
            <w:tcW w:w="1843" w:type="dxa"/>
            <w:tcBorders>
              <w:top w:val="nil"/>
              <w:left w:val="nil"/>
              <w:bottom w:val="nil"/>
              <w:right w:val="single" w:sz="8" w:space="0" w:color="auto"/>
            </w:tcBorders>
            <w:shd w:val="clear" w:color="auto" w:fill="auto"/>
            <w:vAlign w:val="center"/>
            <w:hideMark/>
          </w:tcPr>
          <w:p w14:paraId="76192B2B" w14:textId="77777777" w:rsidR="0043780F" w:rsidRPr="000C156A" w:rsidRDefault="0043780F" w:rsidP="00C901C9">
            <w:pPr>
              <w:overflowPunct/>
              <w:autoSpaceDE/>
              <w:autoSpaceDN/>
              <w:adjustRightInd/>
              <w:spacing w:before="0"/>
              <w:jc w:val="right"/>
              <w:textAlignment w:val="auto"/>
              <w:rPr>
                <w:rFonts w:cs="Calibri"/>
                <w:b/>
                <w:bCs/>
                <w:sz w:val="22"/>
                <w:szCs w:val="22"/>
                <w:lang w:eastAsia="en-GB"/>
              </w:rPr>
            </w:pPr>
            <w:r w:rsidRPr="000C156A">
              <w:rPr>
                <w:rFonts w:cs="Calibri"/>
                <w:b/>
                <w:bCs/>
                <w:sz w:val="22"/>
                <w:szCs w:val="22"/>
                <w:lang w:eastAsia="en-GB"/>
              </w:rPr>
              <w:t>-278 315</w:t>
            </w:r>
          </w:p>
        </w:tc>
        <w:tc>
          <w:tcPr>
            <w:tcW w:w="1417" w:type="dxa"/>
            <w:tcBorders>
              <w:top w:val="nil"/>
              <w:left w:val="nil"/>
              <w:bottom w:val="nil"/>
              <w:right w:val="single" w:sz="8" w:space="0" w:color="auto"/>
            </w:tcBorders>
            <w:shd w:val="clear" w:color="auto" w:fill="auto"/>
            <w:vAlign w:val="center"/>
            <w:hideMark/>
          </w:tcPr>
          <w:p w14:paraId="3E9A1385" w14:textId="79A02DEE" w:rsidR="0043780F" w:rsidRPr="00315B59" w:rsidRDefault="00315B59" w:rsidP="00C901C9">
            <w:pPr>
              <w:overflowPunct/>
              <w:autoSpaceDE/>
              <w:autoSpaceDN/>
              <w:adjustRightInd/>
              <w:spacing w:before="0"/>
              <w:jc w:val="right"/>
              <w:textAlignment w:val="auto"/>
              <w:rPr>
                <w:rFonts w:cs="Calibri"/>
                <w:color w:val="000000"/>
                <w:sz w:val="22"/>
                <w:szCs w:val="22"/>
                <w:lang w:eastAsia="en-GB"/>
              </w:rPr>
            </w:pPr>
            <w:r w:rsidRPr="00315B59">
              <w:rPr>
                <w:rFonts w:cs="Calibri"/>
                <w:color w:val="000000"/>
                <w:sz w:val="22"/>
                <w:szCs w:val="22"/>
                <w:lang w:eastAsia="en-GB"/>
              </w:rPr>
              <w:t>-</w:t>
            </w:r>
          </w:p>
        </w:tc>
        <w:tc>
          <w:tcPr>
            <w:tcW w:w="1276" w:type="dxa"/>
            <w:tcBorders>
              <w:top w:val="nil"/>
              <w:left w:val="nil"/>
              <w:bottom w:val="nil"/>
              <w:right w:val="single" w:sz="8" w:space="0" w:color="auto"/>
            </w:tcBorders>
            <w:shd w:val="clear" w:color="auto" w:fill="auto"/>
            <w:vAlign w:val="center"/>
            <w:hideMark/>
          </w:tcPr>
          <w:p w14:paraId="37EBBBBF"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15 214</w:t>
            </w:r>
          </w:p>
        </w:tc>
        <w:tc>
          <w:tcPr>
            <w:tcW w:w="1845" w:type="dxa"/>
            <w:tcBorders>
              <w:top w:val="nil"/>
              <w:left w:val="nil"/>
              <w:bottom w:val="nil"/>
              <w:right w:val="single" w:sz="8" w:space="0" w:color="auto"/>
            </w:tcBorders>
            <w:shd w:val="clear" w:color="auto" w:fill="auto"/>
            <w:vAlign w:val="center"/>
            <w:hideMark/>
          </w:tcPr>
          <w:p w14:paraId="698E4D79"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-263 101</w:t>
            </w:r>
          </w:p>
        </w:tc>
      </w:tr>
      <w:tr w:rsidR="0043780F" w:rsidRPr="000C156A" w14:paraId="323E8A90" w14:textId="77777777" w:rsidTr="001D47E7">
        <w:trPr>
          <w:trHeight w:val="270"/>
        </w:trPr>
        <w:tc>
          <w:tcPr>
            <w:tcW w:w="3119" w:type="dxa"/>
            <w:tcBorders>
              <w:top w:val="nil"/>
              <w:left w:val="single" w:sz="8" w:space="0" w:color="auto"/>
              <w:bottom w:val="nil"/>
              <w:right w:val="single" w:sz="8" w:space="0" w:color="auto"/>
            </w:tcBorders>
            <w:shd w:val="clear" w:color="auto" w:fill="auto"/>
            <w:hideMark/>
          </w:tcPr>
          <w:p w14:paraId="76AB8971" w14:textId="77777777" w:rsidR="0043780F" w:rsidRPr="000C156A" w:rsidRDefault="0043780F" w:rsidP="00C901C9">
            <w:pPr>
              <w:pStyle w:val="Tabletext"/>
              <w:rPr>
                <w:rFonts w:cs="Calibri"/>
                <w:bCs/>
                <w:szCs w:val="22"/>
                <w:lang w:val="en-US" w:eastAsia="zh-CN"/>
              </w:rPr>
            </w:pPr>
            <w:r w:rsidRPr="000C156A">
              <w:rPr>
                <w:rFonts w:cs="Calibri"/>
                <w:b/>
                <w:bCs/>
                <w:szCs w:val="22"/>
                <w:lang w:val="en-US" w:eastAsia="zh-CN"/>
              </w:rPr>
              <w:t>IPSAS</w:t>
            </w:r>
            <w:r w:rsidRPr="000C156A">
              <w:rPr>
                <w:rFonts w:cs="Calibri" w:hint="eastAsia"/>
                <w:b/>
                <w:szCs w:val="22"/>
                <w:lang w:val="en-US" w:eastAsia="zh-CN"/>
              </w:rPr>
              <w:t>累计赤字（统计）</w:t>
            </w:r>
          </w:p>
        </w:tc>
        <w:tc>
          <w:tcPr>
            <w:tcW w:w="1843" w:type="dxa"/>
            <w:tcBorders>
              <w:top w:val="nil"/>
              <w:left w:val="nil"/>
              <w:bottom w:val="nil"/>
              <w:right w:val="single" w:sz="8" w:space="0" w:color="auto"/>
            </w:tcBorders>
            <w:shd w:val="clear" w:color="auto" w:fill="auto"/>
            <w:vAlign w:val="center"/>
            <w:hideMark/>
          </w:tcPr>
          <w:p w14:paraId="2DC4BC59"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-159 551</w:t>
            </w:r>
          </w:p>
        </w:tc>
        <w:tc>
          <w:tcPr>
            <w:tcW w:w="1417" w:type="dxa"/>
            <w:tcBorders>
              <w:top w:val="nil"/>
              <w:left w:val="nil"/>
              <w:bottom w:val="nil"/>
              <w:right w:val="single" w:sz="8" w:space="0" w:color="auto"/>
            </w:tcBorders>
            <w:shd w:val="clear" w:color="auto" w:fill="auto"/>
            <w:vAlign w:val="center"/>
            <w:hideMark/>
          </w:tcPr>
          <w:p w14:paraId="6F7A6564" w14:textId="77777777" w:rsidR="0043780F" w:rsidRPr="000C156A" w:rsidRDefault="0043780F" w:rsidP="00C901C9">
            <w:pPr>
              <w:overflowPunct/>
              <w:autoSpaceDE/>
              <w:autoSpaceDN/>
              <w:adjustRightInd/>
              <w:spacing w:before="0"/>
              <w:jc w:val="right"/>
              <w:textAlignment w:val="auto"/>
              <w:rPr>
                <w:rFonts w:cs="Calibri"/>
                <w:color w:val="000000"/>
                <w:sz w:val="22"/>
                <w:szCs w:val="22"/>
                <w:lang w:eastAsia="en-GB"/>
              </w:rPr>
            </w:pPr>
            <w:r w:rsidRPr="000C156A">
              <w:rPr>
                <w:rFonts w:cs="Calibri"/>
                <w:color w:val="000000"/>
                <w:sz w:val="22"/>
                <w:szCs w:val="22"/>
                <w:lang w:eastAsia="en-GB"/>
              </w:rPr>
              <w:t>-50 229</w:t>
            </w:r>
          </w:p>
        </w:tc>
        <w:tc>
          <w:tcPr>
            <w:tcW w:w="1276" w:type="dxa"/>
            <w:tcBorders>
              <w:top w:val="nil"/>
              <w:left w:val="nil"/>
              <w:bottom w:val="nil"/>
              <w:right w:val="single" w:sz="8" w:space="0" w:color="auto"/>
            </w:tcBorders>
            <w:shd w:val="clear" w:color="auto" w:fill="auto"/>
            <w:vAlign w:val="center"/>
            <w:hideMark/>
          </w:tcPr>
          <w:p w14:paraId="45909CF9" w14:textId="2A0E7C76" w:rsidR="0043780F" w:rsidRPr="000C156A" w:rsidRDefault="00315B59" w:rsidP="00C901C9">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w:t>
            </w:r>
          </w:p>
        </w:tc>
        <w:tc>
          <w:tcPr>
            <w:tcW w:w="1845" w:type="dxa"/>
            <w:tcBorders>
              <w:top w:val="nil"/>
              <w:left w:val="nil"/>
              <w:bottom w:val="nil"/>
              <w:right w:val="single" w:sz="8" w:space="0" w:color="auto"/>
            </w:tcBorders>
            <w:shd w:val="clear" w:color="auto" w:fill="auto"/>
            <w:vAlign w:val="center"/>
            <w:hideMark/>
          </w:tcPr>
          <w:p w14:paraId="57E2C8CF"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-209 780</w:t>
            </w:r>
          </w:p>
        </w:tc>
      </w:tr>
      <w:tr w:rsidR="0043780F" w:rsidRPr="000C156A" w14:paraId="1AA79F7C" w14:textId="77777777" w:rsidTr="001D47E7">
        <w:trPr>
          <w:trHeight w:val="270"/>
        </w:trPr>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2456763A" w14:textId="77777777" w:rsidR="0043780F" w:rsidRPr="000C156A" w:rsidRDefault="0043780F" w:rsidP="001D47E7">
            <w:pPr>
              <w:pStyle w:val="Tabletext"/>
              <w:rPr>
                <w:rFonts w:cs="Calibri"/>
                <w:b/>
                <w:bCs/>
                <w:szCs w:val="22"/>
                <w:lang w:val="en-US" w:eastAsia="zh-CN"/>
              </w:rPr>
            </w:pPr>
            <w:r w:rsidRPr="000C156A">
              <w:rPr>
                <w:rFonts w:cs="Calibri" w:hint="eastAsia"/>
                <w:b/>
                <w:bCs/>
                <w:szCs w:val="22"/>
                <w:lang w:val="en-US" w:eastAsia="zh-CN"/>
              </w:rPr>
              <w:t>净资产总计</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4026697"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-452 646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B266854"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-47 259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B7D1E34"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-665</w:t>
            </w:r>
          </w:p>
        </w:tc>
        <w:tc>
          <w:tcPr>
            <w:tcW w:w="1845" w:type="dxa"/>
            <w:tcBorders>
              <w:top w:val="single" w:sz="8" w:space="0" w:color="auto"/>
              <w:left w:val="nil"/>
              <w:bottom w:val="single" w:sz="8" w:space="0" w:color="auto"/>
              <w:right w:val="single" w:sz="8" w:space="0" w:color="auto"/>
            </w:tcBorders>
            <w:shd w:val="clear" w:color="auto" w:fill="auto"/>
            <w:vAlign w:val="center"/>
            <w:hideMark/>
          </w:tcPr>
          <w:p w14:paraId="69FC99DD" w14:textId="77777777" w:rsidR="0043780F" w:rsidRPr="000C156A" w:rsidRDefault="0043780F" w:rsidP="00C901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-500 570</w:t>
            </w:r>
          </w:p>
        </w:tc>
      </w:tr>
    </w:tbl>
    <w:p w14:paraId="631E3AE0" w14:textId="77777777" w:rsidR="009905FE" w:rsidRPr="00E7203A" w:rsidRDefault="009905FE" w:rsidP="009905FE">
      <w:pPr>
        <w:tabs>
          <w:tab w:val="clear" w:pos="567"/>
          <w:tab w:val="clear" w:pos="1134"/>
          <w:tab w:val="clear" w:pos="1701"/>
          <w:tab w:val="clear" w:pos="2268"/>
          <w:tab w:val="clear" w:pos="2835"/>
        </w:tabs>
        <w:spacing w:before="60" w:after="60"/>
        <w:rPr>
          <w:sz w:val="22"/>
          <w:lang w:val="en-US"/>
        </w:rPr>
      </w:pPr>
    </w:p>
    <w:p w14:paraId="19C585E9" w14:textId="18875076" w:rsidR="009905FE" w:rsidRPr="00E7203A" w:rsidRDefault="009905FE" w:rsidP="009905FE">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r w:rsidRPr="00E7203A">
        <w:rPr>
          <w:b/>
          <w:lang w:val="en-US" w:eastAsia="zh-CN"/>
        </w:rPr>
        <w:br w:type="page"/>
      </w:r>
      <w:r w:rsidR="00C27A43">
        <w:rPr>
          <w:rFonts w:hint="eastAsia"/>
          <w:b/>
          <w:sz w:val="28"/>
          <w:szCs w:val="28"/>
          <w:lang w:val="en-US" w:eastAsia="zh-CN"/>
        </w:rPr>
        <w:lastRenderedPageBreak/>
        <w:t>四</w:t>
      </w:r>
      <w:r w:rsidRPr="00E7203A">
        <w:rPr>
          <w:b/>
          <w:sz w:val="28"/>
          <w:szCs w:val="28"/>
          <w:lang w:val="en-US" w:eastAsia="zh-CN"/>
        </w:rPr>
        <w:t xml:space="preserve"> –</w:t>
      </w:r>
      <w:r w:rsidR="009E58F3">
        <w:rPr>
          <w:b/>
          <w:sz w:val="28"/>
          <w:szCs w:val="28"/>
          <w:lang w:val="en-US" w:eastAsia="zh-CN"/>
        </w:rPr>
        <w:t xml:space="preserve"> </w:t>
      </w:r>
      <w:r w:rsidR="00C27A43">
        <w:rPr>
          <w:b/>
          <w:sz w:val="28"/>
          <w:szCs w:val="28"/>
          <w:lang w:val="en-US" w:eastAsia="zh-CN"/>
        </w:rPr>
        <w:t>2020</w:t>
      </w:r>
      <w:r w:rsidR="00C27A43" w:rsidRPr="00A6261D">
        <w:rPr>
          <w:rFonts w:hint="eastAsia"/>
          <w:b/>
          <w:sz w:val="28"/>
          <w:szCs w:val="28"/>
          <w:lang w:val="en-US" w:eastAsia="zh-CN"/>
        </w:rPr>
        <w:t>年</w:t>
      </w:r>
      <w:r w:rsidR="00C27A43" w:rsidRPr="00A6261D">
        <w:rPr>
          <w:rFonts w:hint="eastAsia"/>
          <w:b/>
          <w:sz w:val="28"/>
          <w:szCs w:val="28"/>
          <w:lang w:val="en-US" w:eastAsia="zh-CN"/>
        </w:rPr>
        <w:t>12</w:t>
      </w:r>
      <w:r w:rsidR="00C27A43" w:rsidRPr="00A6261D">
        <w:rPr>
          <w:rFonts w:hint="eastAsia"/>
          <w:b/>
          <w:sz w:val="28"/>
          <w:szCs w:val="28"/>
          <w:lang w:val="en-US" w:eastAsia="zh-CN"/>
        </w:rPr>
        <w:t>月</w:t>
      </w:r>
      <w:r w:rsidR="00C27A43" w:rsidRPr="00A6261D">
        <w:rPr>
          <w:rFonts w:hint="eastAsia"/>
          <w:b/>
          <w:sz w:val="28"/>
          <w:szCs w:val="28"/>
          <w:lang w:val="en-US" w:eastAsia="zh-CN"/>
        </w:rPr>
        <w:t>31</w:t>
      </w:r>
      <w:r w:rsidR="00C27A43" w:rsidRPr="00A6261D">
        <w:rPr>
          <w:rFonts w:hint="eastAsia"/>
          <w:b/>
          <w:sz w:val="28"/>
          <w:szCs w:val="28"/>
          <w:lang w:val="en-US" w:eastAsia="zh-CN"/>
        </w:rPr>
        <w:t>日结束的周期的现金流表</w:t>
      </w:r>
    </w:p>
    <w:p w14:paraId="49AEE9A6" w14:textId="77777777" w:rsidR="009905FE" w:rsidRPr="00E7203A" w:rsidRDefault="009905FE" w:rsidP="008F2360">
      <w:pPr>
        <w:tabs>
          <w:tab w:val="clear" w:pos="567"/>
          <w:tab w:val="clear" w:pos="1134"/>
          <w:tab w:val="clear" w:pos="1701"/>
          <w:tab w:val="clear" w:pos="2268"/>
          <w:tab w:val="clear" w:pos="2835"/>
        </w:tabs>
        <w:spacing w:before="0"/>
        <w:rPr>
          <w:sz w:val="22"/>
          <w:lang w:val="en-US" w:eastAsia="zh-CN"/>
        </w:rPr>
      </w:pPr>
    </w:p>
    <w:tbl>
      <w:tblPr>
        <w:tblW w:w="5000" w:type="pct"/>
        <w:tblLook w:val="04A0" w:firstRow="1" w:lastRow="0" w:firstColumn="1" w:lastColumn="0" w:noHBand="0" w:noVBand="1"/>
      </w:tblPr>
      <w:tblGrid>
        <w:gridCol w:w="4652"/>
        <w:gridCol w:w="2281"/>
        <w:gridCol w:w="2418"/>
      </w:tblGrid>
      <w:tr w:rsidR="00DF6289" w:rsidRPr="00E7203A" w14:paraId="21DD9612" w14:textId="77777777" w:rsidTr="00DF6289">
        <w:trPr>
          <w:trHeight w:val="479"/>
        </w:trPr>
        <w:tc>
          <w:tcPr>
            <w:tcW w:w="2487" w:type="pct"/>
            <w:tcBorders>
              <w:top w:val="single" w:sz="4" w:space="0" w:color="auto"/>
              <w:left w:val="single" w:sz="4" w:space="0" w:color="auto"/>
              <w:bottom w:val="single" w:sz="4" w:space="0" w:color="auto"/>
              <w:right w:val="nil"/>
            </w:tcBorders>
            <w:shd w:val="clear" w:color="auto" w:fill="auto"/>
            <w:noWrap/>
            <w:vAlign w:val="center"/>
            <w:hideMark/>
          </w:tcPr>
          <w:p w14:paraId="56467360" w14:textId="5B21ABD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hint="eastAsia"/>
                <w:sz w:val="18"/>
                <w:szCs w:val="18"/>
                <w:lang w:val="en-US"/>
              </w:rPr>
              <w:t>（</w:t>
            </w:r>
            <w:proofErr w:type="spellStart"/>
            <w:r w:rsidRPr="000C156A">
              <w:rPr>
                <w:rFonts w:cs="Calibri" w:hint="eastAsia"/>
                <w:sz w:val="18"/>
                <w:szCs w:val="18"/>
                <w:lang w:val="en-US"/>
              </w:rPr>
              <w:t>单位：千瑞郎</w:t>
            </w:r>
            <w:proofErr w:type="spellEnd"/>
            <w:r w:rsidRPr="000C156A">
              <w:rPr>
                <w:rFonts w:cs="Calibri" w:hint="eastAsia"/>
                <w:sz w:val="18"/>
                <w:szCs w:val="18"/>
                <w:lang w:val="en-US"/>
              </w:rPr>
              <w:t>）</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4FD31" w14:textId="4FBDE4B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cs="Calibri" w:hint="eastAsia"/>
                <w:b/>
                <w:bCs/>
                <w:sz w:val="18"/>
                <w:szCs w:val="18"/>
                <w:lang w:val="en-US" w:eastAsia="zh-CN"/>
              </w:rPr>
              <w:t>2020</w:t>
            </w:r>
            <w:r w:rsidRPr="000C156A">
              <w:rPr>
                <w:rFonts w:cs="Calibri" w:hint="eastAsia"/>
                <w:b/>
                <w:bCs/>
                <w:sz w:val="18"/>
                <w:szCs w:val="18"/>
                <w:lang w:val="en-US" w:eastAsia="zh-CN"/>
              </w:rPr>
              <w:t>年</w:t>
            </w:r>
            <w:r w:rsidRPr="000C156A">
              <w:rPr>
                <w:rFonts w:cs="Calibri" w:hint="eastAsia"/>
                <w:b/>
                <w:bCs/>
                <w:sz w:val="18"/>
                <w:szCs w:val="18"/>
                <w:lang w:val="en-US" w:eastAsia="zh-CN"/>
              </w:rPr>
              <w:t>12</w:t>
            </w:r>
            <w:r w:rsidRPr="000C156A">
              <w:rPr>
                <w:rFonts w:cs="Calibri" w:hint="eastAsia"/>
                <w:b/>
                <w:bCs/>
                <w:sz w:val="18"/>
                <w:szCs w:val="18"/>
                <w:lang w:val="en-US" w:eastAsia="zh-CN"/>
              </w:rPr>
              <w:t>月</w:t>
            </w:r>
            <w:r w:rsidRPr="000C156A">
              <w:rPr>
                <w:rFonts w:cs="Calibri" w:hint="eastAsia"/>
                <w:b/>
                <w:bCs/>
                <w:sz w:val="18"/>
                <w:szCs w:val="18"/>
                <w:lang w:val="en-US" w:eastAsia="zh-CN"/>
              </w:rPr>
              <w:t>31</w:t>
            </w:r>
            <w:r w:rsidRPr="000C156A">
              <w:rPr>
                <w:rFonts w:cs="Calibri" w:hint="eastAsia"/>
                <w:b/>
                <w:bCs/>
                <w:sz w:val="18"/>
                <w:szCs w:val="18"/>
                <w:lang w:val="en-US" w:eastAsia="zh-CN"/>
              </w:rPr>
              <w:t>日</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0B324068" w14:textId="4086B021"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0C156A">
              <w:rPr>
                <w:rFonts w:cs="Calibri" w:hint="eastAsia"/>
                <w:b/>
                <w:bCs/>
                <w:sz w:val="18"/>
                <w:szCs w:val="18"/>
                <w:lang w:val="en-US" w:eastAsia="zh-CN"/>
              </w:rPr>
              <w:t>2019</w:t>
            </w:r>
            <w:r w:rsidRPr="000C156A">
              <w:rPr>
                <w:rFonts w:cs="Calibri" w:hint="eastAsia"/>
                <w:b/>
                <w:bCs/>
                <w:sz w:val="18"/>
                <w:szCs w:val="18"/>
                <w:lang w:val="en-US" w:eastAsia="zh-CN"/>
              </w:rPr>
              <w:t>年</w:t>
            </w:r>
            <w:r w:rsidRPr="000C156A">
              <w:rPr>
                <w:rFonts w:cs="Calibri" w:hint="eastAsia"/>
                <w:b/>
                <w:bCs/>
                <w:sz w:val="18"/>
                <w:szCs w:val="18"/>
                <w:lang w:val="en-US" w:eastAsia="zh-CN"/>
              </w:rPr>
              <w:t>12</w:t>
            </w:r>
            <w:r w:rsidRPr="000C156A">
              <w:rPr>
                <w:rFonts w:cs="Calibri" w:hint="eastAsia"/>
                <w:b/>
                <w:bCs/>
                <w:sz w:val="18"/>
                <w:szCs w:val="18"/>
                <w:lang w:val="en-US" w:eastAsia="zh-CN"/>
              </w:rPr>
              <w:t>月</w:t>
            </w:r>
            <w:r w:rsidRPr="000C156A">
              <w:rPr>
                <w:rFonts w:cs="Calibri" w:hint="eastAsia"/>
                <w:b/>
                <w:bCs/>
                <w:sz w:val="18"/>
                <w:szCs w:val="18"/>
                <w:lang w:val="en-US" w:eastAsia="zh-CN"/>
              </w:rPr>
              <w:t>31</w:t>
            </w:r>
            <w:r w:rsidRPr="000C156A">
              <w:rPr>
                <w:rFonts w:cs="Calibri" w:hint="eastAsia"/>
                <w:b/>
                <w:bCs/>
                <w:sz w:val="18"/>
                <w:szCs w:val="18"/>
                <w:lang w:val="en-US" w:eastAsia="zh-CN"/>
              </w:rPr>
              <w:t>日</w:t>
            </w:r>
          </w:p>
        </w:tc>
      </w:tr>
      <w:tr w:rsidR="009905FE" w:rsidRPr="00E7203A" w14:paraId="4F1AC7AE" w14:textId="77777777" w:rsidTr="00DF6289">
        <w:trPr>
          <w:trHeight w:val="300"/>
        </w:trPr>
        <w:tc>
          <w:tcPr>
            <w:tcW w:w="2487" w:type="pct"/>
            <w:tcBorders>
              <w:top w:val="nil"/>
              <w:left w:val="single" w:sz="4" w:space="0" w:color="auto"/>
              <w:bottom w:val="nil"/>
              <w:right w:val="nil"/>
            </w:tcBorders>
            <w:shd w:val="clear" w:color="auto" w:fill="auto"/>
            <w:hideMark/>
          </w:tcPr>
          <w:p w14:paraId="4CD30489"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219" w:type="pct"/>
            <w:tcBorders>
              <w:top w:val="nil"/>
              <w:left w:val="single" w:sz="4" w:space="0" w:color="auto"/>
              <w:bottom w:val="nil"/>
              <w:right w:val="single" w:sz="4" w:space="0" w:color="auto"/>
            </w:tcBorders>
            <w:shd w:val="clear" w:color="auto" w:fill="auto"/>
            <w:noWrap/>
            <w:vAlign w:val="bottom"/>
            <w:hideMark/>
          </w:tcPr>
          <w:p w14:paraId="5661C6FF"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93" w:type="pct"/>
            <w:tcBorders>
              <w:top w:val="nil"/>
              <w:left w:val="nil"/>
              <w:bottom w:val="nil"/>
              <w:right w:val="single" w:sz="4" w:space="0" w:color="auto"/>
            </w:tcBorders>
            <w:shd w:val="clear" w:color="auto" w:fill="auto"/>
            <w:noWrap/>
            <w:vAlign w:val="bottom"/>
            <w:hideMark/>
          </w:tcPr>
          <w:p w14:paraId="001C0C91"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DF6289" w:rsidRPr="00E7203A" w14:paraId="56FCB15E" w14:textId="77777777" w:rsidTr="00DF6289">
        <w:trPr>
          <w:trHeight w:val="300"/>
        </w:trPr>
        <w:tc>
          <w:tcPr>
            <w:tcW w:w="2487" w:type="pct"/>
            <w:tcBorders>
              <w:top w:val="nil"/>
              <w:left w:val="single" w:sz="4" w:space="0" w:color="auto"/>
              <w:bottom w:val="nil"/>
              <w:right w:val="nil"/>
            </w:tcBorders>
            <w:shd w:val="clear" w:color="auto" w:fill="auto"/>
            <w:hideMark/>
          </w:tcPr>
          <w:p w14:paraId="516B301C" w14:textId="0382ED83"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hint="eastAsia"/>
                <w:sz w:val="18"/>
                <w:szCs w:val="18"/>
                <w:lang w:val="en-US" w:eastAsia="zh-CN"/>
              </w:rPr>
              <w:t>本期盈余（赤字）</w:t>
            </w:r>
          </w:p>
        </w:tc>
        <w:tc>
          <w:tcPr>
            <w:tcW w:w="1219" w:type="pct"/>
            <w:tcBorders>
              <w:top w:val="nil"/>
              <w:left w:val="single" w:sz="4" w:space="0" w:color="auto"/>
              <w:bottom w:val="nil"/>
              <w:right w:val="single" w:sz="4" w:space="0" w:color="auto"/>
            </w:tcBorders>
            <w:shd w:val="clear" w:color="auto" w:fill="auto"/>
            <w:noWrap/>
            <w:vAlign w:val="bottom"/>
            <w:hideMark/>
          </w:tcPr>
          <w:p w14:paraId="1821787E" w14:textId="585155D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-47</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259 </w:t>
            </w:r>
          </w:p>
        </w:tc>
        <w:tc>
          <w:tcPr>
            <w:tcW w:w="1293" w:type="pct"/>
            <w:tcBorders>
              <w:top w:val="nil"/>
              <w:left w:val="nil"/>
              <w:bottom w:val="nil"/>
              <w:right w:val="single" w:sz="4" w:space="0" w:color="auto"/>
            </w:tcBorders>
            <w:shd w:val="clear" w:color="auto" w:fill="auto"/>
            <w:noWrap/>
            <w:vAlign w:val="bottom"/>
            <w:hideMark/>
          </w:tcPr>
          <w:p w14:paraId="571836D7" w14:textId="43583669"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-57</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463 </w:t>
            </w:r>
          </w:p>
        </w:tc>
      </w:tr>
      <w:tr w:rsidR="00DF6289" w:rsidRPr="00E7203A" w14:paraId="749A4D47" w14:textId="77777777" w:rsidTr="00DF6289">
        <w:trPr>
          <w:trHeight w:val="300"/>
        </w:trPr>
        <w:tc>
          <w:tcPr>
            <w:tcW w:w="2487" w:type="pct"/>
            <w:tcBorders>
              <w:top w:val="nil"/>
              <w:left w:val="single" w:sz="4" w:space="0" w:color="auto"/>
              <w:bottom w:val="nil"/>
              <w:right w:val="nil"/>
            </w:tcBorders>
            <w:shd w:val="clear" w:color="auto" w:fill="auto"/>
            <w:hideMark/>
          </w:tcPr>
          <w:p w14:paraId="372D4621" w14:textId="7DB8F04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0C156A">
              <w:rPr>
                <w:rFonts w:cs="Calibri" w:hint="eastAsia"/>
                <w:b/>
                <w:bCs/>
                <w:sz w:val="18"/>
                <w:szCs w:val="18"/>
                <w:lang w:val="en-US" w:eastAsia="zh-CN"/>
              </w:rPr>
              <w:t>非货币动态</w:t>
            </w:r>
          </w:p>
        </w:tc>
        <w:tc>
          <w:tcPr>
            <w:tcW w:w="1219" w:type="pct"/>
            <w:tcBorders>
              <w:top w:val="nil"/>
              <w:left w:val="single" w:sz="4" w:space="0" w:color="auto"/>
              <w:bottom w:val="nil"/>
              <w:right w:val="single" w:sz="4" w:space="0" w:color="auto"/>
            </w:tcBorders>
            <w:shd w:val="clear" w:color="auto" w:fill="auto"/>
            <w:noWrap/>
            <w:vAlign w:val="bottom"/>
            <w:hideMark/>
          </w:tcPr>
          <w:p w14:paraId="5EE837CD" w14:textId="7777777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293" w:type="pct"/>
            <w:tcBorders>
              <w:top w:val="nil"/>
              <w:left w:val="nil"/>
              <w:bottom w:val="nil"/>
              <w:right w:val="single" w:sz="4" w:space="0" w:color="auto"/>
            </w:tcBorders>
            <w:shd w:val="clear" w:color="auto" w:fill="auto"/>
            <w:noWrap/>
            <w:vAlign w:val="bottom"/>
            <w:hideMark/>
          </w:tcPr>
          <w:p w14:paraId="0DB1AF2F" w14:textId="7777777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DF6289" w:rsidRPr="00E7203A" w14:paraId="0DB713AC" w14:textId="77777777" w:rsidTr="00DF6289">
        <w:trPr>
          <w:trHeight w:val="300"/>
        </w:trPr>
        <w:tc>
          <w:tcPr>
            <w:tcW w:w="2487" w:type="pct"/>
            <w:tcBorders>
              <w:top w:val="nil"/>
              <w:left w:val="single" w:sz="4" w:space="0" w:color="auto"/>
              <w:bottom w:val="nil"/>
              <w:right w:val="nil"/>
            </w:tcBorders>
            <w:shd w:val="clear" w:color="auto" w:fill="auto"/>
            <w:hideMark/>
          </w:tcPr>
          <w:p w14:paraId="5E938744" w14:textId="5EF0BD66"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hint="eastAsia"/>
                <w:sz w:val="18"/>
                <w:szCs w:val="18"/>
                <w:lang w:val="en-US" w:eastAsia="zh-CN"/>
              </w:rPr>
              <w:t>折旧</w:t>
            </w:r>
          </w:p>
        </w:tc>
        <w:tc>
          <w:tcPr>
            <w:tcW w:w="1219" w:type="pct"/>
            <w:tcBorders>
              <w:top w:val="nil"/>
              <w:left w:val="single" w:sz="4" w:space="0" w:color="auto"/>
              <w:bottom w:val="nil"/>
              <w:right w:val="single" w:sz="4" w:space="0" w:color="auto"/>
            </w:tcBorders>
            <w:shd w:val="clear" w:color="auto" w:fill="auto"/>
            <w:noWrap/>
            <w:vAlign w:val="bottom"/>
            <w:hideMark/>
          </w:tcPr>
          <w:p w14:paraId="5CB919E3" w14:textId="2A2C314A"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16</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598 </w:t>
            </w:r>
          </w:p>
        </w:tc>
        <w:tc>
          <w:tcPr>
            <w:tcW w:w="1293" w:type="pct"/>
            <w:tcBorders>
              <w:top w:val="nil"/>
              <w:left w:val="nil"/>
              <w:bottom w:val="nil"/>
              <w:right w:val="single" w:sz="4" w:space="0" w:color="auto"/>
            </w:tcBorders>
            <w:shd w:val="clear" w:color="auto" w:fill="auto"/>
            <w:noWrap/>
            <w:vAlign w:val="bottom"/>
            <w:hideMark/>
          </w:tcPr>
          <w:p w14:paraId="4422FFAB" w14:textId="7686041E"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570 </w:t>
            </w:r>
          </w:p>
        </w:tc>
      </w:tr>
      <w:tr w:rsidR="00DF6289" w:rsidRPr="00E7203A" w14:paraId="73519BC7" w14:textId="77777777" w:rsidTr="00DF6289">
        <w:trPr>
          <w:trHeight w:val="300"/>
        </w:trPr>
        <w:tc>
          <w:tcPr>
            <w:tcW w:w="2487" w:type="pct"/>
            <w:tcBorders>
              <w:top w:val="nil"/>
              <w:left w:val="single" w:sz="4" w:space="0" w:color="auto"/>
              <w:bottom w:val="nil"/>
              <w:right w:val="nil"/>
            </w:tcBorders>
            <w:shd w:val="clear" w:color="auto" w:fill="auto"/>
            <w:hideMark/>
          </w:tcPr>
          <w:p w14:paraId="437A6B13" w14:textId="6B0F413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hint="eastAsia"/>
                <w:sz w:val="18"/>
                <w:szCs w:val="18"/>
                <w:lang w:val="en-US" w:eastAsia="zh-CN"/>
              </w:rPr>
              <w:t>ASHI</w:t>
            </w:r>
            <w:r w:rsidRPr="000C156A">
              <w:rPr>
                <w:rFonts w:cs="Calibri" w:hint="eastAsia"/>
                <w:sz w:val="18"/>
                <w:szCs w:val="18"/>
                <w:lang w:val="en-US" w:eastAsia="zh-CN"/>
              </w:rPr>
              <w:t>准备金</w:t>
            </w:r>
          </w:p>
        </w:tc>
        <w:tc>
          <w:tcPr>
            <w:tcW w:w="1219" w:type="pct"/>
            <w:tcBorders>
              <w:top w:val="nil"/>
              <w:left w:val="single" w:sz="4" w:space="0" w:color="auto"/>
              <w:bottom w:val="nil"/>
              <w:right w:val="single" w:sz="4" w:space="0" w:color="auto"/>
            </w:tcBorders>
            <w:shd w:val="clear" w:color="auto" w:fill="auto"/>
            <w:noWrap/>
            <w:vAlign w:val="bottom"/>
            <w:hideMark/>
          </w:tcPr>
          <w:p w14:paraId="4A6A9D94" w14:textId="7C6BA0D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22</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789 </w:t>
            </w:r>
          </w:p>
        </w:tc>
        <w:tc>
          <w:tcPr>
            <w:tcW w:w="1293" w:type="pct"/>
            <w:tcBorders>
              <w:top w:val="nil"/>
              <w:left w:val="nil"/>
              <w:bottom w:val="nil"/>
              <w:right w:val="single" w:sz="4" w:space="0" w:color="auto"/>
            </w:tcBorders>
            <w:shd w:val="clear" w:color="auto" w:fill="auto"/>
            <w:noWrap/>
            <w:vAlign w:val="bottom"/>
            <w:hideMark/>
          </w:tcPr>
          <w:p w14:paraId="772C2342" w14:textId="0E58ED1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694 </w:t>
            </w:r>
          </w:p>
        </w:tc>
      </w:tr>
      <w:tr w:rsidR="00DF6289" w:rsidRPr="00E7203A" w14:paraId="0EBCF64D" w14:textId="77777777" w:rsidTr="00DF6289">
        <w:trPr>
          <w:trHeight w:val="300"/>
        </w:trPr>
        <w:tc>
          <w:tcPr>
            <w:tcW w:w="2487" w:type="pct"/>
            <w:tcBorders>
              <w:top w:val="nil"/>
              <w:left w:val="single" w:sz="4" w:space="0" w:color="auto"/>
              <w:bottom w:val="nil"/>
              <w:right w:val="nil"/>
            </w:tcBorders>
            <w:shd w:val="clear" w:color="auto" w:fill="auto"/>
            <w:hideMark/>
          </w:tcPr>
          <w:p w14:paraId="1CD2046D" w14:textId="66CEB03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sz w:val="18"/>
                <w:szCs w:val="18"/>
                <w:lang w:val="en-US" w:eastAsia="zh-CN"/>
              </w:rPr>
              <w:t>归国准备金（</w:t>
            </w:r>
            <w:r w:rsidRPr="000C156A">
              <w:rPr>
                <w:rFonts w:cs="Calibri"/>
                <w:sz w:val="18"/>
                <w:szCs w:val="18"/>
                <w:lang w:val="en-US" w:eastAsia="zh-CN"/>
              </w:rPr>
              <w:t>LT</w:t>
            </w:r>
            <w:r w:rsidRPr="000C156A">
              <w:rPr>
                <w:rFonts w:cs="Calibri" w:hint="eastAsia"/>
                <w:sz w:val="18"/>
                <w:szCs w:val="18"/>
                <w:lang w:val="en-US" w:eastAsia="zh-CN"/>
              </w:rPr>
              <w:t>）</w:t>
            </w:r>
          </w:p>
        </w:tc>
        <w:tc>
          <w:tcPr>
            <w:tcW w:w="1219" w:type="pct"/>
            <w:tcBorders>
              <w:top w:val="nil"/>
              <w:left w:val="single" w:sz="4" w:space="0" w:color="auto"/>
              <w:bottom w:val="nil"/>
              <w:right w:val="single" w:sz="4" w:space="0" w:color="auto"/>
            </w:tcBorders>
            <w:shd w:val="clear" w:color="auto" w:fill="auto"/>
            <w:noWrap/>
            <w:vAlign w:val="bottom"/>
            <w:hideMark/>
          </w:tcPr>
          <w:p w14:paraId="40008910" w14:textId="480785A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-518 </w:t>
            </w:r>
          </w:p>
        </w:tc>
        <w:tc>
          <w:tcPr>
            <w:tcW w:w="1293" w:type="pct"/>
            <w:tcBorders>
              <w:top w:val="nil"/>
              <w:left w:val="nil"/>
              <w:bottom w:val="nil"/>
              <w:right w:val="single" w:sz="4" w:space="0" w:color="auto"/>
            </w:tcBorders>
            <w:shd w:val="clear" w:color="auto" w:fill="auto"/>
            <w:noWrap/>
            <w:vAlign w:val="bottom"/>
            <w:hideMark/>
          </w:tcPr>
          <w:p w14:paraId="6F96FEE1" w14:textId="048D088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717 </w:t>
            </w:r>
          </w:p>
        </w:tc>
      </w:tr>
      <w:tr w:rsidR="00DF6289" w:rsidRPr="00E7203A" w14:paraId="60A22F05" w14:textId="77777777" w:rsidTr="00DF6289">
        <w:trPr>
          <w:trHeight w:val="300"/>
        </w:trPr>
        <w:tc>
          <w:tcPr>
            <w:tcW w:w="2487" w:type="pct"/>
            <w:tcBorders>
              <w:top w:val="nil"/>
              <w:left w:val="single" w:sz="4" w:space="0" w:color="auto"/>
              <w:bottom w:val="nil"/>
              <w:right w:val="nil"/>
            </w:tcBorders>
            <w:shd w:val="clear" w:color="auto" w:fill="auto"/>
            <w:hideMark/>
          </w:tcPr>
          <w:p w14:paraId="0241A57E" w14:textId="534D065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职员福利准备金（</w:t>
            </w:r>
            <w:r w:rsidRPr="000C156A">
              <w:rPr>
                <w:rFonts w:cs="Calibri"/>
                <w:sz w:val="18"/>
                <w:szCs w:val="18"/>
                <w:lang w:val="en-US" w:eastAsia="zh-CN"/>
              </w:rPr>
              <w:t>ST</w:t>
            </w:r>
            <w:r w:rsidRPr="000C156A">
              <w:rPr>
                <w:rFonts w:cs="Calibri" w:hint="eastAsia"/>
                <w:sz w:val="18"/>
                <w:szCs w:val="18"/>
                <w:lang w:val="en-US" w:eastAsia="zh-CN"/>
              </w:rPr>
              <w:t>）</w:t>
            </w:r>
          </w:p>
        </w:tc>
        <w:tc>
          <w:tcPr>
            <w:tcW w:w="1219" w:type="pct"/>
            <w:tcBorders>
              <w:top w:val="nil"/>
              <w:left w:val="single" w:sz="4" w:space="0" w:color="auto"/>
              <w:bottom w:val="nil"/>
              <w:right w:val="single" w:sz="4" w:space="0" w:color="auto"/>
            </w:tcBorders>
            <w:shd w:val="clear" w:color="auto" w:fill="auto"/>
            <w:noWrap/>
            <w:vAlign w:val="bottom"/>
            <w:hideMark/>
          </w:tcPr>
          <w:p w14:paraId="2B768B1F" w14:textId="639FD84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-124 </w:t>
            </w:r>
          </w:p>
        </w:tc>
        <w:tc>
          <w:tcPr>
            <w:tcW w:w="1293" w:type="pct"/>
            <w:tcBorders>
              <w:top w:val="nil"/>
              <w:left w:val="nil"/>
              <w:bottom w:val="nil"/>
              <w:right w:val="single" w:sz="4" w:space="0" w:color="auto"/>
            </w:tcBorders>
            <w:shd w:val="clear" w:color="auto" w:fill="auto"/>
            <w:noWrap/>
            <w:vAlign w:val="bottom"/>
            <w:hideMark/>
          </w:tcPr>
          <w:p w14:paraId="7DC3EE84" w14:textId="18B1A4C8"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38 </w:t>
            </w:r>
          </w:p>
        </w:tc>
      </w:tr>
      <w:tr w:rsidR="00DF6289" w:rsidRPr="00E7203A" w14:paraId="2D2D8505" w14:textId="77777777" w:rsidTr="00DF6289">
        <w:trPr>
          <w:trHeight w:val="300"/>
        </w:trPr>
        <w:tc>
          <w:tcPr>
            <w:tcW w:w="2487" w:type="pct"/>
            <w:tcBorders>
              <w:top w:val="nil"/>
              <w:left w:val="single" w:sz="4" w:space="0" w:color="auto"/>
              <w:bottom w:val="nil"/>
              <w:right w:val="nil"/>
            </w:tcBorders>
            <w:shd w:val="clear" w:color="auto" w:fill="auto"/>
            <w:hideMark/>
          </w:tcPr>
          <w:p w14:paraId="48F2B067" w14:textId="6FF2A18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应计休假准备金（</w:t>
            </w:r>
            <w:r w:rsidRPr="000C156A">
              <w:rPr>
                <w:rFonts w:cs="Calibri"/>
                <w:sz w:val="18"/>
                <w:szCs w:val="18"/>
                <w:lang w:val="en-US" w:eastAsia="zh-CN"/>
              </w:rPr>
              <w:t>LT</w:t>
            </w:r>
            <w:r w:rsidRPr="000C156A">
              <w:rPr>
                <w:rFonts w:cs="Calibri" w:hint="eastAsia"/>
                <w:sz w:val="18"/>
                <w:szCs w:val="18"/>
                <w:lang w:val="en-US" w:eastAsia="zh-CN"/>
              </w:rPr>
              <w:t>）</w:t>
            </w:r>
          </w:p>
        </w:tc>
        <w:tc>
          <w:tcPr>
            <w:tcW w:w="1219" w:type="pct"/>
            <w:tcBorders>
              <w:top w:val="nil"/>
              <w:left w:val="single" w:sz="4" w:space="0" w:color="auto"/>
              <w:bottom w:val="nil"/>
              <w:right w:val="single" w:sz="4" w:space="0" w:color="auto"/>
            </w:tcBorders>
            <w:shd w:val="clear" w:color="auto" w:fill="auto"/>
            <w:noWrap/>
            <w:vAlign w:val="bottom"/>
            <w:hideMark/>
          </w:tcPr>
          <w:p w14:paraId="2166343D" w14:textId="0639BA06"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571 </w:t>
            </w:r>
          </w:p>
        </w:tc>
        <w:tc>
          <w:tcPr>
            <w:tcW w:w="1293" w:type="pct"/>
            <w:tcBorders>
              <w:top w:val="nil"/>
              <w:left w:val="nil"/>
              <w:bottom w:val="nil"/>
              <w:right w:val="single" w:sz="4" w:space="0" w:color="auto"/>
            </w:tcBorders>
            <w:shd w:val="clear" w:color="auto" w:fill="auto"/>
            <w:noWrap/>
            <w:vAlign w:val="bottom"/>
            <w:hideMark/>
          </w:tcPr>
          <w:p w14:paraId="68EED350" w14:textId="318D66E8"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817 </w:t>
            </w:r>
          </w:p>
        </w:tc>
      </w:tr>
      <w:tr w:rsidR="00DF6289" w:rsidRPr="00E7203A" w14:paraId="1E2FF558" w14:textId="77777777" w:rsidTr="00DF6289">
        <w:trPr>
          <w:trHeight w:val="300"/>
        </w:trPr>
        <w:tc>
          <w:tcPr>
            <w:tcW w:w="2487" w:type="pct"/>
            <w:tcBorders>
              <w:top w:val="nil"/>
              <w:left w:val="single" w:sz="4" w:space="0" w:color="auto"/>
              <w:bottom w:val="nil"/>
              <w:right w:val="nil"/>
            </w:tcBorders>
            <w:shd w:val="clear" w:color="auto" w:fill="auto"/>
            <w:hideMark/>
          </w:tcPr>
          <w:p w14:paraId="4654EC4E" w14:textId="1DC35A55"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0C156A">
              <w:rPr>
                <w:rFonts w:cs="Calibri" w:hint="eastAsia"/>
                <w:sz w:val="18"/>
                <w:szCs w:val="18"/>
                <w:lang w:val="en-US"/>
              </w:rPr>
              <w:t>其它准备金</w:t>
            </w:r>
            <w:proofErr w:type="spellEnd"/>
          </w:p>
        </w:tc>
        <w:tc>
          <w:tcPr>
            <w:tcW w:w="1219" w:type="pct"/>
            <w:tcBorders>
              <w:top w:val="nil"/>
              <w:left w:val="single" w:sz="4" w:space="0" w:color="auto"/>
              <w:bottom w:val="nil"/>
              <w:right w:val="single" w:sz="4" w:space="0" w:color="auto"/>
            </w:tcBorders>
            <w:shd w:val="clear" w:color="auto" w:fill="auto"/>
            <w:noWrap/>
            <w:vAlign w:val="bottom"/>
            <w:hideMark/>
          </w:tcPr>
          <w:p w14:paraId="42FA3DDC" w14:textId="6FA2268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763 </w:t>
            </w:r>
          </w:p>
        </w:tc>
        <w:tc>
          <w:tcPr>
            <w:tcW w:w="1293" w:type="pct"/>
            <w:tcBorders>
              <w:top w:val="nil"/>
              <w:left w:val="nil"/>
              <w:bottom w:val="nil"/>
              <w:right w:val="single" w:sz="4" w:space="0" w:color="auto"/>
            </w:tcBorders>
            <w:shd w:val="clear" w:color="auto" w:fill="auto"/>
            <w:noWrap/>
            <w:vAlign w:val="bottom"/>
            <w:hideMark/>
          </w:tcPr>
          <w:p w14:paraId="1523EC61" w14:textId="720B3F9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087 </w:t>
            </w:r>
          </w:p>
        </w:tc>
      </w:tr>
      <w:tr w:rsidR="00DF6289" w:rsidRPr="00E7203A" w14:paraId="02AA2180" w14:textId="77777777" w:rsidTr="00DF6289">
        <w:trPr>
          <w:trHeight w:val="300"/>
        </w:trPr>
        <w:tc>
          <w:tcPr>
            <w:tcW w:w="2487" w:type="pct"/>
            <w:tcBorders>
              <w:top w:val="nil"/>
              <w:left w:val="single" w:sz="4" w:space="0" w:color="auto"/>
              <w:bottom w:val="nil"/>
              <w:right w:val="nil"/>
            </w:tcBorders>
            <w:shd w:val="clear" w:color="auto" w:fill="auto"/>
            <w:hideMark/>
          </w:tcPr>
          <w:p w14:paraId="30E3FBF9" w14:textId="77A67069"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hint="eastAsia"/>
                <w:sz w:val="18"/>
                <w:szCs w:val="18"/>
                <w:lang w:val="en-US" w:eastAsia="zh-CN"/>
              </w:rPr>
              <w:t>可疑应收款项准备金</w:t>
            </w:r>
          </w:p>
        </w:tc>
        <w:tc>
          <w:tcPr>
            <w:tcW w:w="1219" w:type="pct"/>
            <w:tcBorders>
              <w:top w:val="nil"/>
              <w:left w:val="single" w:sz="4" w:space="0" w:color="auto"/>
              <w:bottom w:val="nil"/>
              <w:right w:val="single" w:sz="4" w:space="0" w:color="auto"/>
            </w:tcBorders>
            <w:shd w:val="clear" w:color="auto" w:fill="auto"/>
            <w:noWrap/>
            <w:vAlign w:val="bottom"/>
            <w:hideMark/>
          </w:tcPr>
          <w:p w14:paraId="3546527B" w14:textId="3AAE267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348 </w:t>
            </w:r>
          </w:p>
        </w:tc>
        <w:tc>
          <w:tcPr>
            <w:tcW w:w="1293" w:type="pct"/>
            <w:tcBorders>
              <w:top w:val="nil"/>
              <w:left w:val="nil"/>
              <w:bottom w:val="nil"/>
              <w:right w:val="single" w:sz="4" w:space="0" w:color="auto"/>
            </w:tcBorders>
            <w:shd w:val="clear" w:color="auto" w:fill="auto"/>
            <w:noWrap/>
            <w:vAlign w:val="bottom"/>
            <w:hideMark/>
          </w:tcPr>
          <w:p w14:paraId="65D6F60C" w14:textId="2E741C69"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-6 </w:t>
            </w:r>
          </w:p>
        </w:tc>
      </w:tr>
      <w:tr w:rsidR="00DF6289" w:rsidRPr="00E7203A" w14:paraId="3FCDAAE9" w14:textId="77777777" w:rsidTr="00DF6289">
        <w:trPr>
          <w:trHeight w:val="300"/>
        </w:trPr>
        <w:tc>
          <w:tcPr>
            <w:tcW w:w="2487" w:type="pct"/>
            <w:tcBorders>
              <w:top w:val="nil"/>
              <w:left w:val="single" w:sz="4" w:space="0" w:color="auto"/>
              <w:bottom w:val="nil"/>
              <w:right w:val="nil"/>
            </w:tcBorders>
            <w:shd w:val="clear" w:color="auto" w:fill="auto"/>
            <w:hideMark/>
          </w:tcPr>
          <w:p w14:paraId="53D3D7A2" w14:textId="1746ECB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hint="eastAsia"/>
                <w:sz w:val="18"/>
                <w:szCs w:val="18"/>
                <w:lang w:val="en-US" w:eastAsia="zh-CN"/>
              </w:rPr>
              <w:t>库存</w:t>
            </w:r>
            <w:r w:rsidRPr="000C156A">
              <w:rPr>
                <w:rFonts w:cs="Calibri"/>
                <w:sz w:val="18"/>
                <w:szCs w:val="18"/>
                <w:lang w:val="en-US" w:eastAsia="zh-CN"/>
              </w:rPr>
              <w:t>折旧</w:t>
            </w:r>
          </w:p>
        </w:tc>
        <w:tc>
          <w:tcPr>
            <w:tcW w:w="1219" w:type="pct"/>
            <w:tcBorders>
              <w:top w:val="nil"/>
              <w:left w:val="single" w:sz="4" w:space="0" w:color="auto"/>
              <w:bottom w:val="nil"/>
              <w:right w:val="single" w:sz="4" w:space="0" w:color="auto"/>
            </w:tcBorders>
            <w:shd w:val="clear" w:color="auto" w:fill="auto"/>
            <w:noWrap/>
            <w:vAlign w:val="bottom"/>
            <w:hideMark/>
          </w:tcPr>
          <w:p w14:paraId="01043B2C" w14:textId="4607BB5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-67 </w:t>
            </w:r>
          </w:p>
        </w:tc>
        <w:tc>
          <w:tcPr>
            <w:tcW w:w="1293" w:type="pct"/>
            <w:tcBorders>
              <w:top w:val="nil"/>
              <w:left w:val="nil"/>
              <w:bottom w:val="nil"/>
              <w:right w:val="single" w:sz="4" w:space="0" w:color="auto"/>
            </w:tcBorders>
            <w:shd w:val="clear" w:color="auto" w:fill="auto"/>
            <w:noWrap/>
            <w:vAlign w:val="bottom"/>
            <w:hideMark/>
          </w:tcPr>
          <w:p w14:paraId="1A5EBEE2" w14:textId="4771DEC3"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31 </w:t>
            </w:r>
          </w:p>
        </w:tc>
      </w:tr>
      <w:tr w:rsidR="00DF6289" w:rsidRPr="00E7203A" w14:paraId="3CE189E8" w14:textId="77777777" w:rsidTr="00DF6289">
        <w:trPr>
          <w:trHeight w:val="300"/>
        </w:trPr>
        <w:tc>
          <w:tcPr>
            <w:tcW w:w="2487" w:type="pct"/>
            <w:tcBorders>
              <w:top w:val="nil"/>
              <w:left w:val="single" w:sz="4" w:space="0" w:color="auto"/>
              <w:bottom w:val="nil"/>
              <w:right w:val="nil"/>
            </w:tcBorders>
            <w:shd w:val="clear" w:color="auto" w:fill="auto"/>
            <w:hideMark/>
          </w:tcPr>
          <w:p w14:paraId="50228492" w14:textId="5148317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sz w:val="18"/>
                <w:szCs w:val="18"/>
                <w:lang w:eastAsia="zh-CN"/>
              </w:rPr>
              <w:t>未实现的兑换率</w:t>
            </w:r>
            <w:r w:rsidRPr="000C156A">
              <w:rPr>
                <w:rFonts w:cs="Calibri" w:hint="eastAsia"/>
                <w:sz w:val="18"/>
                <w:szCs w:val="18"/>
                <w:lang w:eastAsia="zh-CN"/>
              </w:rPr>
              <w:t>收益</w:t>
            </w:r>
            <w:r w:rsidRPr="000C156A">
              <w:rPr>
                <w:rFonts w:cs="Calibri" w:hint="eastAsia"/>
                <w:sz w:val="18"/>
                <w:szCs w:val="18"/>
                <w:lang w:eastAsia="zh-CN"/>
              </w:rPr>
              <w:t>/</w:t>
            </w:r>
            <w:r w:rsidRPr="000C156A">
              <w:rPr>
                <w:rFonts w:cs="Calibri" w:hint="eastAsia"/>
                <w:sz w:val="18"/>
                <w:szCs w:val="18"/>
                <w:lang w:val="en-US" w:eastAsia="zh-CN"/>
              </w:rPr>
              <w:t>损耗</w:t>
            </w:r>
          </w:p>
        </w:tc>
        <w:tc>
          <w:tcPr>
            <w:tcW w:w="1219" w:type="pct"/>
            <w:tcBorders>
              <w:top w:val="nil"/>
              <w:left w:val="single" w:sz="4" w:space="0" w:color="auto"/>
              <w:bottom w:val="nil"/>
              <w:right w:val="single" w:sz="4" w:space="0" w:color="auto"/>
            </w:tcBorders>
            <w:shd w:val="clear" w:color="auto" w:fill="auto"/>
            <w:noWrap/>
            <w:vAlign w:val="bottom"/>
            <w:hideMark/>
          </w:tcPr>
          <w:p w14:paraId="5744C7FA" w14:textId="31ABC7D6"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12</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399 </w:t>
            </w:r>
          </w:p>
        </w:tc>
        <w:tc>
          <w:tcPr>
            <w:tcW w:w="1293" w:type="pct"/>
            <w:tcBorders>
              <w:top w:val="nil"/>
              <w:left w:val="nil"/>
              <w:bottom w:val="nil"/>
              <w:right w:val="single" w:sz="4" w:space="0" w:color="auto"/>
            </w:tcBorders>
            <w:shd w:val="clear" w:color="auto" w:fill="auto"/>
            <w:noWrap/>
            <w:vAlign w:val="bottom"/>
            <w:hideMark/>
          </w:tcPr>
          <w:p w14:paraId="04B8B417" w14:textId="767BC856"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926 </w:t>
            </w:r>
          </w:p>
        </w:tc>
      </w:tr>
      <w:tr w:rsidR="00DF6289" w:rsidRPr="00E7203A" w14:paraId="36AB5FF6" w14:textId="77777777" w:rsidTr="00DF6289">
        <w:trPr>
          <w:trHeight w:val="330"/>
        </w:trPr>
        <w:tc>
          <w:tcPr>
            <w:tcW w:w="2487" w:type="pct"/>
            <w:tcBorders>
              <w:top w:val="nil"/>
              <w:left w:val="single" w:sz="4" w:space="0" w:color="auto"/>
              <w:bottom w:val="nil"/>
              <w:right w:val="nil"/>
            </w:tcBorders>
            <w:shd w:val="clear" w:color="auto" w:fill="auto"/>
            <w:hideMark/>
          </w:tcPr>
          <w:p w14:paraId="337461EC" w14:textId="33324BD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hint="eastAsia"/>
                <w:sz w:val="18"/>
                <w:szCs w:val="18"/>
                <w:lang w:val="en-US" w:eastAsia="zh-CN"/>
              </w:rPr>
              <w:t>收到</w:t>
            </w:r>
            <w:proofErr w:type="spellStart"/>
            <w:r w:rsidRPr="000C156A">
              <w:rPr>
                <w:rFonts w:cs="Calibri" w:hint="eastAsia"/>
                <w:sz w:val="18"/>
                <w:szCs w:val="18"/>
                <w:lang w:val="en-US"/>
              </w:rPr>
              <w:t>利息</w:t>
            </w:r>
            <w:proofErr w:type="spellEnd"/>
          </w:p>
        </w:tc>
        <w:tc>
          <w:tcPr>
            <w:tcW w:w="1219" w:type="pct"/>
            <w:tcBorders>
              <w:top w:val="nil"/>
              <w:left w:val="single" w:sz="4" w:space="0" w:color="auto"/>
              <w:bottom w:val="nil"/>
              <w:right w:val="single" w:sz="4" w:space="0" w:color="auto"/>
            </w:tcBorders>
            <w:shd w:val="clear" w:color="auto" w:fill="auto"/>
            <w:noWrap/>
            <w:vAlign w:val="bottom"/>
            <w:hideMark/>
          </w:tcPr>
          <w:p w14:paraId="12DD7001" w14:textId="261E298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-400 </w:t>
            </w:r>
          </w:p>
        </w:tc>
        <w:tc>
          <w:tcPr>
            <w:tcW w:w="1293" w:type="pct"/>
            <w:tcBorders>
              <w:top w:val="nil"/>
              <w:left w:val="nil"/>
              <w:bottom w:val="nil"/>
              <w:right w:val="single" w:sz="4" w:space="0" w:color="auto"/>
            </w:tcBorders>
            <w:shd w:val="clear" w:color="auto" w:fill="auto"/>
            <w:noWrap/>
            <w:vAlign w:val="bottom"/>
            <w:hideMark/>
          </w:tcPr>
          <w:p w14:paraId="541EA4F6" w14:textId="05C181D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-926 </w:t>
            </w:r>
          </w:p>
        </w:tc>
      </w:tr>
      <w:tr w:rsidR="009905FE" w:rsidRPr="00E7203A" w14:paraId="5298112E" w14:textId="77777777" w:rsidTr="00DF6289">
        <w:trPr>
          <w:trHeight w:val="70"/>
        </w:trPr>
        <w:tc>
          <w:tcPr>
            <w:tcW w:w="2487" w:type="pct"/>
            <w:tcBorders>
              <w:top w:val="nil"/>
              <w:left w:val="single" w:sz="4" w:space="0" w:color="auto"/>
              <w:bottom w:val="nil"/>
              <w:right w:val="nil"/>
            </w:tcBorders>
            <w:shd w:val="clear" w:color="auto" w:fill="auto"/>
            <w:hideMark/>
          </w:tcPr>
          <w:p w14:paraId="678D3E1A"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19" w:type="pct"/>
            <w:tcBorders>
              <w:top w:val="nil"/>
              <w:left w:val="single" w:sz="4" w:space="0" w:color="auto"/>
              <w:bottom w:val="nil"/>
              <w:right w:val="single" w:sz="4" w:space="0" w:color="auto"/>
            </w:tcBorders>
            <w:shd w:val="clear" w:color="auto" w:fill="auto"/>
            <w:noWrap/>
            <w:vAlign w:val="bottom"/>
            <w:hideMark/>
          </w:tcPr>
          <w:p w14:paraId="30944E34"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293" w:type="pct"/>
            <w:tcBorders>
              <w:top w:val="nil"/>
              <w:left w:val="nil"/>
              <w:bottom w:val="nil"/>
              <w:right w:val="single" w:sz="4" w:space="0" w:color="auto"/>
            </w:tcBorders>
            <w:shd w:val="clear" w:color="auto" w:fill="auto"/>
            <w:noWrap/>
            <w:vAlign w:val="bottom"/>
            <w:hideMark/>
          </w:tcPr>
          <w:p w14:paraId="4488E3CD"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DF6289" w:rsidRPr="00E7203A" w14:paraId="442B6EC1" w14:textId="77777777" w:rsidTr="00DF6289">
        <w:trPr>
          <w:trHeight w:val="285"/>
        </w:trPr>
        <w:tc>
          <w:tcPr>
            <w:tcW w:w="2487" w:type="pct"/>
            <w:tcBorders>
              <w:top w:val="single" w:sz="4" w:space="0" w:color="auto"/>
              <w:left w:val="single" w:sz="4" w:space="0" w:color="auto"/>
              <w:bottom w:val="single" w:sz="4" w:space="0" w:color="auto"/>
              <w:right w:val="nil"/>
            </w:tcBorders>
            <w:shd w:val="clear" w:color="auto" w:fill="auto"/>
            <w:hideMark/>
          </w:tcPr>
          <w:p w14:paraId="2ED7E628" w14:textId="76A38B53"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0C156A">
              <w:rPr>
                <w:rFonts w:cs="Calibri" w:hint="eastAsia"/>
                <w:b/>
                <w:bCs/>
                <w:sz w:val="18"/>
                <w:szCs w:val="18"/>
                <w:lang w:val="en-US" w:eastAsia="zh-CN"/>
              </w:rPr>
              <w:t>非货币流动产生的盈余（赤字）</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2BA55B35" w14:textId="6E2C9A4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7</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099 </w:t>
            </w:r>
          </w:p>
        </w:tc>
        <w:tc>
          <w:tcPr>
            <w:tcW w:w="1293" w:type="pct"/>
            <w:tcBorders>
              <w:top w:val="single" w:sz="4" w:space="0" w:color="auto"/>
              <w:left w:val="nil"/>
              <w:bottom w:val="single" w:sz="4" w:space="0" w:color="auto"/>
              <w:right w:val="single" w:sz="4" w:space="0" w:color="auto"/>
            </w:tcBorders>
            <w:shd w:val="clear" w:color="auto" w:fill="auto"/>
            <w:hideMark/>
          </w:tcPr>
          <w:p w14:paraId="01A8CF75" w14:textId="6B9F76B6"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10</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457 </w:t>
            </w:r>
          </w:p>
        </w:tc>
      </w:tr>
      <w:tr w:rsidR="00DF6289" w:rsidRPr="00E7203A" w14:paraId="7A83A9C7" w14:textId="77777777" w:rsidTr="00DF6289">
        <w:trPr>
          <w:trHeight w:val="300"/>
        </w:trPr>
        <w:tc>
          <w:tcPr>
            <w:tcW w:w="2487" w:type="pct"/>
            <w:tcBorders>
              <w:top w:val="nil"/>
              <w:left w:val="single" w:sz="4" w:space="0" w:color="auto"/>
              <w:bottom w:val="nil"/>
              <w:right w:val="nil"/>
            </w:tcBorders>
            <w:shd w:val="clear" w:color="auto" w:fill="auto"/>
            <w:hideMark/>
          </w:tcPr>
          <w:p w14:paraId="5144C53E" w14:textId="51F6D3B4"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0C156A">
              <w:rPr>
                <w:rFonts w:cs="Calibri"/>
                <w:sz w:val="18"/>
                <w:szCs w:val="18"/>
                <w:lang w:val="en-US"/>
              </w:rPr>
              <w:t>库存的（增加）减</w:t>
            </w:r>
            <w:r w:rsidRPr="000C156A">
              <w:rPr>
                <w:rFonts w:cs="Calibri" w:hint="eastAsia"/>
                <w:sz w:val="18"/>
                <w:szCs w:val="18"/>
                <w:lang w:val="en-US"/>
              </w:rPr>
              <w:t>少</w:t>
            </w:r>
            <w:proofErr w:type="spellEnd"/>
          </w:p>
        </w:tc>
        <w:tc>
          <w:tcPr>
            <w:tcW w:w="1219" w:type="pct"/>
            <w:tcBorders>
              <w:top w:val="nil"/>
              <w:left w:val="single" w:sz="4" w:space="0" w:color="auto"/>
              <w:bottom w:val="nil"/>
              <w:right w:val="single" w:sz="4" w:space="0" w:color="auto"/>
            </w:tcBorders>
            <w:shd w:val="clear" w:color="auto" w:fill="auto"/>
            <w:noWrap/>
            <w:vAlign w:val="bottom"/>
            <w:hideMark/>
          </w:tcPr>
          <w:p w14:paraId="564FCCBD" w14:textId="40286FE3"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147 </w:t>
            </w:r>
          </w:p>
        </w:tc>
        <w:tc>
          <w:tcPr>
            <w:tcW w:w="1293" w:type="pct"/>
            <w:tcBorders>
              <w:top w:val="nil"/>
              <w:left w:val="nil"/>
              <w:bottom w:val="nil"/>
              <w:right w:val="single" w:sz="4" w:space="0" w:color="auto"/>
            </w:tcBorders>
            <w:shd w:val="clear" w:color="auto" w:fill="auto"/>
            <w:noWrap/>
            <w:vAlign w:val="bottom"/>
            <w:hideMark/>
          </w:tcPr>
          <w:p w14:paraId="4E6E5A1B" w14:textId="5F9A213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-35 </w:t>
            </w:r>
          </w:p>
        </w:tc>
      </w:tr>
      <w:tr w:rsidR="00DF6289" w:rsidRPr="00E7203A" w14:paraId="33927E85" w14:textId="77777777" w:rsidTr="00DF6289">
        <w:trPr>
          <w:trHeight w:val="300"/>
        </w:trPr>
        <w:tc>
          <w:tcPr>
            <w:tcW w:w="2487" w:type="pct"/>
            <w:tcBorders>
              <w:top w:val="nil"/>
              <w:left w:val="single" w:sz="4" w:space="0" w:color="auto"/>
              <w:bottom w:val="nil"/>
              <w:right w:val="nil"/>
            </w:tcBorders>
            <w:shd w:val="clear" w:color="auto" w:fill="auto"/>
            <w:hideMark/>
          </w:tcPr>
          <w:p w14:paraId="28152DAE" w14:textId="63C2777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短期可回收款项的（增加）减少</w:t>
            </w:r>
          </w:p>
        </w:tc>
        <w:tc>
          <w:tcPr>
            <w:tcW w:w="1219" w:type="pct"/>
            <w:tcBorders>
              <w:top w:val="nil"/>
              <w:left w:val="single" w:sz="4" w:space="0" w:color="auto"/>
              <w:bottom w:val="nil"/>
              <w:right w:val="single" w:sz="4" w:space="0" w:color="auto"/>
            </w:tcBorders>
            <w:shd w:val="clear" w:color="auto" w:fill="auto"/>
            <w:noWrap/>
            <w:vAlign w:val="bottom"/>
            <w:hideMark/>
          </w:tcPr>
          <w:p w14:paraId="4F8645C0" w14:textId="6A59314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348 </w:t>
            </w:r>
          </w:p>
        </w:tc>
        <w:tc>
          <w:tcPr>
            <w:tcW w:w="1293" w:type="pct"/>
            <w:tcBorders>
              <w:top w:val="nil"/>
              <w:left w:val="nil"/>
              <w:bottom w:val="nil"/>
              <w:right w:val="single" w:sz="4" w:space="0" w:color="auto"/>
            </w:tcBorders>
            <w:shd w:val="clear" w:color="auto" w:fill="auto"/>
            <w:noWrap/>
            <w:vAlign w:val="bottom"/>
            <w:hideMark/>
          </w:tcPr>
          <w:p w14:paraId="6D2EB2E9" w14:textId="36FA54EA"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018 </w:t>
            </w:r>
          </w:p>
        </w:tc>
      </w:tr>
      <w:tr w:rsidR="00DF6289" w:rsidRPr="00E7203A" w14:paraId="6094BF2C" w14:textId="77777777" w:rsidTr="00DF6289">
        <w:trPr>
          <w:trHeight w:val="300"/>
        </w:trPr>
        <w:tc>
          <w:tcPr>
            <w:tcW w:w="2487" w:type="pct"/>
            <w:tcBorders>
              <w:top w:val="nil"/>
              <w:left w:val="single" w:sz="4" w:space="0" w:color="auto"/>
              <w:bottom w:val="nil"/>
              <w:right w:val="nil"/>
            </w:tcBorders>
            <w:shd w:val="clear" w:color="auto" w:fill="auto"/>
            <w:hideMark/>
          </w:tcPr>
          <w:p w14:paraId="160C811F" w14:textId="4E5B7C6E"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其它短期可回收款项的（增加）减少</w:t>
            </w:r>
          </w:p>
        </w:tc>
        <w:tc>
          <w:tcPr>
            <w:tcW w:w="1219" w:type="pct"/>
            <w:tcBorders>
              <w:top w:val="nil"/>
              <w:left w:val="single" w:sz="4" w:space="0" w:color="auto"/>
              <w:bottom w:val="nil"/>
              <w:right w:val="single" w:sz="4" w:space="0" w:color="auto"/>
            </w:tcBorders>
            <w:shd w:val="clear" w:color="auto" w:fill="auto"/>
            <w:noWrap/>
            <w:vAlign w:val="bottom"/>
            <w:hideMark/>
          </w:tcPr>
          <w:p w14:paraId="78C23CB4" w14:textId="7AC54F01"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928 </w:t>
            </w:r>
          </w:p>
        </w:tc>
        <w:tc>
          <w:tcPr>
            <w:tcW w:w="1293" w:type="pct"/>
            <w:tcBorders>
              <w:top w:val="nil"/>
              <w:left w:val="nil"/>
              <w:bottom w:val="nil"/>
              <w:right w:val="single" w:sz="4" w:space="0" w:color="auto"/>
            </w:tcBorders>
            <w:shd w:val="clear" w:color="auto" w:fill="auto"/>
            <w:noWrap/>
            <w:vAlign w:val="bottom"/>
            <w:hideMark/>
          </w:tcPr>
          <w:p w14:paraId="4E9FB94E" w14:textId="3C98657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-821 </w:t>
            </w:r>
          </w:p>
        </w:tc>
      </w:tr>
      <w:tr w:rsidR="00DF6289" w:rsidRPr="00E7203A" w14:paraId="06CF7D71" w14:textId="77777777" w:rsidTr="00DF6289">
        <w:trPr>
          <w:trHeight w:val="300"/>
        </w:trPr>
        <w:tc>
          <w:tcPr>
            <w:tcW w:w="2487" w:type="pct"/>
            <w:tcBorders>
              <w:top w:val="nil"/>
              <w:left w:val="single" w:sz="4" w:space="0" w:color="auto"/>
              <w:bottom w:val="nil"/>
              <w:right w:val="nil"/>
            </w:tcBorders>
            <w:shd w:val="clear" w:color="auto" w:fill="auto"/>
            <w:hideMark/>
          </w:tcPr>
          <w:p w14:paraId="4576F305" w14:textId="642DC301"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供应商的增加（减少）</w:t>
            </w:r>
          </w:p>
        </w:tc>
        <w:tc>
          <w:tcPr>
            <w:tcW w:w="1219" w:type="pct"/>
            <w:tcBorders>
              <w:top w:val="nil"/>
              <w:left w:val="single" w:sz="4" w:space="0" w:color="auto"/>
              <w:bottom w:val="nil"/>
              <w:right w:val="single" w:sz="4" w:space="0" w:color="auto"/>
            </w:tcBorders>
            <w:shd w:val="clear" w:color="auto" w:fill="auto"/>
            <w:noWrap/>
            <w:vAlign w:val="bottom"/>
            <w:hideMark/>
          </w:tcPr>
          <w:p w14:paraId="7F55E034" w14:textId="7E74D91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493 </w:t>
            </w:r>
          </w:p>
        </w:tc>
        <w:tc>
          <w:tcPr>
            <w:tcW w:w="1293" w:type="pct"/>
            <w:tcBorders>
              <w:top w:val="nil"/>
              <w:left w:val="nil"/>
              <w:bottom w:val="nil"/>
              <w:right w:val="single" w:sz="4" w:space="0" w:color="auto"/>
            </w:tcBorders>
            <w:shd w:val="clear" w:color="auto" w:fill="auto"/>
            <w:noWrap/>
            <w:vAlign w:val="bottom"/>
            <w:hideMark/>
          </w:tcPr>
          <w:p w14:paraId="1C871F7B" w14:textId="3D79FCA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-397 </w:t>
            </w:r>
          </w:p>
        </w:tc>
      </w:tr>
      <w:tr w:rsidR="00DF6289" w:rsidRPr="00E7203A" w14:paraId="1689F7BA" w14:textId="77777777" w:rsidTr="00DF6289">
        <w:trPr>
          <w:trHeight w:val="300"/>
        </w:trPr>
        <w:tc>
          <w:tcPr>
            <w:tcW w:w="2487" w:type="pct"/>
            <w:tcBorders>
              <w:top w:val="nil"/>
              <w:left w:val="single" w:sz="4" w:space="0" w:color="auto"/>
              <w:bottom w:val="nil"/>
              <w:right w:val="nil"/>
            </w:tcBorders>
            <w:shd w:val="clear" w:color="auto" w:fill="auto"/>
            <w:hideMark/>
          </w:tcPr>
          <w:p w14:paraId="610BFDAA" w14:textId="4DDD5318"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递</w:t>
            </w:r>
            <w:proofErr w:type="gramStart"/>
            <w:r w:rsidRPr="000C156A">
              <w:rPr>
                <w:rFonts w:cs="Calibri" w:hint="eastAsia"/>
                <w:sz w:val="18"/>
                <w:szCs w:val="18"/>
                <w:lang w:val="en-US" w:eastAsia="zh-CN"/>
              </w:rPr>
              <w:t>延收入</w:t>
            </w:r>
            <w:proofErr w:type="gramEnd"/>
            <w:r w:rsidRPr="000C156A">
              <w:rPr>
                <w:rFonts w:cs="Calibri" w:hint="eastAsia"/>
                <w:sz w:val="18"/>
                <w:szCs w:val="18"/>
                <w:lang w:val="en-US" w:eastAsia="zh-CN"/>
              </w:rPr>
              <w:t>的增加（减少）</w:t>
            </w:r>
          </w:p>
        </w:tc>
        <w:tc>
          <w:tcPr>
            <w:tcW w:w="1219" w:type="pct"/>
            <w:tcBorders>
              <w:top w:val="nil"/>
              <w:left w:val="single" w:sz="4" w:space="0" w:color="auto"/>
              <w:bottom w:val="nil"/>
              <w:right w:val="single" w:sz="4" w:space="0" w:color="auto"/>
            </w:tcBorders>
            <w:shd w:val="clear" w:color="auto" w:fill="auto"/>
            <w:noWrap/>
            <w:vAlign w:val="bottom"/>
            <w:hideMark/>
          </w:tcPr>
          <w:p w14:paraId="240F43A4" w14:textId="63BA223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076 </w:t>
            </w:r>
          </w:p>
        </w:tc>
        <w:tc>
          <w:tcPr>
            <w:tcW w:w="1293" w:type="pct"/>
            <w:tcBorders>
              <w:top w:val="nil"/>
              <w:left w:val="nil"/>
              <w:bottom w:val="nil"/>
              <w:right w:val="single" w:sz="4" w:space="0" w:color="auto"/>
            </w:tcBorders>
            <w:shd w:val="clear" w:color="auto" w:fill="auto"/>
            <w:noWrap/>
            <w:vAlign w:val="bottom"/>
            <w:hideMark/>
          </w:tcPr>
          <w:p w14:paraId="78A2BF18" w14:textId="0BDF15E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-631 </w:t>
            </w:r>
          </w:p>
        </w:tc>
      </w:tr>
      <w:tr w:rsidR="00DF6289" w:rsidRPr="00E7203A" w14:paraId="2EF421E9" w14:textId="77777777" w:rsidTr="00DF6289">
        <w:trPr>
          <w:trHeight w:val="300"/>
        </w:trPr>
        <w:tc>
          <w:tcPr>
            <w:tcW w:w="2487" w:type="pct"/>
            <w:tcBorders>
              <w:top w:val="nil"/>
              <w:left w:val="single" w:sz="4" w:space="0" w:color="auto"/>
              <w:bottom w:val="nil"/>
              <w:right w:val="nil"/>
            </w:tcBorders>
            <w:shd w:val="clear" w:color="auto" w:fill="auto"/>
            <w:hideMark/>
          </w:tcPr>
          <w:p w14:paraId="45F165B9" w14:textId="555468C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其它债务的增加（减少）</w:t>
            </w:r>
          </w:p>
        </w:tc>
        <w:tc>
          <w:tcPr>
            <w:tcW w:w="1219" w:type="pct"/>
            <w:tcBorders>
              <w:top w:val="nil"/>
              <w:left w:val="single" w:sz="4" w:space="0" w:color="auto"/>
              <w:bottom w:val="nil"/>
              <w:right w:val="single" w:sz="4" w:space="0" w:color="auto"/>
            </w:tcBorders>
            <w:shd w:val="clear" w:color="auto" w:fill="auto"/>
            <w:noWrap/>
            <w:vAlign w:val="bottom"/>
            <w:hideMark/>
          </w:tcPr>
          <w:p w14:paraId="58D84B2A" w14:textId="76BED15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592 </w:t>
            </w:r>
          </w:p>
        </w:tc>
        <w:tc>
          <w:tcPr>
            <w:tcW w:w="1293" w:type="pct"/>
            <w:tcBorders>
              <w:top w:val="nil"/>
              <w:left w:val="nil"/>
              <w:bottom w:val="nil"/>
              <w:right w:val="single" w:sz="4" w:space="0" w:color="auto"/>
            </w:tcBorders>
            <w:shd w:val="clear" w:color="auto" w:fill="auto"/>
            <w:noWrap/>
            <w:vAlign w:val="bottom"/>
            <w:hideMark/>
          </w:tcPr>
          <w:p w14:paraId="7CC865BE" w14:textId="0858C47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878 </w:t>
            </w:r>
          </w:p>
        </w:tc>
      </w:tr>
      <w:tr w:rsidR="00DF6289" w:rsidRPr="00E7203A" w14:paraId="272ABC18" w14:textId="77777777" w:rsidTr="00DF6289">
        <w:trPr>
          <w:trHeight w:val="285"/>
        </w:trPr>
        <w:tc>
          <w:tcPr>
            <w:tcW w:w="2487" w:type="pct"/>
            <w:tcBorders>
              <w:top w:val="nil"/>
              <w:left w:val="single" w:sz="4" w:space="0" w:color="auto"/>
              <w:bottom w:val="nil"/>
              <w:right w:val="nil"/>
            </w:tcBorders>
            <w:shd w:val="clear" w:color="auto" w:fill="auto"/>
            <w:hideMark/>
          </w:tcPr>
          <w:p w14:paraId="66C5B318" w14:textId="527113C3"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职员福利准备金的使用（</w:t>
            </w:r>
            <w:r w:rsidRPr="000C156A">
              <w:rPr>
                <w:rFonts w:cs="Calibri"/>
                <w:sz w:val="18"/>
                <w:szCs w:val="18"/>
                <w:lang w:val="en-US" w:eastAsia="zh-CN"/>
              </w:rPr>
              <w:t>ST</w:t>
            </w:r>
            <w:r w:rsidRPr="000C156A">
              <w:rPr>
                <w:rFonts w:cs="Calibri" w:hint="eastAsia"/>
                <w:sz w:val="18"/>
                <w:szCs w:val="18"/>
                <w:lang w:val="en-US" w:eastAsia="zh-CN"/>
              </w:rPr>
              <w:t>）</w:t>
            </w:r>
          </w:p>
        </w:tc>
        <w:tc>
          <w:tcPr>
            <w:tcW w:w="1219" w:type="pct"/>
            <w:tcBorders>
              <w:top w:val="nil"/>
              <w:left w:val="single" w:sz="4" w:space="0" w:color="auto"/>
              <w:bottom w:val="nil"/>
              <w:right w:val="single" w:sz="4" w:space="0" w:color="auto"/>
            </w:tcBorders>
            <w:shd w:val="clear" w:color="auto" w:fill="auto"/>
            <w:noWrap/>
            <w:vAlign w:val="bottom"/>
            <w:hideMark/>
          </w:tcPr>
          <w:p w14:paraId="49749C8D" w14:textId="11712BF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-44 </w:t>
            </w:r>
          </w:p>
        </w:tc>
        <w:tc>
          <w:tcPr>
            <w:tcW w:w="1293" w:type="pct"/>
            <w:tcBorders>
              <w:top w:val="nil"/>
              <w:left w:val="nil"/>
              <w:bottom w:val="nil"/>
              <w:right w:val="single" w:sz="4" w:space="0" w:color="auto"/>
            </w:tcBorders>
            <w:shd w:val="clear" w:color="auto" w:fill="auto"/>
            <w:noWrap/>
            <w:vAlign w:val="bottom"/>
            <w:hideMark/>
          </w:tcPr>
          <w:p w14:paraId="19A6983B" w14:textId="5076F3B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-46 </w:t>
            </w:r>
          </w:p>
        </w:tc>
      </w:tr>
      <w:tr w:rsidR="00DF6289" w:rsidRPr="00E7203A" w14:paraId="1D1C9F6B" w14:textId="77777777" w:rsidTr="00DF6289">
        <w:trPr>
          <w:trHeight w:val="285"/>
        </w:trPr>
        <w:tc>
          <w:tcPr>
            <w:tcW w:w="2487" w:type="pct"/>
            <w:tcBorders>
              <w:top w:val="nil"/>
              <w:left w:val="single" w:sz="4" w:space="0" w:color="auto"/>
              <w:bottom w:val="nil"/>
              <w:right w:val="nil"/>
            </w:tcBorders>
            <w:shd w:val="clear" w:color="auto" w:fill="auto"/>
            <w:hideMark/>
          </w:tcPr>
          <w:p w14:paraId="2D7EA216" w14:textId="1AA55CF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归国准备金的使用（</w:t>
            </w:r>
            <w:r w:rsidRPr="000C156A">
              <w:rPr>
                <w:rFonts w:cs="Calibri"/>
                <w:sz w:val="18"/>
                <w:szCs w:val="18"/>
                <w:lang w:val="en-US" w:eastAsia="zh-CN"/>
              </w:rPr>
              <w:t>LT</w:t>
            </w:r>
            <w:r w:rsidRPr="000C156A">
              <w:rPr>
                <w:rFonts w:cs="Calibri" w:hint="eastAsia"/>
                <w:sz w:val="18"/>
                <w:szCs w:val="18"/>
                <w:lang w:val="en-US" w:eastAsia="zh-CN"/>
              </w:rPr>
              <w:t>）</w:t>
            </w:r>
          </w:p>
        </w:tc>
        <w:tc>
          <w:tcPr>
            <w:tcW w:w="1219" w:type="pct"/>
            <w:tcBorders>
              <w:top w:val="nil"/>
              <w:left w:val="single" w:sz="4" w:space="0" w:color="auto"/>
              <w:bottom w:val="nil"/>
              <w:right w:val="single" w:sz="4" w:space="0" w:color="auto"/>
            </w:tcBorders>
            <w:shd w:val="clear" w:color="auto" w:fill="auto"/>
            <w:noWrap/>
            <w:vAlign w:val="bottom"/>
            <w:hideMark/>
          </w:tcPr>
          <w:p w14:paraId="6E1CF6C3" w14:textId="3DB0F2F5"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-265 </w:t>
            </w:r>
          </w:p>
        </w:tc>
        <w:tc>
          <w:tcPr>
            <w:tcW w:w="1293" w:type="pct"/>
            <w:tcBorders>
              <w:top w:val="nil"/>
              <w:left w:val="nil"/>
              <w:bottom w:val="nil"/>
              <w:right w:val="single" w:sz="4" w:space="0" w:color="auto"/>
            </w:tcBorders>
            <w:shd w:val="clear" w:color="auto" w:fill="auto"/>
            <w:noWrap/>
            <w:vAlign w:val="bottom"/>
            <w:hideMark/>
          </w:tcPr>
          <w:p w14:paraId="68338FB2" w14:textId="637ECCD1"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-558 </w:t>
            </w:r>
          </w:p>
        </w:tc>
      </w:tr>
      <w:tr w:rsidR="00DF6289" w:rsidRPr="00E7203A" w14:paraId="7C02F898" w14:textId="77777777" w:rsidTr="00DF6289">
        <w:trPr>
          <w:trHeight w:val="285"/>
        </w:trPr>
        <w:tc>
          <w:tcPr>
            <w:tcW w:w="2487" w:type="pct"/>
            <w:tcBorders>
              <w:top w:val="nil"/>
              <w:left w:val="single" w:sz="4" w:space="0" w:color="auto"/>
              <w:bottom w:val="nil"/>
              <w:right w:val="nil"/>
            </w:tcBorders>
            <w:shd w:val="clear" w:color="auto" w:fill="auto"/>
            <w:hideMark/>
          </w:tcPr>
          <w:p w14:paraId="6E1C9A18" w14:textId="27CF872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应计休假准备金的使用（</w:t>
            </w:r>
            <w:r w:rsidRPr="000C156A">
              <w:rPr>
                <w:rFonts w:cs="Calibri"/>
                <w:sz w:val="18"/>
                <w:szCs w:val="18"/>
                <w:lang w:val="en-US" w:eastAsia="zh-CN"/>
              </w:rPr>
              <w:t>LT</w:t>
            </w:r>
            <w:r w:rsidRPr="000C156A">
              <w:rPr>
                <w:rFonts w:cs="Calibri" w:hint="eastAsia"/>
                <w:sz w:val="18"/>
                <w:szCs w:val="18"/>
                <w:lang w:val="en-US" w:eastAsia="zh-CN"/>
              </w:rPr>
              <w:t>）</w:t>
            </w:r>
          </w:p>
        </w:tc>
        <w:tc>
          <w:tcPr>
            <w:tcW w:w="1219" w:type="pct"/>
            <w:tcBorders>
              <w:top w:val="nil"/>
              <w:left w:val="single" w:sz="4" w:space="0" w:color="auto"/>
              <w:bottom w:val="nil"/>
              <w:right w:val="single" w:sz="4" w:space="0" w:color="auto"/>
            </w:tcBorders>
            <w:shd w:val="clear" w:color="auto" w:fill="auto"/>
            <w:noWrap/>
            <w:vAlign w:val="bottom"/>
            <w:hideMark/>
          </w:tcPr>
          <w:p w14:paraId="5A507CD5" w14:textId="48657260"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-597 </w:t>
            </w:r>
          </w:p>
        </w:tc>
        <w:tc>
          <w:tcPr>
            <w:tcW w:w="1293" w:type="pct"/>
            <w:tcBorders>
              <w:top w:val="nil"/>
              <w:left w:val="nil"/>
              <w:bottom w:val="nil"/>
              <w:right w:val="single" w:sz="4" w:space="0" w:color="auto"/>
            </w:tcBorders>
            <w:shd w:val="clear" w:color="auto" w:fill="auto"/>
            <w:noWrap/>
            <w:vAlign w:val="bottom"/>
            <w:hideMark/>
          </w:tcPr>
          <w:p w14:paraId="5CD1E9CB" w14:textId="12845E2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-188 </w:t>
            </w:r>
          </w:p>
        </w:tc>
      </w:tr>
      <w:tr w:rsidR="00DF6289" w:rsidRPr="00E7203A" w14:paraId="7E9BE90C" w14:textId="77777777" w:rsidTr="00DF6289">
        <w:trPr>
          <w:trHeight w:val="300"/>
        </w:trPr>
        <w:tc>
          <w:tcPr>
            <w:tcW w:w="2487" w:type="pct"/>
            <w:tcBorders>
              <w:top w:val="nil"/>
              <w:left w:val="single" w:sz="4" w:space="0" w:color="auto"/>
              <w:bottom w:val="nil"/>
              <w:right w:val="nil"/>
            </w:tcBorders>
            <w:shd w:val="clear" w:color="auto" w:fill="auto"/>
            <w:hideMark/>
          </w:tcPr>
          <w:p w14:paraId="1907D5FC" w14:textId="4B2F9D56"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增加（减少）</w:t>
            </w:r>
            <w:r w:rsidRPr="000C156A">
              <w:rPr>
                <w:rFonts w:cs="Calibri"/>
                <w:sz w:val="18"/>
                <w:szCs w:val="18"/>
                <w:lang w:val="en-US" w:eastAsia="zh-CN"/>
              </w:rPr>
              <w:t xml:space="preserve"> – </w:t>
            </w:r>
            <w:r w:rsidRPr="000C156A">
              <w:rPr>
                <w:rFonts w:cs="Calibri" w:hint="eastAsia"/>
                <w:sz w:val="18"/>
                <w:szCs w:val="18"/>
                <w:lang w:val="en-US" w:eastAsia="zh-CN"/>
              </w:rPr>
              <w:t>其它准备金</w:t>
            </w:r>
          </w:p>
        </w:tc>
        <w:tc>
          <w:tcPr>
            <w:tcW w:w="1219" w:type="pct"/>
            <w:tcBorders>
              <w:top w:val="nil"/>
              <w:left w:val="single" w:sz="4" w:space="0" w:color="auto"/>
              <w:bottom w:val="nil"/>
              <w:right w:val="single" w:sz="4" w:space="0" w:color="auto"/>
            </w:tcBorders>
            <w:shd w:val="clear" w:color="auto" w:fill="auto"/>
            <w:noWrap/>
            <w:vAlign w:val="bottom"/>
            <w:hideMark/>
          </w:tcPr>
          <w:p w14:paraId="5CA8D446" w14:textId="76E1B0C0"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-386 </w:t>
            </w:r>
          </w:p>
        </w:tc>
        <w:tc>
          <w:tcPr>
            <w:tcW w:w="1293" w:type="pct"/>
            <w:tcBorders>
              <w:top w:val="nil"/>
              <w:left w:val="nil"/>
              <w:bottom w:val="nil"/>
              <w:right w:val="single" w:sz="4" w:space="0" w:color="auto"/>
            </w:tcBorders>
            <w:shd w:val="clear" w:color="auto" w:fill="auto"/>
            <w:noWrap/>
            <w:vAlign w:val="bottom"/>
            <w:hideMark/>
          </w:tcPr>
          <w:p w14:paraId="53E47651" w14:textId="7B1D7534"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018 </w:t>
            </w:r>
          </w:p>
        </w:tc>
      </w:tr>
      <w:tr w:rsidR="00DF6289" w:rsidRPr="00E7203A" w14:paraId="3D724D0A" w14:textId="77777777" w:rsidTr="00DF6289">
        <w:trPr>
          <w:trHeight w:val="300"/>
        </w:trPr>
        <w:tc>
          <w:tcPr>
            <w:tcW w:w="2487" w:type="pct"/>
            <w:tcBorders>
              <w:top w:val="nil"/>
              <w:left w:val="single" w:sz="4" w:space="0" w:color="auto"/>
              <w:bottom w:val="nil"/>
              <w:right w:val="nil"/>
            </w:tcBorders>
            <w:shd w:val="clear" w:color="auto" w:fill="auto"/>
            <w:hideMark/>
          </w:tcPr>
          <w:p w14:paraId="3E487994" w14:textId="17D4248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第三方资金的增加（减少）</w:t>
            </w:r>
          </w:p>
        </w:tc>
        <w:tc>
          <w:tcPr>
            <w:tcW w:w="1219" w:type="pct"/>
            <w:tcBorders>
              <w:top w:val="nil"/>
              <w:left w:val="single" w:sz="4" w:space="0" w:color="auto"/>
              <w:bottom w:val="nil"/>
              <w:right w:val="single" w:sz="4" w:space="0" w:color="auto"/>
            </w:tcBorders>
            <w:shd w:val="clear" w:color="auto" w:fill="auto"/>
            <w:noWrap/>
            <w:vAlign w:val="bottom"/>
            <w:hideMark/>
          </w:tcPr>
          <w:p w14:paraId="7D6D054B" w14:textId="4B46BAD3"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458 </w:t>
            </w:r>
          </w:p>
        </w:tc>
        <w:tc>
          <w:tcPr>
            <w:tcW w:w="1293" w:type="pct"/>
            <w:tcBorders>
              <w:top w:val="nil"/>
              <w:left w:val="nil"/>
              <w:bottom w:val="nil"/>
              <w:right w:val="single" w:sz="4" w:space="0" w:color="auto"/>
            </w:tcBorders>
            <w:shd w:val="clear" w:color="auto" w:fill="auto"/>
            <w:noWrap/>
            <w:vAlign w:val="bottom"/>
            <w:hideMark/>
          </w:tcPr>
          <w:p w14:paraId="5A7108FA" w14:textId="34264713"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500 </w:t>
            </w:r>
          </w:p>
        </w:tc>
      </w:tr>
      <w:tr w:rsidR="00DF6289" w:rsidRPr="00E7203A" w14:paraId="0BE5640A" w14:textId="77777777" w:rsidTr="00DF6289">
        <w:trPr>
          <w:trHeight w:val="300"/>
        </w:trPr>
        <w:tc>
          <w:tcPr>
            <w:tcW w:w="2487" w:type="pct"/>
            <w:tcBorders>
              <w:top w:val="nil"/>
              <w:left w:val="single" w:sz="4" w:space="0" w:color="auto"/>
              <w:bottom w:val="nil"/>
              <w:right w:val="nil"/>
            </w:tcBorders>
            <w:shd w:val="clear" w:color="auto" w:fill="auto"/>
            <w:hideMark/>
          </w:tcPr>
          <w:p w14:paraId="650259E3" w14:textId="0B89633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0C156A">
              <w:rPr>
                <w:rFonts w:cs="Calibri" w:hint="eastAsia"/>
                <w:sz w:val="18"/>
                <w:szCs w:val="18"/>
                <w:lang w:val="en-US"/>
              </w:rPr>
              <w:t>自有资金的变化</w:t>
            </w:r>
            <w:proofErr w:type="spellEnd"/>
          </w:p>
        </w:tc>
        <w:tc>
          <w:tcPr>
            <w:tcW w:w="1219" w:type="pct"/>
            <w:tcBorders>
              <w:top w:val="nil"/>
              <w:left w:val="single" w:sz="4" w:space="0" w:color="auto"/>
              <w:bottom w:val="nil"/>
              <w:right w:val="single" w:sz="4" w:space="0" w:color="auto"/>
            </w:tcBorders>
            <w:shd w:val="clear" w:color="auto" w:fill="auto"/>
            <w:noWrap/>
            <w:vAlign w:val="bottom"/>
            <w:hideMark/>
          </w:tcPr>
          <w:p w14:paraId="263F50D4" w14:textId="7379FAE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-15</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877 </w:t>
            </w:r>
          </w:p>
        </w:tc>
        <w:tc>
          <w:tcPr>
            <w:tcW w:w="1293" w:type="pct"/>
            <w:tcBorders>
              <w:top w:val="nil"/>
              <w:left w:val="nil"/>
              <w:bottom w:val="nil"/>
              <w:right w:val="single" w:sz="4" w:space="0" w:color="auto"/>
            </w:tcBorders>
            <w:shd w:val="clear" w:color="auto" w:fill="auto"/>
            <w:noWrap/>
            <w:vAlign w:val="bottom"/>
            <w:hideMark/>
          </w:tcPr>
          <w:p w14:paraId="660C960D" w14:textId="3B816F0E"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117 </w:t>
            </w:r>
          </w:p>
        </w:tc>
      </w:tr>
      <w:tr w:rsidR="009905FE" w:rsidRPr="00E7203A" w14:paraId="7F270796" w14:textId="77777777" w:rsidTr="00DF6289">
        <w:trPr>
          <w:trHeight w:val="70"/>
        </w:trPr>
        <w:tc>
          <w:tcPr>
            <w:tcW w:w="2487" w:type="pct"/>
            <w:tcBorders>
              <w:top w:val="nil"/>
              <w:left w:val="single" w:sz="4" w:space="0" w:color="auto"/>
              <w:bottom w:val="nil"/>
              <w:right w:val="nil"/>
            </w:tcBorders>
            <w:shd w:val="clear" w:color="auto" w:fill="auto"/>
            <w:noWrap/>
            <w:vAlign w:val="bottom"/>
            <w:hideMark/>
          </w:tcPr>
          <w:p w14:paraId="7A3B9C03"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19" w:type="pct"/>
            <w:tcBorders>
              <w:top w:val="nil"/>
              <w:left w:val="single" w:sz="4" w:space="0" w:color="auto"/>
              <w:bottom w:val="nil"/>
              <w:right w:val="single" w:sz="4" w:space="0" w:color="auto"/>
            </w:tcBorders>
            <w:shd w:val="clear" w:color="auto" w:fill="auto"/>
            <w:noWrap/>
            <w:vAlign w:val="bottom"/>
            <w:hideMark/>
          </w:tcPr>
          <w:p w14:paraId="5BDD0AC3"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293" w:type="pct"/>
            <w:tcBorders>
              <w:top w:val="nil"/>
              <w:left w:val="nil"/>
              <w:bottom w:val="nil"/>
              <w:right w:val="single" w:sz="4" w:space="0" w:color="auto"/>
            </w:tcBorders>
            <w:shd w:val="clear" w:color="auto" w:fill="auto"/>
            <w:noWrap/>
            <w:vAlign w:val="bottom"/>
            <w:hideMark/>
          </w:tcPr>
          <w:p w14:paraId="49F2B56E"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9905FE" w:rsidRPr="00E7203A" w14:paraId="4E46090C" w14:textId="77777777" w:rsidTr="00DF6289">
        <w:trPr>
          <w:trHeight w:val="300"/>
        </w:trPr>
        <w:tc>
          <w:tcPr>
            <w:tcW w:w="2487" w:type="pct"/>
            <w:tcBorders>
              <w:top w:val="single" w:sz="4" w:space="0" w:color="auto"/>
              <w:left w:val="single" w:sz="4" w:space="0" w:color="auto"/>
              <w:bottom w:val="single" w:sz="4" w:space="0" w:color="auto"/>
              <w:right w:val="nil"/>
            </w:tcBorders>
            <w:shd w:val="clear" w:color="auto" w:fill="auto"/>
            <w:hideMark/>
          </w:tcPr>
          <w:p w14:paraId="175B0267" w14:textId="71B7F138" w:rsidR="009905FE" w:rsidRPr="00E7203A" w:rsidRDefault="00DF6289"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0C156A">
              <w:rPr>
                <w:rFonts w:cs="Calibri" w:hint="eastAsia"/>
                <w:b/>
                <w:bCs/>
                <w:sz w:val="18"/>
                <w:szCs w:val="18"/>
                <w:lang w:val="en-US"/>
              </w:rPr>
              <w:t>营运活动的现金流</w:t>
            </w:r>
            <w:proofErr w:type="spellEnd"/>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1977D51B" w14:textId="299B7059"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-21</w:t>
            </w:r>
            <w:r w:rsidR="00AF4120">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146 </w:t>
            </w:r>
          </w:p>
        </w:tc>
        <w:tc>
          <w:tcPr>
            <w:tcW w:w="1293" w:type="pct"/>
            <w:tcBorders>
              <w:top w:val="single" w:sz="4" w:space="0" w:color="auto"/>
              <w:left w:val="nil"/>
              <w:bottom w:val="single" w:sz="4" w:space="0" w:color="auto"/>
              <w:right w:val="single" w:sz="4" w:space="0" w:color="auto"/>
            </w:tcBorders>
            <w:shd w:val="clear" w:color="auto" w:fill="auto"/>
            <w:hideMark/>
          </w:tcPr>
          <w:p w14:paraId="25371C51" w14:textId="6F8E4D0A"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w:t>
            </w:r>
            <w:r w:rsidR="00AF4120">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452 </w:t>
            </w:r>
          </w:p>
        </w:tc>
      </w:tr>
      <w:tr w:rsidR="00DF6289" w:rsidRPr="00E7203A" w14:paraId="4A8F7A7E" w14:textId="77777777" w:rsidTr="00DF6289">
        <w:trPr>
          <w:trHeight w:val="300"/>
        </w:trPr>
        <w:tc>
          <w:tcPr>
            <w:tcW w:w="2487" w:type="pct"/>
            <w:tcBorders>
              <w:top w:val="nil"/>
              <w:left w:val="single" w:sz="4" w:space="0" w:color="auto"/>
              <w:bottom w:val="nil"/>
              <w:right w:val="nil"/>
            </w:tcBorders>
            <w:shd w:val="clear" w:color="auto" w:fill="auto"/>
            <w:hideMark/>
          </w:tcPr>
          <w:p w14:paraId="6FD5DEFC" w14:textId="4B304B49"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0C156A">
              <w:rPr>
                <w:rFonts w:cs="Calibri" w:hint="eastAsia"/>
                <w:b/>
                <w:bCs/>
                <w:sz w:val="18"/>
                <w:szCs w:val="18"/>
                <w:lang w:val="en-US" w:eastAsia="zh-CN"/>
              </w:rPr>
              <w:t>投资活动的现金流净值</w:t>
            </w:r>
          </w:p>
        </w:tc>
        <w:tc>
          <w:tcPr>
            <w:tcW w:w="1219" w:type="pct"/>
            <w:tcBorders>
              <w:top w:val="nil"/>
              <w:left w:val="single" w:sz="4" w:space="0" w:color="auto"/>
              <w:bottom w:val="nil"/>
              <w:right w:val="single" w:sz="4" w:space="0" w:color="auto"/>
            </w:tcBorders>
            <w:shd w:val="clear" w:color="auto" w:fill="auto"/>
            <w:noWrap/>
            <w:vAlign w:val="bottom"/>
            <w:hideMark/>
          </w:tcPr>
          <w:p w14:paraId="7AD84A47" w14:textId="7777777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7203A">
              <w:rPr>
                <w:rFonts w:asciiTheme="minorHAnsi" w:hAnsiTheme="minorHAnsi" w:cstheme="minorHAnsi"/>
                <w:sz w:val="20"/>
                <w:lang w:eastAsia="zh-CN"/>
              </w:rPr>
              <w:t> </w:t>
            </w:r>
          </w:p>
        </w:tc>
        <w:tc>
          <w:tcPr>
            <w:tcW w:w="1293" w:type="pct"/>
            <w:tcBorders>
              <w:top w:val="nil"/>
              <w:left w:val="nil"/>
              <w:bottom w:val="nil"/>
              <w:right w:val="single" w:sz="4" w:space="0" w:color="auto"/>
            </w:tcBorders>
            <w:shd w:val="clear" w:color="auto" w:fill="auto"/>
            <w:noWrap/>
            <w:vAlign w:val="bottom"/>
            <w:hideMark/>
          </w:tcPr>
          <w:p w14:paraId="56A672D0" w14:textId="7777777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7203A">
              <w:rPr>
                <w:rFonts w:asciiTheme="minorHAnsi" w:hAnsiTheme="minorHAnsi" w:cstheme="minorHAnsi"/>
                <w:color w:val="000000"/>
                <w:sz w:val="20"/>
                <w:lang w:eastAsia="zh-CN"/>
              </w:rPr>
              <w:t> </w:t>
            </w:r>
          </w:p>
        </w:tc>
      </w:tr>
      <w:tr w:rsidR="00DF6289" w:rsidRPr="00E7203A" w14:paraId="52A01545" w14:textId="77777777" w:rsidTr="00DF6289">
        <w:trPr>
          <w:trHeight w:val="300"/>
        </w:trPr>
        <w:tc>
          <w:tcPr>
            <w:tcW w:w="2487" w:type="pct"/>
            <w:tcBorders>
              <w:top w:val="nil"/>
              <w:left w:val="single" w:sz="4" w:space="0" w:color="auto"/>
              <w:bottom w:val="nil"/>
              <w:right w:val="nil"/>
            </w:tcBorders>
            <w:shd w:val="clear" w:color="auto" w:fill="auto"/>
            <w:hideMark/>
          </w:tcPr>
          <w:p w14:paraId="7D5B00F2" w14:textId="21946E1F"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0C156A">
              <w:rPr>
                <w:rFonts w:cs="Calibri" w:hint="eastAsia"/>
                <w:sz w:val="18"/>
                <w:szCs w:val="18"/>
                <w:lang w:val="en-US"/>
              </w:rPr>
              <w:t>（</w:t>
            </w:r>
            <w:proofErr w:type="spellStart"/>
            <w:r w:rsidRPr="000C156A">
              <w:rPr>
                <w:rFonts w:cs="Calibri" w:hint="eastAsia"/>
                <w:sz w:val="18"/>
                <w:szCs w:val="18"/>
                <w:lang w:val="en-US"/>
              </w:rPr>
              <w:t>增加</w:t>
            </w:r>
            <w:proofErr w:type="spellEnd"/>
            <w:r w:rsidRPr="000C156A">
              <w:rPr>
                <w:rFonts w:cs="Calibri" w:hint="eastAsia"/>
                <w:sz w:val="18"/>
                <w:szCs w:val="18"/>
                <w:lang w:val="en-US"/>
              </w:rPr>
              <w:t>）</w:t>
            </w:r>
            <w:r w:rsidRPr="000C156A">
              <w:rPr>
                <w:rFonts w:cs="Calibri" w:hint="eastAsia"/>
                <w:sz w:val="18"/>
                <w:szCs w:val="18"/>
                <w:lang w:val="en-US"/>
              </w:rPr>
              <w:t>/</w:t>
            </w:r>
            <w:proofErr w:type="spellStart"/>
            <w:r w:rsidRPr="000C156A">
              <w:rPr>
                <w:rFonts w:cs="Calibri" w:hint="eastAsia"/>
                <w:sz w:val="18"/>
                <w:szCs w:val="18"/>
                <w:lang w:val="en-US"/>
              </w:rPr>
              <w:t>减少</w:t>
            </w:r>
            <w:proofErr w:type="spellEnd"/>
            <w:r w:rsidRPr="000C156A">
              <w:rPr>
                <w:rFonts w:cs="Calibri"/>
                <w:sz w:val="18"/>
                <w:szCs w:val="18"/>
                <w:lang w:val="en-US"/>
              </w:rPr>
              <w:t xml:space="preserve"> –</w:t>
            </w:r>
            <w:r w:rsidRPr="000C156A">
              <w:rPr>
                <w:rFonts w:cs="Calibri" w:hint="eastAsia"/>
                <w:sz w:val="18"/>
                <w:szCs w:val="18"/>
                <w:lang w:val="en-US" w:eastAsia="zh-CN"/>
              </w:rPr>
              <w:t xml:space="preserve"> </w:t>
            </w:r>
            <w:proofErr w:type="spellStart"/>
            <w:r w:rsidRPr="000C156A">
              <w:rPr>
                <w:rFonts w:cs="Calibri" w:hint="eastAsia"/>
                <w:sz w:val="18"/>
                <w:szCs w:val="18"/>
                <w:lang w:val="en-US"/>
              </w:rPr>
              <w:t>投资</w:t>
            </w:r>
            <w:proofErr w:type="spellEnd"/>
          </w:p>
        </w:tc>
        <w:tc>
          <w:tcPr>
            <w:tcW w:w="1219" w:type="pct"/>
            <w:tcBorders>
              <w:top w:val="nil"/>
              <w:left w:val="single" w:sz="4" w:space="0" w:color="auto"/>
              <w:bottom w:val="nil"/>
              <w:right w:val="single" w:sz="4" w:space="0" w:color="auto"/>
            </w:tcBorders>
            <w:shd w:val="clear" w:color="auto" w:fill="auto"/>
            <w:noWrap/>
            <w:vAlign w:val="bottom"/>
            <w:hideMark/>
          </w:tcPr>
          <w:p w14:paraId="27404791" w14:textId="4B31C6B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-62</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188 </w:t>
            </w:r>
          </w:p>
        </w:tc>
        <w:tc>
          <w:tcPr>
            <w:tcW w:w="1293" w:type="pct"/>
            <w:tcBorders>
              <w:top w:val="nil"/>
              <w:left w:val="nil"/>
              <w:bottom w:val="nil"/>
              <w:right w:val="single" w:sz="4" w:space="0" w:color="auto"/>
            </w:tcBorders>
            <w:shd w:val="clear" w:color="auto" w:fill="auto"/>
            <w:noWrap/>
            <w:vAlign w:val="bottom"/>
            <w:hideMark/>
          </w:tcPr>
          <w:p w14:paraId="68063EB2" w14:textId="412E7A7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15</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667 </w:t>
            </w:r>
          </w:p>
        </w:tc>
      </w:tr>
      <w:tr w:rsidR="00DF6289" w:rsidRPr="00E7203A" w14:paraId="6A28D92F" w14:textId="77777777" w:rsidTr="00DF6289">
        <w:trPr>
          <w:trHeight w:val="300"/>
        </w:trPr>
        <w:tc>
          <w:tcPr>
            <w:tcW w:w="2487" w:type="pct"/>
            <w:tcBorders>
              <w:top w:val="nil"/>
              <w:left w:val="single" w:sz="4" w:space="0" w:color="auto"/>
              <w:bottom w:val="nil"/>
              <w:right w:val="nil"/>
            </w:tcBorders>
            <w:shd w:val="clear" w:color="auto" w:fill="auto"/>
            <w:hideMark/>
          </w:tcPr>
          <w:p w14:paraId="625CD367" w14:textId="0899D696"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0C156A">
              <w:rPr>
                <w:rFonts w:cs="Calibri" w:hint="eastAsia"/>
                <w:sz w:val="18"/>
                <w:szCs w:val="18"/>
                <w:lang w:val="en-US"/>
              </w:rPr>
              <w:t>短期投资利息</w:t>
            </w:r>
            <w:proofErr w:type="spellEnd"/>
          </w:p>
        </w:tc>
        <w:tc>
          <w:tcPr>
            <w:tcW w:w="1219" w:type="pct"/>
            <w:tcBorders>
              <w:top w:val="nil"/>
              <w:left w:val="single" w:sz="4" w:space="0" w:color="auto"/>
              <w:bottom w:val="nil"/>
              <w:right w:val="single" w:sz="4" w:space="0" w:color="auto"/>
            </w:tcBorders>
            <w:shd w:val="clear" w:color="auto" w:fill="auto"/>
            <w:noWrap/>
            <w:vAlign w:val="bottom"/>
            <w:hideMark/>
          </w:tcPr>
          <w:p w14:paraId="1E27005E" w14:textId="4FA075A0"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400 </w:t>
            </w:r>
          </w:p>
        </w:tc>
        <w:tc>
          <w:tcPr>
            <w:tcW w:w="1293" w:type="pct"/>
            <w:tcBorders>
              <w:top w:val="nil"/>
              <w:left w:val="nil"/>
              <w:bottom w:val="nil"/>
              <w:right w:val="single" w:sz="4" w:space="0" w:color="auto"/>
            </w:tcBorders>
            <w:shd w:val="clear" w:color="auto" w:fill="auto"/>
            <w:noWrap/>
            <w:vAlign w:val="bottom"/>
            <w:hideMark/>
          </w:tcPr>
          <w:p w14:paraId="5945E9D8" w14:textId="2F1DB8A5"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926 </w:t>
            </w:r>
          </w:p>
        </w:tc>
      </w:tr>
      <w:tr w:rsidR="00DF6289" w:rsidRPr="00E7203A" w14:paraId="098D7FE7" w14:textId="77777777" w:rsidTr="00DF6289">
        <w:trPr>
          <w:trHeight w:val="300"/>
        </w:trPr>
        <w:tc>
          <w:tcPr>
            <w:tcW w:w="2487" w:type="pct"/>
            <w:tcBorders>
              <w:top w:val="nil"/>
              <w:left w:val="single" w:sz="4" w:space="0" w:color="auto"/>
              <w:bottom w:val="nil"/>
              <w:right w:val="nil"/>
            </w:tcBorders>
            <w:shd w:val="clear" w:color="auto" w:fill="auto"/>
            <w:hideMark/>
          </w:tcPr>
          <w:p w14:paraId="3C20D87C" w14:textId="2CB3832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物业、机器和设备的（购置）</w:t>
            </w:r>
            <w:r w:rsidRPr="000C156A">
              <w:rPr>
                <w:rFonts w:cs="Calibri" w:hint="eastAsia"/>
                <w:sz w:val="18"/>
                <w:szCs w:val="18"/>
                <w:lang w:val="en-US" w:eastAsia="zh-CN"/>
              </w:rPr>
              <w:t>/</w:t>
            </w:r>
            <w:r w:rsidRPr="000C156A">
              <w:rPr>
                <w:rFonts w:cs="Calibri" w:hint="eastAsia"/>
                <w:sz w:val="18"/>
                <w:szCs w:val="18"/>
                <w:lang w:val="en-US" w:eastAsia="zh-CN"/>
              </w:rPr>
              <w:t>销售</w:t>
            </w:r>
          </w:p>
        </w:tc>
        <w:tc>
          <w:tcPr>
            <w:tcW w:w="1219" w:type="pct"/>
            <w:tcBorders>
              <w:top w:val="nil"/>
              <w:left w:val="single" w:sz="4" w:space="0" w:color="auto"/>
              <w:bottom w:val="nil"/>
              <w:right w:val="single" w:sz="4" w:space="0" w:color="auto"/>
            </w:tcBorders>
            <w:shd w:val="clear" w:color="auto" w:fill="auto"/>
            <w:noWrap/>
            <w:vAlign w:val="bottom"/>
            <w:hideMark/>
          </w:tcPr>
          <w:p w14:paraId="531DE2EA" w14:textId="59CD6898"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-798 </w:t>
            </w:r>
          </w:p>
        </w:tc>
        <w:tc>
          <w:tcPr>
            <w:tcW w:w="1293" w:type="pct"/>
            <w:tcBorders>
              <w:top w:val="nil"/>
              <w:left w:val="nil"/>
              <w:bottom w:val="nil"/>
              <w:right w:val="single" w:sz="4" w:space="0" w:color="auto"/>
            </w:tcBorders>
            <w:shd w:val="clear" w:color="auto" w:fill="auto"/>
            <w:noWrap/>
            <w:vAlign w:val="bottom"/>
            <w:hideMark/>
          </w:tcPr>
          <w:p w14:paraId="3C970AFE" w14:textId="2241645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-656 </w:t>
            </w:r>
          </w:p>
        </w:tc>
      </w:tr>
      <w:tr w:rsidR="00DF6289" w:rsidRPr="00E7203A" w14:paraId="71FA3C39" w14:textId="77777777" w:rsidTr="00DF6289">
        <w:trPr>
          <w:trHeight w:val="300"/>
        </w:trPr>
        <w:tc>
          <w:tcPr>
            <w:tcW w:w="2487" w:type="pct"/>
            <w:tcBorders>
              <w:top w:val="nil"/>
              <w:left w:val="single" w:sz="4" w:space="0" w:color="auto"/>
              <w:bottom w:val="nil"/>
              <w:right w:val="nil"/>
            </w:tcBorders>
            <w:shd w:val="clear" w:color="auto" w:fill="auto"/>
            <w:hideMark/>
          </w:tcPr>
          <w:p w14:paraId="14707B4A" w14:textId="70333DE9"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无形资产的（购置）</w:t>
            </w:r>
            <w:r w:rsidRPr="000C156A">
              <w:rPr>
                <w:rFonts w:cs="Calibri" w:hint="eastAsia"/>
                <w:sz w:val="18"/>
                <w:szCs w:val="18"/>
                <w:lang w:val="en-US" w:eastAsia="zh-CN"/>
              </w:rPr>
              <w:t>/</w:t>
            </w:r>
            <w:r w:rsidRPr="000C156A">
              <w:rPr>
                <w:rFonts w:cs="Calibri" w:hint="eastAsia"/>
                <w:sz w:val="18"/>
                <w:szCs w:val="18"/>
                <w:lang w:val="en-US" w:eastAsia="zh-CN"/>
              </w:rPr>
              <w:t>销售</w:t>
            </w:r>
          </w:p>
        </w:tc>
        <w:tc>
          <w:tcPr>
            <w:tcW w:w="1219" w:type="pct"/>
            <w:tcBorders>
              <w:top w:val="nil"/>
              <w:left w:val="single" w:sz="4" w:space="0" w:color="auto"/>
              <w:bottom w:val="nil"/>
              <w:right w:val="single" w:sz="4" w:space="0" w:color="auto"/>
            </w:tcBorders>
            <w:shd w:val="clear" w:color="auto" w:fill="auto"/>
            <w:noWrap/>
            <w:vAlign w:val="bottom"/>
            <w:hideMark/>
          </w:tcPr>
          <w:p w14:paraId="3A368C77" w14:textId="38327785"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-722 </w:t>
            </w:r>
          </w:p>
        </w:tc>
        <w:tc>
          <w:tcPr>
            <w:tcW w:w="1293" w:type="pct"/>
            <w:tcBorders>
              <w:top w:val="nil"/>
              <w:left w:val="nil"/>
              <w:bottom w:val="nil"/>
              <w:right w:val="single" w:sz="4" w:space="0" w:color="auto"/>
            </w:tcBorders>
            <w:shd w:val="clear" w:color="auto" w:fill="auto"/>
            <w:noWrap/>
            <w:vAlign w:val="bottom"/>
            <w:hideMark/>
          </w:tcPr>
          <w:p w14:paraId="59B78F1D" w14:textId="41B4162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-792 </w:t>
            </w:r>
          </w:p>
        </w:tc>
      </w:tr>
      <w:tr w:rsidR="00DF6289" w:rsidRPr="00E7203A" w14:paraId="027D7383" w14:textId="77777777" w:rsidTr="00DF6289">
        <w:trPr>
          <w:trHeight w:val="300"/>
        </w:trPr>
        <w:tc>
          <w:tcPr>
            <w:tcW w:w="2487" w:type="pct"/>
            <w:tcBorders>
              <w:top w:val="nil"/>
              <w:left w:val="single" w:sz="4" w:space="0" w:color="auto"/>
              <w:bottom w:val="nil"/>
              <w:right w:val="nil"/>
            </w:tcBorders>
            <w:shd w:val="clear" w:color="auto" w:fill="auto"/>
            <w:hideMark/>
          </w:tcPr>
          <w:p w14:paraId="27E55E1B" w14:textId="30B62FB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color w:val="000000"/>
                <w:sz w:val="18"/>
                <w:szCs w:val="18"/>
                <w:lang w:val="en-US" w:eastAsia="zh-CN"/>
              </w:rPr>
              <w:t>在建</w:t>
            </w:r>
            <w:r w:rsidRPr="000C156A">
              <w:rPr>
                <w:rFonts w:cs="Calibri"/>
                <w:color w:val="000000"/>
                <w:sz w:val="18"/>
                <w:szCs w:val="18"/>
                <w:lang w:val="en-US" w:eastAsia="zh-CN"/>
              </w:rPr>
              <w:t>资产的</w:t>
            </w:r>
            <w:r w:rsidR="002664CE" w:rsidRPr="000C156A">
              <w:rPr>
                <w:rFonts w:cs="Calibri" w:hint="eastAsia"/>
                <w:color w:val="000000"/>
                <w:sz w:val="18"/>
                <w:szCs w:val="18"/>
                <w:lang w:val="en-US" w:eastAsia="zh-CN"/>
              </w:rPr>
              <w:t>（采购）</w:t>
            </w:r>
            <w:r w:rsidR="002664CE" w:rsidRPr="000C156A">
              <w:rPr>
                <w:rFonts w:cs="Calibri"/>
                <w:color w:val="000000"/>
                <w:sz w:val="18"/>
                <w:szCs w:val="18"/>
                <w:lang w:val="en-US" w:eastAsia="zh-CN"/>
              </w:rPr>
              <w:t>/</w:t>
            </w:r>
            <w:r w:rsidRPr="000C156A">
              <w:rPr>
                <w:rFonts w:cs="Calibri"/>
                <w:color w:val="000000"/>
                <w:sz w:val="18"/>
                <w:szCs w:val="18"/>
                <w:lang w:val="en-US" w:eastAsia="zh-CN"/>
              </w:rPr>
              <w:t>销售</w:t>
            </w:r>
          </w:p>
        </w:tc>
        <w:tc>
          <w:tcPr>
            <w:tcW w:w="1219" w:type="pct"/>
            <w:tcBorders>
              <w:top w:val="nil"/>
              <w:left w:val="single" w:sz="4" w:space="0" w:color="auto"/>
              <w:bottom w:val="nil"/>
              <w:right w:val="single" w:sz="4" w:space="0" w:color="auto"/>
            </w:tcBorders>
            <w:shd w:val="clear" w:color="auto" w:fill="auto"/>
            <w:noWrap/>
            <w:vAlign w:val="bottom"/>
            <w:hideMark/>
          </w:tcPr>
          <w:p w14:paraId="2557EDFA" w14:textId="031FFD2A"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252 </w:t>
            </w:r>
          </w:p>
        </w:tc>
        <w:tc>
          <w:tcPr>
            <w:tcW w:w="1293" w:type="pct"/>
            <w:tcBorders>
              <w:top w:val="nil"/>
              <w:left w:val="nil"/>
              <w:bottom w:val="nil"/>
              <w:right w:val="single" w:sz="4" w:space="0" w:color="auto"/>
            </w:tcBorders>
            <w:shd w:val="clear" w:color="auto" w:fill="auto"/>
            <w:noWrap/>
            <w:vAlign w:val="bottom"/>
            <w:hideMark/>
          </w:tcPr>
          <w:p w14:paraId="39516431" w14:textId="34C1E1B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881 </w:t>
            </w:r>
          </w:p>
        </w:tc>
      </w:tr>
      <w:tr w:rsidR="00DF6289" w:rsidRPr="00E7203A" w14:paraId="4F7A4696" w14:textId="77777777" w:rsidTr="00DF6289">
        <w:trPr>
          <w:trHeight w:val="300"/>
        </w:trPr>
        <w:tc>
          <w:tcPr>
            <w:tcW w:w="2487" w:type="pct"/>
            <w:tcBorders>
              <w:top w:val="single" w:sz="4" w:space="0" w:color="auto"/>
              <w:left w:val="single" w:sz="4" w:space="0" w:color="auto"/>
              <w:bottom w:val="single" w:sz="4" w:space="0" w:color="auto"/>
              <w:right w:val="nil"/>
            </w:tcBorders>
            <w:shd w:val="clear" w:color="auto" w:fill="auto"/>
            <w:hideMark/>
          </w:tcPr>
          <w:p w14:paraId="21C5158D" w14:textId="32A378F4"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0C156A">
              <w:rPr>
                <w:rFonts w:cs="Calibri" w:hint="eastAsia"/>
                <w:b/>
                <w:bCs/>
                <w:sz w:val="18"/>
                <w:szCs w:val="18"/>
                <w:lang w:val="en-US" w:eastAsia="zh-CN"/>
              </w:rPr>
              <w:t>投资活动产生的现金流净值</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20D8751B" w14:textId="7D3FF18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-67</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560 </w:t>
            </w:r>
          </w:p>
        </w:tc>
        <w:tc>
          <w:tcPr>
            <w:tcW w:w="1293" w:type="pct"/>
            <w:tcBorders>
              <w:top w:val="single" w:sz="4" w:space="0" w:color="auto"/>
              <w:left w:val="nil"/>
              <w:bottom w:val="single" w:sz="4" w:space="0" w:color="auto"/>
              <w:right w:val="single" w:sz="4" w:space="0" w:color="auto"/>
            </w:tcBorders>
            <w:shd w:val="clear" w:color="auto" w:fill="auto"/>
            <w:hideMark/>
          </w:tcPr>
          <w:p w14:paraId="2B113DBD" w14:textId="0CFD9270"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12</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264 </w:t>
            </w:r>
          </w:p>
        </w:tc>
      </w:tr>
      <w:tr w:rsidR="009905FE" w:rsidRPr="00E7203A" w14:paraId="049331C6" w14:textId="77777777" w:rsidTr="00DF6289">
        <w:trPr>
          <w:trHeight w:val="300"/>
        </w:trPr>
        <w:tc>
          <w:tcPr>
            <w:tcW w:w="2487" w:type="pct"/>
            <w:tcBorders>
              <w:top w:val="nil"/>
              <w:left w:val="single" w:sz="4" w:space="0" w:color="auto"/>
              <w:bottom w:val="nil"/>
              <w:right w:val="nil"/>
            </w:tcBorders>
            <w:shd w:val="clear" w:color="auto" w:fill="auto"/>
            <w:hideMark/>
          </w:tcPr>
          <w:p w14:paraId="20F2DAE9"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219" w:type="pct"/>
            <w:tcBorders>
              <w:top w:val="nil"/>
              <w:left w:val="single" w:sz="4" w:space="0" w:color="auto"/>
              <w:bottom w:val="nil"/>
              <w:right w:val="single" w:sz="4" w:space="0" w:color="auto"/>
            </w:tcBorders>
            <w:shd w:val="clear" w:color="auto" w:fill="auto"/>
            <w:noWrap/>
            <w:vAlign w:val="bottom"/>
            <w:hideMark/>
          </w:tcPr>
          <w:p w14:paraId="1FC4DE22"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293" w:type="pct"/>
            <w:tcBorders>
              <w:top w:val="nil"/>
              <w:left w:val="nil"/>
              <w:bottom w:val="nil"/>
              <w:right w:val="single" w:sz="4" w:space="0" w:color="auto"/>
            </w:tcBorders>
            <w:shd w:val="clear" w:color="auto" w:fill="auto"/>
            <w:noWrap/>
            <w:vAlign w:val="bottom"/>
            <w:hideMark/>
          </w:tcPr>
          <w:p w14:paraId="5E8A8EC0" w14:textId="77777777"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DF6289" w:rsidRPr="00E7203A" w14:paraId="6B67E827" w14:textId="77777777" w:rsidTr="00DF6289">
        <w:trPr>
          <w:trHeight w:val="300"/>
        </w:trPr>
        <w:tc>
          <w:tcPr>
            <w:tcW w:w="2487" w:type="pct"/>
            <w:tcBorders>
              <w:top w:val="nil"/>
              <w:left w:val="single" w:sz="4" w:space="0" w:color="auto"/>
              <w:bottom w:val="nil"/>
              <w:right w:val="nil"/>
            </w:tcBorders>
            <w:shd w:val="clear" w:color="auto" w:fill="auto"/>
            <w:hideMark/>
          </w:tcPr>
          <w:p w14:paraId="1DE91A20" w14:textId="00D2149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0C156A">
              <w:rPr>
                <w:rFonts w:cs="Calibri" w:hint="eastAsia"/>
                <w:b/>
                <w:bCs/>
                <w:sz w:val="18"/>
                <w:szCs w:val="18"/>
                <w:lang w:val="en-US" w:eastAsia="zh-CN"/>
              </w:rPr>
              <w:t>财务活动产生的现金流</w:t>
            </w:r>
          </w:p>
        </w:tc>
        <w:tc>
          <w:tcPr>
            <w:tcW w:w="1219" w:type="pct"/>
            <w:tcBorders>
              <w:top w:val="nil"/>
              <w:left w:val="single" w:sz="4" w:space="0" w:color="auto"/>
              <w:bottom w:val="nil"/>
              <w:right w:val="single" w:sz="4" w:space="0" w:color="auto"/>
            </w:tcBorders>
            <w:shd w:val="clear" w:color="auto" w:fill="auto"/>
            <w:noWrap/>
            <w:vAlign w:val="bottom"/>
            <w:hideMark/>
          </w:tcPr>
          <w:p w14:paraId="129C0303" w14:textId="7777777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7203A">
              <w:rPr>
                <w:rFonts w:asciiTheme="minorHAnsi" w:hAnsiTheme="minorHAnsi" w:cstheme="minorHAnsi"/>
                <w:sz w:val="20"/>
                <w:lang w:eastAsia="zh-CN"/>
              </w:rPr>
              <w:t> </w:t>
            </w:r>
          </w:p>
        </w:tc>
        <w:tc>
          <w:tcPr>
            <w:tcW w:w="1293" w:type="pct"/>
            <w:tcBorders>
              <w:top w:val="nil"/>
              <w:left w:val="nil"/>
              <w:bottom w:val="nil"/>
              <w:right w:val="single" w:sz="4" w:space="0" w:color="auto"/>
            </w:tcBorders>
            <w:shd w:val="clear" w:color="auto" w:fill="auto"/>
            <w:noWrap/>
            <w:vAlign w:val="bottom"/>
            <w:hideMark/>
          </w:tcPr>
          <w:p w14:paraId="062C4536" w14:textId="77777777"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7203A">
              <w:rPr>
                <w:rFonts w:asciiTheme="minorHAnsi" w:hAnsiTheme="minorHAnsi" w:cstheme="minorHAnsi"/>
                <w:color w:val="000000"/>
                <w:sz w:val="20"/>
                <w:lang w:eastAsia="zh-CN"/>
              </w:rPr>
              <w:t> </w:t>
            </w:r>
          </w:p>
        </w:tc>
      </w:tr>
      <w:tr w:rsidR="00DF6289" w:rsidRPr="00E7203A" w14:paraId="021A8298" w14:textId="77777777" w:rsidTr="00DF6289">
        <w:trPr>
          <w:trHeight w:val="300"/>
        </w:trPr>
        <w:tc>
          <w:tcPr>
            <w:tcW w:w="2487" w:type="pct"/>
            <w:tcBorders>
              <w:top w:val="nil"/>
              <w:left w:val="single" w:sz="4" w:space="0" w:color="auto"/>
              <w:bottom w:val="nil"/>
              <w:right w:val="nil"/>
            </w:tcBorders>
            <w:shd w:val="clear" w:color="auto" w:fill="auto"/>
            <w:hideMark/>
          </w:tcPr>
          <w:p w14:paraId="0C422193" w14:textId="40220B5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0C156A">
              <w:rPr>
                <w:rFonts w:cs="Calibri" w:hint="eastAsia"/>
                <w:sz w:val="18"/>
                <w:szCs w:val="18"/>
                <w:lang w:val="en-US" w:eastAsia="zh-CN"/>
              </w:rPr>
              <w:t>FIPOI</w:t>
            </w:r>
            <w:r w:rsidRPr="000C156A">
              <w:rPr>
                <w:rFonts w:cs="Calibri" w:hint="eastAsia"/>
                <w:sz w:val="18"/>
                <w:szCs w:val="18"/>
                <w:lang w:val="en-US" w:eastAsia="zh-CN"/>
              </w:rPr>
              <w:t>贷款投资（增加）</w:t>
            </w:r>
            <w:r w:rsidRPr="000C156A">
              <w:rPr>
                <w:rFonts w:cs="Calibri" w:hint="eastAsia"/>
                <w:sz w:val="18"/>
                <w:szCs w:val="18"/>
                <w:lang w:val="en-US" w:eastAsia="zh-CN"/>
              </w:rPr>
              <w:t>/</w:t>
            </w:r>
            <w:r w:rsidRPr="000C156A">
              <w:rPr>
                <w:rFonts w:cs="Calibri" w:hint="eastAsia"/>
                <w:sz w:val="18"/>
                <w:szCs w:val="18"/>
                <w:lang w:val="en-US" w:eastAsia="zh-CN"/>
              </w:rPr>
              <w:t>减少</w:t>
            </w:r>
          </w:p>
        </w:tc>
        <w:tc>
          <w:tcPr>
            <w:tcW w:w="1219" w:type="pct"/>
            <w:tcBorders>
              <w:top w:val="nil"/>
              <w:left w:val="single" w:sz="4" w:space="0" w:color="auto"/>
              <w:bottom w:val="nil"/>
              <w:right w:val="single" w:sz="4" w:space="0" w:color="auto"/>
            </w:tcBorders>
            <w:shd w:val="clear" w:color="auto" w:fill="auto"/>
            <w:noWrap/>
            <w:vAlign w:val="bottom"/>
            <w:hideMark/>
          </w:tcPr>
          <w:p w14:paraId="600EAC30" w14:textId="19227808"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161 </w:t>
            </w:r>
          </w:p>
        </w:tc>
        <w:tc>
          <w:tcPr>
            <w:tcW w:w="1293" w:type="pct"/>
            <w:tcBorders>
              <w:top w:val="nil"/>
              <w:left w:val="nil"/>
              <w:bottom w:val="nil"/>
              <w:right w:val="single" w:sz="4" w:space="0" w:color="auto"/>
            </w:tcBorders>
            <w:shd w:val="clear" w:color="auto" w:fill="auto"/>
            <w:noWrap/>
            <w:vAlign w:val="bottom"/>
            <w:hideMark/>
          </w:tcPr>
          <w:p w14:paraId="2DF09896" w14:textId="76E77B7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w:t>
            </w:r>
            <w:r>
              <w:rPr>
                <w:rFonts w:asciiTheme="minorHAnsi" w:hAnsiTheme="minorHAnsi" w:cstheme="minorHAnsi"/>
                <w:sz w:val="20"/>
                <w:lang w:eastAsia="en-GB"/>
              </w:rPr>
              <w:t> </w:t>
            </w:r>
            <w:r w:rsidRPr="00E7203A">
              <w:rPr>
                <w:rFonts w:asciiTheme="minorHAnsi" w:hAnsiTheme="minorHAnsi" w:cstheme="minorHAnsi"/>
                <w:sz w:val="20"/>
                <w:lang w:eastAsia="en-GB"/>
              </w:rPr>
              <w:t xml:space="preserve">757 </w:t>
            </w:r>
          </w:p>
        </w:tc>
      </w:tr>
      <w:tr w:rsidR="00DF6289" w:rsidRPr="00E7203A" w14:paraId="595C2D7E" w14:textId="77777777" w:rsidTr="00DF6289">
        <w:trPr>
          <w:trHeight w:val="300"/>
        </w:trPr>
        <w:tc>
          <w:tcPr>
            <w:tcW w:w="2487" w:type="pct"/>
            <w:tcBorders>
              <w:top w:val="single" w:sz="4" w:space="0" w:color="auto"/>
              <w:left w:val="single" w:sz="4" w:space="0" w:color="auto"/>
              <w:bottom w:val="single" w:sz="4" w:space="0" w:color="auto"/>
              <w:right w:val="nil"/>
            </w:tcBorders>
            <w:shd w:val="clear" w:color="auto" w:fill="auto"/>
            <w:hideMark/>
          </w:tcPr>
          <w:p w14:paraId="4E10BB5D" w14:textId="1DA279F1"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0C156A">
              <w:rPr>
                <w:rFonts w:cs="Calibri" w:hint="eastAsia"/>
                <w:b/>
                <w:bCs/>
                <w:sz w:val="18"/>
                <w:szCs w:val="18"/>
                <w:lang w:val="en-US" w:eastAsia="zh-CN"/>
              </w:rPr>
              <w:t>财务活动产生的现金流</w:t>
            </w:r>
          </w:p>
        </w:tc>
        <w:tc>
          <w:tcPr>
            <w:tcW w:w="1219" w:type="pct"/>
            <w:tcBorders>
              <w:top w:val="single" w:sz="4" w:space="0" w:color="auto"/>
              <w:left w:val="single" w:sz="4" w:space="0" w:color="auto"/>
              <w:bottom w:val="single" w:sz="4" w:space="0" w:color="auto"/>
              <w:right w:val="single" w:sz="4" w:space="0" w:color="auto"/>
            </w:tcBorders>
            <w:shd w:val="clear" w:color="auto" w:fill="auto"/>
            <w:hideMark/>
          </w:tcPr>
          <w:p w14:paraId="72F0B6D3" w14:textId="5A639229"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161 </w:t>
            </w:r>
          </w:p>
        </w:tc>
        <w:tc>
          <w:tcPr>
            <w:tcW w:w="1293" w:type="pct"/>
            <w:tcBorders>
              <w:top w:val="single" w:sz="4" w:space="0" w:color="auto"/>
              <w:left w:val="nil"/>
              <w:bottom w:val="single" w:sz="4" w:space="0" w:color="auto"/>
              <w:right w:val="single" w:sz="4" w:space="0" w:color="auto"/>
            </w:tcBorders>
            <w:shd w:val="clear" w:color="auto" w:fill="auto"/>
            <w:hideMark/>
          </w:tcPr>
          <w:p w14:paraId="17A2BDE8" w14:textId="2977BD6D"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w:t>
            </w:r>
            <w:r>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757 </w:t>
            </w:r>
          </w:p>
        </w:tc>
      </w:tr>
      <w:tr w:rsidR="009905FE" w:rsidRPr="00E7203A" w14:paraId="35C81FF6" w14:textId="77777777" w:rsidTr="00DF6289">
        <w:trPr>
          <w:trHeight w:val="300"/>
        </w:trPr>
        <w:tc>
          <w:tcPr>
            <w:tcW w:w="2487" w:type="pct"/>
            <w:tcBorders>
              <w:top w:val="single" w:sz="4" w:space="0" w:color="auto"/>
              <w:left w:val="single" w:sz="4" w:space="0" w:color="auto"/>
              <w:bottom w:val="single" w:sz="4" w:space="0" w:color="auto"/>
              <w:right w:val="nil"/>
            </w:tcBorders>
            <w:shd w:val="clear" w:color="auto" w:fill="auto"/>
            <w:hideMark/>
          </w:tcPr>
          <w:p w14:paraId="404A2E2A" w14:textId="33840997" w:rsidR="009905FE" w:rsidRPr="00E7203A" w:rsidRDefault="00DF6289" w:rsidP="00C901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0C156A">
              <w:rPr>
                <w:rFonts w:cs="Calibri" w:hint="eastAsia"/>
                <w:b/>
                <w:bCs/>
                <w:sz w:val="18"/>
                <w:szCs w:val="18"/>
                <w:lang w:val="en-US" w:eastAsia="zh-CN"/>
              </w:rPr>
              <w:t>以现金和现金等价物计算的净增长</w:t>
            </w:r>
            <w:r w:rsidRPr="000C156A">
              <w:rPr>
                <w:rFonts w:cs="Calibri" w:hint="eastAsia"/>
                <w:b/>
                <w:bCs/>
                <w:sz w:val="18"/>
                <w:szCs w:val="18"/>
                <w:lang w:val="en-US" w:eastAsia="zh-CN"/>
              </w:rPr>
              <w:t>/</w:t>
            </w:r>
            <w:r w:rsidRPr="000C156A">
              <w:rPr>
                <w:rFonts w:cs="Calibri" w:hint="eastAsia"/>
                <w:b/>
                <w:bCs/>
                <w:sz w:val="18"/>
                <w:szCs w:val="18"/>
                <w:lang w:val="en-US" w:eastAsia="zh-CN"/>
              </w:rPr>
              <w:t>（减少）</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D9D09B" w14:textId="38EB2522"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-79</w:t>
            </w:r>
            <w:r w:rsidR="00AF4120">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446 </w:t>
            </w:r>
          </w:p>
        </w:tc>
        <w:tc>
          <w:tcPr>
            <w:tcW w:w="1293" w:type="pct"/>
            <w:tcBorders>
              <w:top w:val="single" w:sz="4" w:space="0" w:color="auto"/>
              <w:left w:val="nil"/>
              <w:bottom w:val="single" w:sz="4" w:space="0" w:color="auto"/>
              <w:right w:val="single" w:sz="4" w:space="0" w:color="auto"/>
            </w:tcBorders>
            <w:shd w:val="clear" w:color="auto" w:fill="auto"/>
            <w:vAlign w:val="bottom"/>
            <w:hideMark/>
          </w:tcPr>
          <w:p w14:paraId="5724B1DC" w14:textId="71AABF8F" w:rsidR="009905FE" w:rsidRPr="00E7203A" w:rsidRDefault="009905FE" w:rsidP="00C901C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17</w:t>
            </w:r>
            <w:r w:rsidR="00AF4120">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026 </w:t>
            </w:r>
          </w:p>
        </w:tc>
      </w:tr>
      <w:tr w:rsidR="00DF6289" w:rsidRPr="00E7203A" w14:paraId="790356CC" w14:textId="77777777" w:rsidTr="00DF6289">
        <w:trPr>
          <w:trHeight w:val="300"/>
        </w:trPr>
        <w:tc>
          <w:tcPr>
            <w:tcW w:w="2487" w:type="pct"/>
            <w:tcBorders>
              <w:top w:val="nil"/>
              <w:left w:val="single" w:sz="4" w:space="0" w:color="auto"/>
              <w:bottom w:val="nil"/>
              <w:right w:val="nil"/>
            </w:tcBorders>
            <w:shd w:val="clear" w:color="auto" w:fill="auto"/>
            <w:hideMark/>
          </w:tcPr>
          <w:p w14:paraId="597EEE71" w14:textId="5F9E675E"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0C156A">
              <w:rPr>
                <w:rFonts w:cs="Calibri" w:hint="eastAsia"/>
                <w:b/>
                <w:bCs/>
                <w:sz w:val="18"/>
                <w:szCs w:val="18"/>
                <w:lang w:val="en-US" w:eastAsia="zh-CN"/>
              </w:rPr>
              <w:t>期初现金和现金等价物</w:t>
            </w:r>
          </w:p>
        </w:tc>
        <w:tc>
          <w:tcPr>
            <w:tcW w:w="1219" w:type="pct"/>
            <w:tcBorders>
              <w:top w:val="nil"/>
              <w:left w:val="single" w:sz="4" w:space="0" w:color="auto"/>
              <w:bottom w:val="nil"/>
              <w:right w:val="single" w:sz="4" w:space="0" w:color="auto"/>
            </w:tcBorders>
            <w:shd w:val="clear" w:color="auto" w:fill="auto"/>
            <w:noWrap/>
            <w:vAlign w:val="bottom"/>
            <w:hideMark/>
          </w:tcPr>
          <w:p w14:paraId="758E493A" w14:textId="2FFC54F5"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178</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852 </w:t>
            </w:r>
          </w:p>
        </w:tc>
        <w:tc>
          <w:tcPr>
            <w:tcW w:w="1293" w:type="pct"/>
            <w:tcBorders>
              <w:top w:val="nil"/>
              <w:left w:val="nil"/>
              <w:bottom w:val="nil"/>
              <w:right w:val="single" w:sz="4" w:space="0" w:color="auto"/>
            </w:tcBorders>
            <w:shd w:val="clear" w:color="auto" w:fill="auto"/>
            <w:noWrap/>
            <w:vAlign w:val="bottom"/>
            <w:hideMark/>
          </w:tcPr>
          <w:p w14:paraId="6E9C30A7" w14:textId="3E83BD4C"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161</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826 </w:t>
            </w:r>
          </w:p>
        </w:tc>
      </w:tr>
      <w:tr w:rsidR="00DF6289" w:rsidRPr="00E7203A" w14:paraId="6106BBEB" w14:textId="77777777" w:rsidTr="00DF6289">
        <w:trPr>
          <w:trHeight w:val="300"/>
        </w:trPr>
        <w:tc>
          <w:tcPr>
            <w:tcW w:w="2487" w:type="pct"/>
            <w:tcBorders>
              <w:top w:val="nil"/>
              <w:left w:val="single" w:sz="4" w:space="0" w:color="auto"/>
              <w:bottom w:val="single" w:sz="4" w:space="0" w:color="auto"/>
              <w:right w:val="nil"/>
            </w:tcBorders>
            <w:shd w:val="clear" w:color="auto" w:fill="auto"/>
            <w:hideMark/>
          </w:tcPr>
          <w:p w14:paraId="1025D21D" w14:textId="54A84D8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0C156A">
              <w:rPr>
                <w:rFonts w:cs="Calibri" w:hint="eastAsia"/>
                <w:b/>
                <w:bCs/>
                <w:sz w:val="18"/>
                <w:szCs w:val="18"/>
                <w:lang w:val="en-US" w:eastAsia="zh-CN"/>
              </w:rPr>
              <w:t>期末现金和现金等价物</w:t>
            </w:r>
          </w:p>
        </w:tc>
        <w:tc>
          <w:tcPr>
            <w:tcW w:w="1219" w:type="pct"/>
            <w:tcBorders>
              <w:top w:val="nil"/>
              <w:left w:val="single" w:sz="4" w:space="0" w:color="auto"/>
              <w:bottom w:val="single" w:sz="4" w:space="0" w:color="auto"/>
              <w:right w:val="single" w:sz="4" w:space="0" w:color="auto"/>
            </w:tcBorders>
            <w:shd w:val="clear" w:color="auto" w:fill="auto"/>
            <w:noWrap/>
            <w:vAlign w:val="bottom"/>
            <w:hideMark/>
          </w:tcPr>
          <w:p w14:paraId="15FA5BB5" w14:textId="7E53F90B"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99</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406 </w:t>
            </w:r>
          </w:p>
        </w:tc>
        <w:tc>
          <w:tcPr>
            <w:tcW w:w="1293" w:type="pct"/>
            <w:tcBorders>
              <w:top w:val="nil"/>
              <w:left w:val="nil"/>
              <w:bottom w:val="single" w:sz="4" w:space="0" w:color="auto"/>
              <w:right w:val="single" w:sz="4" w:space="0" w:color="auto"/>
            </w:tcBorders>
            <w:shd w:val="clear" w:color="auto" w:fill="auto"/>
            <w:noWrap/>
            <w:vAlign w:val="bottom"/>
            <w:hideMark/>
          </w:tcPr>
          <w:p w14:paraId="409CF8EF" w14:textId="5F01D942" w:rsidR="00DF6289" w:rsidRPr="00E7203A" w:rsidRDefault="00DF6289" w:rsidP="00DF62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178</w:t>
            </w:r>
            <w:r>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852 </w:t>
            </w:r>
          </w:p>
        </w:tc>
      </w:tr>
    </w:tbl>
    <w:p w14:paraId="54DFEA47" w14:textId="5CAE6F95" w:rsidR="009905FE" w:rsidRPr="00E7203A" w:rsidRDefault="001A48B8" w:rsidP="009905FE">
      <w:pPr>
        <w:keepNext/>
        <w:tabs>
          <w:tab w:val="clear" w:pos="567"/>
          <w:tab w:val="clear" w:pos="1134"/>
          <w:tab w:val="clear" w:pos="1701"/>
          <w:tab w:val="clear" w:pos="2268"/>
          <w:tab w:val="clear" w:pos="2835"/>
          <w:tab w:val="left" w:pos="2948"/>
          <w:tab w:val="left" w:pos="4082"/>
        </w:tabs>
        <w:spacing w:before="0"/>
        <w:ind w:left="-567" w:right="-567"/>
        <w:jc w:val="center"/>
        <w:rPr>
          <w:b/>
          <w:sz w:val="28"/>
          <w:szCs w:val="28"/>
          <w:lang w:val="en-US" w:eastAsia="zh-CN"/>
        </w:rPr>
      </w:pPr>
      <w:r w:rsidRPr="001A48B8">
        <w:rPr>
          <w:rFonts w:hint="eastAsia"/>
          <w:b/>
          <w:sz w:val="28"/>
          <w:szCs w:val="28"/>
          <w:lang w:val="en-US" w:eastAsia="zh-CN"/>
        </w:rPr>
        <w:lastRenderedPageBreak/>
        <w:t>五</w:t>
      </w:r>
      <w:r w:rsidRPr="001A48B8">
        <w:rPr>
          <w:rFonts w:asciiTheme="minorHAnsi" w:hAnsiTheme="minorHAnsi" w:cstheme="minorHAnsi"/>
          <w:b/>
          <w:sz w:val="28"/>
          <w:szCs w:val="28"/>
          <w:lang w:val="en-US" w:eastAsia="zh-CN"/>
        </w:rPr>
        <w:t xml:space="preserve"> –</w:t>
      </w:r>
      <w:r w:rsidRPr="001A48B8">
        <w:rPr>
          <w:rFonts w:hint="eastAsia"/>
          <w:b/>
          <w:sz w:val="28"/>
          <w:szCs w:val="28"/>
          <w:lang w:val="en-US" w:eastAsia="zh-CN"/>
        </w:rPr>
        <w:t xml:space="preserve"> 2020</w:t>
      </w:r>
      <w:r w:rsidRPr="001A48B8">
        <w:rPr>
          <w:rFonts w:hint="eastAsia"/>
          <w:b/>
          <w:sz w:val="28"/>
          <w:szCs w:val="28"/>
          <w:lang w:val="en-US" w:eastAsia="zh-CN"/>
        </w:rPr>
        <w:t>年财务期预算金额与实际发生金额的对比表</w:t>
      </w:r>
    </w:p>
    <w:p w14:paraId="78AC9CF1" w14:textId="00777FAB" w:rsidR="009905FE" w:rsidRPr="00E7203A" w:rsidRDefault="009905FE" w:rsidP="00F33824">
      <w:pPr>
        <w:keepNext/>
        <w:tabs>
          <w:tab w:val="clear" w:pos="567"/>
          <w:tab w:val="clear" w:pos="1134"/>
          <w:tab w:val="clear" w:pos="1701"/>
          <w:tab w:val="clear" w:pos="2268"/>
          <w:tab w:val="clear" w:pos="2835"/>
          <w:tab w:val="left" w:pos="2948"/>
          <w:tab w:val="left" w:pos="4082"/>
          <w:tab w:val="center" w:pos="4890"/>
          <w:tab w:val="left" w:pos="6750"/>
        </w:tabs>
        <w:spacing w:after="120"/>
        <w:ind w:left="-567" w:right="-567"/>
        <w:rPr>
          <w:sz w:val="22"/>
          <w:lang w:val="en-US"/>
        </w:rPr>
      </w:pPr>
      <w:r w:rsidRPr="00E7203A">
        <w:rPr>
          <w:b/>
          <w:bCs/>
          <w:sz w:val="20"/>
          <w:lang w:val="en-US" w:eastAsia="zh-CN"/>
        </w:rPr>
        <w:tab/>
      </w:r>
      <w:r w:rsidRPr="00E7203A">
        <w:rPr>
          <w:b/>
          <w:bCs/>
          <w:sz w:val="20"/>
          <w:lang w:val="en-US" w:eastAsia="zh-CN"/>
        </w:rPr>
        <w:tab/>
      </w:r>
      <w:r w:rsidR="001A48B8" w:rsidRPr="000C156A">
        <w:rPr>
          <w:rFonts w:hint="eastAsia"/>
          <w:b/>
          <w:bCs/>
          <w:sz w:val="20"/>
          <w:lang w:val="en-US"/>
        </w:rPr>
        <w:t>（</w:t>
      </w:r>
      <w:proofErr w:type="spellStart"/>
      <w:r w:rsidR="001A48B8" w:rsidRPr="000C156A">
        <w:rPr>
          <w:rFonts w:hint="eastAsia"/>
          <w:b/>
          <w:bCs/>
          <w:sz w:val="20"/>
          <w:lang w:val="en-US"/>
        </w:rPr>
        <w:t>单位：千瑞郎</w:t>
      </w:r>
      <w:proofErr w:type="spellEnd"/>
      <w:r w:rsidR="001A48B8" w:rsidRPr="000C156A">
        <w:rPr>
          <w:rFonts w:hint="eastAsia"/>
          <w:b/>
          <w:bCs/>
          <w:sz w:val="20"/>
          <w:lang w:val="en-US"/>
        </w:rPr>
        <w:t>）</w:t>
      </w:r>
    </w:p>
    <w:tbl>
      <w:tblPr>
        <w:tblW w:w="5368" w:type="pct"/>
        <w:tblInd w:w="-431" w:type="dxa"/>
        <w:tblLayout w:type="fixed"/>
        <w:tblLook w:val="04A0" w:firstRow="1" w:lastRow="0" w:firstColumn="1" w:lastColumn="0" w:noHBand="0" w:noVBand="1"/>
      </w:tblPr>
      <w:tblGrid>
        <w:gridCol w:w="2703"/>
        <w:gridCol w:w="1085"/>
        <w:gridCol w:w="1086"/>
        <w:gridCol w:w="1086"/>
        <w:gridCol w:w="1096"/>
        <w:gridCol w:w="1359"/>
        <w:gridCol w:w="1624"/>
      </w:tblGrid>
      <w:tr w:rsidR="001A48B8" w:rsidRPr="000C156A" w14:paraId="1485131D" w14:textId="77777777" w:rsidTr="00C901C9">
        <w:trPr>
          <w:trHeight w:val="255"/>
        </w:trPr>
        <w:tc>
          <w:tcPr>
            <w:tcW w:w="1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8F76AA" w14:textId="77777777" w:rsidR="001A48B8" w:rsidRPr="000C156A" w:rsidRDefault="001A48B8" w:rsidP="00C901C9">
            <w:pPr>
              <w:overflowPunct/>
              <w:adjustRightInd/>
              <w:spacing w:before="0"/>
              <w:jc w:val="center"/>
              <w:textAlignment w:val="auto"/>
              <w:rPr>
                <w:rFonts w:ascii="Arial" w:hAnsi="Arial" w:cs="Arial"/>
                <w:b/>
                <w:bCs/>
                <w:color w:val="000000"/>
                <w:sz w:val="18"/>
                <w:szCs w:val="18"/>
                <w:lang w:val="en-US" w:eastAsia="zh-CN"/>
              </w:rPr>
            </w:pPr>
            <w:proofErr w:type="spellStart"/>
            <w:r w:rsidRPr="000C156A">
              <w:rPr>
                <w:rFonts w:hint="eastAsia"/>
                <w:b/>
                <w:bCs/>
                <w:sz w:val="18"/>
                <w:szCs w:val="18"/>
                <w:lang w:val="en-US"/>
              </w:rPr>
              <w:t>收入</w:t>
            </w:r>
            <w:proofErr w:type="spellEnd"/>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8C83A4A" w14:textId="77777777" w:rsidR="001A48B8" w:rsidRPr="000C156A" w:rsidRDefault="001A48B8" w:rsidP="00C901C9">
            <w:pPr>
              <w:overflowPunct/>
              <w:adjustRightInd/>
              <w:spacing w:before="0"/>
              <w:jc w:val="center"/>
              <w:textAlignment w:val="auto"/>
              <w:rPr>
                <w:rFonts w:ascii="Arial" w:hAnsi="Arial" w:cs="Arial"/>
                <w:b/>
                <w:bCs/>
                <w:color w:val="000000"/>
                <w:sz w:val="18"/>
                <w:szCs w:val="18"/>
                <w:lang w:val="en-US" w:eastAsia="zh-CN"/>
              </w:rPr>
            </w:pPr>
            <w:proofErr w:type="spellStart"/>
            <w:r w:rsidRPr="000C156A">
              <w:rPr>
                <w:rFonts w:hint="eastAsia"/>
                <w:b/>
                <w:bCs/>
                <w:sz w:val="18"/>
                <w:szCs w:val="18"/>
                <w:lang w:val="en-US"/>
              </w:rPr>
              <w:t>预算</w:t>
            </w:r>
            <w:proofErr w:type="spellEnd"/>
            <w:r w:rsidRPr="000C156A">
              <w:rPr>
                <w:rFonts w:hint="eastAsia"/>
                <w:b/>
                <w:bCs/>
                <w:sz w:val="18"/>
                <w:szCs w:val="18"/>
                <w:lang w:val="en-US" w:eastAsia="zh-CN"/>
              </w:rPr>
              <w:t>金</w:t>
            </w:r>
            <w:r w:rsidRPr="000C156A">
              <w:rPr>
                <w:rFonts w:hint="eastAsia"/>
                <w:b/>
                <w:bCs/>
                <w:sz w:val="18"/>
                <w:szCs w:val="18"/>
                <w:lang w:val="en-US"/>
              </w:rPr>
              <w:t>额</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70FD41" w14:textId="77777777" w:rsidR="001A48B8" w:rsidRPr="000C156A" w:rsidRDefault="001A48B8" w:rsidP="00C901C9">
            <w:pPr>
              <w:pStyle w:val="Tablehead"/>
              <w:spacing w:before="40" w:after="40"/>
              <w:rPr>
                <w:sz w:val="18"/>
                <w:szCs w:val="18"/>
                <w:lang w:val="en-US" w:eastAsia="zh-CN"/>
              </w:rPr>
            </w:pPr>
            <w:proofErr w:type="spellStart"/>
            <w:r w:rsidRPr="000C156A">
              <w:rPr>
                <w:rFonts w:hint="eastAsia"/>
                <w:sz w:val="18"/>
                <w:szCs w:val="18"/>
                <w:lang w:val="en-US"/>
              </w:rPr>
              <w:t>可比的</w:t>
            </w:r>
            <w:proofErr w:type="spellEnd"/>
            <w:r w:rsidRPr="000C156A">
              <w:rPr>
                <w:sz w:val="18"/>
                <w:szCs w:val="18"/>
                <w:lang w:val="en-US" w:eastAsia="zh-CN"/>
              </w:rPr>
              <w:br/>
            </w:r>
            <w:r w:rsidRPr="000C156A">
              <w:rPr>
                <w:rFonts w:hint="eastAsia"/>
                <w:sz w:val="18"/>
                <w:szCs w:val="18"/>
                <w:lang w:val="en-US" w:eastAsia="zh-CN"/>
              </w:rPr>
              <w:t>实际金额</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B06E52" w14:textId="77777777" w:rsidR="001A48B8" w:rsidRPr="000C156A" w:rsidRDefault="001A48B8" w:rsidP="00C901C9">
            <w:pPr>
              <w:pStyle w:val="Tablehead"/>
              <w:spacing w:before="40" w:after="40"/>
              <w:rPr>
                <w:sz w:val="18"/>
                <w:szCs w:val="18"/>
                <w:lang w:val="en-US" w:eastAsia="zh-CN"/>
              </w:rPr>
            </w:pPr>
            <w:r w:rsidRPr="000C156A">
              <w:rPr>
                <w:rFonts w:hint="eastAsia"/>
                <w:sz w:val="18"/>
                <w:szCs w:val="18"/>
                <w:lang w:val="en-US" w:eastAsia="zh-CN"/>
              </w:rPr>
              <w:t>最终预算和</w:t>
            </w:r>
            <w:r w:rsidRPr="000C156A">
              <w:rPr>
                <w:sz w:val="18"/>
                <w:szCs w:val="18"/>
                <w:lang w:val="en-US" w:eastAsia="zh-CN"/>
              </w:rPr>
              <w:br/>
            </w:r>
            <w:r w:rsidRPr="000C156A">
              <w:rPr>
                <w:rFonts w:hint="eastAsia"/>
                <w:sz w:val="18"/>
                <w:szCs w:val="18"/>
                <w:lang w:val="en-US" w:eastAsia="zh-CN"/>
              </w:rPr>
              <w:t>实际金额</w:t>
            </w:r>
            <w:r w:rsidRPr="000C156A">
              <w:rPr>
                <w:sz w:val="18"/>
                <w:szCs w:val="18"/>
                <w:lang w:val="en-US" w:eastAsia="zh-CN"/>
              </w:rPr>
              <w:br/>
            </w:r>
            <w:r w:rsidRPr="000C156A">
              <w:rPr>
                <w:rFonts w:hint="eastAsia"/>
                <w:sz w:val="18"/>
                <w:szCs w:val="18"/>
                <w:lang w:val="en-US" w:eastAsia="zh-CN"/>
              </w:rPr>
              <w:t>之间的差异</w:t>
            </w:r>
          </w:p>
        </w:tc>
      </w:tr>
      <w:tr w:rsidR="001A48B8" w:rsidRPr="000C156A" w14:paraId="3C62914A" w14:textId="77777777" w:rsidTr="00C901C9">
        <w:trPr>
          <w:trHeight w:val="630"/>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503AF269"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00728CCD" w14:textId="77777777" w:rsidR="001A48B8" w:rsidRPr="000C156A" w:rsidRDefault="001A48B8" w:rsidP="00C901C9">
            <w:pPr>
              <w:pStyle w:val="Tablehead"/>
              <w:spacing w:before="40" w:after="40"/>
              <w:rPr>
                <w:sz w:val="18"/>
                <w:szCs w:val="18"/>
                <w:lang w:val="en-US" w:eastAsia="zh-CN"/>
              </w:rPr>
            </w:pPr>
            <w:r w:rsidRPr="000C156A">
              <w:rPr>
                <w:rFonts w:hint="eastAsia"/>
                <w:sz w:val="18"/>
                <w:szCs w:val="18"/>
                <w:lang w:val="en-US" w:eastAsia="zh-CN"/>
              </w:rPr>
              <w:t>初始预算</w:t>
            </w:r>
          </w:p>
        </w:tc>
        <w:tc>
          <w:tcPr>
            <w:tcW w:w="541" w:type="pct"/>
            <w:tcBorders>
              <w:top w:val="nil"/>
              <w:left w:val="nil"/>
              <w:bottom w:val="single" w:sz="4" w:space="0" w:color="auto"/>
              <w:right w:val="nil"/>
            </w:tcBorders>
            <w:shd w:val="clear" w:color="auto" w:fill="auto"/>
            <w:hideMark/>
          </w:tcPr>
          <w:p w14:paraId="4590421B" w14:textId="77777777" w:rsidR="001A48B8" w:rsidRPr="000C156A" w:rsidRDefault="001A48B8" w:rsidP="00C901C9">
            <w:pPr>
              <w:pStyle w:val="Tablehead"/>
              <w:spacing w:after="40"/>
              <w:rPr>
                <w:sz w:val="18"/>
                <w:szCs w:val="18"/>
                <w:lang w:val="en-US" w:eastAsia="zh-CN"/>
              </w:rPr>
            </w:pPr>
            <w:proofErr w:type="spellStart"/>
            <w:r w:rsidRPr="000C156A">
              <w:rPr>
                <w:rFonts w:hint="eastAsia"/>
                <w:sz w:val="18"/>
                <w:szCs w:val="18"/>
                <w:lang w:val="en-US"/>
              </w:rPr>
              <w:t>推迟</w:t>
            </w:r>
            <w:r w:rsidRPr="000C156A">
              <w:rPr>
                <w:sz w:val="18"/>
                <w:szCs w:val="18"/>
                <w:lang w:val="en-US"/>
              </w:rPr>
              <w:t>的</w:t>
            </w:r>
            <w:proofErr w:type="spellEnd"/>
            <w:r w:rsidRPr="000C156A">
              <w:rPr>
                <w:sz w:val="18"/>
                <w:szCs w:val="18"/>
                <w:lang w:val="en-US"/>
              </w:rPr>
              <w:br/>
            </w:r>
            <w:proofErr w:type="spellStart"/>
            <w:r w:rsidRPr="000C156A">
              <w:rPr>
                <w:sz w:val="18"/>
                <w:szCs w:val="18"/>
                <w:lang w:val="en-US"/>
              </w:rPr>
              <w:t>活动</w:t>
            </w:r>
            <w:proofErr w:type="spellEnd"/>
          </w:p>
        </w:tc>
        <w:tc>
          <w:tcPr>
            <w:tcW w:w="541" w:type="pct"/>
            <w:tcBorders>
              <w:top w:val="nil"/>
              <w:left w:val="single" w:sz="4" w:space="0" w:color="auto"/>
              <w:bottom w:val="single" w:sz="4" w:space="0" w:color="auto"/>
              <w:right w:val="single" w:sz="4" w:space="0" w:color="auto"/>
            </w:tcBorders>
            <w:shd w:val="clear" w:color="auto" w:fill="auto"/>
            <w:vAlign w:val="center"/>
            <w:hideMark/>
          </w:tcPr>
          <w:p w14:paraId="4A44D10A" w14:textId="77777777" w:rsidR="001A48B8" w:rsidRPr="000C156A" w:rsidRDefault="001A48B8" w:rsidP="00C901C9">
            <w:pPr>
              <w:pStyle w:val="Tablehead"/>
              <w:spacing w:before="40" w:after="40"/>
              <w:rPr>
                <w:sz w:val="18"/>
                <w:szCs w:val="18"/>
                <w:lang w:val="en-US" w:eastAsia="fr-FR"/>
              </w:rPr>
            </w:pPr>
            <w:proofErr w:type="spellStart"/>
            <w:r w:rsidRPr="000C156A">
              <w:rPr>
                <w:rFonts w:hint="eastAsia"/>
                <w:sz w:val="18"/>
                <w:szCs w:val="18"/>
                <w:lang w:val="en-US"/>
              </w:rPr>
              <w:t>预算内</w:t>
            </w:r>
            <w:proofErr w:type="spellEnd"/>
            <w:r w:rsidRPr="000C156A">
              <w:rPr>
                <w:sz w:val="18"/>
                <w:szCs w:val="18"/>
                <w:lang w:val="en-US"/>
              </w:rPr>
              <w:br/>
            </w:r>
            <w:proofErr w:type="spellStart"/>
            <w:r w:rsidRPr="000C156A">
              <w:rPr>
                <w:rFonts w:hint="eastAsia"/>
                <w:sz w:val="18"/>
                <w:szCs w:val="18"/>
                <w:lang w:val="en-US"/>
              </w:rPr>
              <w:t>转账</w:t>
            </w:r>
            <w:proofErr w:type="spellEnd"/>
          </w:p>
        </w:tc>
        <w:tc>
          <w:tcPr>
            <w:tcW w:w="546" w:type="pct"/>
            <w:tcBorders>
              <w:top w:val="nil"/>
              <w:left w:val="nil"/>
              <w:bottom w:val="single" w:sz="4" w:space="0" w:color="auto"/>
              <w:right w:val="single" w:sz="4" w:space="0" w:color="auto"/>
            </w:tcBorders>
            <w:shd w:val="clear" w:color="auto" w:fill="auto"/>
            <w:vAlign w:val="center"/>
            <w:hideMark/>
          </w:tcPr>
          <w:p w14:paraId="4D1439A9" w14:textId="77777777" w:rsidR="001A48B8" w:rsidRPr="000C156A" w:rsidRDefault="001A48B8" w:rsidP="00C901C9">
            <w:pPr>
              <w:pStyle w:val="Tablehead"/>
              <w:spacing w:before="40" w:after="40"/>
              <w:rPr>
                <w:sz w:val="18"/>
                <w:szCs w:val="18"/>
                <w:lang w:val="en-US" w:eastAsia="fr-FR"/>
              </w:rPr>
            </w:pPr>
            <w:proofErr w:type="spellStart"/>
            <w:proofErr w:type="gramStart"/>
            <w:r w:rsidRPr="000C156A">
              <w:rPr>
                <w:rFonts w:hint="eastAsia"/>
                <w:sz w:val="18"/>
                <w:szCs w:val="18"/>
                <w:lang w:val="en-US" w:eastAsia="fr-FR"/>
              </w:rPr>
              <w:t>最终预算</w:t>
            </w:r>
            <w:proofErr w:type="spellEnd"/>
            <w:proofErr w:type="gramEnd"/>
          </w:p>
        </w:tc>
        <w:tc>
          <w:tcPr>
            <w:tcW w:w="677" w:type="pct"/>
            <w:vMerge/>
            <w:tcBorders>
              <w:top w:val="single" w:sz="4" w:space="0" w:color="auto"/>
              <w:left w:val="single" w:sz="4" w:space="0" w:color="auto"/>
              <w:bottom w:val="single" w:sz="4" w:space="0" w:color="000000"/>
              <w:right w:val="single" w:sz="4" w:space="0" w:color="auto"/>
            </w:tcBorders>
            <w:vAlign w:val="center"/>
            <w:hideMark/>
          </w:tcPr>
          <w:p w14:paraId="1BF4D7BF"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14:paraId="1B057B94"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p>
        </w:tc>
      </w:tr>
      <w:tr w:rsidR="001A48B8" w:rsidRPr="000C156A" w14:paraId="11AAACCB" w14:textId="77777777" w:rsidTr="00C901C9">
        <w:trPr>
          <w:trHeight w:val="435"/>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2C6CAA63"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5FD15E05"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7E10DFA5"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6860CA7B"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5" w:type="pct"/>
            <w:tcBorders>
              <w:top w:val="nil"/>
              <w:left w:val="nil"/>
              <w:bottom w:val="single" w:sz="4" w:space="0" w:color="auto"/>
              <w:right w:val="single" w:sz="4" w:space="0" w:color="auto"/>
            </w:tcBorders>
            <w:shd w:val="clear" w:color="auto" w:fill="auto"/>
            <w:noWrap/>
            <w:vAlign w:val="center"/>
            <w:hideMark/>
          </w:tcPr>
          <w:p w14:paraId="6444AF2B"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14:paraId="3A00E056"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14:paraId="4EAB034E"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r>
      <w:tr w:rsidR="001A48B8" w:rsidRPr="000C156A" w14:paraId="44D4DCCB" w14:textId="77777777" w:rsidTr="00C901C9">
        <w:trPr>
          <w:trHeight w:val="255"/>
        </w:trPr>
        <w:tc>
          <w:tcPr>
            <w:tcW w:w="1346" w:type="pct"/>
            <w:tcBorders>
              <w:top w:val="nil"/>
              <w:left w:val="single" w:sz="4" w:space="0" w:color="auto"/>
              <w:bottom w:val="nil"/>
              <w:right w:val="nil"/>
            </w:tcBorders>
            <w:shd w:val="clear" w:color="auto" w:fill="auto"/>
            <w:hideMark/>
          </w:tcPr>
          <w:p w14:paraId="5BB398F9" w14:textId="77777777" w:rsidR="001A48B8" w:rsidRPr="000C156A" w:rsidRDefault="001A48B8" w:rsidP="00C901C9">
            <w:pPr>
              <w:pStyle w:val="Tabletext"/>
              <w:spacing w:before="20" w:after="20"/>
              <w:rPr>
                <w:rFonts w:ascii="SimSun" w:hAnsi="SimSun"/>
                <w:b/>
                <w:bCs/>
                <w:sz w:val="18"/>
                <w:szCs w:val="18"/>
                <w:lang w:val="en-US" w:eastAsia="zh-CN"/>
              </w:rPr>
            </w:pPr>
            <w:r w:rsidRPr="000C156A">
              <w:rPr>
                <w:rFonts w:ascii="SimSun" w:hAnsi="SimSun" w:hint="eastAsia"/>
                <w:b/>
                <w:bCs/>
                <w:sz w:val="18"/>
                <w:szCs w:val="18"/>
                <w:lang w:val="en-US" w:eastAsia="zh-CN"/>
              </w:rPr>
              <w:t>分摊会费</w:t>
            </w:r>
          </w:p>
        </w:tc>
        <w:tc>
          <w:tcPr>
            <w:tcW w:w="540" w:type="pct"/>
            <w:tcBorders>
              <w:top w:val="nil"/>
              <w:left w:val="single" w:sz="4" w:space="0" w:color="auto"/>
              <w:bottom w:val="nil"/>
              <w:right w:val="single" w:sz="4" w:space="0" w:color="auto"/>
            </w:tcBorders>
            <w:shd w:val="clear" w:color="auto" w:fill="auto"/>
            <w:noWrap/>
            <w:vAlign w:val="bottom"/>
            <w:hideMark/>
          </w:tcPr>
          <w:p w14:paraId="14006F43"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125 552</w:t>
            </w:r>
          </w:p>
        </w:tc>
        <w:tc>
          <w:tcPr>
            <w:tcW w:w="541" w:type="pct"/>
            <w:tcBorders>
              <w:top w:val="nil"/>
              <w:left w:val="nil"/>
              <w:bottom w:val="nil"/>
              <w:right w:val="single" w:sz="4" w:space="0" w:color="auto"/>
            </w:tcBorders>
            <w:shd w:val="clear" w:color="auto" w:fill="auto"/>
            <w:noWrap/>
            <w:vAlign w:val="bottom"/>
            <w:hideMark/>
          </w:tcPr>
          <w:p w14:paraId="6FB918E8"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2AFD65A2"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5630BA50"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125 552</w:t>
            </w:r>
          </w:p>
        </w:tc>
        <w:tc>
          <w:tcPr>
            <w:tcW w:w="677" w:type="pct"/>
            <w:tcBorders>
              <w:top w:val="nil"/>
              <w:left w:val="nil"/>
              <w:bottom w:val="nil"/>
              <w:right w:val="single" w:sz="4" w:space="0" w:color="auto"/>
            </w:tcBorders>
            <w:shd w:val="clear" w:color="auto" w:fill="auto"/>
            <w:noWrap/>
            <w:vAlign w:val="bottom"/>
            <w:hideMark/>
          </w:tcPr>
          <w:p w14:paraId="26686D53"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125 741</w:t>
            </w:r>
          </w:p>
        </w:tc>
        <w:tc>
          <w:tcPr>
            <w:tcW w:w="809" w:type="pct"/>
            <w:tcBorders>
              <w:top w:val="nil"/>
              <w:left w:val="nil"/>
              <w:bottom w:val="nil"/>
              <w:right w:val="single" w:sz="4" w:space="0" w:color="auto"/>
            </w:tcBorders>
            <w:shd w:val="clear" w:color="auto" w:fill="auto"/>
            <w:noWrap/>
            <w:vAlign w:val="bottom"/>
            <w:hideMark/>
          </w:tcPr>
          <w:p w14:paraId="0F36CFF6"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189</w:t>
            </w:r>
          </w:p>
        </w:tc>
      </w:tr>
      <w:tr w:rsidR="001A48B8" w:rsidRPr="000C156A" w14:paraId="2C0CD9B0"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35273C13" w14:textId="77777777" w:rsidR="001A48B8" w:rsidRPr="000C156A" w:rsidRDefault="001A48B8" w:rsidP="00C901C9">
            <w:pPr>
              <w:pStyle w:val="Tabletext"/>
              <w:spacing w:before="20" w:after="20"/>
              <w:rPr>
                <w:rFonts w:ascii="SimSun" w:hAnsi="SimSun"/>
                <w:b/>
                <w:bCs/>
                <w:sz w:val="18"/>
                <w:szCs w:val="18"/>
                <w:lang w:val="en-US" w:eastAsia="zh-CN"/>
              </w:rPr>
            </w:pPr>
            <w:r w:rsidRPr="000C156A">
              <w:rPr>
                <w:rFonts w:ascii="SimSun" w:hAnsi="SimSun"/>
                <w:b/>
                <w:bCs/>
                <w:sz w:val="18"/>
                <w:szCs w:val="18"/>
                <w:lang w:val="en-US" w:eastAsia="zh-CN"/>
              </w:rPr>
              <w:t>成本回</w:t>
            </w:r>
            <w:r w:rsidRPr="000C156A">
              <w:rPr>
                <w:rFonts w:ascii="SimSun" w:hAnsi="SimSun" w:hint="eastAsia"/>
                <w:b/>
                <w:bCs/>
                <w:sz w:val="18"/>
                <w:szCs w:val="18"/>
                <w:lang w:val="en-US" w:eastAsia="zh-CN"/>
              </w:rPr>
              <w:t>收</w:t>
            </w:r>
          </w:p>
        </w:tc>
        <w:tc>
          <w:tcPr>
            <w:tcW w:w="540" w:type="pct"/>
            <w:tcBorders>
              <w:top w:val="nil"/>
              <w:left w:val="single" w:sz="4" w:space="0" w:color="auto"/>
              <w:bottom w:val="nil"/>
              <w:right w:val="single" w:sz="4" w:space="0" w:color="auto"/>
            </w:tcBorders>
            <w:shd w:val="clear" w:color="auto" w:fill="auto"/>
            <w:noWrap/>
            <w:vAlign w:val="bottom"/>
            <w:hideMark/>
          </w:tcPr>
          <w:p w14:paraId="3D38870F"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37 875</w:t>
            </w:r>
          </w:p>
        </w:tc>
        <w:tc>
          <w:tcPr>
            <w:tcW w:w="541" w:type="pct"/>
            <w:tcBorders>
              <w:top w:val="nil"/>
              <w:left w:val="nil"/>
              <w:bottom w:val="nil"/>
              <w:right w:val="single" w:sz="4" w:space="0" w:color="auto"/>
            </w:tcBorders>
            <w:shd w:val="clear" w:color="auto" w:fill="auto"/>
            <w:noWrap/>
            <w:vAlign w:val="bottom"/>
            <w:hideMark/>
          </w:tcPr>
          <w:p w14:paraId="3CA22257"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330C3FEB"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77FCEBD1"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37 875</w:t>
            </w:r>
          </w:p>
        </w:tc>
        <w:tc>
          <w:tcPr>
            <w:tcW w:w="677" w:type="pct"/>
            <w:tcBorders>
              <w:top w:val="nil"/>
              <w:left w:val="nil"/>
              <w:bottom w:val="nil"/>
              <w:right w:val="single" w:sz="4" w:space="0" w:color="auto"/>
            </w:tcBorders>
            <w:shd w:val="clear" w:color="auto" w:fill="auto"/>
            <w:noWrap/>
            <w:vAlign w:val="bottom"/>
            <w:hideMark/>
          </w:tcPr>
          <w:p w14:paraId="3CEF9BC6"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31 271</w:t>
            </w:r>
          </w:p>
        </w:tc>
        <w:tc>
          <w:tcPr>
            <w:tcW w:w="809" w:type="pct"/>
            <w:tcBorders>
              <w:top w:val="nil"/>
              <w:left w:val="nil"/>
              <w:bottom w:val="nil"/>
              <w:right w:val="single" w:sz="4" w:space="0" w:color="auto"/>
            </w:tcBorders>
            <w:shd w:val="clear" w:color="auto" w:fill="auto"/>
            <w:noWrap/>
            <w:vAlign w:val="bottom"/>
            <w:hideMark/>
          </w:tcPr>
          <w:p w14:paraId="4F37D5AB"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-6 604</w:t>
            </w:r>
          </w:p>
        </w:tc>
      </w:tr>
      <w:tr w:rsidR="001A48B8" w:rsidRPr="000C156A" w14:paraId="463AC692"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0408033E" w14:textId="77777777" w:rsidR="001A48B8" w:rsidRPr="000C156A" w:rsidRDefault="001A48B8" w:rsidP="00C901C9">
            <w:pPr>
              <w:pStyle w:val="Tabletext"/>
              <w:spacing w:before="20" w:after="20"/>
              <w:rPr>
                <w:rFonts w:ascii="SimSun" w:hAnsi="SimSun"/>
                <w:b/>
                <w:bCs/>
                <w:sz w:val="18"/>
                <w:szCs w:val="18"/>
                <w:lang w:val="en-US" w:eastAsia="zh-CN"/>
              </w:rPr>
            </w:pPr>
            <w:r w:rsidRPr="000C156A">
              <w:rPr>
                <w:rFonts w:ascii="SimSun" w:hAnsi="SimSun" w:hint="eastAsia"/>
                <w:b/>
                <w:bCs/>
                <w:sz w:val="18"/>
                <w:szCs w:val="18"/>
                <w:lang w:val="en-US" w:eastAsia="zh-CN"/>
              </w:rPr>
              <w:t>利息</w:t>
            </w:r>
          </w:p>
        </w:tc>
        <w:tc>
          <w:tcPr>
            <w:tcW w:w="540" w:type="pct"/>
            <w:tcBorders>
              <w:top w:val="nil"/>
              <w:left w:val="single" w:sz="4" w:space="0" w:color="auto"/>
              <w:bottom w:val="nil"/>
              <w:right w:val="single" w:sz="4" w:space="0" w:color="auto"/>
            </w:tcBorders>
            <w:shd w:val="clear" w:color="auto" w:fill="auto"/>
            <w:noWrap/>
            <w:vAlign w:val="bottom"/>
            <w:hideMark/>
          </w:tcPr>
          <w:p w14:paraId="42710DE2"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300</w:t>
            </w:r>
          </w:p>
        </w:tc>
        <w:tc>
          <w:tcPr>
            <w:tcW w:w="541" w:type="pct"/>
            <w:tcBorders>
              <w:top w:val="nil"/>
              <w:left w:val="nil"/>
              <w:bottom w:val="nil"/>
              <w:right w:val="single" w:sz="4" w:space="0" w:color="auto"/>
            </w:tcBorders>
            <w:shd w:val="clear" w:color="auto" w:fill="auto"/>
            <w:noWrap/>
            <w:vAlign w:val="bottom"/>
            <w:hideMark/>
          </w:tcPr>
          <w:p w14:paraId="062E5EF6"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3BFDBE43"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1078E157"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300</w:t>
            </w:r>
          </w:p>
        </w:tc>
        <w:tc>
          <w:tcPr>
            <w:tcW w:w="677" w:type="pct"/>
            <w:tcBorders>
              <w:top w:val="nil"/>
              <w:left w:val="nil"/>
              <w:bottom w:val="nil"/>
              <w:right w:val="single" w:sz="4" w:space="0" w:color="auto"/>
            </w:tcBorders>
            <w:shd w:val="clear" w:color="auto" w:fill="auto"/>
            <w:noWrap/>
            <w:vAlign w:val="bottom"/>
            <w:hideMark/>
          </w:tcPr>
          <w:p w14:paraId="086987A6"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w:t>
            </w:r>
          </w:p>
        </w:tc>
        <w:tc>
          <w:tcPr>
            <w:tcW w:w="809" w:type="pct"/>
            <w:tcBorders>
              <w:top w:val="nil"/>
              <w:left w:val="nil"/>
              <w:bottom w:val="nil"/>
              <w:right w:val="single" w:sz="4" w:space="0" w:color="auto"/>
            </w:tcBorders>
            <w:shd w:val="clear" w:color="auto" w:fill="auto"/>
            <w:noWrap/>
            <w:vAlign w:val="bottom"/>
            <w:hideMark/>
          </w:tcPr>
          <w:p w14:paraId="538591E4"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-175</w:t>
            </w:r>
          </w:p>
        </w:tc>
      </w:tr>
      <w:tr w:rsidR="001A48B8" w:rsidRPr="000C156A" w14:paraId="258E3AA3"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57E0BAB6" w14:textId="77777777" w:rsidR="001A48B8" w:rsidRPr="000C156A" w:rsidRDefault="001A48B8" w:rsidP="00C901C9">
            <w:pPr>
              <w:pStyle w:val="Tabletext"/>
              <w:spacing w:before="20" w:after="20"/>
              <w:rPr>
                <w:rFonts w:ascii="SimSun" w:hAnsi="SimSun"/>
                <w:b/>
                <w:bCs/>
                <w:sz w:val="18"/>
                <w:szCs w:val="18"/>
                <w:lang w:val="en-US" w:eastAsia="zh-CN"/>
              </w:rPr>
            </w:pPr>
            <w:r w:rsidRPr="000C156A">
              <w:rPr>
                <w:rFonts w:ascii="SimSun" w:hAnsi="SimSun" w:hint="eastAsia"/>
                <w:b/>
                <w:bCs/>
                <w:sz w:val="18"/>
                <w:szCs w:val="18"/>
                <w:lang w:val="en-US" w:eastAsia="zh-CN"/>
              </w:rPr>
              <w:t>其它收入</w:t>
            </w:r>
          </w:p>
        </w:tc>
        <w:tc>
          <w:tcPr>
            <w:tcW w:w="540" w:type="pct"/>
            <w:tcBorders>
              <w:top w:val="nil"/>
              <w:left w:val="single" w:sz="4" w:space="0" w:color="auto"/>
              <w:bottom w:val="nil"/>
              <w:right w:val="single" w:sz="4" w:space="0" w:color="auto"/>
            </w:tcBorders>
            <w:shd w:val="clear" w:color="auto" w:fill="auto"/>
            <w:noWrap/>
            <w:vAlign w:val="bottom"/>
            <w:hideMark/>
          </w:tcPr>
          <w:p w14:paraId="6367B2A1" w14:textId="77777777" w:rsidR="001A48B8" w:rsidRPr="000C156A" w:rsidRDefault="001A48B8" w:rsidP="00C901C9">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100</w:t>
            </w:r>
          </w:p>
        </w:tc>
        <w:tc>
          <w:tcPr>
            <w:tcW w:w="541" w:type="pct"/>
            <w:tcBorders>
              <w:top w:val="nil"/>
              <w:left w:val="nil"/>
              <w:bottom w:val="nil"/>
              <w:right w:val="single" w:sz="4" w:space="0" w:color="auto"/>
            </w:tcBorders>
            <w:shd w:val="clear" w:color="auto" w:fill="auto"/>
            <w:noWrap/>
            <w:vAlign w:val="bottom"/>
            <w:hideMark/>
          </w:tcPr>
          <w:p w14:paraId="1C3CB484"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5FE5E040"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vAlign w:val="bottom"/>
            <w:hideMark/>
          </w:tcPr>
          <w:p w14:paraId="10D8EF37" w14:textId="77777777" w:rsidR="001A48B8" w:rsidRPr="000C156A" w:rsidRDefault="001A48B8" w:rsidP="00C901C9">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100</w:t>
            </w:r>
          </w:p>
        </w:tc>
        <w:tc>
          <w:tcPr>
            <w:tcW w:w="677" w:type="pct"/>
            <w:tcBorders>
              <w:top w:val="nil"/>
              <w:left w:val="nil"/>
              <w:bottom w:val="nil"/>
              <w:right w:val="single" w:sz="4" w:space="0" w:color="auto"/>
            </w:tcBorders>
            <w:shd w:val="clear" w:color="auto" w:fill="auto"/>
            <w:noWrap/>
            <w:vAlign w:val="bottom"/>
            <w:hideMark/>
          </w:tcPr>
          <w:p w14:paraId="6D5DBD09" w14:textId="77777777" w:rsidR="001A48B8" w:rsidRPr="000C156A" w:rsidRDefault="001A48B8" w:rsidP="00C901C9">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-1 834</w:t>
            </w:r>
          </w:p>
        </w:tc>
        <w:tc>
          <w:tcPr>
            <w:tcW w:w="809" w:type="pct"/>
            <w:tcBorders>
              <w:top w:val="nil"/>
              <w:left w:val="nil"/>
              <w:bottom w:val="nil"/>
              <w:right w:val="single" w:sz="4" w:space="0" w:color="auto"/>
            </w:tcBorders>
            <w:shd w:val="clear" w:color="auto" w:fill="auto"/>
            <w:noWrap/>
            <w:vAlign w:val="bottom"/>
            <w:hideMark/>
          </w:tcPr>
          <w:p w14:paraId="4029FAFB" w14:textId="77777777" w:rsidR="001A48B8" w:rsidRPr="000C156A" w:rsidRDefault="001A48B8" w:rsidP="00C901C9">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-1 934</w:t>
            </w:r>
          </w:p>
        </w:tc>
      </w:tr>
      <w:tr w:rsidR="001A48B8" w:rsidRPr="000C156A" w14:paraId="719047E2" w14:textId="77777777" w:rsidTr="00C901C9">
        <w:trPr>
          <w:trHeight w:val="255"/>
        </w:trPr>
        <w:tc>
          <w:tcPr>
            <w:tcW w:w="1346" w:type="pct"/>
            <w:tcBorders>
              <w:top w:val="nil"/>
              <w:left w:val="single" w:sz="4" w:space="0" w:color="auto"/>
              <w:bottom w:val="nil"/>
              <w:right w:val="nil"/>
            </w:tcBorders>
            <w:shd w:val="clear" w:color="auto" w:fill="auto"/>
            <w:vAlign w:val="bottom"/>
          </w:tcPr>
          <w:p w14:paraId="5C6C55AE" w14:textId="77777777" w:rsidR="001A48B8" w:rsidRPr="000C156A" w:rsidRDefault="001A48B8" w:rsidP="00C901C9">
            <w:pPr>
              <w:pStyle w:val="Tabletext"/>
              <w:spacing w:before="20" w:after="20"/>
              <w:rPr>
                <w:rFonts w:ascii="SimSun" w:hAnsi="SimSun"/>
                <w:b/>
                <w:bCs/>
                <w:sz w:val="18"/>
                <w:szCs w:val="18"/>
                <w:lang w:val="en-US" w:eastAsia="zh-CN"/>
              </w:rPr>
            </w:pPr>
            <w:r w:rsidRPr="000C156A">
              <w:rPr>
                <w:rFonts w:ascii="SimSun" w:hAnsi="SimSun"/>
                <w:b/>
                <w:bCs/>
                <w:sz w:val="18"/>
                <w:szCs w:val="18"/>
                <w:lang w:val="en-US" w:eastAsia="zh-CN"/>
              </w:rPr>
              <w:t>推迟的活</w:t>
            </w:r>
            <w:r w:rsidRPr="000C156A">
              <w:rPr>
                <w:rFonts w:ascii="SimSun" w:hAnsi="SimSun" w:hint="eastAsia"/>
                <w:b/>
                <w:bCs/>
                <w:sz w:val="18"/>
                <w:szCs w:val="18"/>
                <w:lang w:val="en-US" w:eastAsia="zh-CN"/>
              </w:rPr>
              <w:t>动</w:t>
            </w:r>
          </w:p>
        </w:tc>
        <w:tc>
          <w:tcPr>
            <w:tcW w:w="540" w:type="pct"/>
            <w:tcBorders>
              <w:top w:val="nil"/>
              <w:left w:val="single" w:sz="4" w:space="0" w:color="auto"/>
              <w:bottom w:val="nil"/>
              <w:right w:val="single" w:sz="4" w:space="0" w:color="auto"/>
            </w:tcBorders>
            <w:shd w:val="clear" w:color="auto" w:fill="auto"/>
            <w:noWrap/>
          </w:tcPr>
          <w:p w14:paraId="431FE594"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39B731C9" w14:textId="77777777" w:rsidR="001A48B8" w:rsidRPr="0053614E" w:rsidRDefault="001A48B8" w:rsidP="00C901C9">
            <w:pPr>
              <w:overflowPunct/>
              <w:autoSpaceDE/>
              <w:autoSpaceDN/>
              <w:adjustRightInd/>
              <w:spacing w:before="0"/>
              <w:jc w:val="right"/>
              <w:textAlignment w:val="auto"/>
              <w:rPr>
                <w:rFonts w:cs="Arial"/>
                <w:color w:val="000000"/>
                <w:sz w:val="18"/>
                <w:szCs w:val="18"/>
                <w:lang w:val="en-US" w:eastAsia="zh-CN"/>
              </w:rPr>
            </w:pPr>
            <w:r w:rsidRPr="0053614E">
              <w:rPr>
                <w:rFonts w:cs="Arial"/>
                <w:color w:val="000000"/>
                <w:sz w:val="18"/>
                <w:szCs w:val="18"/>
                <w:lang w:val="en-US" w:eastAsia="zh-CN"/>
              </w:rPr>
              <w:t>-1 867</w:t>
            </w:r>
          </w:p>
        </w:tc>
        <w:tc>
          <w:tcPr>
            <w:tcW w:w="541" w:type="pct"/>
            <w:tcBorders>
              <w:top w:val="nil"/>
              <w:left w:val="nil"/>
              <w:bottom w:val="nil"/>
              <w:right w:val="single" w:sz="4" w:space="0" w:color="auto"/>
            </w:tcBorders>
            <w:shd w:val="clear" w:color="auto" w:fill="auto"/>
            <w:noWrap/>
          </w:tcPr>
          <w:p w14:paraId="43FDCFC0"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tcPr>
          <w:p w14:paraId="7B17C985"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-1 867</w:t>
            </w:r>
          </w:p>
        </w:tc>
        <w:tc>
          <w:tcPr>
            <w:tcW w:w="677" w:type="pct"/>
            <w:tcBorders>
              <w:top w:val="nil"/>
              <w:left w:val="nil"/>
              <w:bottom w:val="nil"/>
              <w:right w:val="single" w:sz="4" w:space="0" w:color="auto"/>
            </w:tcBorders>
            <w:shd w:val="clear" w:color="auto" w:fill="auto"/>
            <w:noWrap/>
          </w:tcPr>
          <w:p w14:paraId="5A9AEC2D"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-1 867</w:t>
            </w:r>
          </w:p>
        </w:tc>
        <w:tc>
          <w:tcPr>
            <w:tcW w:w="809" w:type="pct"/>
            <w:tcBorders>
              <w:top w:val="nil"/>
              <w:left w:val="nil"/>
              <w:bottom w:val="nil"/>
              <w:right w:val="single" w:sz="4" w:space="0" w:color="auto"/>
            </w:tcBorders>
            <w:shd w:val="clear" w:color="auto" w:fill="auto"/>
            <w:noWrap/>
          </w:tcPr>
          <w:p w14:paraId="046353BE"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r>
      <w:tr w:rsidR="001A48B8" w:rsidRPr="000C156A" w14:paraId="629BC549"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47229B38" w14:textId="77777777" w:rsidR="001A48B8" w:rsidRPr="000C156A" w:rsidRDefault="001A48B8" w:rsidP="00C901C9">
            <w:pPr>
              <w:pStyle w:val="Tabletext"/>
              <w:spacing w:before="20" w:after="20"/>
              <w:rPr>
                <w:rFonts w:ascii="SimSun" w:hAnsi="SimSun"/>
                <w:b/>
                <w:bCs/>
                <w:sz w:val="18"/>
                <w:szCs w:val="18"/>
                <w:lang w:val="en-US"/>
              </w:rPr>
            </w:pPr>
            <w:r w:rsidRPr="000C156A">
              <w:rPr>
                <w:rFonts w:ascii="SimSun" w:hAnsi="SimSun" w:hint="eastAsia"/>
                <w:b/>
                <w:bCs/>
                <w:sz w:val="18"/>
                <w:szCs w:val="18"/>
                <w:lang w:val="en-US" w:eastAsia="zh-CN"/>
              </w:rPr>
              <w:t>储备金账户</w:t>
            </w:r>
            <w:proofErr w:type="spellStart"/>
            <w:r w:rsidRPr="000C156A">
              <w:rPr>
                <w:rFonts w:ascii="SimSun" w:hAnsi="SimSun" w:hint="eastAsia"/>
                <w:b/>
                <w:bCs/>
                <w:sz w:val="18"/>
                <w:szCs w:val="18"/>
                <w:lang w:val="en-US"/>
              </w:rPr>
              <w:t>提款</w:t>
            </w:r>
            <w:proofErr w:type="spellEnd"/>
          </w:p>
        </w:tc>
        <w:tc>
          <w:tcPr>
            <w:tcW w:w="540" w:type="pct"/>
            <w:tcBorders>
              <w:top w:val="nil"/>
              <w:left w:val="single" w:sz="4" w:space="0" w:color="auto"/>
              <w:bottom w:val="nil"/>
              <w:right w:val="single" w:sz="4" w:space="0" w:color="auto"/>
            </w:tcBorders>
            <w:shd w:val="clear" w:color="auto" w:fill="auto"/>
            <w:noWrap/>
            <w:hideMark/>
          </w:tcPr>
          <w:p w14:paraId="15A97F66"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2892D8B"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3A4FDE6"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nil"/>
              <w:left w:val="nil"/>
              <w:bottom w:val="nil"/>
              <w:right w:val="single" w:sz="4" w:space="0" w:color="auto"/>
            </w:tcBorders>
            <w:shd w:val="clear" w:color="auto" w:fill="auto"/>
            <w:noWrap/>
            <w:hideMark/>
          </w:tcPr>
          <w:p w14:paraId="6BAD1035"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677" w:type="pct"/>
            <w:tcBorders>
              <w:top w:val="nil"/>
              <w:left w:val="nil"/>
              <w:bottom w:val="nil"/>
              <w:right w:val="single" w:sz="4" w:space="0" w:color="auto"/>
            </w:tcBorders>
            <w:shd w:val="clear" w:color="auto" w:fill="auto"/>
            <w:noWrap/>
            <w:hideMark/>
          </w:tcPr>
          <w:p w14:paraId="6953AF2C"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809" w:type="pct"/>
            <w:tcBorders>
              <w:top w:val="nil"/>
              <w:left w:val="nil"/>
              <w:bottom w:val="nil"/>
              <w:right w:val="single" w:sz="4" w:space="0" w:color="auto"/>
            </w:tcBorders>
            <w:shd w:val="clear" w:color="auto" w:fill="auto"/>
            <w:noWrap/>
            <w:hideMark/>
          </w:tcPr>
          <w:p w14:paraId="4A7416CE"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r>
      <w:tr w:rsidR="001A48B8" w:rsidRPr="000C156A" w14:paraId="5802A9CD" w14:textId="77777777" w:rsidTr="00C901C9">
        <w:trPr>
          <w:trHeight w:val="255"/>
        </w:trPr>
        <w:tc>
          <w:tcPr>
            <w:tcW w:w="1346" w:type="pct"/>
            <w:tcBorders>
              <w:top w:val="nil"/>
              <w:left w:val="single" w:sz="4" w:space="0" w:color="auto"/>
              <w:bottom w:val="nil"/>
              <w:right w:val="nil"/>
            </w:tcBorders>
            <w:shd w:val="clear" w:color="auto" w:fill="auto"/>
            <w:hideMark/>
          </w:tcPr>
          <w:p w14:paraId="0CEC634E" w14:textId="77777777" w:rsidR="001A48B8" w:rsidRPr="000C156A" w:rsidRDefault="001A48B8" w:rsidP="00C901C9">
            <w:pPr>
              <w:pStyle w:val="Tabletext"/>
              <w:spacing w:before="20" w:after="20"/>
              <w:rPr>
                <w:sz w:val="18"/>
                <w:szCs w:val="18"/>
                <w:lang w:val="en-US"/>
              </w:rPr>
            </w:pPr>
            <w:r w:rsidRPr="000C156A">
              <w:rPr>
                <w:rFonts w:cs="Arial" w:hint="eastAsia"/>
                <w:color w:val="000000"/>
                <w:sz w:val="18"/>
                <w:szCs w:val="18"/>
                <w:lang w:val="en-US" w:eastAsia="zh-CN"/>
              </w:rPr>
              <w:t>预算执行结余</w:t>
            </w:r>
          </w:p>
        </w:tc>
        <w:tc>
          <w:tcPr>
            <w:tcW w:w="540" w:type="pct"/>
            <w:tcBorders>
              <w:top w:val="nil"/>
              <w:left w:val="single" w:sz="4" w:space="0" w:color="auto"/>
              <w:bottom w:val="nil"/>
              <w:right w:val="single" w:sz="4" w:space="0" w:color="auto"/>
            </w:tcBorders>
            <w:shd w:val="clear" w:color="auto" w:fill="auto"/>
            <w:noWrap/>
            <w:hideMark/>
          </w:tcPr>
          <w:p w14:paraId="63AA5C62"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3 651</w:t>
            </w:r>
          </w:p>
        </w:tc>
        <w:tc>
          <w:tcPr>
            <w:tcW w:w="541" w:type="pct"/>
            <w:tcBorders>
              <w:top w:val="nil"/>
              <w:left w:val="nil"/>
              <w:bottom w:val="single" w:sz="4" w:space="0" w:color="auto"/>
              <w:right w:val="single" w:sz="4" w:space="0" w:color="auto"/>
            </w:tcBorders>
            <w:shd w:val="clear" w:color="auto" w:fill="auto"/>
            <w:noWrap/>
            <w:hideMark/>
          </w:tcPr>
          <w:p w14:paraId="19A70C85"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hideMark/>
          </w:tcPr>
          <w:p w14:paraId="389819E4"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5" w:type="pct"/>
            <w:tcBorders>
              <w:top w:val="nil"/>
              <w:left w:val="nil"/>
              <w:bottom w:val="nil"/>
              <w:right w:val="single" w:sz="4" w:space="0" w:color="auto"/>
            </w:tcBorders>
            <w:shd w:val="clear" w:color="auto" w:fill="auto"/>
            <w:noWrap/>
            <w:hideMark/>
          </w:tcPr>
          <w:p w14:paraId="3E2615EC"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3 651</w:t>
            </w:r>
          </w:p>
        </w:tc>
        <w:tc>
          <w:tcPr>
            <w:tcW w:w="677" w:type="pct"/>
            <w:tcBorders>
              <w:top w:val="nil"/>
              <w:left w:val="nil"/>
              <w:bottom w:val="single" w:sz="4" w:space="0" w:color="auto"/>
              <w:right w:val="single" w:sz="4" w:space="0" w:color="auto"/>
            </w:tcBorders>
            <w:shd w:val="clear" w:color="auto" w:fill="auto"/>
            <w:noWrap/>
            <w:hideMark/>
          </w:tcPr>
          <w:p w14:paraId="5623CD42"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r w:rsidRPr="000C156A">
              <w:rPr>
                <w:rFonts w:cs="Arial"/>
                <w:color w:val="000000"/>
                <w:sz w:val="18"/>
                <w:szCs w:val="18"/>
                <w:lang w:val="en-US" w:eastAsia="zh-CN"/>
              </w:rPr>
              <w:t>-</w:t>
            </w:r>
          </w:p>
        </w:tc>
        <w:tc>
          <w:tcPr>
            <w:tcW w:w="809" w:type="pct"/>
            <w:tcBorders>
              <w:top w:val="nil"/>
              <w:left w:val="nil"/>
              <w:bottom w:val="nil"/>
              <w:right w:val="single" w:sz="4" w:space="0" w:color="auto"/>
            </w:tcBorders>
            <w:shd w:val="clear" w:color="auto" w:fill="auto"/>
            <w:noWrap/>
            <w:hideMark/>
          </w:tcPr>
          <w:p w14:paraId="3686449A"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-3 651</w:t>
            </w:r>
          </w:p>
        </w:tc>
      </w:tr>
      <w:tr w:rsidR="001A48B8" w:rsidRPr="000C156A" w14:paraId="44E92834" w14:textId="77777777" w:rsidTr="00C901C9">
        <w:trPr>
          <w:trHeight w:val="255"/>
        </w:trPr>
        <w:tc>
          <w:tcPr>
            <w:tcW w:w="1346" w:type="pct"/>
            <w:tcBorders>
              <w:top w:val="single" w:sz="4" w:space="0" w:color="auto"/>
              <w:left w:val="single" w:sz="4" w:space="0" w:color="auto"/>
              <w:bottom w:val="single" w:sz="4" w:space="0" w:color="auto"/>
              <w:right w:val="single" w:sz="4" w:space="0" w:color="auto"/>
            </w:tcBorders>
            <w:shd w:val="clear" w:color="auto" w:fill="auto"/>
            <w:noWrap/>
            <w:hideMark/>
          </w:tcPr>
          <w:p w14:paraId="7938FFDA" w14:textId="77777777" w:rsidR="001A48B8" w:rsidRPr="000C156A" w:rsidRDefault="001A48B8" w:rsidP="00C901C9">
            <w:pPr>
              <w:pStyle w:val="Tabletext"/>
              <w:spacing w:before="20" w:after="20"/>
              <w:rPr>
                <w:sz w:val="18"/>
                <w:szCs w:val="18"/>
                <w:lang w:val="en-US" w:eastAsia="fr-FR"/>
              </w:rPr>
            </w:pPr>
            <w:proofErr w:type="spellStart"/>
            <w:r w:rsidRPr="000C156A">
              <w:rPr>
                <w:rFonts w:hint="eastAsia"/>
                <w:b/>
                <w:sz w:val="18"/>
                <w:szCs w:val="18"/>
                <w:lang w:val="en-US"/>
              </w:rPr>
              <w:t>收入</w:t>
            </w:r>
            <w:proofErr w:type="spellEnd"/>
            <w:r w:rsidRPr="000C156A">
              <w:rPr>
                <w:rFonts w:hint="eastAsia"/>
                <w:b/>
                <w:sz w:val="18"/>
                <w:szCs w:val="18"/>
                <w:lang w:val="en-US" w:eastAsia="zh-CN"/>
              </w:rPr>
              <w:t>合计</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1ABC3AFE"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167 478</w:t>
            </w:r>
          </w:p>
        </w:tc>
        <w:tc>
          <w:tcPr>
            <w:tcW w:w="541" w:type="pct"/>
            <w:tcBorders>
              <w:top w:val="nil"/>
              <w:left w:val="nil"/>
              <w:bottom w:val="single" w:sz="4" w:space="0" w:color="auto"/>
              <w:right w:val="single" w:sz="4" w:space="0" w:color="auto"/>
            </w:tcBorders>
            <w:shd w:val="clear" w:color="auto" w:fill="auto"/>
            <w:noWrap/>
            <w:vAlign w:val="bottom"/>
            <w:hideMark/>
          </w:tcPr>
          <w:p w14:paraId="422FF239"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-1 867</w:t>
            </w:r>
          </w:p>
        </w:tc>
        <w:tc>
          <w:tcPr>
            <w:tcW w:w="541" w:type="pct"/>
            <w:tcBorders>
              <w:top w:val="nil"/>
              <w:left w:val="nil"/>
              <w:bottom w:val="single" w:sz="4" w:space="0" w:color="auto"/>
              <w:right w:val="single" w:sz="4" w:space="0" w:color="auto"/>
            </w:tcBorders>
            <w:shd w:val="clear" w:color="auto" w:fill="auto"/>
            <w:noWrap/>
            <w:vAlign w:val="bottom"/>
            <w:hideMark/>
          </w:tcPr>
          <w:p w14:paraId="446C4747"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08F74F14"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165 611</w:t>
            </w:r>
          </w:p>
        </w:tc>
        <w:tc>
          <w:tcPr>
            <w:tcW w:w="677" w:type="pct"/>
            <w:tcBorders>
              <w:top w:val="nil"/>
              <w:left w:val="nil"/>
              <w:bottom w:val="single" w:sz="4" w:space="0" w:color="auto"/>
              <w:right w:val="single" w:sz="4" w:space="0" w:color="auto"/>
            </w:tcBorders>
            <w:shd w:val="clear" w:color="auto" w:fill="auto"/>
            <w:noWrap/>
            <w:vAlign w:val="bottom"/>
            <w:hideMark/>
          </w:tcPr>
          <w:p w14:paraId="12A17568"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153 435</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5721C0AA"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-12 176</w:t>
            </w:r>
          </w:p>
        </w:tc>
      </w:tr>
      <w:tr w:rsidR="001A48B8" w:rsidRPr="000C156A" w14:paraId="445F54EC" w14:textId="77777777" w:rsidTr="00C901C9">
        <w:trPr>
          <w:trHeight w:val="255"/>
        </w:trPr>
        <w:tc>
          <w:tcPr>
            <w:tcW w:w="1346" w:type="pct"/>
            <w:vMerge w:val="restart"/>
            <w:tcBorders>
              <w:top w:val="nil"/>
              <w:left w:val="single" w:sz="4" w:space="0" w:color="auto"/>
              <w:bottom w:val="single" w:sz="4" w:space="0" w:color="000000"/>
              <w:right w:val="single" w:sz="4" w:space="0" w:color="auto"/>
            </w:tcBorders>
            <w:shd w:val="clear" w:color="auto" w:fill="auto"/>
            <w:vAlign w:val="center"/>
            <w:hideMark/>
          </w:tcPr>
          <w:p w14:paraId="3FB822B1" w14:textId="77777777" w:rsidR="001A48B8" w:rsidRPr="000C156A" w:rsidRDefault="001A48B8" w:rsidP="00C901C9">
            <w:pPr>
              <w:pStyle w:val="Tablehead"/>
              <w:spacing w:before="40" w:after="40"/>
              <w:rPr>
                <w:sz w:val="18"/>
                <w:szCs w:val="18"/>
                <w:lang w:val="en-US"/>
              </w:rPr>
            </w:pPr>
            <w:proofErr w:type="spellStart"/>
            <w:r w:rsidRPr="000C156A">
              <w:rPr>
                <w:rFonts w:hint="eastAsia"/>
                <w:sz w:val="18"/>
                <w:szCs w:val="18"/>
                <w:lang w:val="en-US"/>
              </w:rPr>
              <w:t>费用</w:t>
            </w:r>
            <w:proofErr w:type="spellEnd"/>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617A4F0" w14:textId="77777777" w:rsidR="001A48B8" w:rsidRPr="000C156A" w:rsidRDefault="001A48B8" w:rsidP="00C901C9">
            <w:pPr>
              <w:overflowPunct/>
              <w:adjustRightInd/>
              <w:spacing w:before="0"/>
              <w:jc w:val="center"/>
              <w:textAlignment w:val="auto"/>
              <w:rPr>
                <w:rFonts w:ascii="Arial" w:hAnsi="Arial" w:cs="Arial"/>
                <w:b/>
                <w:bCs/>
                <w:color w:val="000000"/>
                <w:sz w:val="18"/>
                <w:szCs w:val="18"/>
                <w:lang w:val="en-US" w:eastAsia="zh-CN"/>
              </w:rPr>
            </w:pPr>
            <w:proofErr w:type="spellStart"/>
            <w:r w:rsidRPr="000C156A">
              <w:rPr>
                <w:rFonts w:hint="eastAsia"/>
                <w:b/>
                <w:bCs/>
                <w:sz w:val="18"/>
                <w:szCs w:val="18"/>
                <w:lang w:val="en-US"/>
              </w:rPr>
              <w:t>预算</w:t>
            </w:r>
            <w:proofErr w:type="spellEnd"/>
            <w:r w:rsidRPr="000C156A">
              <w:rPr>
                <w:rFonts w:hint="eastAsia"/>
                <w:b/>
                <w:bCs/>
                <w:sz w:val="18"/>
                <w:szCs w:val="18"/>
                <w:lang w:val="en-US" w:eastAsia="zh-CN"/>
              </w:rPr>
              <w:t>金</w:t>
            </w:r>
            <w:r w:rsidRPr="000C156A">
              <w:rPr>
                <w:rFonts w:hint="eastAsia"/>
                <w:b/>
                <w:bCs/>
                <w:sz w:val="18"/>
                <w:szCs w:val="18"/>
                <w:lang w:val="en-US"/>
              </w:rPr>
              <w:t>额</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14:paraId="241F4D5A" w14:textId="77777777" w:rsidR="001A48B8" w:rsidRPr="000C156A" w:rsidRDefault="001A48B8" w:rsidP="00C901C9">
            <w:pPr>
              <w:pStyle w:val="Tablehead"/>
              <w:spacing w:before="40" w:after="40"/>
              <w:rPr>
                <w:sz w:val="18"/>
                <w:szCs w:val="18"/>
                <w:lang w:val="en-US" w:eastAsia="zh-CN"/>
              </w:rPr>
            </w:pPr>
            <w:proofErr w:type="spellStart"/>
            <w:r w:rsidRPr="000C156A">
              <w:rPr>
                <w:rFonts w:hint="eastAsia"/>
                <w:sz w:val="18"/>
                <w:szCs w:val="18"/>
                <w:lang w:val="en-US"/>
              </w:rPr>
              <w:t>可比的</w:t>
            </w:r>
            <w:proofErr w:type="spellEnd"/>
            <w:r w:rsidRPr="000C156A">
              <w:rPr>
                <w:sz w:val="18"/>
                <w:szCs w:val="18"/>
                <w:lang w:val="en-US"/>
              </w:rPr>
              <w:br/>
            </w:r>
            <w:r w:rsidRPr="000C156A">
              <w:rPr>
                <w:rFonts w:hint="eastAsia"/>
                <w:sz w:val="18"/>
                <w:szCs w:val="18"/>
                <w:lang w:val="en-US" w:eastAsia="zh-CN"/>
              </w:rPr>
              <w:t>实际金额</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14:paraId="5FE73815" w14:textId="77777777" w:rsidR="001A48B8" w:rsidRPr="000C156A" w:rsidRDefault="001A48B8" w:rsidP="00C901C9">
            <w:pPr>
              <w:pStyle w:val="Tablehead"/>
              <w:spacing w:before="40" w:after="40"/>
              <w:rPr>
                <w:sz w:val="18"/>
                <w:szCs w:val="18"/>
                <w:lang w:val="en-US" w:eastAsia="zh-CN"/>
              </w:rPr>
            </w:pPr>
            <w:r w:rsidRPr="000C156A">
              <w:rPr>
                <w:rFonts w:hint="eastAsia"/>
                <w:sz w:val="18"/>
                <w:szCs w:val="18"/>
                <w:lang w:val="en-US" w:eastAsia="zh-CN"/>
              </w:rPr>
              <w:t>最终预算和</w:t>
            </w:r>
            <w:r w:rsidRPr="000C156A">
              <w:rPr>
                <w:sz w:val="18"/>
                <w:szCs w:val="18"/>
                <w:lang w:val="en-US" w:eastAsia="zh-CN"/>
              </w:rPr>
              <w:br/>
            </w:r>
            <w:r w:rsidRPr="000C156A">
              <w:rPr>
                <w:rFonts w:hint="eastAsia"/>
                <w:sz w:val="18"/>
                <w:szCs w:val="18"/>
                <w:lang w:val="en-US" w:eastAsia="zh-CN"/>
              </w:rPr>
              <w:t>实际金额</w:t>
            </w:r>
            <w:r w:rsidRPr="000C156A">
              <w:rPr>
                <w:sz w:val="18"/>
                <w:szCs w:val="18"/>
                <w:lang w:val="en-US" w:eastAsia="zh-CN"/>
              </w:rPr>
              <w:br/>
            </w:r>
            <w:r w:rsidRPr="000C156A">
              <w:rPr>
                <w:rFonts w:hint="eastAsia"/>
                <w:sz w:val="18"/>
                <w:szCs w:val="18"/>
                <w:lang w:val="en-US" w:eastAsia="zh-CN"/>
              </w:rPr>
              <w:t>之间的差异</w:t>
            </w:r>
          </w:p>
        </w:tc>
      </w:tr>
      <w:tr w:rsidR="001A48B8" w:rsidRPr="000C156A" w14:paraId="177BD1F9" w14:textId="77777777" w:rsidTr="00C901C9">
        <w:trPr>
          <w:trHeight w:val="630"/>
        </w:trPr>
        <w:tc>
          <w:tcPr>
            <w:tcW w:w="1346" w:type="pct"/>
            <w:vMerge/>
            <w:tcBorders>
              <w:top w:val="nil"/>
              <w:left w:val="single" w:sz="4" w:space="0" w:color="auto"/>
              <w:bottom w:val="single" w:sz="4" w:space="0" w:color="000000"/>
              <w:right w:val="single" w:sz="4" w:space="0" w:color="auto"/>
            </w:tcBorders>
            <w:vAlign w:val="center"/>
            <w:hideMark/>
          </w:tcPr>
          <w:p w14:paraId="1849ACAA"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5D71C1CF" w14:textId="77777777" w:rsidR="001A48B8" w:rsidRPr="000C156A" w:rsidRDefault="001A48B8" w:rsidP="00C901C9">
            <w:pPr>
              <w:pStyle w:val="Tablehead"/>
              <w:spacing w:before="40" w:after="40"/>
              <w:rPr>
                <w:sz w:val="18"/>
                <w:szCs w:val="18"/>
                <w:lang w:val="en-US" w:eastAsia="zh-CN"/>
              </w:rPr>
            </w:pPr>
            <w:r w:rsidRPr="000C156A">
              <w:rPr>
                <w:rFonts w:hint="eastAsia"/>
                <w:sz w:val="18"/>
                <w:szCs w:val="18"/>
                <w:lang w:val="en-US" w:eastAsia="zh-CN"/>
              </w:rPr>
              <w:t>初始预算</w:t>
            </w:r>
          </w:p>
        </w:tc>
        <w:tc>
          <w:tcPr>
            <w:tcW w:w="541" w:type="pct"/>
            <w:tcBorders>
              <w:top w:val="nil"/>
              <w:left w:val="nil"/>
              <w:bottom w:val="single" w:sz="4" w:space="0" w:color="auto"/>
              <w:right w:val="single" w:sz="4" w:space="0" w:color="auto"/>
            </w:tcBorders>
            <w:shd w:val="clear" w:color="auto" w:fill="auto"/>
            <w:hideMark/>
          </w:tcPr>
          <w:p w14:paraId="70250A0C" w14:textId="77777777" w:rsidR="001A48B8" w:rsidRPr="000C156A" w:rsidRDefault="001A48B8" w:rsidP="00C901C9">
            <w:pPr>
              <w:pStyle w:val="Tablehead"/>
              <w:spacing w:after="40"/>
              <w:rPr>
                <w:sz w:val="18"/>
                <w:szCs w:val="18"/>
                <w:lang w:val="en-US" w:eastAsia="zh-CN"/>
              </w:rPr>
            </w:pPr>
            <w:proofErr w:type="spellStart"/>
            <w:r w:rsidRPr="000C156A">
              <w:rPr>
                <w:rFonts w:hint="eastAsia"/>
                <w:sz w:val="18"/>
                <w:szCs w:val="18"/>
                <w:lang w:val="en-US"/>
              </w:rPr>
              <w:t>推迟</w:t>
            </w:r>
            <w:r w:rsidRPr="000C156A">
              <w:rPr>
                <w:sz w:val="18"/>
                <w:szCs w:val="18"/>
                <w:lang w:val="en-US"/>
              </w:rPr>
              <w:t>的</w:t>
            </w:r>
            <w:proofErr w:type="spellEnd"/>
            <w:r w:rsidRPr="000C156A">
              <w:rPr>
                <w:sz w:val="18"/>
                <w:szCs w:val="18"/>
                <w:lang w:val="en-US"/>
              </w:rPr>
              <w:br/>
            </w:r>
            <w:proofErr w:type="spellStart"/>
            <w:r w:rsidRPr="000C156A">
              <w:rPr>
                <w:sz w:val="18"/>
                <w:szCs w:val="18"/>
                <w:lang w:val="en-US"/>
              </w:rPr>
              <w:t>活动</w:t>
            </w:r>
            <w:proofErr w:type="spellEnd"/>
          </w:p>
        </w:tc>
        <w:tc>
          <w:tcPr>
            <w:tcW w:w="541" w:type="pct"/>
            <w:tcBorders>
              <w:top w:val="nil"/>
              <w:left w:val="nil"/>
              <w:bottom w:val="single" w:sz="4" w:space="0" w:color="auto"/>
              <w:right w:val="nil"/>
            </w:tcBorders>
            <w:shd w:val="clear" w:color="auto" w:fill="auto"/>
            <w:vAlign w:val="center"/>
            <w:hideMark/>
          </w:tcPr>
          <w:p w14:paraId="57FF651F" w14:textId="77777777" w:rsidR="001A48B8" w:rsidRPr="000C156A" w:rsidRDefault="001A48B8" w:rsidP="00C901C9">
            <w:pPr>
              <w:pStyle w:val="Tablehead"/>
              <w:spacing w:before="40" w:after="40"/>
              <w:rPr>
                <w:sz w:val="18"/>
                <w:szCs w:val="18"/>
                <w:lang w:val="en-US" w:eastAsia="fr-FR"/>
              </w:rPr>
            </w:pPr>
            <w:proofErr w:type="spellStart"/>
            <w:r w:rsidRPr="000C156A">
              <w:rPr>
                <w:rFonts w:hint="eastAsia"/>
                <w:sz w:val="18"/>
                <w:szCs w:val="18"/>
                <w:lang w:val="en-US"/>
              </w:rPr>
              <w:t>预算内</w:t>
            </w:r>
            <w:proofErr w:type="spellEnd"/>
            <w:r w:rsidRPr="000C156A">
              <w:rPr>
                <w:sz w:val="18"/>
                <w:szCs w:val="18"/>
                <w:lang w:val="en-US"/>
              </w:rPr>
              <w:br/>
            </w:r>
            <w:proofErr w:type="spellStart"/>
            <w:r w:rsidRPr="000C156A">
              <w:rPr>
                <w:rFonts w:hint="eastAsia"/>
                <w:sz w:val="18"/>
                <w:szCs w:val="18"/>
                <w:lang w:val="en-US"/>
              </w:rPr>
              <w:t>转账</w:t>
            </w:r>
            <w:proofErr w:type="spellEnd"/>
          </w:p>
        </w:tc>
        <w:tc>
          <w:tcPr>
            <w:tcW w:w="545" w:type="pct"/>
            <w:tcBorders>
              <w:top w:val="nil"/>
              <w:left w:val="single" w:sz="4" w:space="0" w:color="auto"/>
              <w:bottom w:val="single" w:sz="4" w:space="0" w:color="auto"/>
              <w:right w:val="single" w:sz="4" w:space="0" w:color="auto"/>
            </w:tcBorders>
            <w:shd w:val="clear" w:color="auto" w:fill="auto"/>
            <w:vAlign w:val="center"/>
            <w:hideMark/>
          </w:tcPr>
          <w:p w14:paraId="7BD72C5A" w14:textId="77777777" w:rsidR="001A48B8" w:rsidRPr="000C156A" w:rsidRDefault="001A48B8" w:rsidP="00C901C9">
            <w:pPr>
              <w:pStyle w:val="Tablehead"/>
              <w:spacing w:before="40" w:after="40"/>
              <w:rPr>
                <w:sz w:val="18"/>
                <w:szCs w:val="18"/>
                <w:lang w:val="en-US" w:eastAsia="fr-FR"/>
              </w:rPr>
            </w:pPr>
            <w:proofErr w:type="spellStart"/>
            <w:proofErr w:type="gramStart"/>
            <w:r w:rsidRPr="000C156A">
              <w:rPr>
                <w:rFonts w:hint="eastAsia"/>
                <w:sz w:val="18"/>
                <w:szCs w:val="18"/>
                <w:lang w:val="en-US" w:eastAsia="fr-FR"/>
              </w:rPr>
              <w:t>最终预算</w:t>
            </w:r>
            <w:proofErr w:type="spellEnd"/>
            <w:proofErr w:type="gramEnd"/>
          </w:p>
        </w:tc>
        <w:tc>
          <w:tcPr>
            <w:tcW w:w="677" w:type="pct"/>
            <w:vMerge/>
            <w:tcBorders>
              <w:top w:val="nil"/>
              <w:left w:val="single" w:sz="4" w:space="0" w:color="auto"/>
              <w:bottom w:val="single" w:sz="4" w:space="0" w:color="000000"/>
              <w:right w:val="single" w:sz="4" w:space="0" w:color="auto"/>
            </w:tcBorders>
            <w:vAlign w:val="center"/>
            <w:hideMark/>
          </w:tcPr>
          <w:p w14:paraId="08CD6D96"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p>
        </w:tc>
        <w:tc>
          <w:tcPr>
            <w:tcW w:w="809" w:type="pct"/>
            <w:vMerge/>
            <w:tcBorders>
              <w:top w:val="nil"/>
              <w:left w:val="single" w:sz="4" w:space="0" w:color="auto"/>
              <w:bottom w:val="single" w:sz="4" w:space="0" w:color="000000"/>
              <w:right w:val="single" w:sz="4" w:space="0" w:color="auto"/>
            </w:tcBorders>
            <w:vAlign w:val="center"/>
            <w:hideMark/>
          </w:tcPr>
          <w:p w14:paraId="4BF1D4C1"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p>
        </w:tc>
      </w:tr>
      <w:tr w:rsidR="001A48B8" w:rsidRPr="000C156A" w14:paraId="043BFD03" w14:textId="77777777" w:rsidTr="00C901C9">
        <w:trPr>
          <w:trHeight w:val="255"/>
        </w:trPr>
        <w:tc>
          <w:tcPr>
            <w:tcW w:w="1346" w:type="pct"/>
            <w:vMerge/>
            <w:tcBorders>
              <w:top w:val="nil"/>
              <w:left w:val="single" w:sz="4" w:space="0" w:color="auto"/>
              <w:bottom w:val="single" w:sz="4" w:space="0" w:color="000000"/>
              <w:right w:val="single" w:sz="4" w:space="0" w:color="auto"/>
            </w:tcBorders>
            <w:vAlign w:val="center"/>
            <w:hideMark/>
          </w:tcPr>
          <w:p w14:paraId="0432F97B"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329983C1"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46605310"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785F5F61"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5" w:type="pct"/>
            <w:tcBorders>
              <w:top w:val="nil"/>
              <w:left w:val="nil"/>
              <w:bottom w:val="single" w:sz="4" w:space="0" w:color="auto"/>
              <w:right w:val="single" w:sz="4" w:space="0" w:color="auto"/>
            </w:tcBorders>
            <w:shd w:val="clear" w:color="auto" w:fill="auto"/>
            <w:noWrap/>
            <w:vAlign w:val="center"/>
            <w:hideMark/>
          </w:tcPr>
          <w:p w14:paraId="7DDB12E2"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14:paraId="587051AD"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14:paraId="67FA3123" w14:textId="77777777" w:rsidR="001A48B8" w:rsidRPr="000C156A" w:rsidRDefault="001A48B8" w:rsidP="00C901C9">
            <w:pPr>
              <w:pStyle w:val="Tablehead"/>
              <w:spacing w:before="40" w:after="40"/>
              <w:rPr>
                <w:sz w:val="18"/>
                <w:szCs w:val="18"/>
                <w:lang w:val="en-US" w:eastAsia="zh-CN"/>
              </w:rPr>
            </w:pPr>
            <w:r w:rsidRPr="000C156A">
              <w:rPr>
                <w:sz w:val="18"/>
                <w:szCs w:val="18"/>
                <w:lang w:val="en-US" w:eastAsia="fr-FR"/>
              </w:rPr>
              <w:t>2020</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r>
      <w:tr w:rsidR="001A48B8" w:rsidRPr="000C156A" w14:paraId="6B58E972"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0C6601C8" w14:textId="77777777" w:rsidR="001A48B8" w:rsidRPr="000C156A" w:rsidRDefault="001A48B8" w:rsidP="00C901C9">
            <w:pPr>
              <w:pStyle w:val="Tabletext"/>
              <w:spacing w:before="20" w:after="20"/>
              <w:rPr>
                <w:rFonts w:ascii="STKaiti" w:eastAsia="STKaiti" w:hAnsi="STKaiti"/>
                <w:sz w:val="18"/>
                <w:szCs w:val="18"/>
                <w:lang w:val="en-US" w:eastAsia="zh-CN"/>
              </w:rPr>
            </w:pPr>
            <w:r w:rsidRPr="000C156A">
              <w:rPr>
                <w:rFonts w:ascii="STKaiti" w:eastAsia="STKaiti" w:hAnsi="STKaiti"/>
                <w:sz w:val="18"/>
                <w:szCs w:val="18"/>
                <w:lang w:val="en-US" w:eastAsia="zh-CN"/>
              </w:rPr>
              <w:t>总秘书</w:t>
            </w:r>
            <w:r w:rsidRPr="000C156A">
              <w:rPr>
                <w:rFonts w:ascii="STKaiti" w:eastAsia="STKaiti" w:hAnsi="STKaiti" w:hint="eastAsia"/>
                <w:sz w:val="18"/>
                <w:szCs w:val="18"/>
                <w:lang w:val="en-US" w:eastAsia="zh-CN"/>
              </w:rPr>
              <w:t>处</w:t>
            </w:r>
          </w:p>
        </w:tc>
        <w:tc>
          <w:tcPr>
            <w:tcW w:w="540" w:type="pct"/>
            <w:tcBorders>
              <w:top w:val="nil"/>
              <w:left w:val="single" w:sz="4" w:space="0" w:color="auto"/>
              <w:bottom w:val="nil"/>
              <w:right w:val="single" w:sz="4" w:space="0" w:color="auto"/>
            </w:tcBorders>
            <w:shd w:val="clear" w:color="auto" w:fill="auto"/>
            <w:noWrap/>
            <w:vAlign w:val="bottom"/>
            <w:hideMark/>
          </w:tcPr>
          <w:p w14:paraId="405F1725"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91 920</w:t>
            </w:r>
          </w:p>
        </w:tc>
        <w:tc>
          <w:tcPr>
            <w:tcW w:w="541" w:type="pct"/>
            <w:tcBorders>
              <w:top w:val="nil"/>
              <w:left w:val="nil"/>
              <w:bottom w:val="nil"/>
              <w:right w:val="single" w:sz="4" w:space="0" w:color="auto"/>
            </w:tcBorders>
            <w:shd w:val="clear" w:color="auto" w:fill="auto"/>
            <w:noWrap/>
            <w:vAlign w:val="bottom"/>
            <w:hideMark/>
          </w:tcPr>
          <w:p w14:paraId="1B07B6D8"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11FE2C20"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523</w:t>
            </w:r>
          </w:p>
        </w:tc>
        <w:tc>
          <w:tcPr>
            <w:tcW w:w="545" w:type="pct"/>
            <w:tcBorders>
              <w:top w:val="nil"/>
              <w:left w:val="nil"/>
              <w:bottom w:val="nil"/>
              <w:right w:val="single" w:sz="4" w:space="0" w:color="auto"/>
            </w:tcBorders>
            <w:shd w:val="clear" w:color="auto" w:fill="auto"/>
            <w:noWrap/>
            <w:vAlign w:val="bottom"/>
            <w:hideMark/>
          </w:tcPr>
          <w:p w14:paraId="5EEF8F2E"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92 443</w:t>
            </w:r>
          </w:p>
        </w:tc>
        <w:tc>
          <w:tcPr>
            <w:tcW w:w="677" w:type="pct"/>
            <w:tcBorders>
              <w:top w:val="nil"/>
              <w:left w:val="nil"/>
              <w:bottom w:val="nil"/>
              <w:right w:val="nil"/>
            </w:tcBorders>
            <w:shd w:val="clear" w:color="auto" w:fill="auto"/>
            <w:noWrap/>
            <w:vAlign w:val="bottom"/>
            <w:hideMark/>
          </w:tcPr>
          <w:p w14:paraId="2754C376"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84 764</w:t>
            </w:r>
          </w:p>
        </w:tc>
        <w:tc>
          <w:tcPr>
            <w:tcW w:w="809" w:type="pct"/>
            <w:tcBorders>
              <w:top w:val="nil"/>
              <w:left w:val="single" w:sz="4" w:space="0" w:color="auto"/>
              <w:bottom w:val="nil"/>
              <w:right w:val="single" w:sz="4" w:space="0" w:color="auto"/>
            </w:tcBorders>
            <w:shd w:val="clear" w:color="auto" w:fill="auto"/>
            <w:noWrap/>
            <w:vAlign w:val="bottom"/>
            <w:hideMark/>
          </w:tcPr>
          <w:p w14:paraId="79DB40FB"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7 679</w:t>
            </w:r>
          </w:p>
        </w:tc>
      </w:tr>
      <w:tr w:rsidR="001A48B8" w:rsidRPr="000C156A" w14:paraId="2DA5CD4B"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4D00BBD1" w14:textId="77777777" w:rsidR="001A48B8" w:rsidRPr="000C156A" w:rsidRDefault="001A48B8" w:rsidP="00C901C9">
            <w:pPr>
              <w:pStyle w:val="Tabletext"/>
              <w:spacing w:before="20" w:after="20"/>
              <w:rPr>
                <w:rFonts w:ascii="STKaiti" w:eastAsia="STKaiti" w:hAnsi="STKaiti"/>
                <w:sz w:val="18"/>
                <w:szCs w:val="18"/>
                <w:lang w:val="en-US" w:eastAsia="zh-CN"/>
              </w:rPr>
            </w:pPr>
            <w:r w:rsidRPr="000C156A">
              <w:rPr>
                <w:rFonts w:ascii="STKaiti" w:eastAsia="STKaiti" w:hAnsi="STKaiti" w:hint="eastAsia"/>
                <w:sz w:val="18"/>
                <w:szCs w:val="18"/>
                <w:lang w:val="en-US" w:eastAsia="zh-CN"/>
              </w:rPr>
              <w:t>无线电通信部门</w:t>
            </w:r>
          </w:p>
        </w:tc>
        <w:tc>
          <w:tcPr>
            <w:tcW w:w="540" w:type="pct"/>
            <w:tcBorders>
              <w:top w:val="nil"/>
              <w:left w:val="single" w:sz="4" w:space="0" w:color="auto"/>
              <w:bottom w:val="nil"/>
              <w:right w:val="single" w:sz="4" w:space="0" w:color="auto"/>
            </w:tcBorders>
            <w:shd w:val="clear" w:color="auto" w:fill="auto"/>
            <w:noWrap/>
            <w:hideMark/>
          </w:tcPr>
          <w:p w14:paraId="30320F14"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29 831</w:t>
            </w:r>
          </w:p>
        </w:tc>
        <w:tc>
          <w:tcPr>
            <w:tcW w:w="541" w:type="pct"/>
            <w:tcBorders>
              <w:top w:val="nil"/>
              <w:left w:val="nil"/>
              <w:bottom w:val="nil"/>
              <w:right w:val="single" w:sz="4" w:space="0" w:color="auto"/>
            </w:tcBorders>
            <w:shd w:val="clear" w:color="auto" w:fill="auto"/>
            <w:noWrap/>
            <w:hideMark/>
          </w:tcPr>
          <w:p w14:paraId="0B79370E"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441BDD2"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291C01CC"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29 831</w:t>
            </w:r>
          </w:p>
        </w:tc>
        <w:tc>
          <w:tcPr>
            <w:tcW w:w="677" w:type="pct"/>
            <w:tcBorders>
              <w:top w:val="nil"/>
              <w:left w:val="nil"/>
              <w:bottom w:val="nil"/>
              <w:right w:val="nil"/>
            </w:tcBorders>
            <w:shd w:val="clear" w:color="auto" w:fill="auto"/>
            <w:noWrap/>
            <w:hideMark/>
          </w:tcPr>
          <w:p w14:paraId="327DC727"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27 278</w:t>
            </w:r>
          </w:p>
        </w:tc>
        <w:tc>
          <w:tcPr>
            <w:tcW w:w="809" w:type="pct"/>
            <w:tcBorders>
              <w:top w:val="nil"/>
              <w:left w:val="single" w:sz="4" w:space="0" w:color="auto"/>
              <w:bottom w:val="nil"/>
              <w:right w:val="single" w:sz="4" w:space="0" w:color="auto"/>
            </w:tcBorders>
            <w:shd w:val="clear" w:color="auto" w:fill="auto"/>
            <w:noWrap/>
            <w:hideMark/>
          </w:tcPr>
          <w:p w14:paraId="1E4DE70E"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2 553</w:t>
            </w:r>
          </w:p>
        </w:tc>
      </w:tr>
      <w:tr w:rsidR="001A48B8" w:rsidRPr="000C156A" w14:paraId="53BD578F"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4CC17B7B" w14:textId="77777777" w:rsidR="001A48B8" w:rsidRPr="000C156A" w:rsidRDefault="001A48B8" w:rsidP="00C901C9">
            <w:pPr>
              <w:pStyle w:val="Tabletext"/>
              <w:spacing w:before="20" w:after="20"/>
              <w:rPr>
                <w:rFonts w:ascii="STKaiti" w:eastAsia="STKaiti" w:hAnsi="STKaiti"/>
                <w:sz w:val="18"/>
                <w:szCs w:val="18"/>
                <w:lang w:val="en-US" w:eastAsia="zh-CN"/>
              </w:rPr>
            </w:pPr>
            <w:r w:rsidRPr="000C156A">
              <w:rPr>
                <w:rFonts w:ascii="STKaiti" w:eastAsia="STKaiti" w:hAnsi="STKaiti" w:hint="eastAsia"/>
                <w:sz w:val="18"/>
                <w:szCs w:val="18"/>
                <w:lang w:val="en-US" w:eastAsia="zh-CN"/>
              </w:rPr>
              <w:t>电信标准化部门</w:t>
            </w:r>
          </w:p>
        </w:tc>
        <w:tc>
          <w:tcPr>
            <w:tcW w:w="540" w:type="pct"/>
            <w:tcBorders>
              <w:top w:val="nil"/>
              <w:left w:val="single" w:sz="4" w:space="0" w:color="auto"/>
              <w:bottom w:val="nil"/>
              <w:right w:val="single" w:sz="4" w:space="0" w:color="auto"/>
            </w:tcBorders>
            <w:shd w:val="clear" w:color="auto" w:fill="auto"/>
            <w:noWrap/>
            <w:hideMark/>
          </w:tcPr>
          <w:p w14:paraId="35AAF13B"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14 328</w:t>
            </w:r>
          </w:p>
        </w:tc>
        <w:tc>
          <w:tcPr>
            <w:tcW w:w="541" w:type="pct"/>
            <w:tcBorders>
              <w:top w:val="nil"/>
              <w:left w:val="nil"/>
              <w:bottom w:val="nil"/>
              <w:right w:val="single" w:sz="4" w:space="0" w:color="auto"/>
            </w:tcBorders>
            <w:shd w:val="clear" w:color="auto" w:fill="auto"/>
            <w:noWrap/>
            <w:hideMark/>
          </w:tcPr>
          <w:p w14:paraId="79F52C36"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DAE1445"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-63</w:t>
            </w:r>
          </w:p>
        </w:tc>
        <w:tc>
          <w:tcPr>
            <w:tcW w:w="546" w:type="pct"/>
            <w:tcBorders>
              <w:top w:val="nil"/>
              <w:left w:val="nil"/>
              <w:bottom w:val="nil"/>
              <w:right w:val="single" w:sz="4" w:space="0" w:color="auto"/>
            </w:tcBorders>
            <w:shd w:val="clear" w:color="auto" w:fill="auto"/>
            <w:noWrap/>
            <w:hideMark/>
          </w:tcPr>
          <w:p w14:paraId="2A4C7043"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 xml:space="preserve">14 </w:t>
            </w:r>
            <w:r>
              <w:rPr>
                <w:rFonts w:cs="Arial"/>
                <w:i/>
                <w:iCs/>
                <w:color w:val="000000"/>
                <w:sz w:val="18"/>
                <w:szCs w:val="18"/>
                <w:lang w:val="en-US" w:eastAsia="zh-CN"/>
              </w:rPr>
              <w:t>265</w:t>
            </w:r>
          </w:p>
        </w:tc>
        <w:tc>
          <w:tcPr>
            <w:tcW w:w="677" w:type="pct"/>
            <w:tcBorders>
              <w:top w:val="nil"/>
              <w:left w:val="nil"/>
              <w:bottom w:val="nil"/>
              <w:right w:val="nil"/>
            </w:tcBorders>
            <w:shd w:val="clear" w:color="auto" w:fill="auto"/>
            <w:noWrap/>
            <w:hideMark/>
          </w:tcPr>
          <w:p w14:paraId="517B81F8"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13 080</w:t>
            </w:r>
          </w:p>
        </w:tc>
        <w:tc>
          <w:tcPr>
            <w:tcW w:w="809" w:type="pct"/>
            <w:tcBorders>
              <w:top w:val="nil"/>
              <w:left w:val="single" w:sz="4" w:space="0" w:color="auto"/>
              <w:bottom w:val="nil"/>
              <w:right w:val="single" w:sz="4" w:space="0" w:color="auto"/>
            </w:tcBorders>
            <w:shd w:val="clear" w:color="auto" w:fill="auto"/>
            <w:noWrap/>
            <w:hideMark/>
          </w:tcPr>
          <w:p w14:paraId="0A35F9D0"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1 185</w:t>
            </w:r>
          </w:p>
        </w:tc>
      </w:tr>
      <w:tr w:rsidR="001A48B8" w:rsidRPr="000C156A" w14:paraId="36292E3C" w14:textId="77777777" w:rsidTr="00C901C9">
        <w:trPr>
          <w:trHeight w:val="240"/>
        </w:trPr>
        <w:tc>
          <w:tcPr>
            <w:tcW w:w="1346" w:type="pct"/>
            <w:tcBorders>
              <w:top w:val="nil"/>
              <w:left w:val="single" w:sz="4" w:space="0" w:color="auto"/>
              <w:bottom w:val="nil"/>
              <w:right w:val="nil"/>
            </w:tcBorders>
            <w:shd w:val="clear" w:color="auto" w:fill="auto"/>
            <w:vAlign w:val="bottom"/>
            <w:hideMark/>
          </w:tcPr>
          <w:p w14:paraId="21D4EF3A" w14:textId="77777777" w:rsidR="001A48B8" w:rsidRPr="000C156A" w:rsidRDefault="001A48B8" w:rsidP="00C901C9">
            <w:pPr>
              <w:pStyle w:val="Tabletext"/>
              <w:spacing w:before="20" w:after="20"/>
              <w:rPr>
                <w:rFonts w:ascii="STKaiti" w:eastAsia="STKaiti" w:hAnsi="STKaiti"/>
                <w:sz w:val="18"/>
                <w:szCs w:val="18"/>
                <w:lang w:val="en-US"/>
              </w:rPr>
            </w:pPr>
            <w:r w:rsidRPr="000C156A">
              <w:rPr>
                <w:rFonts w:ascii="STKaiti" w:eastAsia="STKaiti" w:hAnsi="STKaiti" w:hint="eastAsia"/>
                <w:sz w:val="18"/>
                <w:szCs w:val="18"/>
                <w:lang w:val="en-US" w:eastAsia="zh-CN"/>
              </w:rPr>
              <w:t>电信</w:t>
            </w:r>
            <w:proofErr w:type="spellStart"/>
            <w:r w:rsidRPr="000C156A">
              <w:rPr>
                <w:rFonts w:ascii="STKaiti" w:eastAsia="STKaiti" w:hAnsi="STKaiti" w:hint="eastAsia"/>
                <w:sz w:val="18"/>
                <w:szCs w:val="18"/>
                <w:lang w:val="en-US"/>
              </w:rPr>
              <w:t>发展部门</w:t>
            </w:r>
            <w:proofErr w:type="spellEnd"/>
          </w:p>
        </w:tc>
        <w:tc>
          <w:tcPr>
            <w:tcW w:w="540" w:type="pct"/>
            <w:tcBorders>
              <w:top w:val="nil"/>
              <w:left w:val="single" w:sz="4" w:space="0" w:color="auto"/>
              <w:bottom w:val="nil"/>
              <w:right w:val="single" w:sz="4" w:space="0" w:color="auto"/>
            </w:tcBorders>
            <w:shd w:val="clear" w:color="auto" w:fill="auto"/>
            <w:noWrap/>
            <w:hideMark/>
          </w:tcPr>
          <w:p w14:paraId="00EA5B97"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31 399</w:t>
            </w:r>
          </w:p>
        </w:tc>
        <w:tc>
          <w:tcPr>
            <w:tcW w:w="541" w:type="pct"/>
            <w:tcBorders>
              <w:top w:val="nil"/>
              <w:left w:val="nil"/>
              <w:bottom w:val="nil"/>
              <w:right w:val="single" w:sz="4" w:space="0" w:color="auto"/>
            </w:tcBorders>
            <w:shd w:val="clear" w:color="auto" w:fill="auto"/>
            <w:noWrap/>
            <w:hideMark/>
          </w:tcPr>
          <w:p w14:paraId="39C86954"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87D7B34"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-460</w:t>
            </w:r>
          </w:p>
        </w:tc>
        <w:tc>
          <w:tcPr>
            <w:tcW w:w="546" w:type="pct"/>
            <w:tcBorders>
              <w:top w:val="nil"/>
              <w:left w:val="nil"/>
              <w:bottom w:val="nil"/>
              <w:right w:val="single" w:sz="4" w:space="0" w:color="auto"/>
            </w:tcBorders>
            <w:shd w:val="clear" w:color="auto" w:fill="auto"/>
            <w:noWrap/>
            <w:hideMark/>
          </w:tcPr>
          <w:p w14:paraId="60EC6E54"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30 939</w:t>
            </w:r>
          </w:p>
        </w:tc>
        <w:tc>
          <w:tcPr>
            <w:tcW w:w="677" w:type="pct"/>
            <w:tcBorders>
              <w:top w:val="nil"/>
              <w:left w:val="nil"/>
              <w:bottom w:val="nil"/>
              <w:right w:val="nil"/>
            </w:tcBorders>
            <w:shd w:val="clear" w:color="auto" w:fill="auto"/>
            <w:noWrap/>
            <w:hideMark/>
          </w:tcPr>
          <w:p w14:paraId="695170B1"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29 795</w:t>
            </w:r>
          </w:p>
        </w:tc>
        <w:tc>
          <w:tcPr>
            <w:tcW w:w="809" w:type="pct"/>
            <w:tcBorders>
              <w:top w:val="nil"/>
              <w:left w:val="single" w:sz="4" w:space="0" w:color="auto"/>
              <w:bottom w:val="nil"/>
              <w:right w:val="single" w:sz="4" w:space="0" w:color="auto"/>
            </w:tcBorders>
            <w:shd w:val="clear" w:color="auto" w:fill="auto"/>
            <w:noWrap/>
            <w:hideMark/>
          </w:tcPr>
          <w:p w14:paraId="745D30E1"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1 144</w:t>
            </w:r>
          </w:p>
        </w:tc>
      </w:tr>
      <w:tr w:rsidR="001A48B8" w:rsidRPr="000C156A" w14:paraId="1995264E" w14:textId="77777777" w:rsidTr="00C901C9">
        <w:trPr>
          <w:trHeight w:val="240"/>
        </w:trPr>
        <w:tc>
          <w:tcPr>
            <w:tcW w:w="1346" w:type="pct"/>
            <w:tcBorders>
              <w:top w:val="nil"/>
              <w:left w:val="single" w:sz="4" w:space="0" w:color="auto"/>
              <w:bottom w:val="nil"/>
              <w:right w:val="nil"/>
            </w:tcBorders>
            <w:shd w:val="clear" w:color="auto" w:fill="auto"/>
            <w:vAlign w:val="bottom"/>
            <w:hideMark/>
          </w:tcPr>
          <w:p w14:paraId="64DF8F6F" w14:textId="77777777" w:rsidR="001A48B8" w:rsidRPr="000C156A" w:rsidRDefault="001A48B8" w:rsidP="00C901C9">
            <w:pPr>
              <w:pStyle w:val="Tabletext"/>
              <w:spacing w:before="20" w:after="20"/>
              <w:rPr>
                <w:rFonts w:eastAsia="STKaiti" w:cs="Calibri"/>
                <w:color w:val="FF0000"/>
                <w:sz w:val="18"/>
                <w:szCs w:val="18"/>
                <w:lang w:val="en-US" w:eastAsia="zh-CN"/>
              </w:rPr>
            </w:pPr>
            <w:proofErr w:type="spellStart"/>
            <w:r w:rsidRPr="000C156A">
              <w:rPr>
                <w:rFonts w:ascii="STKaiti" w:eastAsia="STKaiti" w:hAnsi="STKaiti"/>
                <w:sz w:val="18"/>
                <w:szCs w:val="18"/>
                <w:lang w:val="en-US"/>
              </w:rPr>
              <w:t>推迟的活</w:t>
            </w:r>
            <w:r w:rsidRPr="000C156A">
              <w:rPr>
                <w:rFonts w:ascii="STKaiti" w:eastAsia="STKaiti" w:hAnsi="STKaiti" w:hint="eastAsia"/>
                <w:sz w:val="18"/>
                <w:szCs w:val="18"/>
                <w:lang w:val="en-US"/>
              </w:rPr>
              <w:t>动</w:t>
            </w:r>
            <w:proofErr w:type="spellEnd"/>
          </w:p>
        </w:tc>
        <w:tc>
          <w:tcPr>
            <w:tcW w:w="540" w:type="pct"/>
            <w:tcBorders>
              <w:top w:val="nil"/>
              <w:left w:val="single" w:sz="4" w:space="0" w:color="auto"/>
              <w:bottom w:val="nil"/>
              <w:right w:val="single" w:sz="4" w:space="0" w:color="auto"/>
            </w:tcBorders>
            <w:shd w:val="clear" w:color="auto" w:fill="auto"/>
            <w:noWrap/>
            <w:hideMark/>
          </w:tcPr>
          <w:p w14:paraId="6F8E74C8"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723063B"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-1 867</w:t>
            </w:r>
          </w:p>
        </w:tc>
        <w:tc>
          <w:tcPr>
            <w:tcW w:w="541" w:type="pct"/>
            <w:tcBorders>
              <w:top w:val="nil"/>
              <w:left w:val="nil"/>
              <w:bottom w:val="nil"/>
              <w:right w:val="single" w:sz="4" w:space="0" w:color="auto"/>
            </w:tcBorders>
            <w:shd w:val="clear" w:color="auto" w:fill="auto"/>
            <w:noWrap/>
            <w:hideMark/>
          </w:tcPr>
          <w:p w14:paraId="25B2DCBA"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59CA967F"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-1 867</w:t>
            </w:r>
          </w:p>
        </w:tc>
        <w:tc>
          <w:tcPr>
            <w:tcW w:w="677" w:type="pct"/>
            <w:tcBorders>
              <w:top w:val="nil"/>
              <w:left w:val="nil"/>
              <w:bottom w:val="nil"/>
              <w:right w:val="nil"/>
            </w:tcBorders>
            <w:shd w:val="clear" w:color="auto" w:fill="auto"/>
            <w:noWrap/>
            <w:hideMark/>
          </w:tcPr>
          <w:p w14:paraId="4BFC788D"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single" w:sz="4" w:space="0" w:color="auto"/>
              <w:bottom w:val="nil"/>
              <w:right w:val="single" w:sz="4" w:space="0" w:color="auto"/>
            </w:tcBorders>
            <w:shd w:val="clear" w:color="auto" w:fill="auto"/>
            <w:noWrap/>
            <w:hideMark/>
          </w:tcPr>
          <w:p w14:paraId="2FA9A113"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r>
      <w:tr w:rsidR="001A48B8" w:rsidRPr="000C156A" w14:paraId="027B0065" w14:textId="77777777" w:rsidTr="00C901C9">
        <w:trPr>
          <w:trHeight w:val="240"/>
        </w:trPr>
        <w:tc>
          <w:tcPr>
            <w:tcW w:w="1346" w:type="pct"/>
            <w:tcBorders>
              <w:top w:val="nil"/>
              <w:left w:val="single" w:sz="4" w:space="0" w:color="auto"/>
              <w:bottom w:val="nil"/>
              <w:right w:val="nil"/>
            </w:tcBorders>
            <w:shd w:val="clear" w:color="auto" w:fill="auto"/>
            <w:vAlign w:val="bottom"/>
          </w:tcPr>
          <w:p w14:paraId="09EB2DFE" w14:textId="77777777" w:rsidR="001A48B8" w:rsidRPr="000C156A" w:rsidRDefault="001A48B8" w:rsidP="00C901C9">
            <w:pPr>
              <w:pStyle w:val="Tabletext"/>
              <w:spacing w:before="20" w:after="20"/>
              <w:rPr>
                <w:rFonts w:ascii="STKaiti" w:eastAsia="STKaiti" w:hAnsi="STKaiti"/>
                <w:sz w:val="18"/>
                <w:szCs w:val="18"/>
                <w:lang w:val="en-US" w:eastAsia="zh-CN"/>
              </w:rPr>
            </w:pPr>
          </w:p>
        </w:tc>
        <w:tc>
          <w:tcPr>
            <w:tcW w:w="540" w:type="pct"/>
            <w:tcBorders>
              <w:top w:val="nil"/>
              <w:left w:val="single" w:sz="4" w:space="0" w:color="auto"/>
              <w:bottom w:val="nil"/>
              <w:right w:val="single" w:sz="4" w:space="0" w:color="auto"/>
            </w:tcBorders>
            <w:shd w:val="clear" w:color="auto" w:fill="auto"/>
            <w:noWrap/>
          </w:tcPr>
          <w:p w14:paraId="1E5030D5"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056E20C4"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6CEBBA52"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tcPr>
          <w:p w14:paraId="2A57C1B1"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w:t>
            </w:r>
          </w:p>
        </w:tc>
        <w:tc>
          <w:tcPr>
            <w:tcW w:w="677" w:type="pct"/>
            <w:tcBorders>
              <w:top w:val="nil"/>
              <w:left w:val="nil"/>
              <w:bottom w:val="nil"/>
              <w:right w:val="nil"/>
            </w:tcBorders>
            <w:shd w:val="clear" w:color="auto" w:fill="auto"/>
            <w:noWrap/>
          </w:tcPr>
          <w:p w14:paraId="03AE7E58"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single" w:sz="4" w:space="0" w:color="auto"/>
              <w:bottom w:val="nil"/>
              <w:right w:val="single" w:sz="4" w:space="0" w:color="auto"/>
            </w:tcBorders>
            <w:shd w:val="clear" w:color="auto" w:fill="auto"/>
            <w:noWrap/>
          </w:tcPr>
          <w:p w14:paraId="58319DAE"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w:t>
            </w:r>
          </w:p>
        </w:tc>
      </w:tr>
      <w:tr w:rsidR="001A48B8" w:rsidRPr="000C156A" w14:paraId="4F3596FA" w14:textId="77777777" w:rsidTr="00C901C9">
        <w:trPr>
          <w:trHeight w:val="255"/>
        </w:trPr>
        <w:tc>
          <w:tcPr>
            <w:tcW w:w="1346" w:type="pct"/>
            <w:tcBorders>
              <w:top w:val="single" w:sz="4" w:space="0" w:color="auto"/>
              <w:left w:val="single" w:sz="4" w:space="0" w:color="auto"/>
              <w:bottom w:val="single" w:sz="4" w:space="0" w:color="auto"/>
              <w:right w:val="nil"/>
            </w:tcBorders>
            <w:shd w:val="clear" w:color="auto" w:fill="auto"/>
            <w:noWrap/>
            <w:hideMark/>
          </w:tcPr>
          <w:p w14:paraId="43CAD08C" w14:textId="77777777" w:rsidR="001A48B8" w:rsidRPr="000C156A" w:rsidRDefault="001A48B8" w:rsidP="00C901C9">
            <w:pPr>
              <w:pStyle w:val="Tablehead"/>
              <w:spacing w:after="0"/>
              <w:jc w:val="left"/>
              <w:rPr>
                <w:sz w:val="18"/>
                <w:szCs w:val="18"/>
                <w:lang w:val="en-US"/>
              </w:rPr>
            </w:pPr>
            <w:proofErr w:type="spellStart"/>
            <w:r w:rsidRPr="000C156A">
              <w:rPr>
                <w:rFonts w:hint="eastAsia"/>
                <w:sz w:val="18"/>
                <w:szCs w:val="18"/>
                <w:lang w:val="en-US"/>
              </w:rPr>
              <w:t>费用</w:t>
            </w:r>
            <w:proofErr w:type="spellEnd"/>
            <w:r w:rsidRPr="000C156A">
              <w:rPr>
                <w:rFonts w:hint="eastAsia"/>
                <w:sz w:val="18"/>
                <w:szCs w:val="18"/>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6AFE"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167 478</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22A884D7"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35FCFB88"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454A5890"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165 611</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14:paraId="50346314"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154 918</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04C9DD25"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10 693</w:t>
            </w:r>
          </w:p>
        </w:tc>
      </w:tr>
      <w:tr w:rsidR="001A48B8" w:rsidRPr="000C156A" w14:paraId="4006F4A8" w14:textId="77777777" w:rsidTr="00C901C9">
        <w:trPr>
          <w:trHeight w:val="255"/>
        </w:trPr>
        <w:tc>
          <w:tcPr>
            <w:tcW w:w="1346" w:type="pct"/>
            <w:tcBorders>
              <w:top w:val="nil"/>
              <w:left w:val="single" w:sz="4" w:space="0" w:color="auto"/>
              <w:bottom w:val="single" w:sz="4" w:space="0" w:color="auto"/>
              <w:right w:val="nil"/>
            </w:tcBorders>
            <w:shd w:val="clear" w:color="auto" w:fill="auto"/>
            <w:hideMark/>
          </w:tcPr>
          <w:p w14:paraId="55EDDA0C" w14:textId="77777777" w:rsidR="001A48B8" w:rsidRPr="000C156A" w:rsidRDefault="001A48B8" w:rsidP="00C901C9">
            <w:pPr>
              <w:pStyle w:val="Tabletext"/>
              <w:spacing w:before="80" w:after="0"/>
              <w:rPr>
                <w:b/>
                <w:sz w:val="18"/>
                <w:szCs w:val="18"/>
                <w:lang w:val="en-US" w:eastAsia="fr-FR"/>
              </w:rPr>
            </w:pPr>
            <w:r w:rsidRPr="000C156A">
              <w:rPr>
                <w:rFonts w:hint="eastAsia"/>
                <w:b/>
                <w:sz w:val="18"/>
                <w:szCs w:val="18"/>
                <w:lang w:val="en-US" w:eastAsia="zh-CN"/>
              </w:rPr>
              <w:t>结果</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20D2E769"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vAlign w:val="bottom"/>
            <w:hideMark/>
          </w:tcPr>
          <w:p w14:paraId="560473F2"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vAlign w:val="bottom"/>
            <w:hideMark/>
          </w:tcPr>
          <w:p w14:paraId="03E0EBBA"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single" w:sz="4" w:space="0" w:color="auto"/>
              <w:right w:val="single" w:sz="4" w:space="0" w:color="auto"/>
            </w:tcBorders>
            <w:shd w:val="clear" w:color="auto" w:fill="auto"/>
            <w:noWrap/>
            <w:vAlign w:val="bottom"/>
            <w:hideMark/>
          </w:tcPr>
          <w:p w14:paraId="66BFE5C1"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nil"/>
              <w:left w:val="nil"/>
              <w:bottom w:val="single" w:sz="4" w:space="0" w:color="auto"/>
              <w:right w:val="single" w:sz="4" w:space="0" w:color="auto"/>
            </w:tcBorders>
            <w:shd w:val="clear" w:color="auto" w:fill="auto"/>
            <w:noWrap/>
            <w:vAlign w:val="bottom"/>
            <w:hideMark/>
          </w:tcPr>
          <w:p w14:paraId="6ADE1D3D"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-1 483</w:t>
            </w:r>
          </w:p>
        </w:tc>
        <w:tc>
          <w:tcPr>
            <w:tcW w:w="809" w:type="pct"/>
            <w:tcBorders>
              <w:top w:val="nil"/>
              <w:left w:val="nil"/>
              <w:bottom w:val="single" w:sz="4" w:space="0" w:color="auto"/>
              <w:right w:val="single" w:sz="4" w:space="0" w:color="auto"/>
            </w:tcBorders>
            <w:shd w:val="clear" w:color="auto" w:fill="auto"/>
            <w:noWrap/>
            <w:vAlign w:val="bottom"/>
            <w:hideMark/>
          </w:tcPr>
          <w:p w14:paraId="66149E3A"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r>
      <w:tr w:rsidR="001A48B8" w:rsidRPr="000C156A" w14:paraId="47D2C100"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65E4A5D9" w14:textId="77777777" w:rsidR="001A48B8" w:rsidRPr="000C156A" w:rsidRDefault="001A48B8" w:rsidP="00C901C9">
            <w:pPr>
              <w:pStyle w:val="Tabletext"/>
              <w:spacing w:before="0" w:after="0"/>
              <w:rPr>
                <w:rFonts w:asciiTheme="minorHAnsi" w:eastAsia="STKaiti" w:hAnsiTheme="minorHAnsi" w:cstheme="minorHAnsi"/>
                <w:sz w:val="18"/>
                <w:szCs w:val="18"/>
                <w:lang w:val="en-US" w:eastAsia="zh-CN"/>
              </w:rPr>
            </w:pPr>
            <w:r w:rsidRPr="000C156A">
              <w:rPr>
                <w:rFonts w:asciiTheme="minorHAnsi" w:eastAsia="STKaiti" w:hAnsiTheme="minorHAnsi" w:cstheme="minorHAnsi"/>
                <w:sz w:val="18"/>
                <w:szCs w:val="18"/>
                <w:lang w:val="en-US" w:eastAsia="zh-CN"/>
              </w:rPr>
              <w:t>离职后健康保险（</w:t>
            </w:r>
            <w:r w:rsidRPr="000C156A">
              <w:rPr>
                <w:rFonts w:asciiTheme="minorHAnsi" w:eastAsia="STKaiti" w:hAnsiTheme="minorHAnsi" w:cstheme="minorHAnsi"/>
                <w:sz w:val="18"/>
                <w:szCs w:val="18"/>
                <w:lang w:val="en-US" w:eastAsia="zh-CN"/>
              </w:rPr>
              <w:t>ASHI</w:t>
            </w:r>
            <w:r w:rsidRPr="000C156A">
              <w:rPr>
                <w:rFonts w:asciiTheme="minorHAnsi" w:eastAsia="STKaiti" w:hAnsiTheme="minorHAnsi" w:cstheme="minorHAnsi"/>
                <w:sz w:val="18"/>
                <w:szCs w:val="18"/>
                <w:lang w:val="en-US" w:eastAsia="zh-CN"/>
              </w:rPr>
              <w:t>）</w:t>
            </w:r>
          </w:p>
        </w:tc>
        <w:tc>
          <w:tcPr>
            <w:tcW w:w="540" w:type="pct"/>
            <w:tcBorders>
              <w:top w:val="nil"/>
              <w:left w:val="single" w:sz="4" w:space="0" w:color="auto"/>
              <w:bottom w:val="nil"/>
              <w:right w:val="single" w:sz="4" w:space="0" w:color="auto"/>
            </w:tcBorders>
            <w:shd w:val="clear" w:color="auto" w:fill="auto"/>
            <w:noWrap/>
            <w:vAlign w:val="bottom"/>
            <w:hideMark/>
          </w:tcPr>
          <w:p w14:paraId="0FBB675A"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2378A24B"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65F6CC5E"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480B2A09"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6F5866B8"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-22 789</w:t>
            </w:r>
          </w:p>
        </w:tc>
        <w:tc>
          <w:tcPr>
            <w:tcW w:w="809" w:type="pct"/>
            <w:tcBorders>
              <w:top w:val="nil"/>
              <w:left w:val="nil"/>
              <w:bottom w:val="nil"/>
              <w:right w:val="single" w:sz="4" w:space="0" w:color="auto"/>
            </w:tcBorders>
            <w:shd w:val="clear" w:color="auto" w:fill="auto"/>
            <w:noWrap/>
            <w:vAlign w:val="bottom"/>
            <w:hideMark/>
          </w:tcPr>
          <w:p w14:paraId="2D699DAD"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1E5234A5"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7B42FDF4" w14:textId="77777777" w:rsidR="001A48B8" w:rsidRPr="000C156A" w:rsidRDefault="001A48B8" w:rsidP="00C901C9">
            <w:pPr>
              <w:pStyle w:val="Tabletext"/>
              <w:spacing w:before="0" w:after="0"/>
              <w:rPr>
                <w:rFonts w:asciiTheme="minorHAnsi" w:eastAsia="STKaiti" w:hAnsiTheme="minorHAnsi" w:cstheme="minorHAnsi"/>
                <w:sz w:val="18"/>
                <w:szCs w:val="18"/>
                <w:lang w:val="en-US"/>
              </w:rPr>
            </w:pPr>
            <w:proofErr w:type="spellStart"/>
            <w:r w:rsidRPr="000C156A">
              <w:rPr>
                <w:rFonts w:asciiTheme="minorHAnsi" w:eastAsia="STKaiti" w:hAnsiTheme="minorHAnsi" w:cstheme="minorHAnsi"/>
                <w:sz w:val="18"/>
                <w:szCs w:val="18"/>
                <w:lang w:val="en-US"/>
              </w:rPr>
              <w:t>固定资产资本化</w:t>
            </w:r>
            <w:proofErr w:type="spellEnd"/>
          </w:p>
        </w:tc>
        <w:tc>
          <w:tcPr>
            <w:tcW w:w="540" w:type="pct"/>
            <w:tcBorders>
              <w:top w:val="nil"/>
              <w:left w:val="single" w:sz="4" w:space="0" w:color="auto"/>
              <w:bottom w:val="nil"/>
              <w:right w:val="single" w:sz="4" w:space="0" w:color="auto"/>
            </w:tcBorders>
            <w:shd w:val="clear" w:color="auto" w:fill="auto"/>
            <w:noWrap/>
            <w:hideMark/>
          </w:tcPr>
          <w:p w14:paraId="54157B7E"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72F625F"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FDDA8EF"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05A6AB2D"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6601825C"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1 545</w:t>
            </w:r>
          </w:p>
        </w:tc>
        <w:tc>
          <w:tcPr>
            <w:tcW w:w="809" w:type="pct"/>
            <w:tcBorders>
              <w:top w:val="nil"/>
              <w:left w:val="nil"/>
              <w:bottom w:val="nil"/>
              <w:right w:val="single" w:sz="4" w:space="0" w:color="auto"/>
            </w:tcBorders>
            <w:shd w:val="clear" w:color="auto" w:fill="auto"/>
            <w:noWrap/>
            <w:vAlign w:val="bottom"/>
            <w:hideMark/>
          </w:tcPr>
          <w:p w14:paraId="62F2F948"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62984A3C"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52BA7096" w14:textId="77777777" w:rsidR="001A48B8" w:rsidRPr="000C156A" w:rsidRDefault="001A48B8" w:rsidP="00C901C9">
            <w:pPr>
              <w:pStyle w:val="Tabletext"/>
              <w:spacing w:before="0" w:after="0"/>
              <w:rPr>
                <w:rFonts w:asciiTheme="minorHAnsi" w:eastAsia="STKaiti" w:hAnsiTheme="minorHAnsi" w:cstheme="minorHAnsi"/>
                <w:sz w:val="18"/>
                <w:szCs w:val="18"/>
                <w:lang w:val="en-US"/>
              </w:rPr>
            </w:pPr>
            <w:proofErr w:type="spellStart"/>
            <w:r w:rsidRPr="000C156A">
              <w:rPr>
                <w:rFonts w:asciiTheme="minorHAnsi" w:eastAsia="STKaiti" w:hAnsiTheme="minorHAnsi" w:cstheme="minorHAnsi"/>
                <w:sz w:val="18"/>
                <w:szCs w:val="18"/>
                <w:lang w:val="en-US"/>
              </w:rPr>
              <w:t>库存列账</w:t>
            </w:r>
            <w:proofErr w:type="spellEnd"/>
          </w:p>
        </w:tc>
        <w:tc>
          <w:tcPr>
            <w:tcW w:w="540" w:type="pct"/>
            <w:tcBorders>
              <w:top w:val="nil"/>
              <w:left w:val="single" w:sz="4" w:space="0" w:color="auto"/>
              <w:bottom w:val="nil"/>
              <w:right w:val="single" w:sz="4" w:space="0" w:color="auto"/>
            </w:tcBorders>
            <w:shd w:val="clear" w:color="auto" w:fill="auto"/>
            <w:noWrap/>
            <w:hideMark/>
          </w:tcPr>
          <w:p w14:paraId="557E11BE"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607B8B66"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7E9FBF0A"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5170CD8E"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6F8AA237"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-75</w:t>
            </w:r>
          </w:p>
        </w:tc>
        <w:tc>
          <w:tcPr>
            <w:tcW w:w="809" w:type="pct"/>
            <w:tcBorders>
              <w:top w:val="nil"/>
              <w:left w:val="nil"/>
              <w:bottom w:val="nil"/>
              <w:right w:val="single" w:sz="4" w:space="0" w:color="auto"/>
            </w:tcBorders>
            <w:shd w:val="clear" w:color="auto" w:fill="auto"/>
            <w:noWrap/>
            <w:vAlign w:val="bottom"/>
            <w:hideMark/>
          </w:tcPr>
          <w:p w14:paraId="347E0BD2"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69AC6871"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0764BC90" w14:textId="77777777" w:rsidR="001A48B8" w:rsidRPr="000C156A" w:rsidRDefault="001A48B8" w:rsidP="00C901C9">
            <w:pPr>
              <w:pStyle w:val="Tabletext"/>
              <w:spacing w:before="0" w:after="0"/>
              <w:rPr>
                <w:rFonts w:asciiTheme="minorHAnsi" w:eastAsia="STKaiti" w:hAnsiTheme="minorHAnsi" w:cstheme="minorHAnsi"/>
                <w:sz w:val="18"/>
                <w:szCs w:val="18"/>
                <w:lang w:val="en-US"/>
              </w:rPr>
            </w:pPr>
            <w:proofErr w:type="spellStart"/>
            <w:r w:rsidRPr="000C156A">
              <w:rPr>
                <w:rFonts w:asciiTheme="minorHAnsi" w:eastAsia="STKaiti" w:hAnsiTheme="minorHAnsi" w:cstheme="minorHAnsi"/>
                <w:sz w:val="18"/>
                <w:szCs w:val="18"/>
                <w:lang w:val="en-US"/>
              </w:rPr>
              <w:t>折旧</w:t>
            </w:r>
            <w:proofErr w:type="spellEnd"/>
          </w:p>
        </w:tc>
        <w:tc>
          <w:tcPr>
            <w:tcW w:w="540" w:type="pct"/>
            <w:tcBorders>
              <w:top w:val="nil"/>
              <w:left w:val="single" w:sz="4" w:space="0" w:color="auto"/>
              <w:bottom w:val="nil"/>
              <w:right w:val="single" w:sz="4" w:space="0" w:color="auto"/>
            </w:tcBorders>
            <w:shd w:val="clear" w:color="auto" w:fill="auto"/>
            <w:noWrap/>
            <w:hideMark/>
          </w:tcPr>
          <w:p w14:paraId="3EA28ED8"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7D4EC696"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2256BB1"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00A1413E"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45509621"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-16 437</w:t>
            </w:r>
          </w:p>
        </w:tc>
        <w:tc>
          <w:tcPr>
            <w:tcW w:w="809" w:type="pct"/>
            <w:tcBorders>
              <w:top w:val="nil"/>
              <w:left w:val="nil"/>
              <w:bottom w:val="nil"/>
              <w:right w:val="single" w:sz="4" w:space="0" w:color="auto"/>
            </w:tcBorders>
            <w:shd w:val="clear" w:color="auto" w:fill="auto"/>
            <w:noWrap/>
            <w:vAlign w:val="bottom"/>
            <w:hideMark/>
          </w:tcPr>
          <w:p w14:paraId="3F9C4914"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714F9B81"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162FB1A3" w14:textId="77777777" w:rsidR="001A48B8" w:rsidRPr="000C156A" w:rsidRDefault="001A48B8" w:rsidP="00C901C9">
            <w:pPr>
              <w:pStyle w:val="Tabletext"/>
              <w:spacing w:before="0" w:after="0"/>
              <w:rPr>
                <w:rFonts w:asciiTheme="minorHAnsi" w:eastAsia="STKaiti" w:hAnsiTheme="minorHAnsi" w:cstheme="minorHAnsi"/>
                <w:sz w:val="18"/>
                <w:szCs w:val="18"/>
                <w:lang w:val="en-US"/>
              </w:rPr>
            </w:pPr>
            <w:proofErr w:type="spellStart"/>
            <w:r w:rsidRPr="000C156A">
              <w:rPr>
                <w:rFonts w:asciiTheme="minorHAnsi" w:eastAsia="STKaiti" w:hAnsiTheme="minorHAnsi" w:cstheme="minorHAnsi"/>
                <w:sz w:val="18"/>
                <w:szCs w:val="18"/>
                <w:lang w:val="en-US"/>
              </w:rPr>
              <w:t>兑换率损</w:t>
            </w:r>
            <w:proofErr w:type="spellEnd"/>
            <w:r w:rsidRPr="000C156A">
              <w:rPr>
                <w:rFonts w:asciiTheme="minorHAnsi" w:eastAsia="STKaiti" w:hAnsiTheme="minorHAnsi" w:cstheme="minorHAnsi"/>
                <w:sz w:val="18"/>
                <w:szCs w:val="18"/>
                <w:lang w:val="en-US" w:eastAsia="zh-CN"/>
              </w:rPr>
              <w:t>/</w:t>
            </w:r>
            <w:r w:rsidRPr="000C156A">
              <w:rPr>
                <w:rFonts w:asciiTheme="minorHAnsi" w:eastAsia="STKaiti" w:hAnsiTheme="minorHAnsi" w:cstheme="minorHAnsi"/>
                <w:sz w:val="18"/>
                <w:szCs w:val="18"/>
                <w:lang w:val="en-US"/>
              </w:rPr>
              <w:t>益</w:t>
            </w:r>
          </w:p>
        </w:tc>
        <w:tc>
          <w:tcPr>
            <w:tcW w:w="540" w:type="pct"/>
            <w:tcBorders>
              <w:top w:val="nil"/>
              <w:left w:val="single" w:sz="4" w:space="0" w:color="auto"/>
              <w:bottom w:val="nil"/>
              <w:right w:val="single" w:sz="4" w:space="0" w:color="auto"/>
            </w:tcBorders>
            <w:shd w:val="clear" w:color="auto" w:fill="auto"/>
            <w:noWrap/>
            <w:hideMark/>
          </w:tcPr>
          <w:p w14:paraId="3EBE73FC"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B74661C"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B7E18AA"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1F84F918"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4B54BE32"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-16 363</w:t>
            </w:r>
          </w:p>
        </w:tc>
        <w:tc>
          <w:tcPr>
            <w:tcW w:w="809" w:type="pct"/>
            <w:tcBorders>
              <w:top w:val="nil"/>
              <w:left w:val="nil"/>
              <w:bottom w:val="nil"/>
              <w:right w:val="single" w:sz="4" w:space="0" w:color="auto"/>
            </w:tcBorders>
            <w:shd w:val="clear" w:color="auto" w:fill="auto"/>
            <w:noWrap/>
            <w:vAlign w:val="bottom"/>
            <w:hideMark/>
          </w:tcPr>
          <w:p w14:paraId="0D117203"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0973161A" w14:textId="77777777" w:rsidTr="00C901C9">
        <w:trPr>
          <w:trHeight w:val="255"/>
        </w:trPr>
        <w:tc>
          <w:tcPr>
            <w:tcW w:w="1346" w:type="pct"/>
            <w:tcBorders>
              <w:top w:val="nil"/>
              <w:left w:val="single" w:sz="4" w:space="0" w:color="auto"/>
              <w:bottom w:val="nil"/>
              <w:right w:val="nil"/>
            </w:tcBorders>
            <w:shd w:val="clear" w:color="auto" w:fill="auto"/>
            <w:hideMark/>
          </w:tcPr>
          <w:p w14:paraId="160D8978" w14:textId="77777777" w:rsidR="001A48B8" w:rsidRPr="000C156A" w:rsidRDefault="001A48B8" w:rsidP="00C901C9">
            <w:pPr>
              <w:pStyle w:val="Tabletext"/>
              <w:spacing w:before="0" w:after="0"/>
              <w:rPr>
                <w:rFonts w:asciiTheme="minorHAnsi" w:eastAsia="STKaiti" w:hAnsiTheme="minorHAnsi" w:cstheme="minorHAnsi"/>
                <w:sz w:val="18"/>
                <w:szCs w:val="18"/>
                <w:lang w:val="en-US" w:eastAsia="zh-CN"/>
              </w:rPr>
            </w:pPr>
            <w:proofErr w:type="gramStart"/>
            <w:r w:rsidRPr="000C156A">
              <w:rPr>
                <w:rFonts w:asciiTheme="minorHAnsi" w:eastAsia="STKaiti" w:hAnsiTheme="minorHAnsi" w:cstheme="minorHAnsi"/>
                <w:sz w:val="18"/>
                <w:szCs w:val="18"/>
                <w:lang w:val="en-US" w:eastAsia="zh-CN"/>
              </w:rPr>
              <w:t>不</w:t>
            </w:r>
            <w:proofErr w:type="gramEnd"/>
            <w:r w:rsidRPr="000C156A">
              <w:rPr>
                <w:rFonts w:asciiTheme="minorHAnsi" w:eastAsia="STKaiti" w:hAnsiTheme="minorHAnsi" w:cstheme="minorHAnsi"/>
                <w:sz w:val="18"/>
                <w:szCs w:val="18"/>
                <w:lang w:val="en-US" w:eastAsia="zh-CN"/>
              </w:rPr>
              <w:t>视为费用的</w:t>
            </w:r>
            <w:r w:rsidRPr="000C156A">
              <w:rPr>
                <w:rFonts w:asciiTheme="minorHAnsi" w:eastAsia="STKaiti" w:hAnsiTheme="minorHAnsi" w:cstheme="minorHAnsi"/>
                <w:sz w:val="18"/>
                <w:szCs w:val="18"/>
                <w:lang w:val="en-US" w:eastAsia="zh-CN"/>
              </w:rPr>
              <w:t>FIPOI</w:t>
            </w:r>
            <w:r w:rsidRPr="000C156A">
              <w:rPr>
                <w:rFonts w:asciiTheme="minorHAnsi" w:eastAsia="STKaiti" w:hAnsiTheme="minorHAnsi" w:cstheme="minorHAnsi"/>
                <w:sz w:val="18"/>
                <w:szCs w:val="18"/>
                <w:lang w:val="en-US" w:eastAsia="zh-CN"/>
              </w:rPr>
              <w:t>的偿付</w:t>
            </w:r>
          </w:p>
        </w:tc>
        <w:tc>
          <w:tcPr>
            <w:tcW w:w="540" w:type="pct"/>
            <w:tcBorders>
              <w:top w:val="nil"/>
              <w:left w:val="single" w:sz="4" w:space="0" w:color="auto"/>
              <w:bottom w:val="nil"/>
              <w:right w:val="single" w:sz="4" w:space="0" w:color="auto"/>
            </w:tcBorders>
            <w:shd w:val="clear" w:color="auto" w:fill="auto"/>
            <w:noWrap/>
            <w:hideMark/>
          </w:tcPr>
          <w:p w14:paraId="205F7FC3"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AB5140A"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FCE7FF3"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100F6F96"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3B388CF5"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1 493</w:t>
            </w:r>
          </w:p>
        </w:tc>
        <w:tc>
          <w:tcPr>
            <w:tcW w:w="809" w:type="pct"/>
            <w:tcBorders>
              <w:top w:val="nil"/>
              <w:left w:val="nil"/>
              <w:bottom w:val="nil"/>
              <w:right w:val="single" w:sz="4" w:space="0" w:color="auto"/>
            </w:tcBorders>
            <w:shd w:val="clear" w:color="auto" w:fill="auto"/>
            <w:noWrap/>
            <w:vAlign w:val="bottom"/>
            <w:hideMark/>
          </w:tcPr>
          <w:p w14:paraId="03846714"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249339B1" w14:textId="77777777" w:rsidTr="00C901C9">
        <w:trPr>
          <w:trHeight w:val="255"/>
        </w:trPr>
        <w:tc>
          <w:tcPr>
            <w:tcW w:w="1346" w:type="pct"/>
            <w:tcBorders>
              <w:top w:val="nil"/>
              <w:left w:val="single" w:sz="4" w:space="0" w:color="auto"/>
              <w:bottom w:val="nil"/>
              <w:right w:val="nil"/>
            </w:tcBorders>
            <w:shd w:val="clear" w:color="auto" w:fill="auto"/>
            <w:hideMark/>
          </w:tcPr>
          <w:p w14:paraId="1F23A0E4" w14:textId="77777777" w:rsidR="001A48B8" w:rsidRPr="000C156A" w:rsidRDefault="001A48B8" w:rsidP="00C901C9">
            <w:pPr>
              <w:pStyle w:val="Tabletext"/>
              <w:spacing w:before="0" w:after="0"/>
              <w:rPr>
                <w:rFonts w:asciiTheme="minorHAnsi" w:hAnsiTheme="minorHAnsi" w:cstheme="minorHAnsi"/>
                <w:i/>
                <w:iCs/>
                <w:sz w:val="18"/>
                <w:szCs w:val="18"/>
                <w:lang w:val="en-US" w:eastAsia="zh-CN"/>
              </w:rPr>
            </w:pPr>
            <w:r w:rsidRPr="000C156A">
              <w:rPr>
                <w:rFonts w:asciiTheme="minorHAnsi" w:eastAsia="STKaiti" w:hAnsiTheme="minorHAnsi" w:cstheme="minorHAnsi"/>
                <w:sz w:val="18"/>
                <w:szCs w:val="18"/>
                <w:lang w:val="en-US" w:eastAsia="zh-CN"/>
              </w:rPr>
              <w:t>可疑债务准备金的变化和使用</w:t>
            </w:r>
          </w:p>
        </w:tc>
        <w:tc>
          <w:tcPr>
            <w:tcW w:w="540" w:type="pct"/>
            <w:tcBorders>
              <w:top w:val="nil"/>
              <w:left w:val="single" w:sz="4" w:space="0" w:color="auto"/>
              <w:bottom w:val="nil"/>
              <w:right w:val="single" w:sz="4" w:space="0" w:color="auto"/>
            </w:tcBorders>
            <w:shd w:val="clear" w:color="auto" w:fill="auto"/>
            <w:noWrap/>
            <w:hideMark/>
          </w:tcPr>
          <w:p w14:paraId="34DFFC35"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FDB4BA2"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6AF1392D"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432B5D72"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71ACC00B"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-1 106</w:t>
            </w:r>
          </w:p>
        </w:tc>
        <w:tc>
          <w:tcPr>
            <w:tcW w:w="809" w:type="pct"/>
            <w:tcBorders>
              <w:top w:val="nil"/>
              <w:left w:val="nil"/>
              <w:bottom w:val="nil"/>
              <w:right w:val="single" w:sz="4" w:space="0" w:color="auto"/>
            </w:tcBorders>
            <w:shd w:val="clear" w:color="auto" w:fill="auto"/>
            <w:noWrap/>
            <w:vAlign w:val="bottom"/>
            <w:hideMark/>
          </w:tcPr>
          <w:p w14:paraId="0B5059D7"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6A8E84BB" w14:textId="77777777" w:rsidTr="00C901C9">
        <w:trPr>
          <w:trHeight w:val="255"/>
        </w:trPr>
        <w:tc>
          <w:tcPr>
            <w:tcW w:w="1346" w:type="pct"/>
            <w:tcBorders>
              <w:top w:val="nil"/>
              <w:left w:val="single" w:sz="4" w:space="0" w:color="auto"/>
              <w:bottom w:val="nil"/>
              <w:right w:val="nil"/>
            </w:tcBorders>
            <w:shd w:val="clear" w:color="auto" w:fill="auto"/>
            <w:hideMark/>
          </w:tcPr>
          <w:p w14:paraId="3F18F1B3" w14:textId="77777777" w:rsidR="001A48B8" w:rsidRPr="000C156A" w:rsidRDefault="001A48B8" w:rsidP="00C901C9">
            <w:pPr>
              <w:pStyle w:val="Tabletext"/>
              <w:spacing w:before="0" w:after="0"/>
              <w:rPr>
                <w:rFonts w:asciiTheme="minorHAnsi" w:eastAsia="STKaiti" w:hAnsiTheme="minorHAnsi" w:cstheme="minorHAnsi"/>
                <w:sz w:val="18"/>
                <w:szCs w:val="18"/>
                <w:lang w:val="en-US"/>
              </w:rPr>
            </w:pPr>
            <w:proofErr w:type="spellStart"/>
            <w:r w:rsidRPr="000C156A">
              <w:rPr>
                <w:rFonts w:asciiTheme="minorHAnsi" w:eastAsia="STKaiti" w:hAnsiTheme="minorHAnsi" w:cstheme="minorHAnsi"/>
                <w:sz w:val="18"/>
                <w:szCs w:val="18"/>
                <w:lang w:val="en-US"/>
              </w:rPr>
              <w:t>资产出售</w:t>
            </w:r>
            <w:proofErr w:type="spellEnd"/>
          </w:p>
        </w:tc>
        <w:tc>
          <w:tcPr>
            <w:tcW w:w="540" w:type="pct"/>
            <w:tcBorders>
              <w:top w:val="nil"/>
              <w:left w:val="single" w:sz="4" w:space="0" w:color="auto"/>
              <w:bottom w:val="nil"/>
              <w:right w:val="single" w:sz="4" w:space="0" w:color="auto"/>
            </w:tcBorders>
            <w:shd w:val="clear" w:color="auto" w:fill="auto"/>
            <w:noWrap/>
            <w:hideMark/>
          </w:tcPr>
          <w:p w14:paraId="3AFD34EC"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1EE413DC"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EDA9565"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12A21F8E"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70A15895"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9</w:t>
            </w:r>
          </w:p>
        </w:tc>
        <w:tc>
          <w:tcPr>
            <w:tcW w:w="809" w:type="pct"/>
            <w:tcBorders>
              <w:top w:val="nil"/>
              <w:left w:val="nil"/>
              <w:bottom w:val="nil"/>
              <w:right w:val="single" w:sz="4" w:space="0" w:color="auto"/>
            </w:tcBorders>
            <w:shd w:val="clear" w:color="auto" w:fill="auto"/>
            <w:noWrap/>
            <w:vAlign w:val="bottom"/>
            <w:hideMark/>
          </w:tcPr>
          <w:p w14:paraId="78D04FB3"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770C364E" w14:textId="77777777" w:rsidTr="00C901C9">
        <w:trPr>
          <w:trHeight w:val="255"/>
        </w:trPr>
        <w:tc>
          <w:tcPr>
            <w:tcW w:w="1346" w:type="pct"/>
            <w:tcBorders>
              <w:top w:val="nil"/>
              <w:left w:val="single" w:sz="4" w:space="0" w:color="auto"/>
              <w:bottom w:val="nil"/>
              <w:right w:val="nil"/>
            </w:tcBorders>
            <w:shd w:val="clear" w:color="auto" w:fill="auto"/>
            <w:vAlign w:val="bottom"/>
            <w:hideMark/>
          </w:tcPr>
          <w:p w14:paraId="7886D9C4" w14:textId="77777777" w:rsidR="001A48B8" w:rsidRPr="000C156A" w:rsidRDefault="001A48B8" w:rsidP="00C901C9">
            <w:pPr>
              <w:pStyle w:val="Tabletext"/>
              <w:spacing w:before="0" w:after="0"/>
              <w:rPr>
                <w:rFonts w:asciiTheme="minorHAnsi" w:eastAsia="STKaiti" w:hAnsiTheme="minorHAnsi" w:cstheme="minorHAnsi"/>
                <w:sz w:val="18"/>
                <w:szCs w:val="18"/>
                <w:lang w:val="en-US" w:eastAsia="zh-CN"/>
              </w:rPr>
            </w:pPr>
            <w:r w:rsidRPr="000C156A">
              <w:rPr>
                <w:rFonts w:asciiTheme="minorHAnsi" w:eastAsia="STKaiti" w:hAnsiTheme="minorHAnsi" w:cstheme="minorHAnsi"/>
                <w:sz w:val="18"/>
                <w:szCs w:val="18"/>
                <w:lang w:val="en-US" w:eastAsia="zh-CN"/>
              </w:rPr>
              <w:t>其他费用</w:t>
            </w:r>
          </w:p>
        </w:tc>
        <w:tc>
          <w:tcPr>
            <w:tcW w:w="540" w:type="pct"/>
            <w:tcBorders>
              <w:top w:val="nil"/>
              <w:left w:val="single" w:sz="4" w:space="0" w:color="auto"/>
              <w:bottom w:val="nil"/>
              <w:right w:val="single" w:sz="4" w:space="0" w:color="auto"/>
            </w:tcBorders>
            <w:shd w:val="clear" w:color="auto" w:fill="auto"/>
            <w:noWrap/>
            <w:hideMark/>
          </w:tcPr>
          <w:p w14:paraId="685D1A41"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6C518BD"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6252DE6E"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202BFEA6"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hideMark/>
          </w:tcPr>
          <w:p w14:paraId="52D4F43B"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40</w:t>
            </w:r>
          </w:p>
        </w:tc>
        <w:tc>
          <w:tcPr>
            <w:tcW w:w="809" w:type="pct"/>
            <w:tcBorders>
              <w:top w:val="nil"/>
              <w:left w:val="nil"/>
              <w:bottom w:val="nil"/>
              <w:right w:val="single" w:sz="4" w:space="0" w:color="auto"/>
            </w:tcBorders>
            <w:shd w:val="clear" w:color="auto" w:fill="auto"/>
            <w:noWrap/>
            <w:vAlign w:val="bottom"/>
            <w:hideMark/>
          </w:tcPr>
          <w:p w14:paraId="4EAA51AD"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33984165" w14:textId="77777777" w:rsidTr="00C901C9">
        <w:trPr>
          <w:trHeight w:val="252"/>
        </w:trPr>
        <w:tc>
          <w:tcPr>
            <w:tcW w:w="1346" w:type="pct"/>
            <w:tcBorders>
              <w:top w:val="nil"/>
              <w:left w:val="single" w:sz="4" w:space="0" w:color="auto"/>
              <w:bottom w:val="nil"/>
              <w:right w:val="nil"/>
            </w:tcBorders>
            <w:shd w:val="clear" w:color="auto" w:fill="auto"/>
            <w:noWrap/>
            <w:vAlign w:val="bottom"/>
            <w:hideMark/>
          </w:tcPr>
          <w:p w14:paraId="2A8C5416" w14:textId="77777777" w:rsidR="001A48B8" w:rsidRPr="000C156A" w:rsidRDefault="001A48B8" w:rsidP="00C901C9">
            <w:pPr>
              <w:overflowPunct/>
              <w:adjustRightInd/>
              <w:spacing w:before="0"/>
              <w:textAlignment w:val="auto"/>
              <w:rPr>
                <w:rFonts w:ascii="Arial" w:hAnsi="Arial" w:cs="Arial"/>
                <w:color w:val="000000"/>
                <w:sz w:val="18"/>
                <w:szCs w:val="18"/>
                <w:lang w:val="en-US" w:eastAsia="zh-CN"/>
              </w:rPr>
            </w:pPr>
            <w:r w:rsidRPr="000C156A">
              <w:rPr>
                <w:rFonts w:ascii="Arial" w:hAnsi="Arial" w:cs="Arial"/>
                <w:color w:val="000000"/>
                <w:sz w:val="18"/>
                <w:szCs w:val="18"/>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14:paraId="64828C4F"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7F4D9500"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5E5A2D30"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448484F2"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2AED1115"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nil"/>
              <w:bottom w:val="nil"/>
              <w:right w:val="single" w:sz="4" w:space="0" w:color="auto"/>
            </w:tcBorders>
            <w:shd w:val="clear" w:color="auto" w:fill="auto"/>
            <w:noWrap/>
            <w:vAlign w:val="bottom"/>
            <w:hideMark/>
          </w:tcPr>
          <w:p w14:paraId="63B50BF2"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25D45901" w14:textId="77777777" w:rsidTr="00C901C9">
        <w:trPr>
          <w:trHeight w:val="270"/>
        </w:trPr>
        <w:tc>
          <w:tcPr>
            <w:tcW w:w="1346" w:type="pct"/>
            <w:tcBorders>
              <w:top w:val="single" w:sz="4" w:space="0" w:color="auto"/>
              <w:left w:val="single" w:sz="4" w:space="0" w:color="auto"/>
              <w:bottom w:val="single" w:sz="4" w:space="0" w:color="auto"/>
              <w:right w:val="nil"/>
            </w:tcBorders>
            <w:shd w:val="clear" w:color="auto" w:fill="auto"/>
            <w:hideMark/>
          </w:tcPr>
          <w:p w14:paraId="73118A8B" w14:textId="77777777" w:rsidR="001A48B8" w:rsidRPr="000C156A" w:rsidRDefault="001A48B8" w:rsidP="00C901C9">
            <w:pPr>
              <w:pStyle w:val="Tablehead"/>
              <w:spacing w:after="0"/>
              <w:jc w:val="left"/>
              <w:rPr>
                <w:sz w:val="18"/>
                <w:szCs w:val="18"/>
                <w:lang w:val="en-US"/>
              </w:rPr>
            </w:pPr>
            <w:proofErr w:type="spellStart"/>
            <w:r w:rsidRPr="000C156A">
              <w:rPr>
                <w:rFonts w:hint="eastAsia"/>
                <w:sz w:val="18"/>
                <w:szCs w:val="18"/>
                <w:lang w:val="en-US"/>
              </w:rPr>
              <w:t>IPSAS</w:t>
            </w:r>
            <w:r w:rsidRPr="000C156A">
              <w:rPr>
                <w:rFonts w:hint="eastAsia"/>
                <w:sz w:val="18"/>
                <w:szCs w:val="18"/>
                <w:lang w:val="en-US"/>
              </w:rPr>
              <w:t>差额</w:t>
            </w:r>
            <w:proofErr w:type="spellEnd"/>
            <w:r w:rsidRPr="000C156A">
              <w:rPr>
                <w:rFonts w:hint="eastAsia"/>
                <w:sz w:val="18"/>
                <w:szCs w:val="18"/>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E1F3"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3A74C6AC"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2CF69273"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0A5D07B8"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14:paraId="2DFDCB54"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-53 684</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7C6E12CE"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r>
      <w:tr w:rsidR="001A48B8" w:rsidRPr="000C156A" w14:paraId="1922D7E7" w14:textId="77777777" w:rsidTr="00C901C9">
        <w:trPr>
          <w:trHeight w:val="255"/>
        </w:trPr>
        <w:tc>
          <w:tcPr>
            <w:tcW w:w="1346" w:type="pct"/>
            <w:tcBorders>
              <w:top w:val="nil"/>
              <w:left w:val="single" w:sz="4" w:space="0" w:color="auto"/>
              <w:bottom w:val="nil"/>
              <w:right w:val="nil"/>
            </w:tcBorders>
            <w:shd w:val="clear" w:color="auto" w:fill="auto"/>
            <w:noWrap/>
            <w:hideMark/>
          </w:tcPr>
          <w:p w14:paraId="5E67520E" w14:textId="77777777" w:rsidR="001A48B8" w:rsidRPr="000C156A" w:rsidRDefault="001A48B8" w:rsidP="00C901C9">
            <w:pPr>
              <w:pStyle w:val="Tabletext"/>
              <w:spacing w:before="0" w:after="0"/>
              <w:rPr>
                <w:rFonts w:ascii="SimSun" w:hAnsi="SimSun"/>
                <w:sz w:val="18"/>
                <w:szCs w:val="18"/>
                <w:lang w:val="en-US" w:eastAsia="zh-CN"/>
              </w:rPr>
            </w:pPr>
            <w:r w:rsidRPr="000C156A">
              <w:rPr>
                <w:rFonts w:ascii="SimSun" w:hAnsi="SimSun"/>
                <w:sz w:val="18"/>
                <w:szCs w:val="18"/>
                <w:lang w:val="en-US" w:eastAsia="zh-CN"/>
              </w:rPr>
              <w:t>基金</w:t>
            </w:r>
            <w:r w:rsidRPr="000C156A">
              <w:rPr>
                <w:rFonts w:asciiTheme="minorHAnsi" w:hAnsiTheme="minorHAnsi" w:cstheme="minorHAnsi"/>
                <w:sz w:val="18"/>
                <w:szCs w:val="18"/>
                <w:lang w:val="en-US" w:eastAsia="zh-CN"/>
              </w:rPr>
              <w:t>1000</w:t>
            </w:r>
            <w:r w:rsidRPr="000C156A">
              <w:rPr>
                <w:rFonts w:asciiTheme="minorHAnsi" w:hAnsiTheme="minorHAnsi" w:cstheme="minorHAnsi"/>
                <w:sz w:val="18"/>
                <w:szCs w:val="18"/>
                <w:lang w:val="en-US" w:eastAsia="zh-CN"/>
              </w:rPr>
              <w:t>的盈余</w:t>
            </w:r>
            <w:r w:rsidRPr="000C156A">
              <w:rPr>
                <w:rFonts w:ascii="SimSun" w:hAnsi="SimSun" w:hint="eastAsia"/>
                <w:sz w:val="18"/>
                <w:szCs w:val="18"/>
                <w:lang w:val="en-US" w:eastAsia="zh-CN"/>
              </w:rPr>
              <w:t>/亏损</w:t>
            </w:r>
          </w:p>
        </w:tc>
        <w:tc>
          <w:tcPr>
            <w:tcW w:w="540" w:type="pct"/>
            <w:tcBorders>
              <w:top w:val="nil"/>
              <w:left w:val="single" w:sz="4" w:space="0" w:color="auto"/>
              <w:bottom w:val="nil"/>
              <w:right w:val="single" w:sz="4" w:space="0" w:color="auto"/>
            </w:tcBorders>
            <w:shd w:val="clear" w:color="auto" w:fill="auto"/>
            <w:noWrap/>
            <w:vAlign w:val="bottom"/>
            <w:hideMark/>
          </w:tcPr>
          <w:p w14:paraId="3CC3C2FF"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3D1C774B"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08195D1A"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501574A7"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62290C13"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-1 483</w:t>
            </w:r>
          </w:p>
        </w:tc>
        <w:tc>
          <w:tcPr>
            <w:tcW w:w="809" w:type="pct"/>
            <w:tcBorders>
              <w:top w:val="nil"/>
              <w:left w:val="nil"/>
              <w:bottom w:val="nil"/>
              <w:right w:val="single" w:sz="4" w:space="0" w:color="auto"/>
            </w:tcBorders>
            <w:shd w:val="clear" w:color="auto" w:fill="auto"/>
            <w:noWrap/>
            <w:vAlign w:val="bottom"/>
            <w:hideMark/>
          </w:tcPr>
          <w:p w14:paraId="5BC113D6"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27C8482F" w14:textId="77777777" w:rsidTr="00C901C9">
        <w:trPr>
          <w:trHeight w:val="255"/>
        </w:trPr>
        <w:tc>
          <w:tcPr>
            <w:tcW w:w="1346" w:type="pct"/>
            <w:tcBorders>
              <w:top w:val="nil"/>
              <w:left w:val="single" w:sz="4" w:space="0" w:color="auto"/>
              <w:bottom w:val="nil"/>
              <w:right w:val="nil"/>
            </w:tcBorders>
            <w:shd w:val="clear" w:color="auto" w:fill="auto"/>
            <w:noWrap/>
            <w:hideMark/>
          </w:tcPr>
          <w:p w14:paraId="68C1869E" w14:textId="77777777" w:rsidR="001A48B8" w:rsidRPr="000C156A" w:rsidRDefault="001A48B8" w:rsidP="00C901C9">
            <w:pPr>
              <w:pStyle w:val="Tabletext"/>
              <w:spacing w:before="0" w:after="0"/>
              <w:rPr>
                <w:rFonts w:ascii="SimSun" w:hAnsi="SimSun"/>
                <w:sz w:val="18"/>
                <w:szCs w:val="18"/>
                <w:lang w:val="en-US" w:eastAsia="zh-CN"/>
              </w:rPr>
            </w:pPr>
            <w:proofErr w:type="spellStart"/>
            <w:r w:rsidRPr="000C156A">
              <w:rPr>
                <w:rFonts w:ascii="SimSun" w:hAnsi="SimSun" w:hint="eastAsia"/>
                <w:sz w:val="18"/>
                <w:szCs w:val="18"/>
                <w:lang w:val="en-US"/>
              </w:rPr>
              <w:t>投资</w:t>
            </w:r>
            <w:r w:rsidRPr="000C156A">
              <w:rPr>
                <w:rFonts w:ascii="SimSun" w:hAnsi="SimSun"/>
                <w:sz w:val="18"/>
                <w:szCs w:val="18"/>
                <w:lang w:val="en-US"/>
              </w:rPr>
              <w:t>基金</w:t>
            </w:r>
            <w:proofErr w:type="spellEnd"/>
            <w:r w:rsidRPr="000C156A">
              <w:rPr>
                <w:rFonts w:ascii="SimSun" w:hAnsi="SimSun" w:hint="eastAsia"/>
                <w:sz w:val="18"/>
                <w:szCs w:val="18"/>
                <w:lang w:val="en-US" w:eastAsia="zh-CN"/>
              </w:rPr>
              <w:t>的</w:t>
            </w:r>
            <w:r w:rsidRPr="000C156A">
              <w:rPr>
                <w:rFonts w:ascii="SimSun" w:hAnsi="SimSun"/>
                <w:sz w:val="18"/>
                <w:szCs w:val="18"/>
                <w:lang w:val="en-US" w:eastAsia="zh-CN"/>
              </w:rPr>
              <w:t>增加</w:t>
            </w:r>
          </w:p>
        </w:tc>
        <w:tc>
          <w:tcPr>
            <w:tcW w:w="540" w:type="pct"/>
            <w:tcBorders>
              <w:top w:val="nil"/>
              <w:left w:val="single" w:sz="4" w:space="0" w:color="auto"/>
              <w:bottom w:val="nil"/>
              <w:right w:val="single" w:sz="4" w:space="0" w:color="auto"/>
            </w:tcBorders>
            <w:shd w:val="clear" w:color="auto" w:fill="auto"/>
            <w:noWrap/>
            <w:vAlign w:val="bottom"/>
            <w:hideMark/>
          </w:tcPr>
          <w:p w14:paraId="63564319"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7F58FEE7"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1437E88B"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3FE0E374"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3182B381"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1 799</w:t>
            </w:r>
          </w:p>
        </w:tc>
        <w:tc>
          <w:tcPr>
            <w:tcW w:w="809" w:type="pct"/>
            <w:tcBorders>
              <w:top w:val="nil"/>
              <w:left w:val="nil"/>
              <w:bottom w:val="nil"/>
              <w:right w:val="single" w:sz="4" w:space="0" w:color="auto"/>
            </w:tcBorders>
            <w:shd w:val="clear" w:color="auto" w:fill="auto"/>
            <w:noWrap/>
            <w:vAlign w:val="bottom"/>
            <w:hideMark/>
          </w:tcPr>
          <w:p w14:paraId="7E2D37F2"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7F982391" w14:textId="77777777" w:rsidTr="00C901C9">
        <w:trPr>
          <w:trHeight w:val="255"/>
        </w:trPr>
        <w:tc>
          <w:tcPr>
            <w:tcW w:w="1346" w:type="pct"/>
            <w:tcBorders>
              <w:top w:val="nil"/>
              <w:left w:val="single" w:sz="4" w:space="0" w:color="auto"/>
              <w:bottom w:val="nil"/>
              <w:right w:val="nil"/>
            </w:tcBorders>
            <w:shd w:val="clear" w:color="auto" w:fill="auto"/>
            <w:noWrap/>
            <w:hideMark/>
          </w:tcPr>
          <w:p w14:paraId="498603EC" w14:textId="77777777" w:rsidR="001A48B8" w:rsidRPr="000C156A" w:rsidRDefault="001A48B8" w:rsidP="00C901C9">
            <w:pPr>
              <w:pStyle w:val="Tabletext"/>
              <w:spacing w:before="0" w:after="0"/>
              <w:rPr>
                <w:rFonts w:ascii="SimSun" w:hAnsi="SimSun"/>
                <w:i/>
                <w:iCs/>
                <w:sz w:val="18"/>
                <w:szCs w:val="18"/>
                <w:lang w:val="en-US" w:eastAsia="zh-CN"/>
              </w:rPr>
            </w:pPr>
            <w:r w:rsidRPr="000C156A">
              <w:rPr>
                <w:rFonts w:ascii="SimSun" w:hAnsi="SimSun" w:hint="eastAsia"/>
                <w:sz w:val="18"/>
                <w:szCs w:val="18"/>
                <w:lang w:val="en-US" w:eastAsia="zh-CN"/>
              </w:rPr>
              <w:t>周边差额</w:t>
            </w:r>
          </w:p>
        </w:tc>
        <w:tc>
          <w:tcPr>
            <w:tcW w:w="540" w:type="pct"/>
            <w:tcBorders>
              <w:top w:val="nil"/>
              <w:left w:val="single" w:sz="4" w:space="0" w:color="auto"/>
              <w:bottom w:val="nil"/>
              <w:right w:val="single" w:sz="4" w:space="0" w:color="auto"/>
            </w:tcBorders>
            <w:shd w:val="clear" w:color="auto" w:fill="auto"/>
            <w:noWrap/>
            <w:vAlign w:val="bottom"/>
            <w:hideMark/>
          </w:tcPr>
          <w:p w14:paraId="35514E33"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0B31CFB9"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10FAB3D7"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7CD20B74"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hideMark/>
          </w:tcPr>
          <w:p w14:paraId="210E64DE" w14:textId="77777777" w:rsidR="001A48B8" w:rsidRPr="000C156A" w:rsidRDefault="001A48B8" w:rsidP="00C901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6 108</w:t>
            </w:r>
          </w:p>
        </w:tc>
        <w:tc>
          <w:tcPr>
            <w:tcW w:w="809" w:type="pct"/>
            <w:tcBorders>
              <w:top w:val="nil"/>
              <w:left w:val="nil"/>
              <w:bottom w:val="nil"/>
              <w:right w:val="single" w:sz="4" w:space="0" w:color="auto"/>
            </w:tcBorders>
            <w:shd w:val="clear" w:color="auto" w:fill="auto"/>
            <w:noWrap/>
            <w:vAlign w:val="bottom"/>
            <w:hideMark/>
          </w:tcPr>
          <w:p w14:paraId="404058B6" w14:textId="77777777" w:rsidR="001A48B8" w:rsidRPr="000C156A" w:rsidRDefault="001A48B8" w:rsidP="00C901C9">
            <w:pPr>
              <w:overflowPunct/>
              <w:autoSpaceDE/>
              <w:autoSpaceDN/>
              <w:adjustRightInd/>
              <w:spacing w:before="0"/>
              <w:jc w:val="right"/>
              <w:textAlignment w:val="auto"/>
              <w:rPr>
                <w:rFonts w:cs="Arial"/>
                <w:color w:val="000000"/>
                <w:sz w:val="18"/>
                <w:szCs w:val="18"/>
                <w:lang w:val="en-US" w:eastAsia="zh-CN"/>
              </w:rPr>
            </w:pPr>
          </w:p>
        </w:tc>
      </w:tr>
      <w:tr w:rsidR="001A48B8" w:rsidRPr="000C156A" w14:paraId="3B697053" w14:textId="77777777" w:rsidTr="00C901C9">
        <w:trPr>
          <w:trHeight w:val="510"/>
        </w:trPr>
        <w:tc>
          <w:tcPr>
            <w:tcW w:w="1346" w:type="pct"/>
            <w:tcBorders>
              <w:top w:val="single" w:sz="4" w:space="0" w:color="auto"/>
              <w:left w:val="single" w:sz="4" w:space="0" w:color="auto"/>
              <w:bottom w:val="single" w:sz="4" w:space="0" w:color="auto"/>
              <w:right w:val="nil"/>
            </w:tcBorders>
            <w:shd w:val="clear" w:color="auto" w:fill="auto"/>
            <w:vAlign w:val="center"/>
            <w:hideMark/>
          </w:tcPr>
          <w:p w14:paraId="0A996FA2" w14:textId="77777777" w:rsidR="001A48B8" w:rsidRPr="000C156A" w:rsidRDefault="001A48B8" w:rsidP="00C901C9">
            <w:pPr>
              <w:overflowPunct/>
              <w:adjustRightInd/>
              <w:spacing w:before="0"/>
              <w:textAlignment w:val="auto"/>
              <w:rPr>
                <w:rFonts w:ascii="Arial" w:hAnsi="Arial" w:cs="Arial"/>
                <w:b/>
                <w:bCs/>
                <w:color w:val="000000"/>
                <w:sz w:val="18"/>
                <w:szCs w:val="18"/>
                <w:lang w:val="en-US" w:eastAsia="zh-CN"/>
              </w:rPr>
            </w:pPr>
            <w:r w:rsidRPr="000C156A">
              <w:rPr>
                <w:rFonts w:hint="eastAsia"/>
                <w:b/>
                <w:bCs/>
                <w:sz w:val="18"/>
                <w:szCs w:val="18"/>
                <w:lang w:val="en-US" w:eastAsia="zh-CN"/>
              </w:rPr>
              <w:t>财务业绩报表显示的盈余</w:t>
            </w:r>
            <w:r w:rsidRPr="000C156A">
              <w:rPr>
                <w:b/>
                <w:bCs/>
                <w:sz w:val="18"/>
                <w:szCs w:val="18"/>
                <w:lang w:val="en-US" w:eastAsia="zh-CN"/>
              </w:rPr>
              <w:t>/</w:t>
            </w:r>
            <w:r w:rsidRPr="000C156A">
              <w:rPr>
                <w:rFonts w:hint="eastAsia"/>
                <w:b/>
                <w:bCs/>
                <w:sz w:val="18"/>
                <w:szCs w:val="18"/>
                <w:lang w:val="en-US" w:eastAsia="zh-CN"/>
              </w:rPr>
              <w:t>赤字</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C5A5E"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61038AAF"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5FEC40CD"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057EE187"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6F9E9E7B"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-47 259</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3332B57E" w14:textId="77777777" w:rsidR="001A48B8" w:rsidRPr="000C156A" w:rsidRDefault="001A48B8" w:rsidP="00C901C9">
            <w:pPr>
              <w:overflowPunct/>
              <w:autoSpaceDE/>
              <w:autoSpaceDN/>
              <w:adjustRightInd/>
              <w:spacing w:before="0"/>
              <w:jc w:val="right"/>
              <w:textAlignment w:val="auto"/>
              <w:rPr>
                <w:rFonts w:cs="Arial"/>
                <w:b/>
                <w:bCs/>
                <w:color w:val="000000"/>
                <w:sz w:val="18"/>
                <w:szCs w:val="18"/>
                <w:lang w:val="en-US" w:eastAsia="zh-CN"/>
              </w:rPr>
            </w:pPr>
          </w:p>
        </w:tc>
      </w:tr>
    </w:tbl>
    <w:p w14:paraId="110DD046" w14:textId="2BB1FEFA" w:rsidR="009905FE" w:rsidRPr="00E7203A" w:rsidRDefault="009905FE" w:rsidP="009905FE">
      <w:pPr>
        <w:tabs>
          <w:tab w:val="clear" w:pos="567"/>
          <w:tab w:val="clear" w:pos="1134"/>
          <w:tab w:val="clear" w:pos="1701"/>
          <w:tab w:val="clear" w:pos="2268"/>
          <w:tab w:val="clear" w:pos="2835"/>
        </w:tabs>
        <w:spacing w:before="60" w:after="60"/>
        <w:rPr>
          <w:sz w:val="22"/>
          <w:lang w:val="en-US"/>
        </w:rPr>
      </w:pPr>
    </w:p>
    <w:p w14:paraId="79723A24" w14:textId="0188FC2E" w:rsidR="00C710E5" w:rsidRDefault="009905FE" w:rsidP="009905FE">
      <w:pPr>
        <w:tabs>
          <w:tab w:val="clear" w:pos="567"/>
          <w:tab w:val="clear" w:pos="1134"/>
          <w:tab w:val="clear" w:pos="1701"/>
          <w:tab w:val="clear" w:pos="2268"/>
          <w:tab w:val="clear" w:pos="2835"/>
        </w:tabs>
        <w:overflowPunct/>
        <w:autoSpaceDE/>
        <w:autoSpaceDN/>
        <w:adjustRightInd/>
        <w:spacing w:before="0"/>
        <w:jc w:val="center"/>
        <w:textAlignment w:val="auto"/>
        <w:rPr>
          <w:lang w:val="en-US" w:eastAsia="zh-CN"/>
        </w:rPr>
      </w:pPr>
      <w:r w:rsidRPr="00E7203A">
        <w:br w:type="page"/>
      </w:r>
    </w:p>
    <w:p w14:paraId="175E54DE" w14:textId="77777777" w:rsidR="00F578D4" w:rsidRPr="009E41C5" w:rsidRDefault="00F578D4" w:rsidP="00F578D4">
      <w:pPr>
        <w:pStyle w:val="AnnexNo"/>
      </w:pPr>
      <w:r w:rsidRPr="009E41C5">
        <w:rPr>
          <w:rFonts w:hint="eastAsia"/>
          <w:lang w:eastAsia="zh-CN"/>
        </w:rPr>
        <w:lastRenderedPageBreak/>
        <w:t>附件</w:t>
      </w:r>
      <w:r w:rsidRPr="009E41C5">
        <w:t>D</w:t>
      </w:r>
    </w:p>
    <w:p w14:paraId="18EA9381" w14:textId="77777777" w:rsidR="00F578D4" w:rsidRPr="00470F57" w:rsidRDefault="00F578D4" w:rsidP="00F578D4">
      <w:pPr>
        <w:pStyle w:val="Annextitle"/>
        <w:rPr>
          <w:lang w:eastAsia="zh-CN"/>
        </w:rPr>
      </w:pPr>
      <w:r w:rsidRPr="00470F57">
        <w:rPr>
          <w:rFonts w:hint="eastAsia"/>
          <w:lang w:eastAsia="zh-CN"/>
        </w:rPr>
        <w:t>国际电信联盟</w:t>
      </w:r>
      <w:r>
        <w:rPr>
          <w:rFonts w:hint="eastAsia"/>
          <w:lang w:eastAsia="zh-CN"/>
        </w:rPr>
        <w:t>2021</w:t>
      </w:r>
      <w:r w:rsidRPr="00470F57">
        <w:rPr>
          <w:rFonts w:hint="eastAsia"/>
          <w:lang w:eastAsia="zh-CN"/>
        </w:rPr>
        <w:t>年财务周期</w:t>
      </w:r>
      <w:r w:rsidRPr="00470F57">
        <w:rPr>
          <w:lang w:eastAsia="zh-CN"/>
        </w:rPr>
        <w:t>的</w:t>
      </w:r>
      <w:r w:rsidRPr="00470F57">
        <w:rPr>
          <w:rFonts w:hint="eastAsia"/>
          <w:w w:val="105"/>
          <w:lang w:val="fr-CH" w:eastAsia="zh-CN"/>
        </w:rPr>
        <w:t>财务状况表、财务业绩表、</w:t>
      </w:r>
      <w:r w:rsidRPr="00470F57">
        <w:rPr>
          <w:w w:val="105"/>
          <w:lang w:val="fr-CH" w:eastAsia="zh-CN"/>
        </w:rPr>
        <w:br/>
      </w:r>
      <w:r w:rsidRPr="00470F57">
        <w:rPr>
          <w:rFonts w:hint="eastAsia"/>
          <w:w w:val="105"/>
          <w:lang w:val="fr-CH" w:eastAsia="zh-CN"/>
        </w:rPr>
        <w:t>资产净值变化表、现金流报表和预算数额与实际数额比较表</w:t>
      </w:r>
    </w:p>
    <w:p w14:paraId="7A2980F2" w14:textId="353595E3" w:rsidR="00F578D4" w:rsidRPr="00470F57" w:rsidRDefault="00F578D4" w:rsidP="00F578D4">
      <w:pPr>
        <w:ind w:firstLineChars="200" w:firstLine="480"/>
        <w:jc w:val="both"/>
        <w:rPr>
          <w:lang w:eastAsia="zh-CN"/>
        </w:rPr>
      </w:pPr>
      <w:r w:rsidRPr="00470F57">
        <w:rPr>
          <w:rFonts w:hint="eastAsia"/>
          <w:lang w:eastAsia="zh-CN"/>
        </w:rPr>
        <w:t>财务报表已公布在国际电联</w:t>
      </w:r>
      <w:r>
        <w:rPr>
          <w:lang w:eastAsia="zh-CN"/>
        </w:rPr>
        <w:t>2021</w:t>
      </w:r>
      <w:r w:rsidRPr="00470F57">
        <w:rPr>
          <w:rFonts w:hint="eastAsia"/>
          <w:lang w:eastAsia="zh-CN"/>
        </w:rPr>
        <w:t>年度财务工作报告中并</w:t>
      </w:r>
      <w:r w:rsidR="00976A1E">
        <w:rPr>
          <w:rFonts w:hint="eastAsia"/>
          <w:lang w:eastAsia="zh-CN"/>
        </w:rPr>
        <w:t>将</w:t>
      </w:r>
      <w:r w:rsidRPr="00470F57">
        <w:rPr>
          <w:rFonts w:hint="eastAsia"/>
          <w:lang w:eastAsia="zh-CN"/>
        </w:rPr>
        <w:t>得到</w:t>
      </w:r>
      <w:r w:rsidR="00976A1E">
        <w:rPr>
          <w:rFonts w:hint="eastAsia"/>
          <w:lang w:eastAsia="zh-CN"/>
        </w:rPr>
        <w:t>于</w:t>
      </w:r>
      <w:r w:rsidR="00976A1E">
        <w:rPr>
          <w:rFonts w:hint="eastAsia"/>
          <w:lang w:eastAsia="zh-CN"/>
        </w:rPr>
        <w:t>2</w:t>
      </w:r>
      <w:r w:rsidR="00976A1E">
        <w:rPr>
          <w:lang w:eastAsia="zh-CN"/>
        </w:rPr>
        <w:t>022</w:t>
      </w:r>
      <w:r w:rsidR="00976A1E">
        <w:rPr>
          <w:rFonts w:hint="eastAsia"/>
          <w:lang w:eastAsia="zh-CN"/>
        </w:rPr>
        <w:t>年</w:t>
      </w:r>
      <w:r w:rsidR="00976A1E">
        <w:rPr>
          <w:rFonts w:hint="eastAsia"/>
          <w:lang w:eastAsia="zh-CN"/>
        </w:rPr>
        <w:t>9</w:t>
      </w:r>
      <w:r w:rsidR="00976A1E">
        <w:rPr>
          <w:rFonts w:hint="eastAsia"/>
          <w:lang w:eastAsia="zh-CN"/>
        </w:rPr>
        <w:t>月</w:t>
      </w:r>
      <w:r w:rsidR="00976A1E">
        <w:rPr>
          <w:rFonts w:hint="eastAsia"/>
          <w:lang w:eastAsia="zh-CN"/>
        </w:rPr>
        <w:t>2</w:t>
      </w:r>
      <w:r w:rsidR="00976A1E">
        <w:rPr>
          <w:lang w:eastAsia="zh-CN"/>
        </w:rPr>
        <w:t>4</w:t>
      </w:r>
      <w:r w:rsidR="00976A1E">
        <w:rPr>
          <w:rFonts w:hint="eastAsia"/>
          <w:lang w:eastAsia="zh-CN"/>
        </w:rPr>
        <w:t>日举行的</w:t>
      </w:r>
      <w:r w:rsidRPr="00470F57">
        <w:rPr>
          <w:rFonts w:hint="eastAsia"/>
          <w:lang w:eastAsia="zh-CN"/>
        </w:rPr>
        <w:t>理事会</w:t>
      </w:r>
      <w:r>
        <w:rPr>
          <w:lang w:eastAsia="zh-CN"/>
        </w:rPr>
        <w:t>2022</w:t>
      </w:r>
      <w:r w:rsidRPr="00470F57">
        <w:rPr>
          <w:rFonts w:hint="eastAsia"/>
          <w:lang w:eastAsia="zh-CN"/>
        </w:rPr>
        <w:t>年</w:t>
      </w:r>
      <w:r w:rsidRPr="00470F57">
        <w:rPr>
          <w:lang w:eastAsia="zh-CN"/>
        </w:rPr>
        <w:t>最后</w:t>
      </w:r>
      <w:r w:rsidRPr="00470F57">
        <w:rPr>
          <w:rFonts w:hint="eastAsia"/>
          <w:lang w:eastAsia="zh-CN"/>
        </w:rPr>
        <w:t>会议的批准。</w:t>
      </w:r>
    </w:p>
    <w:p w14:paraId="2544AFE3" w14:textId="57A0E00C" w:rsidR="00F578D4" w:rsidRPr="00470F57" w:rsidRDefault="00F578D4" w:rsidP="00F578D4">
      <w:pPr>
        <w:ind w:firstLineChars="200" w:firstLine="480"/>
        <w:jc w:val="both"/>
        <w:rPr>
          <w:lang w:eastAsia="zh-CN"/>
        </w:rPr>
      </w:pPr>
      <w:r w:rsidRPr="00470F57">
        <w:rPr>
          <w:rFonts w:hint="eastAsia"/>
          <w:lang w:eastAsia="zh-CN"/>
        </w:rPr>
        <w:t>（有关批准经国际电联</w:t>
      </w:r>
      <w:r>
        <w:rPr>
          <w:rFonts w:hint="eastAsia"/>
          <w:lang w:eastAsia="zh-CN"/>
        </w:rPr>
        <w:t>2021</w:t>
      </w:r>
      <w:r w:rsidRPr="00470F57">
        <w:rPr>
          <w:rFonts w:hint="eastAsia"/>
          <w:lang w:eastAsia="zh-CN"/>
        </w:rPr>
        <w:t>年</w:t>
      </w:r>
      <w:r w:rsidRPr="00470F57">
        <w:rPr>
          <w:rFonts w:hint="eastAsia"/>
          <w:lang w:eastAsia="zh-CN"/>
        </w:rPr>
        <w:t>1</w:t>
      </w:r>
      <w:r w:rsidRPr="00470F57">
        <w:rPr>
          <w:rFonts w:hint="eastAsia"/>
          <w:lang w:eastAsia="zh-CN"/>
        </w:rPr>
        <w:t>月</w:t>
      </w:r>
      <w:r w:rsidRPr="00470F57">
        <w:rPr>
          <w:rFonts w:hint="eastAsia"/>
          <w:lang w:eastAsia="zh-CN"/>
        </w:rPr>
        <w:t>1</w:t>
      </w:r>
      <w:r w:rsidRPr="00470F57">
        <w:rPr>
          <w:rFonts w:hint="eastAsia"/>
          <w:lang w:eastAsia="zh-CN"/>
        </w:rPr>
        <w:t>日至</w:t>
      </w:r>
      <w:r w:rsidRPr="00470F57">
        <w:rPr>
          <w:rFonts w:hint="eastAsia"/>
          <w:lang w:eastAsia="zh-CN"/>
        </w:rPr>
        <w:t>20</w:t>
      </w:r>
      <w:r>
        <w:rPr>
          <w:lang w:eastAsia="zh-CN"/>
        </w:rPr>
        <w:t>21</w:t>
      </w:r>
      <w:r w:rsidRPr="00470F57">
        <w:rPr>
          <w:rFonts w:hint="eastAsia"/>
          <w:lang w:eastAsia="zh-CN"/>
        </w:rPr>
        <w:t>年</w:t>
      </w:r>
      <w:r w:rsidRPr="00470F57">
        <w:rPr>
          <w:rFonts w:hint="eastAsia"/>
          <w:lang w:eastAsia="zh-CN"/>
        </w:rPr>
        <w:t>12</w:t>
      </w:r>
      <w:r w:rsidRPr="00470F57">
        <w:rPr>
          <w:rFonts w:hint="eastAsia"/>
          <w:lang w:eastAsia="zh-CN"/>
        </w:rPr>
        <w:t>月</w:t>
      </w:r>
      <w:r w:rsidRPr="00470F57">
        <w:rPr>
          <w:rFonts w:hint="eastAsia"/>
          <w:lang w:eastAsia="zh-CN"/>
        </w:rPr>
        <w:t>31</w:t>
      </w:r>
      <w:r w:rsidRPr="00470F57">
        <w:rPr>
          <w:rFonts w:hint="eastAsia"/>
          <w:lang w:eastAsia="zh-CN"/>
        </w:rPr>
        <w:t>日账目外部审计员审计的财务工作报告的理事会第</w:t>
      </w:r>
      <w:r w:rsidR="006B3573">
        <w:rPr>
          <w:lang w:eastAsia="zh-CN"/>
        </w:rPr>
        <w:t>1411</w:t>
      </w:r>
      <w:r w:rsidRPr="00470F57">
        <w:rPr>
          <w:rFonts w:hint="eastAsia"/>
          <w:lang w:eastAsia="zh-CN"/>
        </w:rPr>
        <w:t>号决议。）</w:t>
      </w:r>
    </w:p>
    <w:p w14:paraId="571C6790" w14:textId="77777777" w:rsidR="00F578D4" w:rsidRPr="00470F57" w:rsidRDefault="00F578D4" w:rsidP="00F578D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70F57">
        <w:rPr>
          <w:lang w:val="en-US" w:eastAsia="zh-CN"/>
        </w:rPr>
        <w:br w:type="page"/>
      </w:r>
    </w:p>
    <w:p w14:paraId="77BDDFD1" w14:textId="77777777" w:rsidR="00F578D4" w:rsidRPr="00E7203A" w:rsidRDefault="00F578D4" w:rsidP="00F578D4">
      <w:pPr>
        <w:pStyle w:val="Tabletitle14pt"/>
      </w:pPr>
      <w:proofErr w:type="gramStart"/>
      <w:r w:rsidRPr="00A85E32">
        <w:rPr>
          <w:rFonts w:hint="eastAsia"/>
        </w:rPr>
        <w:lastRenderedPageBreak/>
        <w:t>一</w:t>
      </w:r>
      <w:proofErr w:type="gramEnd"/>
      <w:r w:rsidRPr="00A85E32">
        <w:t xml:space="preserve"> –</w:t>
      </w:r>
      <w:r>
        <w:t xml:space="preserve"> </w:t>
      </w:r>
      <w:r w:rsidRPr="00A85E32">
        <w:rPr>
          <w:rFonts w:hint="eastAsia"/>
        </w:rPr>
        <w:t>财务状况表</w:t>
      </w:r>
      <w:r w:rsidRPr="00A85E32">
        <w:rPr>
          <w:rFonts w:hint="eastAsia"/>
        </w:rPr>
        <w:t xml:space="preserve"> </w:t>
      </w:r>
      <w:r w:rsidRPr="00A85E32">
        <w:t>–</w:t>
      </w:r>
      <w:r w:rsidRPr="00A85E32">
        <w:rPr>
          <w:rFonts w:hint="eastAsia"/>
        </w:rPr>
        <w:t xml:space="preserve"> </w:t>
      </w:r>
      <w:r w:rsidRPr="00A85E32">
        <w:rPr>
          <w:rFonts w:hint="eastAsia"/>
        </w:rPr>
        <w:t>截至</w:t>
      </w:r>
      <w:r>
        <w:rPr>
          <w:rFonts w:hint="eastAsia"/>
        </w:rPr>
        <w:t>202</w:t>
      </w:r>
      <w:r>
        <w:t>1</w:t>
      </w:r>
      <w:r w:rsidRPr="00A85E32">
        <w:rPr>
          <w:rFonts w:hint="eastAsia"/>
        </w:rPr>
        <w:t>年</w:t>
      </w:r>
      <w:r w:rsidRPr="00A85E32">
        <w:rPr>
          <w:rFonts w:hint="eastAsia"/>
        </w:rPr>
        <w:t>12</w:t>
      </w:r>
      <w:r w:rsidRPr="00A85E32">
        <w:rPr>
          <w:rFonts w:hint="eastAsia"/>
        </w:rPr>
        <w:t>月</w:t>
      </w:r>
      <w:r w:rsidRPr="00A85E32">
        <w:rPr>
          <w:rFonts w:hint="eastAsia"/>
        </w:rPr>
        <w:t>31</w:t>
      </w:r>
      <w:r w:rsidRPr="00A85E32">
        <w:rPr>
          <w:rFonts w:hint="eastAsia"/>
        </w:rPr>
        <w:t>日的资产负债表</w:t>
      </w:r>
      <w:r w:rsidRPr="00A85E32">
        <w:br/>
      </w:r>
      <w:r w:rsidRPr="00A85E32">
        <w:rPr>
          <w:rFonts w:hint="eastAsia"/>
        </w:rPr>
        <w:t>（包含截至</w:t>
      </w:r>
      <w:r>
        <w:rPr>
          <w:rFonts w:hint="eastAsia"/>
        </w:rPr>
        <w:t>2020</w:t>
      </w:r>
      <w:r w:rsidRPr="00A85E32">
        <w:rPr>
          <w:rFonts w:hint="eastAsia"/>
        </w:rPr>
        <w:t>年</w:t>
      </w:r>
      <w:r w:rsidRPr="00A85E32">
        <w:rPr>
          <w:rFonts w:hint="eastAsia"/>
        </w:rPr>
        <w:t>12</w:t>
      </w:r>
      <w:r w:rsidRPr="00A85E32">
        <w:rPr>
          <w:rFonts w:hint="eastAsia"/>
        </w:rPr>
        <w:t>月</w:t>
      </w:r>
      <w:r w:rsidRPr="00A85E32">
        <w:rPr>
          <w:rFonts w:hint="eastAsia"/>
        </w:rPr>
        <w:t>31</w:t>
      </w:r>
      <w:r w:rsidRPr="00A85E32">
        <w:rPr>
          <w:rFonts w:hint="eastAsia"/>
        </w:rPr>
        <w:t>日的比较数字）</w:t>
      </w:r>
    </w:p>
    <w:p w14:paraId="4A405354" w14:textId="0246BC03" w:rsidR="00F578D4" w:rsidRPr="00E7203A" w:rsidRDefault="00F33824" w:rsidP="00F578D4">
      <w:pPr>
        <w:tabs>
          <w:tab w:val="clear" w:pos="567"/>
          <w:tab w:val="clear" w:pos="1134"/>
          <w:tab w:val="clear" w:pos="1701"/>
          <w:tab w:val="clear" w:pos="2268"/>
          <w:tab w:val="clear" w:pos="2835"/>
        </w:tabs>
        <w:spacing w:before="60" w:after="60"/>
        <w:jc w:val="center"/>
        <w:rPr>
          <w:sz w:val="22"/>
          <w:lang w:val="en-US"/>
        </w:rPr>
      </w:pPr>
      <w:r>
        <w:rPr>
          <w:b/>
          <w:sz w:val="21"/>
          <w:szCs w:val="21"/>
          <w:lang w:val="en-US"/>
        </w:rPr>
        <w:t>（</w:t>
      </w:r>
      <w:r w:rsidR="00021648">
        <w:rPr>
          <w:rFonts w:hint="eastAsia"/>
          <w:b/>
          <w:sz w:val="21"/>
          <w:szCs w:val="21"/>
          <w:lang w:val="en-US" w:eastAsia="zh-CN"/>
        </w:rPr>
        <w:t>单位：千瑞郎</w:t>
      </w:r>
      <w:r>
        <w:rPr>
          <w:b/>
          <w:sz w:val="21"/>
          <w:szCs w:val="21"/>
          <w:lang w:val="en-US"/>
        </w:rPr>
        <w:t>）</w:t>
      </w:r>
    </w:p>
    <w:tbl>
      <w:tblPr>
        <w:tblW w:w="5368" w:type="pct"/>
        <w:tblInd w:w="-426" w:type="dxa"/>
        <w:tblLook w:val="04A0" w:firstRow="1" w:lastRow="0" w:firstColumn="1" w:lastColumn="0" w:noHBand="0" w:noVBand="1"/>
      </w:tblPr>
      <w:tblGrid>
        <w:gridCol w:w="6055"/>
        <w:gridCol w:w="1909"/>
        <w:gridCol w:w="2081"/>
      </w:tblGrid>
      <w:tr w:rsidR="00F578D4" w:rsidRPr="00E7203A" w14:paraId="51F2350F" w14:textId="77777777" w:rsidTr="000D665D">
        <w:trPr>
          <w:trHeight w:val="300"/>
        </w:trPr>
        <w:tc>
          <w:tcPr>
            <w:tcW w:w="3014" w:type="pct"/>
            <w:tcBorders>
              <w:bottom w:val="single" w:sz="4" w:space="0" w:color="auto"/>
              <w:right w:val="single" w:sz="4" w:space="0" w:color="auto"/>
            </w:tcBorders>
            <w:noWrap/>
            <w:vAlign w:val="center"/>
            <w:hideMark/>
          </w:tcPr>
          <w:p w14:paraId="20C9A7D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bookmarkStart w:id="17" w:name="_Toc329011604"/>
            <w:r>
              <w:rPr>
                <w:rFonts w:hint="eastAsia"/>
                <w:sz w:val="20"/>
              </w:rPr>
              <w:t>（</w:t>
            </w:r>
            <w:proofErr w:type="spellStart"/>
            <w:r>
              <w:rPr>
                <w:rFonts w:hint="eastAsia"/>
                <w:sz w:val="20"/>
              </w:rPr>
              <w:t>单位：千瑞郎</w:t>
            </w:r>
            <w:proofErr w:type="spellEnd"/>
            <w:r>
              <w:rPr>
                <w:rFonts w:hint="eastAsia"/>
                <w:sz w:val="20"/>
              </w:rPr>
              <w:t>）</w:t>
            </w:r>
          </w:p>
        </w:tc>
        <w:tc>
          <w:tcPr>
            <w:tcW w:w="950" w:type="pct"/>
            <w:tcBorders>
              <w:top w:val="single" w:sz="4" w:space="0" w:color="auto"/>
              <w:left w:val="single" w:sz="4" w:space="0" w:color="auto"/>
              <w:bottom w:val="single" w:sz="4" w:space="0" w:color="auto"/>
              <w:right w:val="single" w:sz="4" w:space="0" w:color="auto"/>
            </w:tcBorders>
            <w:shd w:val="clear" w:color="auto" w:fill="auto"/>
            <w:hideMark/>
          </w:tcPr>
          <w:p w14:paraId="7338B347" w14:textId="5A7CA894" w:rsidR="00F578D4" w:rsidRPr="00E7203A" w:rsidRDefault="00F3382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Pr>
                <w:rFonts w:asciiTheme="minorHAnsi" w:hAnsiTheme="minorHAnsi" w:cstheme="minorHAnsi"/>
                <w:b/>
                <w:bCs/>
                <w:color w:val="000000"/>
                <w:sz w:val="20"/>
                <w:lang w:eastAsia="en-GB"/>
              </w:rPr>
              <w:t>2021</w:t>
            </w:r>
            <w:r>
              <w:rPr>
                <w:rFonts w:asciiTheme="minorHAnsi" w:hAnsiTheme="minorHAnsi" w:cstheme="minorHAnsi" w:hint="eastAsia"/>
                <w:b/>
                <w:bCs/>
                <w:color w:val="000000"/>
                <w:sz w:val="20"/>
                <w:lang w:eastAsia="zh-CN"/>
              </w:rPr>
              <w:t>年</w:t>
            </w:r>
            <w:r>
              <w:rPr>
                <w:rFonts w:asciiTheme="minorHAnsi" w:hAnsiTheme="minorHAnsi" w:cstheme="minorHAnsi" w:hint="eastAsia"/>
                <w:b/>
                <w:bCs/>
                <w:color w:val="000000"/>
                <w:sz w:val="20"/>
                <w:lang w:eastAsia="zh-CN"/>
              </w:rPr>
              <w:t>1</w:t>
            </w:r>
            <w:r>
              <w:rPr>
                <w:rFonts w:asciiTheme="minorHAnsi" w:hAnsiTheme="minorHAnsi" w:cstheme="minorHAnsi"/>
                <w:b/>
                <w:bCs/>
                <w:color w:val="000000"/>
                <w:sz w:val="20"/>
                <w:lang w:eastAsia="zh-CN"/>
              </w:rPr>
              <w:t>2</w:t>
            </w:r>
            <w:r>
              <w:rPr>
                <w:rFonts w:asciiTheme="minorHAnsi" w:hAnsiTheme="minorHAnsi" w:cstheme="minorHAnsi" w:hint="eastAsia"/>
                <w:b/>
                <w:bCs/>
                <w:color w:val="000000"/>
                <w:sz w:val="20"/>
                <w:lang w:eastAsia="zh-CN"/>
              </w:rPr>
              <w:t>月</w:t>
            </w:r>
            <w:r>
              <w:rPr>
                <w:rFonts w:asciiTheme="minorHAnsi" w:hAnsiTheme="minorHAnsi" w:cstheme="minorHAnsi" w:hint="eastAsia"/>
                <w:b/>
                <w:bCs/>
                <w:color w:val="000000"/>
                <w:sz w:val="20"/>
                <w:lang w:eastAsia="zh-CN"/>
              </w:rPr>
              <w:t>3</w:t>
            </w:r>
            <w:r>
              <w:rPr>
                <w:rFonts w:asciiTheme="minorHAnsi" w:hAnsiTheme="minorHAnsi" w:cstheme="minorHAnsi"/>
                <w:b/>
                <w:bCs/>
                <w:color w:val="000000"/>
                <w:sz w:val="20"/>
                <w:lang w:eastAsia="zh-CN"/>
              </w:rPr>
              <w:t>1</w:t>
            </w:r>
            <w:r>
              <w:rPr>
                <w:rFonts w:asciiTheme="minorHAnsi" w:hAnsiTheme="minorHAnsi" w:cstheme="minorHAnsi" w:hint="eastAsia"/>
                <w:b/>
                <w:bCs/>
                <w:color w:val="000000"/>
                <w:sz w:val="20"/>
                <w:lang w:eastAsia="zh-CN"/>
              </w:rPr>
              <w:t>日</w:t>
            </w:r>
          </w:p>
        </w:tc>
        <w:tc>
          <w:tcPr>
            <w:tcW w:w="1036" w:type="pct"/>
            <w:tcBorders>
              <w:top w:val="single" w:sz="4" w:space="0" w:color="auto"/>
              <w:left w:val="nil"/>
              <w:bottom w:val="single" w:sz="4" w:space="0" w:color="auto"/>
              <w:right w:val="single" w:sz="4" w:space="0" w:color="auto"/>
            </w:tcBorders>
            <w:shd w:val="clear" w:color="auto" w:fill="auto"/>
            <w:hideMark/>
          </w:tcPr>
          <w:p w14:paraId="61429244" w14:textId="5EAA3DC2" w:rsidR="00F578D4" w:rsidRPr="00E7203A" w:rsidRDefault="00F3382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Pr>
                <w:rFonts w:asciiTheme="minorHAnsi" w:hAnsiTheme="minorHAnsi" w:cstheme="minorHAnsi"/>
                <w:b/>
                <w:bCs/>
                <w:color w:val="000000"/>
                <w:sz w:val="20"/>
                <w:lang w:eastAsia="en-GB"/>
              </w:rPr>
              <w:t>2020</w:t>
            </w:r>
            <w:r>
              <w:rPr>
                <w:rFonts w:asciiTheme="minorHAnsi" w:hAnsiTheme="minorHAnsi" w:cstheme="minorHAnsi" w:hint="eastAsia"/>
                <w:b/>
                <w:bCs/>
                <w:color w:val="000000"/>
                <w:sz w:val="20"/>
                <w:lang w:eastAsia="zh-CN"/>
              </w:rPr>
              <w:t>年</w:t>
            </w:r>
            <w:r>
              <w:rPr>
                <w:rFonts w:asciiTheme="minorHAnsi" w:hAnsiTheme="minorHAnsi" w:cstheme="minorHAnsi" w:hint="eastAsia"/>
                <w:b/>
                <w:bCs/>
                <w:color w:val="000000"/>
                <w:sz w:val="20"/>
                <w:lang w:eastAsia="zh-CN"/>
              </w:rPr>
              <w:t>1</w:t>
            </w:r>
            <w:r>
              <w:rPr>
                <w:rFonts w:asciiTheme="minorHAnsi" w:hAnsiTheme="minorHAnsi" w:cstheme="minorHAnsi"/>
                <w:b/>
                <w:bCs/>
                <w:color w:val="000000"/>
                <w:sz w:val="20"/>
                <w:lang w:eastAsia="zh-CN"/>
              </w:rPr>
              <w:t>2</w:t>
            </w:r>
            <w:r>
              <w:rPr>
                <w:rFonts w:asciiTheme="minorHAnsi" w:hAnsiTheme="minorHAnsi" w:cstheme="minorHAnsi" w:hint="eastAsia"/>
                <w:b/>
                <w:bCs/>
                <w:color w:val="000000"/>
                <w:sz w:val="20"/>
                <w:lang w:eastAsia="zh-CN"/>
              </w:rPr>
              <w:t>月</w:t>
            </w:r>
            <w:r>
              <w:rPr>
                <w:rFonts w:asciiTheme="minorHAnsi" w:hAnsiTheme="minorHAnsi" w:cstheme="minorHAnsi" w:hint="eastAsia"/>
                <w:b/>
                <w:bCs/>
                <w:color w:val="000000"/>
                <w:sz w:val="20"/>
                <w:lang w:eastAsia="zh-CN"/>
              </w:rPr>
              <w:t>3</w:t>
            </w:r>
            <w:r>
              <w:rPr>
                <w:rFonts w:asciiTheme="minorHAnsi" w:hAnsiTheme="minorHAnsi" w:cstheme="minorHAnsi"/>
                <w:b/>
                <w:bCs/>
                <w:color w:val="000000"/>
                <w:sz w:val="20"/>
                <w:lang w:eastAsia="zh-CN"/>
              </w:rPr>
              <w:t>1</w:t>
            </w:r>
            <w:r>
              <w:rPr>
                <w:rFonts w:asciiTheme="minorHAnsi" w:hAnsiTheme="minorHAnsi" w:cstheme="minorHAnsi" w:hint="eastAsia"/>
                <w:b/>
                <w:bCs/>
                <w:color w:val="000000"/>
                <w:sz w:val="20"/>
                <w:lang w:eastAsia="zh-CN"/>
              </w:rPr>
              <w:t>日</w:t>
            </w:r>
          </w:p>
        </w:tc>
      </w:tr>
      <w:tr w:rsidR="00F578D4" w:rsidRPr="00E7203A" w14:paraId="08C81F53" w14:textId="77777777" w:rsidTr="000D665D">
        <w:trPr>
          <w:trHeight w:val="261"/>
        </w:trPr>
        <w:tc>
          <w:tcPr>
            <w:tcW w:w="3014" w:type="pct"/>
            <w:tcBorders>
              <w:top w:val="single" w:sz="4" w:space="0" w:color="auto"/>
              <w:bottom w:val="nil"/>
              <w:right w:val="single" w:sz="4" w:space="0" w:color="auto"/>
            </w:tcBorders>
            <w:vAlign w:val="center"/>
            <w:hideMark/>
          </w:tcPr>
          <w:p w14:paraId="53EA720A" w14:textId="77777777" w:rsidR="00F578D4" w:rsidRPr="00A85E32"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A85E32">
              <w:rPr>
                <w:rFonts w:hint="eastAsia"/>
                <w:b/>
                <w:sz w:val="20"/>
                <w:lang w:val="en-US"/>
              </w:rPr>
              <w:t>资产</w:t>
            </w:r>
            <w:proofErr w:type="spellEnd"/>
          </w:p>
        </w:tc>
        <w:tc>
          <w:tcPr>
            <w:tcW w:w="950" w:type="pct"/>
            <w:tcBorders>
              <w:top w:val="nil"/>
              <w:left w:val="single" w:sz="4" w:space="0" w:color="auto"/>
              <w:bottom w:val="nil"/>
              <w:right w:val="single" w:sz="4" w:space="0" w:color="auto"/>
            </w:tcBorders>
            <w:shd w:val="clear" w:color="auto" w:fill="auto"/>
            <w:hideMark/>
          </w:tcPr>
          <w:p w14:paraId="6425D18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036" w:type="pct"/>
            <w:tcBorders>
              <w:top w:val="nil"/>
              <w:left w:val="nil"/>
              <w:bottom w:val="nil"/>
              <w:right w:val="single" w:sz="4" w:space="0" w:color="auto"/>
            </w:tcBorders>
            <w:shd w:val="clear" w:color="auto" w:fill="auto"/>
            <w:hideMark/>
          </w:tcPr>
          <w:p w14:paraId="19E5325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F578D4" w:rsidRPr="00E7203A" w14:paraId="7F6F9A7C" w14:textId="77777777" w:rsidTr="000D665D">
        <w:trPr>
          <w:trHeight w:val="300"/>
        </w:trPr>
        <w:tc>
          <w:tcPr>
            <w:tcW w:w="3014" w:type="pct"/>
            <w:tcBorders>
              <w:top w:val="nil"/>
              <w:bottom w:val="nil"/>
              <w:right w:val="single" w:sz="4" w:space="0" w:color="auto"/>
            </w:tcBorders>
            <w:vAlign w:val="bottom"/>
            <w:hideMark/>
          </w:tcPr>
          <w:p w14:paraId="00667B1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3D1647">
              <w:rPr>
                <w:rFonts w:hint="eastAsia"/>
                <w:b/>
                <w:bCs/>
                <w:sz w:val="20"/>
                <w:lang w:val="en-US"/>
              </w:rPr>
              <w:t>流动资产</w:t>
            </w:r>
            <w:proofErr w:type="spellEnd"/>
          </w:p>
        </w:tc>
        <w:tc>
          <w:tcPr>
            <w:tcW w:w="950" w:type="pct"/>
            <w:tcBorders>
              <w:top w:val="nil"/>
              <w:left w:val="single" w:sz="4" w:space="0" w:color="auto"/>
              <w:bottom w:val="nil"/>
              <w:right w:val="single" w:sz="4" w:space="0" w:color="auto"/>
            </w:tcBorders>
            <w:shd w:val="clear" w:color="auto" w:fill="auto"/>
            <w:hideMark/>
          </w:tcPr>
          <w:p w14:paraId="768CBCD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1035EA7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19DE166A" w14:textId="77777777" w:rsidTr="000D665D">
        <w:trPr>
          <w:trHeight w:val="300"/>
        </w:trPr>
        <w:tc>
          <w:tcPr>
            <w:tcW w:w="3014" w:type="pct"/>
            <w:tcBorders>
              <w:top w:val="nil"/>
              <w:bottom w:val="nil"/>
              <w:right w:val="single" w:sz="4" w:space="0" w:color="auto"/>
            </w:tcBorders>
            <w:hideMark/>
          </w:tcPr>
          <w:p w14:paraId="7786720B"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现金和现金等价物</w:t>
            </w:r>
            <w:proofErr w:type="spellEnd"/>
          </w:p>
        </w:tc>
        <w:tc>
          <w:tcPr>
            <w:tcW w:w="950" w:type="pct"/>
            <w:tcBorders>
              <w:top w:val="nil"/>
              <w:left w:val="single" w:sz="4" w:space="0" w:color="auto"/>
              <w:bottom w:val="nil"/>
              <w:right w:val="single" w:sz="4" w:space="0" w:color="auto"/>
            </w:tcBorders>
            <w:shd w:val="clear" w:color="auto" w:fill="auto"/>
            <w:hideMark/>
          </w:tcPr>
          <w:p w14:paraId="7BD1F885" w14:textId="794E6A0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130</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392 </w:t>
            </w:r>
          </w:p>
        </w:tc>
        <w:tc>
          <w:tcPr>
            <w:tcW w:w="1036" w:type="pct"/>
            <w:tcBorders>
              <w:top w:val="nil"/>
              <w:left w:val="nil"/>
              <w:bottom w:val="nil"/>
              <w:right w:val="single" w:sz="4" w:space="0" w:color="auto"/>
            </w:tcBorders>
            <w:shd w:val="clear" w:color="auto" w:fill="auto"/>
            <w:hideMark/>
          </w:tcPr>
          <w:p w14:paraId="4137EF24" w14:textId="30FB1B9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99</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406 </w:t>
            </w:r>
          </w:p>
        </w:tc>
      </w:tr>
      <w:tr w:rsidR="00F578D4" w:rsidRPr="00E7203A" w14:paraId="606BD690" w14:textId="77777777" w:rsidTr="000D665D">
        <w:trPr>
          <w:trHeight w:val="300"/>
        </w:trPr>
        <w:tc>
          <w:tcPr>
            <w:tcW w:w="3014" w:type="pct"/>
            <w:tcBorders>
              <w:top w:val="nil"/>
              <w:bottom w:val="nil"/>
              <w:right w:val="single" w:sz="4" w:space="0" w:color="auto"/>
            </w:tcBorders>
            <w:hideMark/>
          </w:tcPr>
          <w:p w14:paraId="780EAE4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投资</w:t>
            </w:r>
            <w:proofErr w:type="spellEnd"/>
          </w:p>
        </w:tc>
        <w:tc>
          <w:tcPr>
            <w:tcW w:w="950" w:type="pct"/>
            <w:tcBorders>
              <w:top w:val="nil"/>
              <w:left w:val="single" w:sz="4" w:space="0" w:color="auto"/>
              <w:bottom w:val="nil"/>
              <w:right w:val="single" w:sz="4" w:space="0" w:color="auto"/>
            </w:tcBorders>
            <w:shd w:val="clear" w:color="auto" w:fill="auto"/>
            <w:hideMark/>
          </w:tcPr>
          <w:p w14:paraId="6640EED3" w14:textId="468EFE7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95</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033 </w:t>
            </w:r>
          </w:p>
        </w:tc>
        <w:tc>
          <w:tcPr>
            <w:tcW w:w="1036" w:type="pct"/>
            <w:tcBorders>
              <w:top w:val="nil"/>
              <w:left w:val="nil"/>
              <w:bottom w:val="nil"/>
              <w:right w:val="single" w:sz="4" w:space="0" w:color="auto"/>
            </w:tcBorders>
            <w:shd w:val="clear" w:color="auto" w:fill="auto"/>
            <w:hideMark/>
          </w:tcPr>
          <w:p w14:paraId="6416F96E" w14:textId="60612E9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95</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516 </w:t>
            </w:r>
          </w:p>
        </w:tc>
      </w:tr>
      <w:tr w:rsidR="00F578D4" w:rsidRPr="00E7203A" w14:paraId="3FB16FFE" w14:textId="77777777" w:rsidTr="000D665D">
        <w:trPr>
          <w:trHeight w:val="300"/>
        </w:trPr>
        <w:tc>
          <w:tcPr>
            <w:tcW w:w="3014" w:type="pct"/>
            <w:tcBorders>
              <w:top w:val="nil"/>
              <w:bottom w:val="nil"/>
              <w:right w:val="single" w:sz="4" w:space="0" w:color="auto"/>
            </w:tcBorders>
            <w:hideMark/>
          </w:tcPr>
          <w:p w14:paraId="241337D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应收账款</w:t>
            </w:r>
            <w:proofErr w:type="spellEnd"/>
            <w:r w:rsidRPr="003D1647">
              <w:rPr>
                <w:sz w:val="20"/>
                <w:lang w:val="en-US"/>
              </w:rPr>
              <w:t> </w:t>
            </w:r>
            <w:r w:rsidRPr="003D1647">
              <w:rPr>
                <w:rFonts w:hint="eastAsia"/>
                <w:sz w:val="20"/>
                <w:lang w:val="en-US"/>
              </w:rPr>
              <w:t>–</w:t>
            </w:r>
            <w:r w:rsidRPr="003D1647">
              <w:rPr>
                <w:sz w:val="20"/>
                <w:lang w:val="en-US"/>
              </w:rPr>
              <w:t> </w:t>
            </w:r>
            <w:proofErr w:type="spellStart"/>
            <w:r w:rsidRPr="003D1647">
              <w:rPr>
                <w:rFonts w:hint="eastAsia"/>
                <w:sz w:val="20"/>
                <w:lang w:val="en-US"/>
              </w:rPr>
              <w:t>兑换</w:t>
            </w:r>
            <w:proofErr w:type="spellEnd"/>
            <w:r w:rsidRPr="003D1647">
              <w:rPr>
                <w:rFonts w:hint="eastAsia"/>
                <w:sz w:val="20"/>
                <w:lang w:val="en-US" w:eastAsia="zh-CN"/>
              </w:rPr>
              <w:t>交易</w:t>
            </w:r>
          </w:p>
        </w:tc>
        <w:tc>
          <w:tcPr>
            <w:tcW w:w="950" w:type="pct"/>
            <w:tcBorders>
              <w:top w:val="nil"/>
              <w:left w:val="single" w:sz="4" w:space="0" w:color="auto"/>
              <w:bottom w:val="nil"/>
              <w:right w:val="single" w:sz="4" w:space="0" w:color="auto"/>
            </w:tcBorders>
            <w:shd w:val="clear" w:color="auto" w:fill="auto"/>
            <w:hideMark/>
          </w:tcPr>
          <w:p w14:paraId="105211AB" w14:textId="0D13006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10</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989 </w:t>
            </w:r>
          </w:p>
        </w:tc>
        <w:tc>
          <w:tcPr>
            <w:tcW w:w="1036" w:type="pct"/>
            <w:tcBorders>
              <w:top w:val="nil"/>
              <w:left w:val="nil"/>
              <w:bottom w:val="nil"/>
              <w:right w:val="single" w:sz="4" w:space="0" w:color="auto"/>
            </w:tcBorders>
            <w:shd w:val="clear" w:color="auto" w:fill="auto"/>
            <w:hideMark/>
          </w:tcPr>
          <w:p w14:paraId="377C8970" w14:textId="4BC8B42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481 </w:t>
            </w:r>
          </w:p>
        </w:tc>
      </w:tr>
      <w:tr w:rsidR="00F578D4" w:rsidRPr="00E7203A" w14:paraId="4A30359C" w14:textId="77777777" w:rsidTr="000D665D">
        <w:trPr>
          <w:trHeight w:val="300"/>
        </w:trPr>
        <w:tc>
          <w:tcPr>
            <w:tcW w:w="3014" w:type="pct"/>
            <w:tcBorders>
              <w:top w:val="nil"/>
              <w:bottom w:val="nil"/>
              <w:right w:val="single" w:sz="4" w:space="0" w:color="auto"/>
            </w:tcBorders>
            <w:hideMark/>
          </w:tcPr>
          <w:p w14:paraId="1522491B"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3D1647">
              <w:rPr>
                <w:rFonts w:hint="eastAsia"/>
                <w:sz w:val="20"/>
                <w:lang w:val="fr-CH" w:eastAsia="zh-CN"/>
              </w:rPr>
              <w:t>应收账款</w:t>
            </w:r>
            <w:r w:rsidRPr="003D1647">
              <w:rPr>
                <w:sz w:val="20"/>
                <w:lang w:val="en-US" w:eastAsia="zh-CN"/>
              </w:rPr>
              <w:t> </w:t>
            </w:r>
            <w:r w:rsidRPr="003D1647">
              <w:rPr>
                <w:rFonts w:hint="eastAsia"/>
                <w:sz w:val="20"/>
                <w:lang w:val="fr-CH" w:eastAsia="zh-CN"/>
              </w:rPr>
              <w:t>–</w:t>
            </w:r>
            <w:r w:rsidRPr="003D1647">
              <w:rPr>
                <w:sz w:val="20"/>
                <w:lang w:val="en-US" w:eastAsia="zh-CN"/>
              </w:rPr>
              <w:t> </w:t>
            </w:r>
            <w:r w:rsidRPr="003D1647">
              <w:rPr>
                <w:rFonts w:hint="eastAsia"/>
                <w:sz w:val="20"/>
                <w:lang w:val="fr-CH" w:eastAsia="zh-CN"/>
              </w:rPr>
              <w:t>非兑换交易（会费）</w:t>
            </w:r>
          </w:p>
        </w:tc>
        <w:tc>
          <w:tcPr>
            <w:tcW w:w="950" w:type="pct"/>
            <w:tcBorders>
              <w:top w:val="nil"/>
              <w:left w:val="single" w:sz="4" w:space="0" w:color="auto"/>
              <w:bottom w:val="nil"/>
              <w:right w:val="single" w:sz="4" w:space="0" w:color="auto"/>
            </w:tcBorders>
            <w:shd w:val="clear" w:color="auto" w:fill="auto"/>
            <w:hideMark/>
          </w:tcPr>
          <w:p w14:paraId="5F5B3E83" w14:textId="4629A5A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76</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931 </w:t>
            </w:r>
          </w:p>
        </w:tc>
        <w:tc>
          <w:tcPr>
            <w:tcW w:w="1036" w:type="pct"/>
            <w:tcBorders>
              <w:top w:val="nil"/>
              <w:left w:val="nil"/>
              <w:bottom w:val="nil"/>
              <w:right w:val="single" w:sz="4" w:space="0" w:color="auto"/>
            </w:tcBorders>
            <w:shd w:val="clear" w:color="auto" w:fill="auto"/>
            <w:hideMark/>
          </w:tcPr>
          <w:p w14:paraId="4A7A2026" w14:textId="7C54BC4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89</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306 </w:t>
            </w:r>
          </w:p>
        </w:tc>
      </w:tr>
      <w:tr w:rsidR="00F578D4" w:rsidRPr="00E7203A" w14:paraId="43E7377B" w14:textId="77777777" w:rsidTr="000D665D">
        <w:trPr>
          <w:trHeight w:val="300"/>
        </w:trPr>
        <w:tc>
          <w:tcPr>
            <w:tcW w:w="3014" w:type="pct"/>
            <w:tcBorders>
              <w:top w:val="nil"/>
              <w:bottom w:val="nil"/>
              <w:right w:val="single" w:sz="4" w:space="0" w:color="auto"/>
            </w:tcBorders>
            <w:hideMark/>
          </w:tcPr>
          <w:p w14:paraId="3685796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库存</w:t>
            </w:r>
            <w:proofErr w:type="spellEnd"/>
          </w:p>
        </w:tc>
        <w:tc>
          <w:tcPr>
            <w:tcW w:w="950" w:type="pct"/>
            <w:tcBorders>
              <w:top w:val="nil"/>
              <w:left w:val="single" w:sz="4" w:space="0" w:color="auto"/>
              <w:bottom w:val="nil"/>
              <w:right w:val="single" w:sz="4" w:space="0" w:color="auto"/>
            </w:tcBorders>
            <w:shd w:val="clear" w:color="auto" w:fill="auto"/>
            <w:hideMark/>
          </w:tcPr>
          <w:p w14:paraId="398FA5E2" w14:textId="0897BA5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467 </w:t>
            </w:r>
          </w:p>
        </w:tc>
        <w:tc>
          <w:tcPr>
            <w:tcW w:w="1036" w:type="pct"/>
            <w:tcBorders>
              <w:top w:val="nil"/>
              <w:left w:val="nil"/>
              <w:bottom w:val="nil"/>
              <w:right w:val="single" w:sz="4" w:space="0" w:color="auto"/>
            </w:tcBorders>
            <w:shd w:val="clear" w:color="auto" w:fill="auto"/>
            <w:hideMark/>
          </w:tcPr>
          <w:p w14:paraId="56DBA8CA" w14:textId="00DE3E6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459 </w:t>
            </w:r>
          </w:p>
        </w:tc>
      </w:tr>
      <w:tr w:rsidR="00F578D4" w:rsidRPr="00E7203A" w14:paraId="0AC9D24F" w14:textId="77777777" w:rsidTr="000D665D">
        <w:trPr>
          <w:trHeight w:val="300"/>
        </w:trPr>
        <w:tc>
          <w:tcPr>
            <w:tcW w:w="3014" w:type="pct"/>
            <w:tcBorders>
              <w:top w:val="nil"/>
              <w:bottom w:val="nil"/>
              <w:right w:val="single" w:sz="4" w:space="0" w:color="auto"/>
            </w:tcBorders>
            <w:hideMark/>
          </w:tcPr>
          <w:p w14:paraId="18484B5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其它应收账款</w:t>
            </w:r>
            <w:proofErr w:type="spellEnd"/>
          </w:p>
        </w:tc>
        <w:tc>
          <w:tcPr>
            <w:tcW w:w="950" w:type="pct"/>
            <w:tcBorders>
              <w:top w:val="nil"/>
              <w:left w:val="single" w:sz="4" w:space="0" w:color="auto"/>
              <w:bottom w:val="nil"/>
              <w:right w:val="single" w:sz="4" w:space="0" w:color="auto"/>
            </w:tcBorders>
            <w:shd w:val="clear" w:color="auto" w:fill="auto"/>
            <w:hideMark/>
          </w:tcPr>
          <w:p w14:paraId="287E2FE7" w14:textId="455D16D3"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118 </w:t>
            </w:r>
          </w:p>
        </w:tc>
        <w:tc>
          <w:tcPr>
            <w:tcW w:w="1036" w:type="pct"/>
            <w:tcBorders>
              <w:top w:val="nil"/>
              <w:left w:val="nil"/>
              <w:bottom w:val="nil"/>
              <w:right w:val="single" w:sz="4" w:space="0" w:color="auto"/>
            </w:tcBorders>
            <w:shd w:val="clear" w:color="auto" w:fill="auto"/>
            <w:hideMark/>
          </w:tcPr>
          <w:p w14:paraId="0C0083B8" w14:textId="2F685A8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439 </w:t>
            </w:r>
          </w:p>
        </w:tc>
      </w:tr>
      <w:tr w:rsidR="00F578D4" w:rsidRPr="00E7203A" w14:paraId="5C181124" w14:textId="77777777" w:rsidTr="000D665D">
        <w:trPr>
          <w:trHeight w:val="300"/>
        </w:trPr>
        <w:tc>
          <w:tcPr>
            <w:tcW w:w="3014" w:type="pct"/>
            <w:tcBorders>
              <w:top w:val="nil"/>
              <w:bottom w:val="nil"/>
              <w:right w:val="single" w:sz="4" w:space="0" w:color="auto"/>
            </w:tcBorders>
            <w:hideMark/>
          </w:tcPr>
          <w:p w14:paraId="7B95D77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3D1647">
              <w:rPr>
                <w:rFonts w:hint="eastAsia"/>
                <w:b/>
                <w:bCs/>
                <w:sz w:val="20"/>
                <w:lang w:val="en-US"/>
              </w:rPr>
              <w:t>流动资产总额</w:t>
            </w:r>
            <w:proofErr w:type="spellEnd"/>
          </w:p>
        </w:tc>
        <w:tc>
          <w:tcPr>
            <w:tcW w:w="950" w:type="pct"/>
            <w:tcBorders>
              <w:top w:val="nil"/>
              <w:left w:val="single" w:sz="4" w:space="0" w:color="auto"/>
              <w:bottom w:val="nil"/>
              <w:right w:val="single" w:sz="4" w:space="0" w:color="auto"/>
            </w:tcBorders>
            <w:shd w:val="clear" w:color="auto" w:fill="auto"/>
            <w:hideMark/>
          </w:tcPr>
          <w:p w14:paraId="3E780E54" w14:textId="70A46FF3"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320</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930 </w:t>
            </w:r>
          </w:p>
        </w:tc>
        <w:tc>
          <w:tcPr>
            <w:tcW w:w="1036" w:type="pct"/>
            <w:tcBorders>
              <w:top w:val="nil"/>
              <w:left w:val="nil"/>
              <w:bottom w:val="nil"/>
              <w:right w:val="single" w:sz="4" w:space="0" w:color="auto"/>
            </w:tcBorders>
            <w:shd w:val="clear" w:color="auto" w:fill="auto"/>
            <w:hideMark/>
          </w:tcPr>
          <w:p w14:paraId="1ECA908C" w14:textId="7653721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302</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607 </w:t>
            </w:r>
          </w:p>
        </w:tc>
      </w:tr>
      <w:tr w:rsidR="00F578D4" w:rsidRPr="00E7203A" w14:paraId="7CB2B686" w14:textId="77777777" w:rsidTr="000D665D">
        <w:trPr>
          <w:trHeight w:val="300"/>
        </w:trPr>
        <w:tc>
          <w:tcPr>
            <w:tcW w:w="3014" w:type="pct"/>
            <w:tcBorders>
              <w:top w:val="nil"/>
              <w:left w:val="single" w:sz="4" w:space="0" w:color="auto"/>
              <w:bottom w:val="nil"/>
              <w:right w:val="single" w:sz="4" w:space="0" w:color="auto"/>
            </w:tcBorders>
            <w:shd w:val="clear" w:color="auto" w:fill="auto"/>
            <w:vAlign w:val="bottom"/>
            <w:hideMark/>
          </w:tcPr>
          <w:p w14:paraId="22567A7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3D1647">
              <w:rPr>
                <w:rFonts w:hint="eastAsia"/>
                <w:b/>
                <w:bCs/>
                <w:sz w:val="20"/>
                <w:lang w:val="en-US"/>
              </w:rPr>
              <w:t>非流动资产</w:t>
            </w:r>
            <w:proofErr w:type="spellEnd"/>
          </w:p>
        </w:tc>
        <w:tc>
          <w:tcPr>
            <w:tcW w:w="950" w:type="pct"/>
            <w:tcBorders>
              <w:top w:val="nil"/>
              <w:left w:val="single" w:sz="4" w:space="0" w:color="auto"/>
              <w:bottom w:val="nil"/>
              <w:right w:val="single" w:sz="4" w:space="0" w:color="auto"/>
            </w:tcBorders>
            <w:shd w:val="clear" w:color="auto" w:fill="auto"/>
            <w:hideMark/>
          </w:tcPr>
          <w:p w14:paraId="6AA48EF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460D062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3EFEE187" w14:textId="77777777" w:rsidTr="000D665D">
        <w:trPr>
          <w:trHeight w:val="300"/>
        </w:trPr>
        <w:tc>
          <w:tcPr>
            <w:tcW w:w="3014" w:type="pct"/>
            <w:tcBorders>
              <w:top w:val="nil"/>
              <w:left w:val="single" w:sz="4" w:space="0" w:color="auto"/>
              <w:bottom w:val="nil"/>
              <w:right w:val="single" w:sz="4" w:space="0" w:color="auto"/>
            </w:tcBorders>
            <w:shd w:val="clear" w:color="auto" w:fill="auto"/>
            <w:vAlign w:val="bottom"/>
            <w:hideMark/>
          </w:tcPr>
          <w:p w14:paraId="6F112C2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3D1647">
              <w:rPr>
                <w:rFonts w:hint="eastAsia"/>
                <w:sz w:val="20"/>
                <w:lang w:val="fr-CH" w:eastAsia="zh-CN"/>
              </w:rPr>
              <w:t>应收账款</w:t>
            </w:r>
            <w:r w:rsidRPr="003D1647">
              <w:rPr>
                <w:sz w:val="20"/>
                <w:lang w:val="en-US" w:eastAsia="zh-CN"/>
              </w:rPr>
              <w:t> </w:t>
            </w:r>
            <w:r w:rsidRPr="003D1647">
              <w:rPr>
                <w:rFonts w:hint="eastAsia"/>
                <w:sz w:val="20"/>
                <w:lang w:val="fr-CH" w:eastAsia="zh-CN"/>
              </w:rPr>
              <w:t>–</w:t>
            </w:r>
            <w:r w:rsidRPr="003D1647">
              <w:rPr>
                <w:sz w:val="20"/>
                <w:lang w:val="en-US" w:eastAsia="zh-CN"/>
              </w:rPr>
              <w:t> </w:t>
            </w:r>
            <w:r w:rsidRPr="003D1647">
              <w:rPr>
                <w:rFonts w:hint="eastAsia"/>
                <w:sz w:val="20"/>
                <w:lang w:val="fr-CH" w:eastAsia="zh-CN"/>
              </w:rPr>
              <w:t>非兑换交易</w:t>
            </w:r>
          </w:p>
        </w:tc>
        <w:tc>
          <w:tcPr>
            <w:tcW w:w="950" w:type="pct"/>
            <w:tcBorders>
              <w:top w:val="nil"/>
              <w:left w:val="single" w:sz="4" w:space="0" w:color="auto"/>
              <w:bottom w:val="nil"/>
              <w:right w:val="single" w:sz="4" w:space="0" w:color="auto"/>
            </w:tcBorders>
            <w:shd w:val="clear" w:color="auto" w:fill="auto"/>
            <w:hideMark/>
          </w:tcPr>
          <w:p w14:paraId="00D7257E" w14:textId="52358C8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w:t>
            </w:r>
          </w:p>
        </w:tc>
        <w:tc>
          <w:tcPr>
            <w:tcW w:w="1036" w:type="pct"/>
            <w:tcBorders>
              <w:top w:val="nil"/>
              <w:left w:val="nil"/>
              <w:bottom w:val="nil"/>
              <w:right w:val="single" w:sz="4" w:space="0" w:color="auto"/>
            </w:tcBorders>
            <w:shd w:val="clear" w:color="auto" w:fill="auto"/>
            <w:hideMark/>
          </w:tcPr>
          <w:p w14:paraId="58C6001B" w14:textId="6B5C3483"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   </w:t>
            </w:r>
          </w:p>
        </w:tc>
      </w:tr>
      <w:tr w:rsidR="00F578D4" w:rsidRPr="00E7203A" w14:paraId="40A13EF3"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531ED58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物业、厂房和设备</w:t>
            </w:r>
            <w:proofErr w:type="spellEnd"/>
          </w:p>
        </w:tc>
        <w:tc>
          <w:tcPr>
            <w:tcW w:w="950" w:type="pct"/>
            <w:tcBorders>
              <w:top w:val="nil"/>
              <w:left w:val="single" w:sz="4" w:space="0" w:color="auto"/>
              <w:bottom w:val="nil"/>
              <w:right w:val="single" w:sz="4" w:space="0" w:color="auto"/>
            </w:tcBorders>
            <w:shd w:val="clear" w:color="auto" w:fill="auto"/>
            <w:hideMark/>
          </w:tcPr>
          <w:p w14:paraId="60F3766F" w14:textId="70B93713"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671 </w:t>
            </w:r>
          </w:p>
        </w:tc>
        <w:tc>
          <w:tcPr>
            <w:tcW w:w="1036" w:type="pct"/>
            <w:tcBorders>
              <w:top w:val="nil"/>
              <w:left w:val="nil"/>
              <w:bottom w:val="nil"/>
              <w:right w:val="single" w:sz="4" w:space="0" w:color="auto"/>
            </w:tcBorders>
            <w:shd w:val="clear" w:color="auto" w:fill="auto"/>
            <w:hideMark/>
          </w:tcPr>
          <w:p w14:paraId="771375F5" w14:textId="0FE7FA6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78</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040 </w:t>
            </w:r>
          </w:p>
        </w:tc>
      </w:tr>
      <w:tr w:rsidR="00F578D4" w:rsidRPr="00E7203A" w14:paraId="32888C62"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04F8CF5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无形资产</w:t>
            </w:r>
            <w:proofErr w:type="spellEnd"/>
          </w:p>
        </w:tc>
        <w:tc>
          <w:tcPr>
            <w:tcW w:w="950" w:type="pct"/>
            <w:tcBorders>
              <w:top w:val="nil"/>
              <w:left w:val="single" w:sz="4" w:space="0" w:color="auto"/>
              <w:bottom w:val="nil"/>
              <w:right w:val="single" w:sz="4" w:space="0" w:color="auto"/>
            </w:tcBorders>
            <w:shd w:val="clear" w:color="auto" w:fill="auto"/>
            <w:hideMark/>
          </w:tcPr>
          <w:p w14:paraId="5837E984" w14:textId="4847F18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792 </w:t>
            </w:r>
          </w:p>
        </w:tc>
        <w:tc>
          <w:tcPr>
            <w:tcW w:w="1036" w:type="pct"/>
            <w:tcBorders>
              <w:top w:val="nil"/>
              <w:left w:val="nil"/>
              <w:bottom w:val="nil"/>
              <w:right w:val="single" w:sz="4" w:space="0" w:color="auto"/>
            </w:tcBorders>
            <w:shd w:val="clear" w:color="auto" w:fill="auto"/>
            <w:noWrap/>
            <w:vAlign w:val="bottom"/>
            <w:hideMark/>
          </w:tcPr>
          <w:p w14:paraId="740658C6" w14:textId="55BBBB1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443 </w:t>
            </w:r>
          </w:p>
        </w:tc>
      </w:tr>
      <w:tr w:rsidR="00F578D4" w:rsidRPr="00E7203A" w14:paraId="7299ECF6"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3B7E472C"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3D1647">
              <w:rPr>
                <w:rFonts w:hint="eastAsia"/>
                <w:sz w:val="20"/>
                <w:lang w:val="en-US" w:eastAsia="zh-CN"/>
              </w:rPr>
              <w:t>建设</w:t>
            </w:r>
            <w:r w:rsidRPr="003D1647">
              <w:rPr>
                <w:sz w:val="20"/>
                <w:lang w:val="en-US" w:eastAsia="zh-CN"/>
              </w:rPr>
              <w:t>资产</w:t>
            </w:r>
          </w:p>
        </w:tc>
        <w:tc>
          <w:tcPr>
            <w:tcW w:w="950" w:type="pct"/>
            <w:tcBorders>
              <w:top w:val="nil"/>
              <w:left w:val="single" w:sz="4" w:space="0" w:color="auto"/>
              <w:bottom w:val="nil"/>
              <w:right w:val="single" w:sz="4" w:space="0" w:color="auto"/>
            </w:tcBorders>
            <w:shd w:val="clear" w:color="auto" w:fill="auto"/>
            <w:hideMark/>
          </w:tcPr>
          <w:p w14:paraId="767D25F8" w14:textId="4586CF5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732 </w:t>
            </w:r>
          </w:p>
        </w:tc>
        <w:tc>
          <w:tcPr>
            <w:tcW w:w="1036" w:type="pct"/>
            <w:tcBorders>
              <w:top w:val="nil"/>
              <w:left w:val="nil"/>
              <w:bottom w:val="nil"/>
              <w:right w:val="single" w:sz="4" w:space="0" w:color="auto"/>
            </w:tcBorders>
            <w:shd w:val="clear" w:color="auto" w:fill="auto"/>
            <w:noWrap/>
            <w:vAlign w:val="bottom"/>
            <w:hideMark/>
          </w:tcPr>
          <w:p w14:paraId="3A2683C5" w14:textId="4FF2F78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443 </w:t>
            </w:r>
          </w:p>
        </w:tc>
      </w:tr>
      <w:tr w:rsidR="00F578D4" w:rsidRPr="00E7203A" w14:paraId="2000511D"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162495C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950" w:type="pct"/>
            <w:tcBorders>
              <w:top w:val="nil"/>
              <w:left w:val="single" w:sz="4" w:space="0" w:color="auto"/>
              <w:bottom w:val="nil"/>
              <w:right w:val="single" w:sz="4" w:space="0" w:color="auto"/>
            </w:tcBorders>
            <w:shd w:val="clear" w:color="auto" w:fill="auto"/>
            <w:hideMark/>
          </w:tcPr>
          <w:p w14:paraId="1491AE4F" w14:textId="5FDC786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267 </w:t>
            </w:r>
          </w:p>
        </w:tc>
        <w:tc>
          <w:tcPr>
            <w:tcW w:w="1036" w:type="pct"/>
            <w:tcBorders>
              <w:top w:val="nil"/>
              <w:left w:val="nil"/>
              <w:bottom w:val="nil"/>
              <w:right w:val="single" w:sz="4" w:space="0" w:color="auto"/>
            </w:tcBorders>
            <w:shd w:val="clear" w:color="auto" w:fill="auto"/>
            <w:noWrap/>
            <w:vAlign w:val="bottom"/>
            <w:hideMark/>
          </w:tcPr>
          <w:p w14:paraId="33D8D215" w14:textId="14AC285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441 </w:t>
            </w:r>
          </w:p>
        </w:tc>
      </w:tr>
      <w:tr w:rsidR="00F578D4" w:rsidRPr="00E7203A" w14:paraId="2D35614E" w14:textId="77777777" w:rsidTr="00113AA9">
        <w:trPr>
          <w:trHeight w:val="278"/>
        </w:trPr>
        <w:tc>
          <w:tcPr>
            <w:tcW w:w="3014" w:type="pct"/>
            <w:tcBorders>
              <w:top w:val="nil"/>
              <w:left w:val="single" w:sz="4" w:space="0" w:color="auto"/>
              <w:bottom w:val="nil"/>
              <w:right w:val="single" w:sz="4" w:space="0" w:color="auto"/>
            </w:tcBorders>
            <w:shd w:val="clear" w:color="auto" w:fill="auto"/>
            <w:hideMark/>
          </w:tcPr>
          <w:p w14:paraId="4734851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3D1647">
              <w:rPr>
                <w:rFonts w:hint="eastAsia"/>
                <w:b/>
                <w:bCs/>
                <w:sz w:val="20"/>
                <w:lang w:val="en-US"/>
              </w:rPr>
              <w:t>非流动资产总额</w:t>
            </w:r>
            <w:proofErr w:type="spellEnd"/>
          </w:p>
        </w:tc>
        <w:tc>
          <w:tcPr>
            <w:tcW w:w="950" w:type="pct"/>
            <w:tcBorders>
              <w:top w:val="nil"/>
              <w:left w:val="single" w:sz="4" w:space="0" w:color="auto"/>
              <w:bottom w:val="nil"/>
              <w:right w:val="single" w:sz="4" w:space="0" w:color="auto"/>
            </w:tcBorders>
            <w:shd w:val="clear" w:color="auto" w:fill="auto"/>
            <w:hideMark/>
          </w:tcPr>
          <w:p w14:paraId="44E204F1" w14:textId="7D7F65CF"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102</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462 </w:t>
            </w:r>
          </w:p>
        </w:tc>
        <w:tc>
          <w:tcPr>
            <w:tcW w:w="1036" w:type="pct"/>
            <w:tcBorders>
              <w:top w:val="nil"/>
              <w:left w:val="nil"/>
              <w:bottom w:val="nil"/>
              <w:right w:val="single" w:sz="4" w:space="0" w:color="auto"/>
            </w:tcBorders>
            <w:shd w:val="clear" w:color="auto" w:fill="auto"/>
            <w:hideMark/>
          </w:tcPr>
          <w:p w14:paraId="2DE45FA1" w14:textId="722219C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106</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367 </w:t>
            </w:r>
          </w:p>
        </w:tc>
      </w:tr>
      <w:tr w:rsidR="00F578D4" w:rsidRPr="00E7203A" w14:paraId="13F4A825" w14:textId="77777777" w:rsidTr="008F2360">
        <w:trPr>
          <w:trHeight w:val="275"/>
        </w:trPr>
        <w:tc>
          <w:tcPr>
            <w:tcW w:w="3014" w:type="pct"/>
            <w:tcBorders>
              <w:top w:val="single" w:sz="4" w:space="0" w:color="auto"/>
              <w:left w:val="single" w:sz="4" w:space="0" w:color="auto"/>
              <w:bottom w:val="single" w:sz="4" w:space="0" w:color="auto"/>
              <w:right w:val="single" w:sz="4" w:space="0" w:color="auto"/>
            </w:tcBorders>
            <w:shd w:val="clear" w:color="auto" w:fill="auto"/>
            <w:noWrap/>
            <w:hideMark/>
          </w:tcPr>
          <w:p w14:paraId="73E2C18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3D1647">
              <w:rPr>
                <w:rFonts w:hint="eastAsia"/>
                <w:b/>
                <w:bCs/>
                <w:sz w:val="20"/>
                <w:lang w:val="en-US"/>
              </w:rPr>
              <w:t>资产总额</w:t>
            </w:r>
            <w:proofErr w:type="spellEnd"/>
          </w:p>
        </w:tc>
        <w:tc>
          <w:tcPr>
            <w:tcW w:w="9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44B8" w14:textId="193BDDF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423</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392 </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14:paraId="6CE1227B" w14:textId="5882650F"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408</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974 </w:t>
            </w:r>
          </w:p>
        </w:tc>
      </w:tr>
      <w:tr w:rsidR="00F578D4" w:rsidRPr="00E7203A" w14:paraId="73E8A12C"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2BE356CE" w14:textId="77777777" w:rsidR="00F578D4" w:rsidRPr="005472CB"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5472CB">
              <w:rPr>
                <w:rFonts w:hint="eastAsia"/>
                <w:b/>
                <w:bCs/>
                <w:sz w:val="20"/>
                <w:lang w:val="en-US"/>
              </w:rPr>
              <w:t>负债</w:t>
            </w:r>
            <w:proofErr w:type="spellEnd"/>
          </w:p>
        </w:tc>
        <w:tc>
          <w:tcPr>
            <w:tcW w:w="950" w:type="pct"/>
            <w:tcBorders>
              <w:top w:val="nil"/>
              <w:left w:val="single" w:sz="4" w:space="0" w:color="auto"/>
              <w:bottom w:val="nil"/>
              <w:right w:val="single" w:sz="4" w:space="0" w:color="auto"/>
            </w:tcBorders>
            <w:shd w:val="clear" w:color="auto" w:fill="auto"/>
            <w:hideMark/>
          </w:tcPr>
          <w:p w14:paraId="4B85DBA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69476B3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46392146" w14:textId="77777777" w:rsidTr="000D665D">
        <w:trPr>
          <w:trHeight w:val="300"/>
        </w:trPr>
        <w:tc>
          <w:tcPr>
            <w:tcW w:w="3014" w:type="pct"/>
            <w:tcBorders>
              <w:top w:val="nil"/>
              <w:left w:val="single" w:sz="4" w:space="0" w:color="auto"/>
              <w:bottom w:val="nil"/>
              <w:right w:val="single" w:sz="4" w:space="0" w:color="auto"/>
            </w:tcBorders>
            <w:shd w:val="clear" w:color="auto" w:fill="auto"/>
            <w:vAlign w:val="bottom"/>
            <w:hideMark/>
          </w:tcPr>
          <w:p w14:paraId="3E7C1BC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3D1647">
              <w:rPr>
                <w:rFonts w:hint="eastAsia"/>
                <w:b/>
                <w:bCs/>
                <w:sz w:val="20"/>
                <w:lang w:val="en-US"/>
              </w:rPr>
              <w:t>流动负债</w:t>
            </w:r>
            <w:proofErr w:type="spellEnd"/>
          </w:p>
        </w:tc>
        <w:tc>
          <w:tcPr>
            <w:tcW w:w="950" w:type="pct"/>
            <w:tcBorders>
              <w:top w:val="nil"/>
              <w:left w:val="single" w:sz="4" w:space="0" w:color="auto"/>
              <w:bottom w:val="nil"/>
              <w:right w:val="single" w:sz="4" w:space="0" w:color="auto"/>
            </w:tcBorders>
            <w:shd w:val="clear" w:color="auto" w:fill="auto"/>
            <w:hideMark/>
          </w:tcPr>
          <w:p w14:paraId="3A4298C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27ECE5D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551FEBBB"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18BE439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供应商和其它债权人</w:t>
            </w:r>
            <w:proofErr w:type="spellEnd"/>
          </w:p>
        </w:tc>
        <w:tc>
          <w:tcPr>
            <w:tcW w:w="950" w:type="pct"/>
            <w:tcBorders>
              <w:top w:val="nil"/>
              <w:left w:val="single" w:sz="4" w:space="0" w:color="auto"/>
              <w:bottom w:val="nil"/>
              <w:right w:val="single" w:sz="4" w:space="0" w:color="auto"/>
            </w:tcBorders>
            <w:shd w:val="clear" w:color="auto" w:fill="auto"/>
            <w:hideMark/>
          </w:tcPr>
          <w:p w14:paraId="5632A994" w14:textId="4BEBA2A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796 </w:t>
            </w:r>
          </w:p>
        </w:tc>
        <w:tc>
          <w:tcPr>
            <w:tcW w:w="1036" w:type="pct"/>
            <w:tcBorders>
              <w:top w:val="nil"/>
              <w:left w:val="nil"/>
              <w:bottom w:val="nil"/>
              <w:right w:val="single" w:sz="4" w:space="0" w:color="auto"/>
            </w:tcBorders>
            <w:shd w:val="clear" w:color="auto" w:fill="auto"/>
            <w:hideMark/>
          </w:tcPr>
          <w:p w14:paraId="70A06A6E" w14:textId="1B7F1B6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015 </w:t>
            </w:r>
          </w:p>
        </w:tc>
      </w:tr>
      <w:tr w:rsidR="00F578D4" w:rsidRPr="00E7203A" w14:paraId="6DB3106A"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44A342D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递延收入</w:t>
            </w:r>
            <w:proofErr w:type="spellEnd"/>
          </w:p>
        </w:tc>
        <w:tc>
          <w:tcPr>
            <w:tcW w:w="950" w:type="pct"/>
            <w:tcBorders>
              <w:top w:val="nil"/>
              <w:left w:val="single" w:sz="4" w:space="0" w:color="auto"/>
              <w:bottom w:val="nil"/>
              <w:right w:val="single" w:sz="4" w:space="0" w:color="auto"/>
            </w:tcBorders>
            <w:shd w:val="clear" w:color="auto" w:fill="auto"/>
            <w:hideMark/>
          </w:tcPr>
          <w:p w14:paraId="46473C9E" w14:textId="4B5E84C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132</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416 </w:t>
            </w:r>
          </w:p>
        </w:tc>
        <w:tc>
          <w:tcPr>
            <w:tcW w:w="1036" w:type="pct"/>
            <w:tcBorders>
              <w:top w:val="nil"/>
              <w:left w:val="nil"/>
              <w:bottom w:val="nil"/>
              <w:right w:val="single" w:sz="4" w:space="0" w:color="auto"/>
            </w:tcBorders>
            <w:shd w:val="clear" w:color="auto" w:fill="auto"/>
            <w:hideMark/>
          </w:tcPr>
          <w:p w14:paraId="35ED5A6E" w14:textId="68F3AFA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132</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566 </w:t>
            </w:r>
          </w:p>
        </w:tc>
      </w:tr>
      <w:tr w:rsidR="00F578D4" w:rsidRPr="00E7203A" w14:paraId="38485163"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0989A64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sz w:val="20"/>
                <w:lang w:val="en-US"/>
              </w:rPr>
              <w:t>借款和财务</w:t>
            </w:r>
            <w:proofErr w:type="spellEnd"/>
            <w:r w:rsidRPr="003D1647">
              <w:rPr>
                <w:rFonts w:hint="eastAsia"/>
                <w:sz w:val="20"/>
                <w:lang w:val="en-US" w:eastAsia="zh-CN"/>
              </w:rPr>
              <w:t>债务</w:t>
            </w:r>
          </w:p>
        </w:tc>
        <w:tc>
          <w:tcPr>
            <w:tcW w:w="950" w:type="pct"/>
            <w:tcBorders>
              <w:top w:val="nil"/>
              <w:left w:val="single" w:sz="4" w:space="0" w:color="auto"/>
              <w:bottom w:val="nil"/>
              <w:right w:val="single" w:sz="4" w:space="0" w:color="auto"/>
            </w:tcBorders>
            <w:shd w:val="clear" w:color="auto" w:fill="auto"/>
            <w:hideMark/>
          </w:tcPr>
          <w:p w14:paraId="00BC9756" w14:textId="7D36140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391 </w:t>
            </w:r>
          </w:p>
        </w:tc>
        <w:tc>
          <w:tcPr>
            <w:tcW w:w="1036" w:type="pct"/>
            <w:tcBorders>
              <w:top w:val="nil"/>
              <w:left w:val="nil"/>
              <w:bottom w:val="nil"/>
              <w:right w:val="single" w:sz="4" w:space="0" w:color="auto"/>
            </w:tcBorders>
            <w:shd w:val="clear" w:color="auto" w:fill="auto"/>
            <w:hideMark/>
          </w:tcPr>
          <w:p w14:paraId="5E0671CB" w14:textId="1013D16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391 </w:t>
            </w:r>
          </w:p>
        </w:tc>
      </w:tr>
      <w:tr w:rsidR="00F578D4" w:rsidRPr="00E7203A" w14:paraId="68E88E47"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496723B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职员福利</w:t>
            </w:r>
            <w:proofErr w:type="spellEnd"/>
          </w:p>
        </w:tc>
        <w:tc>
          <w:tcPr>
            <w:tcW w:w="950" w:type="pct"/>
            <w:tcBorders>
              <w:top w:val="nil"/>
              <w:left w:val="single" w:sz="4" w:space="0" w:color="auto"/>
              <w:bottom w:val="nil"/>
              <w:right w:val="single" w:sz="4" w:space="0" w:color="auto"/>
            </w:tcBorders>
            <w:shd w:val="clear" w:color="auto" w:fill="auto"/>
            <w:hideMark/>
          </w:tcPr>
          <w:p w14:paraId="14D1509D" w14:textId="65795F9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424 </w:t>
            </w:r>
          </w:p>
        </w:tc>
        <w:tc>
          <w:tcPr>
            <w:tcW w:w="1036" w:type="pct"/>
            <w:tcBorders>
              <w:top w:val="nil"/>
              <w:left w:val="nil"/>
              <w:bottom w:val="nil"/>
              <w:right w:val="single" w:sz="4" w:space="0" w:color="auto"/>
            </w:tcBorders>
            <w:shd w:val="clear" w:color="auto" w:fill="auto"/>
            <w:hideMark/>
          </w:tcPr>
          <w:p w14:paraId="3D0E4E8F" w14:textId="36CFBF6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10 </w:t>
            </w:r>
          </w:p>
        </w:tc>
      </w:tr>
      <w:tr w:rsidR="00F578D4" w:rsidRPr="00E7203A" w14:paraId="0FEB414F"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3CA71AD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准备金</w:t>
            </w:r>
            <w:proofErr w:type="spellEnd"/>
          </w:p>
        </w:tc>
        <w:tc>
          <w:tcPr>
            <w:tcW w:w="950" w:type="pct"/>
            <w:tcBorders>
              <w:top w:val="nil"/>
              <w:left w:val="single" w:sz="4" w:space="0" w:color="auto"/>
              <w:bottom w:val="nil"/>
              <w:right w:val="single" w:sz="4" w:space="0" w:color="auto"/>
            </w:tcBorders>
            <w:shd w:val="clear" w:color="auto" w:fill="auto"/>
            <w:hideMark/>
          </w:tcPr>
          <w:p w14:paraId="71BCF31B" w14:textId="373FE20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372 </w:t>
            </w:r>
          </w:p>
        </w:tc>
        <w:tc>
          <w:tcPr>
            <w:tcW w:w="1036" w:type="pct"/>
            <w:tcBorders>
              <w:top w:val="nil"/>
              <w:left w:val="nil"/>
              <w:bottom w:val="nil"/>
              <w:right w:val="single" w:sz="4" w:space="0" w:color="auto"/>
            </w:tcBorders>
            <w:shd w:val="clear" w:color="auto" w:fill="auto"/>
            <w:hideMark/>
          </w:tcPr>
          <w:p w14:paraId="78C74692" w14:textId="2A1D4C7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105 </w:t>
            </w:r>
          </w:p>
        </w:tc>
      </w:tr>
      <w:tr w:rsidR="00F578D4" w:rsidRPr="00E7203A" w14:paraId="5581C7E2"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4F35275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其它债务</w:t>
            </w:r>
            <w:proofErr w:type="spellEnd"/>
          </w:p>
        </w:tc>
        <w:tc>
          <w:tcPr>
            <w:tcW w:w="950" w:type="pct"/>
            <w:tcBorders>
              <w:top w:val="nil"/>
              <w:left w:val="single" w:sz="4" w:space="0" w:color="auto"/>
              <w:bottom w:val="nil"/>
              <w:right w:val="single" w:sz="4" w:space="0" w:color="auto"/>
            </w:tcBorders>
            <w:shd w:val="clear" w:color="auto" w:fill="auto"/>
            <w:hideMark/>
          </w:tcPr>
          <w:p w14:paraId="45327AC3" w14:textId="56493E2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804 </w:t>
            </w:r>
          </w:p>
        </w:tc>
        <w:tc>
          <w:tcPr>
            <w:tcW w:w="1036" w:type="pct"/>
            <w:tcBorders>
              <w:top w:val="nil"/>
              <w:left w:val="nil"/>
              <w:bottom w:val="nil"/>
              <w:right w:val="single" w:sz="4" w:space="0" w:color="auto"/>
            </w:tcBorders>
            <w:shd w:val="clear" w:color="auto" w:fill="auto"/>
            <w:hideMark/>
          </w:tcPr>
          <w:p w14:paraId="3C9C5BFD" w14:textId="56335BA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999 </w:t>
            </w:r>
          </w:p>
        </w:tc>
      </w:tr>
      <w:tr w:rsidR="00F578D4" w:rsidRPr="00E7203A" w14:paraId="2202A0F2"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6EDE142C"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950" w:type="pct"/>
            <w:tcBorders>
              <w:top w:val="nil"/>
              <w:left w:val="single" w:sz="4" w:space="0" w:color="auto"/>
              <w:bottom w:val="nil"/>
              <w:right w:val="single" w:sz="4" w:space="0" w:color="auto"/>
            </w:tcBorders>
            <w:shd w:val="clear" w:color="auto" w:fill="auto"/>
            <w:hideMark/>
          </w:tcPr>
          <w:p w14:paraId="58B8CB7A" w14:textId="2BE5341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539 </w:t>
            </w:r>
          </w:p>
        </w:tc>
        <w:tc>
          <w:tcPr>
            <w:tcW w:w="1036" w:type="pct"/>
            <w:tcBorders>
              <w:top w:val="nil"/>
              <w:left w:val="nil"/>
              <w:bottom w:val="nil"/>
              <w:right w:val="single" w:sz="4" w:space="0" w:color="auto"/>
            </w:tcBorders>
            <w:shd w:val="clear" w:color="auto" w:fill="auto"/>
            <w:hideMark/>
          </w:tcPr>
          <w:p w14:paraId="4462EBF3" w14:textId="305D4D1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493 </w:t>
            </w:r>
          </w:p>
        </w:tc>
      </w:tr>
      <w:tr w:rsidR="00F578D4" w:rsidRPr="00E7203A" w14:paraId="76A4267C"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59E52B5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5472CB">
              <w:rPr>
                <w:rFonts w:asciiTheme="minorHAnsi" w:hAnsiTheme="minorHAnsi" w:cstheme="minorHAnsi" w:hint="eastAsia"/>
                <w:b/>
                <w:bCs/>
                <w:color w:val="000000"/>
                <w:sz w:val="20"/>
                <w:lang w:val="en-US" w:eastAsia="en-GB"/>
              </w:rPr>
              <w:t>流动负债总额</w:t>
            </w:r>
            <w:proofErr w:type="spellEnd"/>
          </w:p>
        </w:tc>
        <w:tc>
          <w:tcPr>
            <w:tcW w:w="950" w:type="pct"/>
            <w:tcBorders>
              <w:top w:val="nil"/>
              <w:left w:val="single" w:sz="4" w:space="0" w:color="auto"/>
              <w:bottom w:val="nil"/>
              <w:right w:val="single" w:sz="4" w:space="0" w:color="auto"/>
            </w:tcBorders>
            <w:shd w:val="clear" w:color="auto" w:fill="auto"/>
            <w:hideMark/>
          </w:tcPr>
          <w:p w14:paraId="47BBC699" w14:textId="09E36B9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148</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742 </w:t>
            </w:r>
          </w:p>
        </w:tc>
        <w:tc>
          <w:tcPr>
            <w:tcW w:w="1036" w:type="pct"/>
            <w:tcBorders>
              <w:top w:val="nil"/>
              <w:left w:val="nil"/>
              <w:bottom w:val="nil"/>
              <w:right w:val="single" w:sz="4" w:space="0" w:color="auto"/>
            </w:tcBorders>
            <w:shd w:val="clear" w:color="auto" w:fill="auto"/>
            <w:hideMark/>
          </w:tcPr>
          <w:p w14:paraId="09BEC54F" w14:textId="4137DCD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147</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579 </w:t>
            </w:r>
          </w:p>
        </w:tc>
      </w:tr>
      <w:tr w:rsidR="00F578D4" w:rsidRPr="00E7203A" w14:paraId="0E830C0C"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12656B7F"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5472CB">
              <w:rPr>
                <w:rFonts w:asciiTheme="minorHAnsi" w:hAnsiTheme="minorHAnsi" w:cstheme="minorHAnsi" w:hint="eastAsia"/>
                <w:b/>
                <w:bCs/>
                <w:color w:val="000000"/>
                <w:sz w:val="20"/>
                <w:lang w:val="en-US" w:eastAsia="en-GB"/>
              </w:rPr>
              <w:t>非流动负债</w:t>
            </w:r>
            <w:proofErr w:type="spellEnd"/>
          </w:p>
        </w:tc>
        <w:tc>
          <w:tcPr>
            <w:tcW w:w="950" w:type="pct"/>
            <w:tcBorders>
              <w:top w:val="nil"/>
              <w:left w:val="single" w:sz="4" w:space="0" w:color="auto"/>
              <w:bottom w:val="nil"/>
              <w:right w:val="single" w:sz="4" w:space="0" w:color="auto"/>
            </w:tcBorders>
            <w:shd w:val="clear" w:color="auto" w:fill="auto"/>
            <w:hideMark/>
          </w:tcPr>
          <w:p w14:paraId="57D991C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50BA19F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41B31F5A"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5471F0B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5472CB">
              <w:rPr>
                <w:rFonts w:asciiTheme="minorHAnsi" w:hAnsiTheme="minorHAnsi" w:cstheme="minorHAnsi"/>
                <w:color w:val="000000"/>
                <w:sz w:val="20"/>
                <w:lang w:val="en-US" w:eastAsia="en-GB"/>
              </w:rPr>
              <w:t>借</w:t>
            </w:r>
            <w:r w:rsidRPr="005472CB">
              <w:rPr>
                <w:rFonts w:asciiTheme="minorHAnsi" w:hAnsiTheme="minorHAnsi" w:cstheme="minorHAnsi" w:hint="eastAsia"/>
                <w:color w:val="000000"/>
                <w:sz w:val="20"/>
                <w:lang w:val="en-US" w:eastAsia="en-GB"/>
              </w:rPr>
              <w:t>款</w:t>
            </w:r>
            <w:proofErr w:type="spellEnd"/>
          </w:p>
        </w:tc>
        <w:tc>
          <w:tcPr>
            <w:tcW w:w="950" w:type="pct"/>
            <w:tcBorders>
              <w:top w:val="nil"/>
              <w:left w:val="single" w:sz="4" w:space="0" w:color="auto"/>
              <w:bottom w:val="nil"/>
              <w:right w:val="single" w:sz="4" w:space="0" w:color="auto"/>
            </w:tcBorders>
            <w:shd w:val="clear" w:color="auto" w:fill="auto"/>
            <w:hideMark/>
          </w:tcPr>
          <w:p w14:paraId="322D6E55" w14:textId="1F97839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51</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991 </w:t>
            </w:r>
          </w:p>
        </w:tc>
        <w:tc>
          <w:tcPr>
            <w:tcW w:w="1036" w:type="pct"/>
            <w:tcBorders>
              <w:top w:val="nil"/>
              <w:left w:val="nil"/>
              <w:bottom w:val="nil"/>
              <w:right w:val="single" w:sz="4" w:space="0" w:color="auto"/>
            </w:tcBorders>
            <w:shd w:val="clear" w:color="auto" w:fill="auto"/>
            <w:hideMark/>
          </w:tcPr>
          <w:p w14:paraId="13EE8D65" w14:textId="2DF9DF6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45</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718 </w:t>
            </w:r>
          </w:p>
        </w:tc>
      </w:tr>
      <w:tr w:rsidR="00F578D4" w:rsidRPr="00E7203A" w14:paraId="6933B581"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0FC69A5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职员福利</w:t>
            </w:r>
            <w:proofErr w:type="spellEnd"/>
          </w:p>
        </w:tc>
        <w:tc>
          <w:tcPr>
            <w:tcW w:w="950" w:type="pct"/>
            <w:tcBorders>
              <w:top w:val="nil"/>
              <w:left w:val="single" w:sz="4" w:space="0" w:color="auto"/>
              <w:bottom w:val="nil"/>
              <w:right w:val="single" w:sz="4" w:space="0" w:color="auto"/>
            </w:tcBorders>
            <w:shd w:val="clear" w:color="auto" w:fill="auto"/>
            <w:hideMark/>
          </w:tcPr>
          <w:p w14:paraId="511C8D05" w14:textId="1F619F7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570</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083 </w:t>
            </w:r>
          </w:p>
        </w:tc>
        <w:tc>
          <w:tcPr>
            <w:tcW w:w="1036" w:type="pct"/>
            <w:tcBorders>
              <w:top w:val="nil"/>
              <w:left w:val="nil"/>
              <w:bottom w:val="nil"/>
              <w:right w:val="single" w:sz="4" w:space="0" w:color="auto"/>
            </w:tcBorders>
            <w:shd w:val="clear" w:color="auto" w:fill="auto"/>
            <w:hideMark/>
          </w:tcPr>
          <w:p w14:paraId="4F5ACB3D" w14:textId="61BDD79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656</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021 </w:t>
            </w:r>
          </w:p>
        </w:tc>
      </w:tr>
      <w:tr w:rsidR="00F578D4" w:rsidRPr="00E7203A" w14:paraId="5DCB5AAB"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7FC7079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3D1647">
              <w:rPr>
                <w:rFonts w:hint="eastAsia"/>
                <w:sz w:val="20"/>
                <w:lang w:val="en-US" w:eastAsia="zh-CN"/>
              </w:rPr>
              <w:t>已</w:t>
            </w:r>
            <w:proofErr w:type="spellStart"/>
            <w:r w:rsidRPr="003D1647">
              <w:rPr>
                <w:rFonts w:hint="eastAsia"/>
                <w:sz w:val="20"/>
                <w:lang w:val="en-US"/>
              </w:rPr>
              <w:t>分配的第三</w:t>
            </w:r>
            <w:proofErr w:type="gramStart"/>
            <w:r w:rsidRPr="003D1647">
              <w:rPr>
                <w:rFonts w:hint="eastAsia"/>
                <w:sz w:val="20"/>
                <w:lang w:val="en-US"/>
              </w:rPr>
              <w:t>方基金</w:t>
            </w:r>
            <w:proofErr w:type="spellEnd"/>
            <w:proofErr w:type="gramEnd"/>
          </w:p>
        </w:tc>
        <w:tc>
          <w:tcPr>
            <w:tcW w:w="950" w:type="pct"/>
            <w:tcBorders>
              <w:top w:val="nil"/>
              <w:left w:val="single" w:sz="4" w:space="0" w:color="auto"/>
              <w:bottom w:val="nil"/>
              <w:right w:val="single" w:sz="4" w:space="0" w:color="auto"/>
            </w:tcBorders>
            <w:shd w:val="clear" w:color="auto" w:fill="auto"/>
            <w:hideMark/>
          </w:tcPr>
          <w:p w14:paraId="117B94D0" w14:textId="61C86DC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46</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336 </w:t>
            </w:r>
          </w:p>
        </w:tc>
        <w:tc>
          <w:tcPr>
            <w:tcW w:w="1036" w:type="pct"/>
            <w:tcBorders>
              <w:top w:val="nil"/>
              <w:left w:val="nil"/>
              <w:bottom w:val="nil"/>
              <w:right w:val="single" w:sz="4" w:space="0" w:color="auto"/>
            </w:tcBorders>
            <w:shd w:val="clear" w:color="auto" w:fill="auto"/>
            <w:hideMark/>
          </w:tcPr>
          <w:p w14:paraId="4D089866" w14:textId="09ECE2F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38</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430 </w:t>
            </w:r>
          </w:p>
        </w:tc>
      </w:tr>
      <w:tr w:rsidR="00F578D4" w:rsidRPr="00E7203A" w14:paraId="3829208C"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5D62354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3D1647">
              <w:rPr>
                <w:rFonts w:hint="eastAsia"/>
                <w:sz w:val="20"/>
                <w:lang w:val="en-US" w:eastAsia="zh-CN"/>
              </w:rPr>
              <w:t>分配过程中的第三</w:t>
            </w:r>
            <w:proofErr w:type="gramStart"/>
            <w:r w:rsidRPr="003D1647">
              <w:rPr>
                <w:rFonts w:hint="eastAsia"/>
                <w:sz w:val="20"/>
                <w:lang w:val="en-US" w:eastAsia="zh-CN"/>
              </w:rPr>
              <w:t>方基金</w:t>
            </w:r>
            <w:proofErr w:type="gramEnd"/>
          </w:p>
        </w:tc>
        <w:tc>
          <w:tcPr>
            <w:tcW w:w="950" w:type="pct"/>
            <w:tcBorders>
              <w:top w:val="nil"/>
              <w:left w:val="single" w:sz="4" w:space="0" w:color="auto"/>
              <w:bottom w:val="nil"/>
              <w:right w:val="single" w:sz="4" w:space="0" w:color="auto"/>
            </w:tcBorders>
            <w:shd w:val="clear" w:color="auto" w:fill="auto"/>
            <w:hideMark/>
          </w:tcPr>
          <w:p w14:paraId="1BA1BE01" w14:textId="4B0EA95C"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684 </w:t>
            </w:r>
          </w:p>
        </w:tc>
        <w:tc>
          <w:tcPr>
            <w:tcW w:w="1036" w:type="pct"/>
            <w:tcBorders>
              <w:top w:val="nil"/>
              <w:left w:val="nil"/>
              <w:bottom w:val="nil"/>
              <w:right w:val="single" w:sz="4" w:space="0" w:color="auto"/>
            </w:tcBorders>
            <w:shd w:val="clear" w:color="auto" w:fill="auto"/>
            <w:hideMark/>
          </w:tcPr>
          <w:p w14:paraId="2702F977" w14:textId="438ADDF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353 </w:t>
            </w:r>
          </w:p>
        </w:tc>
      </w:tr>
      <w:tr w:rsidR="00F578D4" w:rsidRPr="00E7203A" w14:paraId="0B26750E"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1CD27E4B"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UNSMIS</w:t>
            </w:r>
          </w:p>
        </w:tc>
        <w:tc>
          <w:tcPr>
            <w:tcW w:w="950" w:type="pct"/>
            <w:tcBorders>
              <w:top w:val="nil"/>
              <w:left w:val="single" w:sz="4" w:space="0" w:color="auto"/>
              <w:bottom w:val="nil"/>
              <w:right w:val="single" w:sz="4" w:space="0" w:color="auto"/>
            </w:tcBorders>
            <w:shd w:val="clear" w:color="auto" w:fill="auto"/>
            <w:hideMark/>
          </w:tcPr>
          <w:p w14:paraId="5243B825" w14:textId="7812D88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16</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267 </w:t>
            </w:r>
          </w:p>
        </w:tc>
        <w:tc>
          <w:tcPr>
            <w:tcW w:w="1036" w:type="pct"/>
            <w:tcBorders>
              <w:top w:val="nil"/>
              <w:left w:val="nil"/>
              <w:bottom w:val="nil"/>
              <w:right w:val="single" w:sz="4" w:space="0" w:color="auto"/>
            </w:tcBorders>
            <w:shd w:val="clear" w:color="auto" w:fill="auto"/>
            <w:hideMark/>
          </w:tcPr>
          <w:p w14:paraId="0AFC466D" w14:textId="2FA3A59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17</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441 </w:t>
            </w:r>
          </w:p>
        </w:tc>
      </w:tr>
      <w:tr w:rsidR="00F578D4" w:rsidRPr="00E7203A" w14:paraId="358D733F"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5D65491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5472CB">
              <w:rPr>
                <w:rFonts w:asciiTheme="minorHAnsi" w:hAnsiTheme="minorHAnsi" w:cstheme="minorHAnsi" w:hint="eastAsia"/>
                <w:b/>
                <w:bCs/>
                <w:color w:val="000000"/>
                <w:sz w:val="20"/>
                <w:lang w:val="en-US" w:eastAsia="en-GB"/>
              </w:rPr>
              <w:t>非流动负债总额</w:t>
            </w:r>
            <w:proofErr w:type="spellEnd"/>
          </w:p>
        </w:tc>
        <w:tc>
          <w:tcPr>
            <w:tcW w:w="950" w:type="pct"/>
            <w:tcBorders>
              <w:top w:val="nil"/>
              <w:left w:val="single" w:sz="4" w:space="0" w:color="auto"/>
              <w:bottom w:val="nil"/>
              <w:right w:val="single" w:sz="4" w:space="0" w:color="auto"/>
            </w:tcBorders>
            <w:shd w:val="clear" w:color="auto" w:fill="auto"/>
            <w:hideMark/>
          </w:tcPr>
          <w:p w14:paraId="11B0E6BF" w14:textId="1E18893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688</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361 </w:t>
            </w:r>
          </w:p>
        </w:tc>
        <w:tc>
          <w:tcPr>
            <w:tcW w:w="1036" w:type="pct"/>
            <w:tcBorders>
              <w:top w:val="nil"/>
              <w:left w:val="nil"/>
              <w:bottom w:val="nil"/>
              <w:right w:val="single" w:sz="4" w:space="0" w:color="auto"/>
            </w:tcBorders>
            <w:shd w:val="clear" w:color="auto" w:fill="auto"/>
            <w:hideMark/>
          </w:tcPr>
          <w:p w14:paraId="4A90F17F" w14:textId="5CACD08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761</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963 </w:t>
            </w:r>
          </w:p>
        </w:tc>
      </w:tr>
      <w:tr w:rsidR="00F578D4" w:rsidRPr="00E7203A" w14:paraId="068272D6" w14:textId="77777777" w:rsidTr="00113AA9">
        <w:trPr>
          <w:trHeight w:val="263"/>
        </w:trPr>
        <w:tc>
          <w:tcPr>
            <w:tcW w:w="3014" w:type="pct"/>
            <w:tcBorders>
              <w:top w:val="single" w:sz="4" w:space="0" w:color="auto"/>
              <w:left w:val="single" w:sz="4" w:space="0" w:color="auto"/>
              <w:bottom w:val="single" w:sz="4" w:space="0" w:color="auto"/>
              <w:right w:val="single" w:sz="4" w:space="0" w:color="auto"/>
            </w:tcBorders>
            <w:shd w:val="clear" w:color="auto" w:fill="auto"/>
            <w:noWrap/>
            <w:hideMark/>
          </w:tcPr>
          <w:p w14:paraId="0E8B172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3D1647">
              <w:rPr>
                <w:rFonts w:hint="eastAsia"/>
                <w:b/>
                <w:bCs/>
                <w:sz w:val="20"/>
                <w:lang w:val="en-US" w:eastAsia="fr-FR"/>
              </w:rPr>
              <w:t>负债总额</w:t>
            </w:r>
            <w:proofErr w:type="spellEnd"/>
            <w:proofErr w:type="gramEnd"/>
          </w:p>
        </w:tc>
        <w:tc>
          <w:tcPr>
            <w:tcW w:w="9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D4EF" w14:textId="6CC871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837</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103 </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14:paraId="4CAF920A" w14:textId="3827C2D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909</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542 </w:t>
            </w:r>
          </w:p>
        </w:tc>
      </w:tr>
      <w:tr w:rsidR="00F578D4" w:rsidRPr="00E7203A" w14:paraId="3939AA21"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557C301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r w:rsidRPr="003D1647">
              <w:rPr>
                <w:rFonts w:hint="eastAsia"/>
                <w:b/>
                <w:bCs/>
                <w:sz w:val="20"/>
                <w:lang w:val="en-US"/>
              </w:rPr>
              <w:t>资产净值</w:t>
            </w:r>
            <w:proofErr w:type="spellEnd"/>
          </w:p>
        </w:tc>
        <w:tc>
          <w:tcPr>
            <w:tcW w:w="950" w:type="pct"/>
            <w:tcBorders>
              <w:top w:val="nil"/>
              <w:left w:val="single" w:sz="4" w:space="0" w:color="auto"/>
              <w:bottom w:val="nil"/>
              <w:right w:val="single" w:sz="4" w:space="0" w:color="auto"/>
            </w:tcBorders>
            <w:shd w:val="clear" w:color="auto" w:fill="auto"/>
            <w:hideMark/>
          </w:tcPr>
          <w:p w14:paraId="184EC77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2146EE8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48742FD1" w14:textId="77777777" w:rsidTr="00113AA9">
        <w:trPr>
          <w:trHeight w:val="126"/>
        </w:trPr>
        <w:tc>
          <w:tcPr>
            <w:tcW w:w="3014" w:type="pct"/>
            <w:tcBorders>
              <w:top w:val="nil"/>
              <w:left w:val="single" w:sz="4" w:space="0" w:color="auto"/>
              <w:bottom w:val="nil"/>
              <w:right w:val="single" w:sz="4" w:space="0" w:color="auto"/>
            </w:tcBorders>
            <w:shd w:val="clear" w:color="auto" w:fill="auto"/>
            <w:hideMark/>
          </w:tcPr>
          <w:p w14:paraId="74407BD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3D1647">
              <w:rPr>
                <w:rFonts w:asciiTheme="minorHAnsi" w:hAnsiTheme="minorHAnsi" w:cs="Arial" w:hint="eastAsia"/>
                <w:color w:val="000000"/>
                <w:sz w:val="20"/>
                <w:lang w:val="en-US" w:eastAsia="zh-CN"/>
              </w:rPr>
              <w:t>组织资本</w:t>
            </w:r>
          </w:p>
        </w:tc>
        <w:tc>
          <w:tcPr>
            <w:tcW w:w="950" w:type="pct"/>
            <w:tcBorders>
              <w:top w:val="nil"/>
              <w:left w:val="single" w:sz="4" w:space="0" w:color="auto"/>
              <w:bottom w:val="nil"/>
              <w:right w:val="single" w:sz="4" w:space="0" w:color="auto"/>
            </w:tcBorders>
            <w:shd w:val="clear" w:color="auto" w:fill="auto"/>
            <w:hideMark/>
          </w:tcPr>
          <w:p w14:paraId="68DBEEB9"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036" w:type="pct"/>
            <w:tcBorders>
              <w:top w:val="nil"/>
              <w:left w:val="nil"/>
              <w:bottom w:val="nil"/>
              <w:right w:val="single" w:sz="4" w:space="0" w:color="auto"/>
            </w:tcBorders>
            <w:shd w:val="clear" w:color="auto" w:fill="auto"/>
            <w:hideMark/>
          </w:tcPr>
          <w:p w14:paraId="586226B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5F1AA410" w14:textId="77777777" w:rsidTr="000D665D">
        <w:trPr>
          <w:trHeight w:val="295"/>
        </w:trPr>
        <w:tc>
          <w:tcPr>
            <w:tcW w:w="3014" w:type="pct"/>
            <w:tcBorders>
              <w:top w:val="nil"/>
              <w:left w:val="single" w:sz="4" w:space="0" w:color="auto"/>
              <w:bottom w:val="nil"/>
              <w:right w:val="single" w:sz="4" w:space="0" w:color="auto"/>
            </w:tcBorders>
            <w:shd w:val="clear" w:color="auto" w:fill="auto"/>
            <w:hideMark/>
          </w:tcPr>
          <w:p w14:paraId="2C5B500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3D1647">
              <w:rPr>
                <w:rFonts w:hint="eastAsia"/>
                <w:sz w:val="20"/>
                <w:lang w:val="en-US" w:eastAsia="zh-CN"/>
              </w:rPr>
              <w:t>本期盈余</w:t>
            </w:r>
            <w:r w:rsidRPr="003D1647">
              <w:rPr>
                <w:rFonts w:hint="eastAsia"/>
                <w:sz w:val="20"/>
                <w:lang w:val="en-US" w:eastAsia="zh-CN"/>
              </w:rPr>
              <w:t>/</w:t>
            </w:r>
            <w:r w:rsidRPr="003D1647">
              <w:rPr>
                <w:rFonts w:hint="eastAsia"/>
                <w:sz w:val="20"/>
                <w:lang w:val="en-US" w:eastAsia="zh-CN"/>
              </w:rPr>
              <w:t>亏损再分配前的组织</w:t>
            </w:r>
            <w:r w:rsidRPr="003D1647">
              <w:rPr>
                <w:sz w:val="20"/>
                <w:lang w:val="en-US" w:eastAsia="zh-CN"/>
              </w:rPr>
              <w:t>资本</w:t>
            </w:r>
            <w:r w:rsidRPr="003D1647">
              <w:rPr>
                <w:rFonts w:hint="eastAsia"/>
                <w:sz w:val="20"/>
                <w:lang w:val="en-US" w:eastAsia="zh-CN"/>
              </w:rPr>
              <w:t>储备金账目</w:t>
            </w:r>
          </w:p>
        </w:tc>
        <w:tc>
          <w:tcPr>
            <w:tcW w:w="950" w:type="pct"/>
            <w:tcBorders>
              <w:top w:val="nil"/>
              <w:left w:val="single" w:sz="4" w:space="0" w:color="auto"/>
              <w:bottom w:val="nil"/>
              <w:right w:val="single" w:sz="4" w:space="0" w:color="auto"/>
            </w:tcBorders>
            <w:shd w:val="clear" w:color="auto" w:fill="auto"/>
            <w:hideMark/>
          </w:tcPr>
          <w:p w14:paraId="4618D921" w14:textId="54C4F6E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27</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464 </w:t>
            </w:r>
          </w:p>
        </w:tc>
        <w:tc>
          <w:tcPr>
            <w:tcW w:w="1036" w:type="pct"/>
            <w:tcBorders>
              <w:top w:val="nil"/>
              <w:left w:val="nil"/>
              <w:bottom w:val="nil"/>
              <w:right w:val="single" w:sz="4" w:space="0" w:color="auto"/>
            </w:tcBorders>
            <w:shd w:val="clear" w:color="auto" w:fill="auto"/>
            <w:hideMark/>
          </w:tcPr>
          <w:p w14:paraId="424EAB9E" w14:textId="32204F4F"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25</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802 </w:t>
            </w:r>
          </w:p>
        </w:tc>
      </w:tr>
      <w:tr w:rsidR="00F578D4" w:rsidRPr="00E7203A" w14:paraId="5BE02BCC"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1C14E79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3D1647">
              <w:rPr>
                <w:rFonts w:cs="Arial" w:hint="eastAsia"/>
                <w:color w:val="000000"/>
                <w:sz w:val="20"/>
                <w:lang w:val="en-US" w:eastAsia="zh-CN"/>
              </w:rPr>
              <w:t>其他</w:t>
            </w:r>
            <w:r w:rsidRPr="003D1647">
              <w:rPr>
                <w:rFonts w:cs="Arial"/>
                <w:color w:val="000000"/>
                <w:sz w:val="20"/>
                <w:lang w:val="en-US" w:eastAsia="zh-CN"/>
              </w:rPr>
              <w:t>预算外储备金</w:t>
            </w:r>
          </w:p>
        </w:tc>
        <w:tc>
          <w:tcPr>
            <w:tcW w:w="950" w:type="pct"/>
            <w:tcBorders>
              <w:top w:val="nil"/>
              <w:left w:val="single" w:sz="4" w:space="0" w:color="auto"/>
              <w:bottom w:val="nil"/>
              <w:right w:val="single" w:sz="4" w:space="0" w:color="auto"/>
            </w:tcBorders>
            <w:shd w:val="clear" w:color="auto" w:fill="auto"/>
            <w:hideMark/>
          </w:tcPr>
          <w:p w14:paraId="69051CF0" w14:textId="4255290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70</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698 </w:t>
            </w:r>
          </w:p>
        </w:tc>
        <w:tc>
          <w:tcPr>
            <w:tcW w:w="1036" w:type="pct"/>
            <w:tcBorders>
              <w:top w:val="nil"/>
              <w:left w:val="nil"/>
              <w:bottom w:val="nil"/>
              <w:right w:val="single" w:sz="4" w:space="0" w:color="auto"/>
            </w:tcBorders>
            <w:shd w:val="clear" w:color="auto" w:fill="auto"/>
            <w:hideMark/>
          </w:tcPr>
          <w:p w14:paraId="04340CEA" w14:textId="1C73D0B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68</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637 </w:t>
            </w:r>
          </w:p>
        </w:tc>
      </w:tr>
      <w:tr w:rsidR="00F578D4" w:rsidRPr="00E7203A" w14:paraId="25BFC0A7"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41FD133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3D1647">
              <w:rPr>
                <w:rFonts w:hint="eastAsia"/>
                <w:sz w:val="20"/>
                <w:lang w:val="en-US" w:eastAsia="zh-CN"/>
              </w:rPr>
              <w:t>ASHI</w:t>
            </w:r>
            <w:r w:rsidRPr="003D1647">
              <w:rPr>
                <w:rFonts w:hint="eastAsia"/>
                <w:sz w:val="20"/>
                <w:lang w:val="en-US" w:eastAsia="zh-CN"/>
              </w:rPr>
              <w:t>精算亏损</w:t>
            </w:r>
          </w:p>
        </w:tc>
        <w:tc>
          <w:tcPr>
            <w:tcW w:w="950" w:type="pct"/>
            <w:tcBorders>
              <w:top w:val="nil"/>
              <w:left w:val="single" w:sz="4" w:space="0" w:color="auto"/>
              <w:bottom w:val="nil"/>
              <w:right w:val="single" w:sz="4" w:space="0" w:color="auto"/>
            </w:tcBorders>
            <w:shd w:val="clear" w:color="auto" w:fill="auto"/>
            <w:hideMark/>
          </w:tcPr>
          <w:p w14:paraId="24D60FBA" w14:textId="6CAD99F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-162</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135 </w:t>
            </w:r>
          </w:p>
        </w:tc>
        <w:tc>
          <w:tcPr>
            <w:tcW w:w="1036" w:type="pct"/>
            <w:tcBorders>
              <w:top w:val="nil"/>
              <w:left w:val="nil"/>
              <w:bottom w:val="nil"/>
              <w:right w:val="single" w:sz="4" w:space="0" w:color="auto"/>
            </w:tcBorders>
            <w:shd w:val="clear" w:color="auto" w:fill="auto"/>
            <w:hideMark/>
          </w:tcPr>
          <w:p w14:paraId="43260CA4" w14:textId="78C8AF9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-263</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101 </w:t>
            </w:r>
          </w:p>
        </w:tc>
      </w:tr>
      <w:tr w:rsidR="00F578D4" w:rsidRPr="00E7203A" w14:paraId="7F4F5DE1"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484E8EA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3D1647">
              <w:rPr>
                <w:rFonts w:cs="Arial" w:hint="eastAsia"/>
                <w:color w:val="000000"/>
                <w:sz w:val="20"/>
                <w:lang w:val="en-US" w:eastAsia="zh-CN"/>
              </w:rPr>
              <w:t>资产</w:t>
            </w:r>
            <w:r w:rsidRPr="003D1647">
              <w:rPr>
                <w:rFonts w:cs="Arial"/>
                <w:color w:val="000000"/>
                <w:sz w:val="20"/>
                <w:lang w:val="en-US" w:eastAsia="zh-CN"/>
              </w:rPr>
              <w:t>负债累计金额</w:t>
            </w:r>
          </w:p>
        </w:tc>
        <w:tc>
          <w:tcPr>
            <w:tcW w:w="950" w:type="pct"/>
            <w:tcBorders>
              <w:top w:val="nil"/>
              <w:left w:val="single" w:sz="4" w:space="0" w:color="auto"/>
              <w:bottom w:val="nil"/>
              <w:right w:val="single" w:sz="4" w:space="0" w:color="auto"/>
            </w:tcBorders>
            <w:shd w:val="clear" w:color="auto" w:fill="auto"/>
            <w:hideMark/>
          </w:tcPr>
          <w:p w14:paraId="08C44BAF" w14:textId="2B9A402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-334</w:t>
            </w:r>
            <w:r w:rsidR="004C048E">
              <w:rPr>
                <w:rFonts w:asciiTheme="minorHAnsi" w:hAnsiTheme="minorHAnsi" w:cstheme="minorHAnsi"/>
                <w:sz w:val="20"/>
                <w:lang w:eastAsia="en-GB"/>
              </w:rPr>
              <w:t> </w:t>
            </w:r>
            <w:r w:rsidRPr="00E7203A">
              <w:rPr>
                <w:rFonts w:asciiTheme="minorHAnsi" w:hAnsiTheme="minorHAnsi" w:cstheme="minorHAnsi"/>
                <w:sz w:val="20"/>
                <w:lang w:eastAsia="en-GB"/>
              </w:rPr>
              <w:t xml:space="preserve">880 </w:t>
            </w:r>
          </w:p>
        </w:tc>
        <w:tc>
          <w:tcPr>
            <w:tcW w:w="1036" w:type="pct"/>
            <w:tcBorders>
              <w:top w:val="nil"/>
              <w:left w:val="nil"/>
              <w:bottom w:val="nil"/>
              <w:right w:val="single" w:sz="4" w:space="0" w:color="auto"/>
            </w:tcBorders>
            <w:shd w:val="clear" w:color="auto" w:fill="auto"/>
            <w:hideMark/>
          </w:tcPr>
          <w:p w14:paraId="6D981AF7" w14:textId="36D69E5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-284</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649 </w:t>
            </w:r>
          </w:p>
        </w:tc>
      </w:tr>
      <w:tr w:rsidR="00F578D4" w:rsidRPr="00E7203A" w14:paraId="4B37BCAB" w14:textId="77777777" w:rsidTr="000D665D">
        <w:trPr>
          <w:trHeight w:val="300"/>
        </w:trPr>
        <w:tc>
          <w:tcPr>
            <w:tcW w:w="3014" w:type="pct"/>
            <w:tcBorders>
              <w:top w:val="nil"/>
              <w:left w:val="single" w:sz="4" w:space="0" w:color="auto"/>
              <w:bottom w:val="nil"/>
              <w:right w:val="single" w:sz="4" w:space="0" w:color="auto"/>
            </w:tcBorders>
            <w:shd w:val="clear" w:color="auto" w:fill="auto"/>
            <w:hideMark/>
          </w:tcPr>
          <w:p w14:paraId="22D16D29"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3D1647">
              <w:rPr>
                <w:rFonts w:hint="eastAsia"/>
                <w:sz w:val="20"/>
                <w:lang w:val="en-US"/>
              </w:rPr>
              <w:t>本期盈余</w:t>
            </w:r>
            <w:proofErr w:type="spellEnd"/>
            <w:r w:rsidRPr="003D1647">
              <w:rPr>
                <w:sz w:val="20"/>
                <w:lang w:val="en-US"/>
              </w:rPr>
              <w:t>/</w:t>
            </w:r>
            <w:proofErr w:type="spellStart"/>
            <w:r w:rsidRPr="003D1647">
              <w:rPr>
                <w:rFonts w:hint="eastAsia"/>
                <w:sz w:val="20"/>
                <w:lang w:val="en-US"/>
              </w:rPr>
              <w:t>亏损</w:t>
            </w:r>
            <w:proofErr w:type="spellEnd"/>
          </w:p>
        </w:tc>
        <w:tc>
          <w:tcPr>
            <w:tcW w:w="950" w:type="pct"/>
            <w:tcBorders>
              <w:top w:val="nil"/>
              <w:left w:val="single" w:sz="4" w:space="0" w:color="auto"/>
              <w:bottom w:val="nil"/>
              <w:right w:val="single" w:sz="4" w:space="0" w:color="auto"/>
            </w:tcBorders>
            <w:shd w:val="clear" w:color="auto" w:fill="auto"/>
            <w:hideMark/>
          </w:tcPr>
          <w:p w14:paraId="57559170" w14:textId="323F1F7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858 </w:t>
            </w:r>
          </w:p>
        </w:tc>
        <w:tc>
          <w:tcPr>
            <w:tcW w:w="1036" w:type="pct"/>
            <w:tcBorders>
              <w:top w:val="nil"/>
              <w:left w:val="nil"/>
              <w:bottom w:val="nil"/>
              <w:right w:val="single" w:sz="4" w:space="0" w:color="auto"/>
            </w:tcBorders>
            <w:shd w:val="clear" w:color="auto" w:fill="auto"/>
            <w:hideMark/>
          </w:tcPr>
          <w:p w14:paraId="08B963D6" w14:textId="36F6D0C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-47</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259 </w:t>
            </w:r>
          </w:p>
        </w:tc>
      </w:tr>
      <w:tr w:rsidR="00F578D4" w:rsidRPr="00E7203A" w14:paraId="00548CA2" w14:textId="77777777" w:rsidTr="00113AA9">
        <w:trPr>
          <w:trHeight w:val="282"/>
        </w:trPr>
        <w:tc>
          <w:tcPr>
            <w:tcW w:w="30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DC13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3D1647">
              <w:rPr>
                <w:rFonts w:hint="eastAsia"/>
                <w:b/>
                <w:bCs/>
                <w:sz w:val="20"/>
                <w:lang w:val="en-US" w:eastAsia="fr-FR"/>
              </w:rPr>
              <w:t>净资产总额</w:t>
            </w:r>
            <w:proofErr w:type="spellEnd"/>
            <w:proofErr w:type="gramEnd"/>
          </w:p>
        </w:tc>
        <w:tc>
          <w:tcPr>
            <w:tcW w:w="950" w:type="pct"/>
            <w:tcBorders>
              <w:top w:val="single" w:sz="4" w:space="0" w:color="auto"/>
              <w:left w:val="nil"/>
              <w:bottom w:val="single" w:sz="4" w:space="0" w:color="auto"/>
              <w:right w:val="single" w:sz="4" w:space="0" w:color="auto"/>
            </w:tcBorders>
            <w:shd w:val="clear" w:color="auto" w:fill="auto"/>
            <w:noWrap/>
            <w:vAlign w:val="center"/>
            <w:hideMark/>
          </w:tcPr>
          <w:p w14:paraId="25FB2830" w14:textId="63FCD64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-413</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711 </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14:paraId="2F4189E9" w14:textId="33A96C3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-500</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570 </w:t>
            </w:r>
          </w:p>
        </w:tc>
      </w:tr>
    </w:tbl>
    <w:bookmarkEnd w:id="17"/>
    <w:p w14:paraId="18C66AA5" w14:textId="77777777" w:rsidR="00F578D4" w:rsidRPr="00E7203A" w:rsidRDefault="00F578D4" w:rsidP="00F578D4">
      <w:pPr>
        <w:keepNext/>
        <w:tabs>
          <w:tab w:val="clear" w:pos="567"/>
          <w:tab w:val="clear" w:pos="1134"/>
          <w:tab w:val="clear" w:pos="1701"/>
          <w:tab w:val="clear" w:pos="2268"/>
          <w:tab w:val="clear" w:pos="2835"/>
          <w:tab w:val="left" w:pos="2948"/>
          <w:tab w:val="left" w:pos="4082"/>
        </w:tabs>
        <w:spacing w:before="0"/>
        <w:jc w:val="center"/>
        <w:rPr>
          <w:b/>
          <w:sz w:val="28"/>
          <w:szCs w:val="28"/>
          <w:lang w:val="en-US" w:eastAsia="zh-CN"/>
        </w:rPr>
      </w:pPr>
      <w:r w:rsidRPr="0030726E">
        <w:rPr>
          <w:rFonts w:hint="eastAsia"/>
          <w:b/>
          <w:sz w:val="28"/>
          <w:szCs w:val="28"/>
          <w:lang w:val="en-US" w:eastAsia="zh-CN"/>
        </w:rPr>
        <w:lastRenderedPageBreak/>
        <w:t>二</w:t>
      </w:r>
      <w:r w:rsidRPr="0030726E">
        <w:rPr>
          <w:b/>
          <w:sz w:val="28"/>
          <w:szCs w:val="28"/>
          <w:lang w:val="en-US" w:eastAsia="zh-CN"/>
        </w:rPr>
        <w:t xml:space="preserve"> – </w:t>
      </w:r>
      <w:r w:rsidRPr="0030726E">
        <w:rPr>
          <w:rFonts w:hint="eastAsia"/>
          <w:b/>
          <w:sz w:val="28"/>
          <w:szCs w:val="28"/>
          <w:lang w:eastAsia="zh-CN"/>
        </w:rPr>
        <w:t>20</w:t>
      </w:r>
      <w:r>
        <w:rPr>
          <w:rFonts w:hint="eastAsia"/>
          <w:b/>
          <w:sz w:val="28"/>
          <w:szCs w:val="28"/>
          <w:lang w:eastAsia="zh-CN"/>
        </w:rPr>
        <w:t>21</w:t>
      </w:r>
      <w:r w:rsidRPr="0030726E">
        <w:rPr>
          <w:rFonts w:hint="eastAsia"/>
          <w:b/>
          <w:sz w:val="28"/>
          <w:szCs w:val="28"/>
          <w:lang w:eastAsia="zh-CN"/>
        </w:rPr>
        <w:t>年</w:t>
      </w:r>
      <w:r w:rsidRPr="0030726E">
        <w:rPr>
          <w:rFonts w:hint="eastAsia"/>
          <w:b/>
          <w:sz w:val="28"/>
          <w:szCs w:val="28"/>
          <w:lang w:eastAsia="zh-CN"/>
        </w:rPr>
        <w:t>12</w:t>
      </w:r>
      <w:r w:rsidRPr="0030726E">
        <w:rPr>
          <w:rFonts w:hint="eastAsia"/>
          <w:b/>
          <w:sz w:val="28"/>
          <w:szCs w:val="28"/>
          <w:lang w:eastAsia="zh-CN"/>
        </w:rPr>
        <w:t>月</w:t>
      </w:r>
      <w:r w:rsidRPr="0030726E">
        <w:rPr>
          <w:rFonts w:hint="eastAsia"/>
          <w:b/>
          <w:sz w:val="28"/>
          <w:szCs w:val="28"/>
          <w:lang w:eastAsia="zh-CN"/>
        </w:rPr>
        <w:t>31</w:t>
      </w:r>
      <w:r w:rsidRPr="0030726E">
        <w:rPr>
          <w:rFonts w:hint="eastAsia"/>
          <w:b/>
          <w:sz w:val="28"/>
          <w:szCs w:val="28"/>
          <w:lang w:eastAsia="zh-CN"/>
        </w:rPr>
        <w:t>日结束的周期的财务业绩表</w:t>
      </w:r>
      <w:r w:rsidRPr="0030726E">
        <w:rPr>
          <w:b/>
          <w:sz w:val="28"/>
          <w:szCs w:val="28"/>
          <w:lang w:eastAsia="zh-CN"/>
        </w:rPr>
        <w:br/>
      </w:r>
      <w:r w:rsidRPr="0030726E">
        <w:rPr>
          <w:rFonts w:hint="eastAsia"/>
          <w:b/>
          <w:sz w:val="28"/>
          <w:szCs w:val="28"/>
          <w:lang w:eastAsia="zh-CN"/>
        </w:rPr>
        <w:t>（包含截至</w:t>
      </w:r>
      <w:r w:rsidRPr="0030726E">
        <w:rPr>
          <w:rFonts w:hint="eastAsia"/>
          <w:b/>
          <w:sz w:val="28"/>
          <w:szCs w:val="28"/>
          <w:lang w:eastAsia="zh-CN"/>
        </w:rPr>
        <w:t>20</w:t>
      </w:r>
      <w:r>
        <w:rPr>
          <w:rFonts w:hint="eastAsia"/>
          <w:b/>
          <w:sz w:val="28"/>
          <w:szCs w:val="28"/>
          <w:lang w:eastAsia="zh-CN"/>
        </w:rPr>
        <w:t>20</w:t>
      </w:r>
      <w:r w:rsidRPr="0030726E">
        <w:rPr>
          <w:rFonts w:hint="eastAsia"/>
          <w:b/>
          <w:sz w:val="28"/>
          <w:szCs w:val="28"/>
          <w:lang w:eastAsia="zh-CN"/>
        </w:rPr>
        <w:t>年</w:t>
      </w:r>
      <w:r w:rsidRPr="0030726E">
        <w:rPr>
          <w:rFonts w:hint="eastAsia"/>
          <w:b/>
          <w:sz w:val="28"/>
          <w:szCs w:val="28"/>
          <w:lang w:eastAsia="zh-CN"/>
        </w:rPr>
        <w:t>12</w:t>
      </w:r>
      <w:r w:rsidRPr="0030726E">
        <w:rPr>
          <w:rFonts w:hint="eastAsia"/>
          <w:b/>
          <w:sz w:val="28"/>
          <w:szCs w:val="28"/>
          <w:lang w:eastAsia="zh-CN"/>
        </w:rPr>
        <w:t>月</w:t>
      </w:r>
      <w:r w:rsidRPr="0030726E">
        <w:rPr>
          <w:rFonts w:hint="eastAsia"/>
          <w:b/>
          <w:sz w:val="28"/>
          <w:szCs w:val="28"/>
          <w:lang w:eastAsia="zh-CN"/>
        </w:rPr>
        <w:t>31</w:t>
      </w:r>
      <w:r w:rsidRPr="0030726E">
        <w:rPr>
          <w:rFonts w:hint="eastAsia"/>
          <w:b/>
          <w:sz w:val="28"/>
          <w:szCs w:val="28"/>
          <w:lang w:eastAsia="zh-CN"/>
        </w:rPr>
        <w:t>日的比较数字）</w:t>
      </w:r>
    </w:p>
    <w:p w14:paraId="0EF601EE" w14:textId="47DD7344" w:rsidR="00F578D4" w:rsidRPr="00E7203A" w:rsidRDefault="004C048E" w:rsidP="004C048E">
      <w:pPr>
        <w:keepNext/>
        <w:tabs>
          <w:tab w:val="clear" w:pos="567"/>
          <w:tab w:val="clear" w:pos="1134"/>
          <w:tab w:val="clear" w:pos="1701"/>
          <w:tab w:val="clear" w:pos="2268"/>
          <w:tab w:val="clear" w:pos="2835"/>
          <w:tab w:val="left" w:pos="2948"/>
          <w:tab w:val="left" w:pos="4082"/>
        </w:tabs>
        <w:spacing w:after="120"/>
        <w:jc w:val="center"/>
        <w:rPr>
          <w:b/>
          <w:sz w:val="28"/>
          <w:szCs w:val="28"/>
          <w:lang w:val="en-US"/>
        </w:rPr>
      </w:pPr>
      <w:r>
        <w:rPr>
          <w:b/>
          <w:bCs/>
          <w:sz w:val="20"/>
          <w:lang w:val="en-US"/>
        </w:rPr>
        <w:t>（</w:t>
      </w:r>
      <w:r w:rsidR="00EE1EA4">
        <w:rPr>
          <w:rFonts w:hint="eastAsia"/>
          <w:b/>
          <w:bCs/>
          <w:sz w:val="20"/>
          <w:lang w:val="en-US" w:eastAsia="zh-CN"/>
        </w:rPr>
        <w:t>单位：千瑞郎</w:t>
      </w:r>
      <w:r>
        <w:rPr>
          <w:b/>
          <w:bCs/>
          <w:sz w:val="20"/>
          <w:lang w:val="en-US"/>
        </w:rPr>
        <w:t>）</w:t>
      </w:r>
    </w:p>
    <w:tbl>
      <w:tblPr>
        <w:tblW w:w="8440" w:type="dxa"/>
        <w:jc w:val="center"/>
        <w:tblLook w:val="04A0" w:firstRow="1" w:lastRow="0" w:firstColumn="1" w:lastColumn="0" w:noHBand="0" w:noVBand="1"/>
      </w:tblPr>
      <w:tblGrid>
        <w:gridCol w:w="4531"/>
        <w:gridCol w:w="1985"/>
        <w:gridCol w:w="1924"/>
      </w:tblGrid>
      <w:tr w:rsidR="00F578D4" w:rsidRPr="00E7203A" w14:paraId="5A809E32" w14:textId="77777777" w:rsidTr="004C048E">
        <w:trPr>
          <w:trHeight w:val="300"/>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0EB4AD9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Pr>
                <w:rFonts w:hint="eastAsia"/>
                <w:sz w:val="20"/>
              </w:rPr>
              <w:t>（</w:t>
            </w:r>
            <w:proofErr w:type="spellStart"/>
            <w:r>
              <w:rPr>
                <w:rFonts w:hint="eastAsia"/>
                <w:sz w:val="20"/>
              </w:rPr>
              <w:t>单位：千瑞郎</w:t>
            </w:r>
            <w:proofErr w:type="spellEnd"/>
            <w:r>
              <w:rPr>
                <w:rFonts w:hint="eastAsia"/>
                <w:sz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474B1E1" w14:textId="001ED702" w:rsidR="00F578D4" w:rsidRPr="00E7203A" w:rsidRDefault="004C048E"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Pr>
                <w:rFonts w:asciiTheme="minorHAnsi" w:hAnsiTheme="minorHAnsi" w:cstheme="minorHAnsi"/>
                <w:b/>
                <w:bCs/>
                <w:color w:val="000000"/>
                <w:sz w:val="20"/>
                <w:lang w:eastAsia="en-GB"/>
              </w:rPr>
              <w:t>2021</w:t>
            </w:r>
            <w:r>
              <w:rPr>
                <w:rFonts w:asciiTheme="minorHAnsi" w:hAnsiTheme="minorHAnsi" w:cstheme="minorHAnsi" w:hint="eastAsia"/>
                <w:b/>
                <w:bCs/>
                <w:color w:val="000000"/>
                <w:sz w:val="20"/>
                <w:lang w:eastAsia="zh-CN"/>
              </w:rPr>
              <w:t>年</w:t>
            </w:r>
            <w:r>
              <w:rPr>
                <w:rFonts w:asciiTheme="minorHAnsi" w:hAnsiTheme="minorHAnsi" w:cstheme="minorHAnsi" w:hint="eastAsia"/>
                <w:b/>
                <w:bCs/>
                <w:color w:val="000000"/>
                <w:sz w:val="20"/>
                <w:lang w:eastAsia="zh-CN"/>
              </w:rPr>
              <w:t>1</w:t>
            </w:r>
            <w:r>
              <w:rPr>
                <w:rFonts w:asciiTheme="minorHAnsi" w:hAnsiTheme="minorHAnsi" w:cstheme="minorHAnsi"/>
                <w:b/>
                <w:bCs/>
                <w:color w:val="000000"/>
                <w:sz w:val="20"/>
                <w:lang w:eastAsia="zh-CN"/>
              </w:rPr>
              <w:t>2</w:t>
            </w:r>
            <w:r>
              <w:rPr>
                <w:rFonts w:asciiTheme="minorHAnsi" w:hAnsiTheme="minorHAnsi" w:cstheme="minorHAnsi" w:hint="eastAsia"/>
                <w:b/>
                <w:bCs/>
                <w:color w:val="000000"/>
                <w:sz w:val="20"/>
                <w:lang w:eastAsia="zh-CN"/>
              </w:rPr>
              <w:t>月</w:t>
            </w:r>
            <w:r>
              <w:rPr>
                <w:rFonts w:asciiTheme="minorHAnsi" w:hAnsiTheme="minorHAnsi" w:cstheme="minorHAnsi" w:hint="eastAsia"/>
                <w:b/>
                <w:bCs/>
                <w:color w:val="000000"/>
                <w:sz w:val="20"/>
                <w:lang w:eastAsia="zh-CN"/>
              </w:rPr>
              <w:t>3</w:t>
            </w:r>
            <w:r>
              <w:rPr>
                <w:rFonts w:asciiTheme="minorHAnsi" w:hAnsiTheme="minorHAnsi" w:cstheme="minorHAnsi"/>
                <w:b/>
                <w:bCs/>
                <w:color w:val="000000"/>
                <w:sz w:val="20"/>
                <w:lang w:eastAsia="zh-CN"/>
              </w:rPr>
              <w:t>1</w:t>
            </w:r>
            <w:r>
              <w:rPr>
                <w:rFonts w:asciiTheme="minorHAnsi" w:hAnsiTheme="minorHAnsi" w:cstheme="minorHAnsi" w:hint="eastAsia"/>
                <w:b/>
                <w:bCs/>
                <w:color w:val="000000"/>
                <w:sz w:val="20"/>
                <w:lang w:eastAsia="zh-CN"/>
              </w:rPr>
              <w:t>日</w:t>
            </w:r>
          </w:p>
        </w:tc>
        <w:tc>
          <w:tcPr>
            <w:tcW w:w="1924" w:type="dxa"/>
            <w:tcBorders>
              <w:top w:val="single" w:sz="4" w:space="0" w:color="auto"/>
              <w:left w:val="nil"/>
              <w:bottom w:val="single" w:sz="4" w:space="0" w:color="auto"/>
              <w:right w:val="single" w:sz="4" w:space="0" w:color="auto"/>
            </w:tcBorders>
            <w:shd w:val="clear" w:color="auto" w:fill="auto"/>
            <w:hideMark/>
          </w:tcPr>
          <w:p w14:paraId="4BD8E2C6" w14:textId="1AA86302" w:rsidR="00F578D4" w:rsidRPr="00E7203A" w:rsidRDefault="004C048E"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Pr>
                <w:rFonts w:asciiTheme="minorHAnsi" w:hAnsiTheme="minorHAnsi" w:cstheme="minorHAnsi"/>
                <w:b/>
                <w:bCs/>
                <w:color w:val="000000"/>
                <w:sz w:val="20"/>
                <w:lang w:eastAsia="en-GB"/>
              </w:rPr>
              <w:t>2020</w:t>
            </w:r>
            <w:r>
              <w:rPr>
                <w:rFonts w:asciiTheme="minorHAnsi" w:hAnsiTheme="minorHAnsi" w:cstheme="minorHAnsi" w:hint="eastAsia"/>
                <w:b/>
                <w:bCs/>
                <w:color w:val="000000"/>
                <w:sz w:val="20"/>
                <w:lang w:eastAsia="zh-CN"/>
              </w:rPr>
              <w:t>年</w:t>
            </w:r>
            <w:r>
              <w:rPr>
                <w:rFonts w:asciiTheme="minorHAnsi" w:hAnsiTheme="minorHAnsi" w:cstheme="minorHAnsi" w:hint="eastAsia"/>
                <w:b/>
                <w:bCs/>
                <w:color w:val="000000"/>
                <w:sz w:val="20"/>
                <w:lang w:eastAsia="zh-CN"/>
              </w:rPr>
              <w:t>1</w:t>
            </w:r>
            <w:r>
              <w:rPr>
                <w:rFonts w:asciiTheme="minorHAnsi" w:hAnsiTheme="minorHAnsi" w:cstheme="minorHAnsi"/>
                <w:b/>
                <w:bCs/>
                <w:color w:val="000000"/>
                <w:sz w:val="20"/>
                <w:lang w:eastAsia="zh-CN"/>
              </w:rPr>
              <w:t>2</w:t>
            </w:r>
            <w:r>
              <w:rPr>
                <w:rFonts w:asciiTheme="minorHAnsi" w:hAnsiTheme="minorHAnsi" w:cstheme="minorHAnsi" w:hint="eastAsia"/>
                <w:b/>
                <w:bCs/>
                <w:color w:val="000000"/>
                <w:sz w:val="20"/>
                <w:lang w:eastAsia="zh-CN"/>
              </w:rPr>
              <w:t>月</w:t>
            </w:r>
            <w:r>
              <w:rPr>
                <w:rFonts w:asciiTheme="minorHAnsi" w:hAnsiTheme="minorHAnsi" w:cstheme="minorHAnsi" w:hint="eastAsia"/>
                <w:b/>
                <w:bCs/>
                <w:color w:val="000000"/>
                <w:sz w:val="20"/>
                <w:lang w:eastAsia="zh-CN"/>
              </w:rPr>
              <w:t>3</w:t>
            </w:r>
            <w:r>
              <w:rPr>
                <w:rFonts w:asciiTheme="minorHAnsi" w:hAnsiTheme="minorHAnsi" w:cstheme="minorHAnsi"/>
                <w:b/>
                <w:bCs/>
                <w:color w:val="000000"/>
                <w:sz w:val="20"/>
                <w:lang w:eastAsia="zh-CN"/>
              </w:rPr>
              <w:t>1</w:t>
            </w:r>
            <w:r>
              <w:rPr>
                <w:rFonts w:asciiTheme="minorHAnsi" w:hAnsiTheme="minorHAnsi" w:cstheme="minorHAnsi" w:hint="eastAsia"/>
                <w:b/>
                <w:bCs/>
                <w:color w:val="000000"/>
                <w:sz w:val="20"/>
                <w:lang w:eastAsia="zh-CN"/>
              </w:rPr>
              <w:t>日</w:t>
            </w:r>
          </w:p>
        </w:tc>
      </w:tr>
      <w:tr w:rsidR="00F578D4" w:rsidRPr="00E7203A" w14:paraId="0B8D56C9"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noWrap/>
            <w:hideMark/>
          </w:tcPr>
          <w:p w14:paraId="1341BCF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
        </w:tc>
        <w:tc>
          <w:tcPr>
            <w:tcW w:w="1985" w:type="dxa"/>
            <w:tcBorders>
              <w:top w:val="nil"/>
              <w:left w:val="single" w:sz="4" w:space="0" w:color="auto"/>
              <w:bottom w:val="nil"/>
              <w:right w:val="single" w:sz="4" w:space="0" w:color="auto"/>
            </w:tcBorders>
            <w:shd w:val="clear" w:color="auto" w:fill="auto"/>
            <w:hideMark/>
          </w:tcPr>
          <w:p w14:paraId="5BFABFD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924" w:type="dxa"/>
            <w:tcBorders>
              <w:top w:val="nil"/>
              <w:left w:val="nil"/>
              <w:bottom w:val="nil"/>
              <w:right w:val="single" w:sz="4" w:space="0" w:color="auto"/>
            </w:tcBorders>
            <w:shd w:val="clear" w:color="auto" w:fill="auto"/>
            <w:hideMark/>
          </w:tcPr>
          <w:p w14:paraId="3D9EAE3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F578D4" w:rsidRPr="00E7203A" w14:paraId="469B9D90"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48470D59"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440DD1">
              <w:rPr>
                <w:rFonts w:hint="eastAsia"/>
                <w:b/>
                <w:bCs/>
                <w:sz w:val="20"/>
                <w:lang w:val="en-US" w:eastAsia="fr-FR"/>
              </w:rPr>
              <w:t>收入</w:t>
            </w:r>
            <w:proofErr w:type="spellEnd"/>
            <w:proofErr w:type="gramEnd"/>
          </w:p>
        </w:tc>
        <w:tc>
          <w:tcPr>
            <w:tcW w:w="1985" w:type="dxa"/>
            <w:tcBorders>
              <w:top w:val="nil"/>
              <w:left w:val="single" w:sz="4" w:space="0" w:color="auto"/>
              <w:bottom w:val="nil"/>
              <w:right w:val="single" w:sz="4" w:space="0" w:color="auto"/>
            </w:tcBorders>
            <w:shd w:val="clear" w:color="auto" w:fill="auto"/>
            <w:hideMark/>
          </w:tcPr>
          <w:p w14:paraId="68D7EF3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924" w:type="dxa"/>
            <w:tcBorders>
              <w:top w:val="nil"/>
              <w:left w:val="nil"/>
              <w:bottom w:val="nil"/>
              <w:right w:val="single" w:sz="4" w:space="0" w:color="auto"/>
            </w:tcBorders>
            <w:shd w:val="clear" w:color="auto" w:fill="auto"/>
            <w:hideMark/>
          </w:tcPr>
          <w:p w14:paraId="3F01E42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F578D4" w:rsidRPr="00E7203A" w14:paraId="7BC95A0D"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5AF889E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sz w:val="20"/>
                <w:lang w:val="en-US" w:eastAsia="fr-FR"/>
              </w:rPr>
              <w:t>分摊会费</w:t>
            </w:r>
            <w:proofErr w:type="spellEnd"/>
            <w:proofErr w:type="gramEnd"/>
          </w:p>
        </w:tc>
        <w:tc>
          <w:tcPr>
            <w:tcW w:w="1985" w:type="dxa"/>
            <w:tcBorders>
              <w:top w:val="nil"/>
              <w:left w:val="single" w:sz="4" w:space="0" w:color="auto"/>
              <w:bottom w:val="nil"/>
              <w:right w:val="single" w:sz="4" w:space="0" w:color="auto"/>
            </w:tcBorders>
            <w:shd w:val="clear" w:color="auto" w:fill="auto"/>
            <w:noWrap/>
            <w:vAlign w:val="bottom"/>
            <w:hideMark/>
          </w:tcPr>
          <w:p w14:paraId="0BCE8483" w14:textId="5F6E513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125</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611</w:t>
            </w:r>
          </w:p>
        </w:tc>
        <w:tc>
          <w:tcPr>
            <w:tcW w:w="1924" w:type="dxa"/>
            <w:tcBorders>
              <w:top w:val="nil"/>
              <w:left w:val="nil"/>
              <w:bottom w:val="nil"/>
              <w:right w:val="single" w:sz="4" w:space="0" w:color="auto"/>
            </w:tcBorders>
            <w:shd w:val="clear" w:color="auto" w:fill="auto"/>
            <w:noWrap/>
            <w:vAlign w:val="bottom"/>
            <w:hideMark/>
          </w:tcPr>
          <w:p w14:paraId="0CBE4E2A" w14:textId="73C3ED7C"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125</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741</w:t>
            </w:r>
          </w:p>
        </w:tc>
      </w:tr>
      <w:tr w:rsidR="00F578D4" w:rsidRPr="00E7203A" w14:paraId="0B2F2525"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769098C9"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自愿捐款</w:t>
            </w:r>
            <w:proofErr w:type="spellEnd"/>
            <w:proofErr w:type="gramEnd"/>
          </w:p>
        </w:tc>
        <w:tc>
          <w:tcPr>
            <w:tcW w:w="1985" w:type="dxa"/>
            <w:tcBorders>
              <w:top w:val="nil"/>
              <w:left w:val="single" w:sz="4" w:space="0" w:color="auto"/>
              <w:bottom w:val="nil"/>
              <w:right w:val="single" w:sz="4" w:space="0" w:color="auto"/>
            </w:tcBorders>
            <w:shd w:val="clear" w:color="auto" w:fill="auto"/>
            <w:noWrap/>
            <w:vAlign w:val="bottom"/>
            <w:hideMark/>
          </w:tcPr>
          <w:p w14:paraId="24423ECC" w14:textId="0278EAA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13</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581</w:t>
            </w:r>
          </w:p>
        </w:tc>
        <w:tc>
          <w:tcPr>
            <w:tcW w:w="1924" w:type="dxa"/>
            <w:tcBorders>
              <w:top w:val="nil"/>
              <w:left w:val="nil"/>
              <w:bottom w:val="nil"/>
              <w:right w:val="single" w:sz="4" w:space="0" w:color="auto"/>
            </w:tcBorders>
            <w:shd w:val="clear" w:color="auto" w:fill="auto"/>
            <w:noWrap/>
            <w:vAlign w:val="bottom"/>
            <w:hideMark/>
          </w:tcPr>
          <w:p w14:paraId="1C6FE19E" w14:textId="4AE6DA7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300</w:t>
            </w:r>
          </w:p>
        </w:tc>
      </w:tr>
      <w:tr w:rsidR="00F578D4" w:rsidRPr="00E7203A" w14:paraId="65C26D5D"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2AB0BF8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其它</w:t>
            </w:r>
            <w:proofErr w:type="spellEnd"/>
            <w:r w:rsidRPr="00440DD1">
              <w:rPr>
                <w:rFonts w:hint="eastAsia"/>
                <w:sz w:val="20"/>
                <w:lang w:val="en-US" w:eastAsia="zh-CN"/>
              </w:rPr>
              <w:t>业务</w:t>
            </w:r>
            <w:proofErr w:type="spellStart"/>
            <w:r w:rsidRPr="00440DD1">
              <w:rPr>
                <w:rFonts w:hint="eastAsia"/>
                <w:sz w:val="20"/>
                <w:lang w:val="en-US" w:eastAsia="fr-FR"/>
              </w:rPr>
              <w:t>收入</w:t>
            </w:r>
            <w:proofErr w:type="spellEnd"/>
            <w:proofErr w:type="gramEnd"/>
          </w:p>
        </w:tc>
        <w:tc>
          <w:tcPr>
            <w:tcW w:w="1985" w:type="dxa"/>
            <w:tcBorders>
              <w:top w:val="nil"/>
              <w:left w:val="single" w:sz="4" w:space="0" w:color="auto"/>
              <w:bottom w:val="nil"/>
              <w:right w:val="single" w:sz="4" w:space="0" w:color="auto"/>
            </w:tcBorders>
            <w:shd w:val="clear" w:color="auto" w:fill="auto"/>
            <w:noWrap/>
            <w:vAlign w:val="bottom"/>
            <w:hideMark/>
          </w:tcPr>
          <w:p w14:paraId="59AF8124" w14:textId="1286105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32</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774</w:t>
            </w:r>
          </w:p>
        </w:tc>
        <w:tc>
          <w:tcPr>
            <w:tcW w:w="1924" w:type="dxa"/>
            <w:tcBorders>
              <w:top w:val="nil"/>
              <w:left w:val="nil"/>
              <w:bottom w:val="nil"/>
              <w:right w:val="single" w:sz="4" w:space="0" w:color="auto"/>
            </w:tcBorders>
            <w:shd w:val="clear" w:color="auto" w:fill="auto"/>
            <w:noWrap/>
            <w:vAlign w:val="bottom"/>
            <w:hideMark/>
          </w:tcPr>
          <w:p w14:paraId="3CFA34A5" w14:textId="41DC5BF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40</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213</w:t>
            </w:r>
          </w:p>
        </w:tc>
      </w:tr>
      <w:tr w:rsidR="00F578D4" w:rsidRPr="00E7203A" w14:paraId="75FA606D"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6EEA774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实物捐赠</w:t>
            </w:r>
            <w:proofErr w:type="spellEnd"/>
            <w:proofErr w:type="gramEnd"/>
          </w:p>
        </w:tc>
        <w:tc>
          <w:tcPr>
            <w:tcW w:w="1985" w:type="dxa"/>
            <w:tcBorders>
              <w:top w:val="nil"/>
              <w:left w:val="single" w:sz="4" w:space="0" w:color="auto"/>
              <w:bottom w:val="nil"/>
              <w:right w:val="single" w:sz="4" w:space="0" w:color="auto"/>
            </w:tcBorders>
            <w:shd w:val="clear" w:color="auto" w:fill="auto"/>
            <w:noWrap/>
            <w:vAlign w:val="bottom"/>
            <w:hideMark/>
          </w:tcPr>
          <w:p w14:paraId="33EFC21B"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798</w:t>
            </w:r>
          </w:p>
        </w:tc>
        <w:tc>
          <w:tcPr>
            <w:tcW w:w="1924" w:type="dxa"/>
            <w:tcBorders>
              <w:top w:val="nil"/>
              <w:left w:val="nil"/>
              <w:bottom w:val="nil"/>
              <w:right w:val="single" w:sz="4" w:space="0" w:color="auto"/>
            </w:tcBorders>
            <w:shd w:val="clear" w:color="auto" w:fill="auto"/>
            <w:noWrap/>
            <w:vAlign w:val="bottom"/>
            <w:hideMark/>
          </w:tcPr>
          <w:p w14:paraId="0FF6467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820</w:t>
            </w:r>
          </w:p>
        </w:tc>
      </w:tr>
      <w:tr w:rsidR="00F578D4" w:rsidRPr="00E7203A" w14:paraId="23930303"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215238F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财务收入</w:t>
            </w:r>
            <w:proofErr w:type="spellEnd"/>
            <w:proofErr w:type="gramEnd"/>
          </w:p>
        </w:tc>
        <w:tc>
          <w:tcPr>
            <w:tcW w:w="1985" w:type="dxa"/>
            <w:tcBorders>
              <w:top w:val="nil"/>
              <w:left w:val="single" w:sz="4" w:space="0" w:color="auto"/>
              <w:bottom w:val="nil"/>
              <w:right w:val="single" w:sz="4" w:space="0" w:color="auto"/>
            </w:tcBorders>
            <w:shd w:val="clear" w:color="auto" w:fill="auto"/>
            <w:noWrap/>
            <w:vAlign w:val="bottom"/>
            <w:hideMark/>
          </w:tcPr>
          <w:p w14:paraId="6A5F85C9" w14:textId="43F4A93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792</w:t>
            </w:r>
          </w:p>
        </w:tc>
        <w:tc>
          <w:tcPr>
            <w:tcW w:w="1924" w:type="dxa"/>
            <w:tcBorders>
              <w:top w:val="nil"/>
              <w:left w:val="nil"/>
              <w:bottom w:val="nil"/>
              <w:right w:val="single" w:sz="4" w:space="0" w:color="auto"/>
            </w:tcBorders>
            <w:shd w:val="clear" w:color="auto" w:fill="auto"/>
            <w:noWrap/>
            <w:vAlign w:val="bottom"/>
            <w:hideMark/>
          </w:tcPr>
          <w:p w14:paraId="6D9C631B" w14:textId="24DB6473"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700</w:t>
            </w:r>
          </w:p>
        </w:tc>
      </w:tr>
      <w:tr w:rsidR="00F578D4" w:rsidRPr="00E7203A" w14:paraId="7EBC4959"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59E75BD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
        </w:tc>
        <w:tc>
          <w:tcPr>
            <w:tcW w:w="1985" w:type="dxa"/>
            <w:tcBorders>
              <w:top w:val="nil"/>
              <w:left w:val="single" w:sz="4" w:space="0" w:color="auto"/>
              <w:bottom w:val="nil"/>
              <w:right w:val="single" w:sz="4" w:space="0" w:color="auto"/>
            </w:tcBorders>
            <w:shd w:val="clear" w:color="auto" w:fill="auto"/>
            <w:hideMark/>
          </w:tcPr>
          <w:p w14:paraId="1BBB011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924" w:type="dxa"/>
            <w:tcBorders>
              <w:top w:val="nil"/>
              <w:left w:val="nil"/>
              <w:bottom w:val="nil"/>
              <w:right w:val="single" w:sz="4" w:space="0" w:color="auto"/>
            </w:tcBorders>
            <w:shd w:val="clear" w:color="auto" w:fill="auto"/>
            <w:hideMark/>
          </w:tcPr>
          <w:p w14:paraId="70260C8C"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7A6B481F" w14:textId="77777777" w:rsidTr="004C048E">
        <w:trPr>
          <w:trHeight w:val="49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1856CA2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440DD1">
              <w:rPr>
                <w:rFonts w:hint="eastAsia"/>
                <w:b/>
                <w:bCs/>
                <w:sz w:val="20"/>
                <w:lang w:val="en-US" w:eastAsia="fr-FR"/>
              </w:rPr>
              <w:t>收入总额</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0685" w14:textId="6BA2A4F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175</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556</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14:paraId="1A84F9AE" w14:textId="7C9475F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170</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373</w:t>
            </w:r>
          </w:p>
        </w:tc>
      </w:tr>
      <w:tr w:rsidR="00F578D4" w:rsidRPr="00E7203A" w14:paraId="512F8C24"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00BACB2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
        </w:tc>
        <w:tc>
          <w:tcPr>
            <w:tcW w:w="1985" w:type="dxa"/>
            <w:tcBorders>
              <w:top w:val="nil"/>
              <w:left w:val="single" w:sz="4" w:space="0" w:color="auto"/>
              <w:bottom w:val="nil"/>
              <w:right w:val="single" w:sz="4" w:space="0" w:color="auto"/>
            </w:tcBorders>
            <w:shd w:val="clear" w:color="auto" w:fill="auto"/>
            <w:hideMark/>
          </w:tcPr>
          <w:p w14:paraId="191003E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924" w:type="dxa"/>
            <w:tcBorders>
              <w:top w:val="nil"/>
              <w:left w:val="nil"/>
              <w:bottom w:val="nil"/>
              <w:right w:val="single" w:sz="4" w:space="0" w:color="auto"/>
            </w:tcBorders>
            <w:shd w:val="clear" w:color="auto" w:fill="auto"/>
            <w:hideMark/>
          </w:tcPr>
          <w:p w14:paraId="1672E7B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r>
      <w:tr w:rsidR="00F578D4" w:rsidRPr="00E7203A" w14:paraId="0492BED3"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noWrap/>
            <w:hideMark/>
          </w:tcPr>
          <w:p w14:paraId="2820159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440DD1">
              <w:rPr>
                <w:rFonts w:hint="eastAsia"/>
                <w:b/>
                <w:bCs/>
                <w:szCs w:val="24"/>
                <w:lang w:val="en-US" w:eastAsia="fr-FR"/>
              </w:rPr>
              <w:t>费用</w:t>
            </w:r>
            <w:proofErr w:type="spellEnd"/>
            <w:proofErr w:type="gramEnd"/>
          </w:p>
        </w:tc>
        <w:tc>
          <w:tcPr>
            <w:tcW w:w="1985" w:type="dxa"/>
            <w:tcBorders>
              <w:top w:val="nil"/>
              <w:left w:val="single" w:sz="4" w:space="0" w:color="auto"/>
              <w:bottom w:val="nil"/>
              <w:right w:val="single" w:sz="4" w:space="0" w:color="auto"/>
            </w:tcBorders>
            <w:shd w:val="clear" w:color="auto" w:fill="auto"/>
            <w:hideMark/>
          </w:tcPr>
          <w:p w14:paraId="71E7F44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924" w:type="dxa"/>
            <w:tcBorders>
              <w:top w:val="nil"/>
              <w:left w:val="nil"/>
              <w:bottom w:val="nil"/>
              <w:right w:val="single" w:sz="4" w:space="0" w:color="auto"/>
            </w:tcBorders>
            <w:shd w:val="clear" w:color="auto" w:fill="auto"/>
            <w:hideMark/>
          </w:tcPr>
          <w:p w14:paraId="6A922B4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379692F9"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noWrap/>
            <w:hideMark/>
          </w:tcPr>
          <w:p w14:paraId="0CAF667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职员费用</w:t>
            </w:r>
            <w:proofErr w:type="spellEnd"/>
            <w:proofErr w:type="gramEnd"/>
          </w:p>
        </w:tc>
        <w:tc>
          <w:tcPr>
            <w:tcW w:w="1985" w:type="dxa"/>
            <w:tcBorders>
              <w:top w:val="nil"/>
              <w:left w:val="single" w:sz="4" w:space="0" w:color="auto"/>
              <w:bottom w:val="nil"/>
              <w:right w:val="single" w:sz="4" w:space="0" w:color="auto"/>
            </w:tcBorders>
            <w:shd w:val="clear" w:color="auto" w:fill="auto"/>
            <w:hideMark/>
          </w:tcPr>
          <w:p w14:paraId="3FF9C2F6" w14:textId="23E5FB4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150</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417</w:t>
            </w:r>
          </w:p>
        </w:tc>
        <w:tc>
          <w:tcPr>
            <w:tcW w:w="1924" w:type="dxa"/>
            <w:tcBorders>
              <w:top w:val="nil"/>
              <w:left w:val="nil"/>
              <w:bottom w:val="nil"/>
              <w:right w:val="single" w:sz="4" w:space="0" w:color="auto"/>
            </w:tcBorders>
            <w:shd w:val="clear" w:color="auto" w:fill="auto"/>
            <w:hideMark/>
          </w:tcPr>
          <w:p w14:paraId="6BB91CE6" w14:textId="39DE2D1F"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153</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825</w:t>
            </w:r>
          </w:p>
        </w:tc>
      </w:tr>
      <w:tr w:rsidR="00F578D4" w:rsidRPr="00E7203A" w14:paraId="5E02EBA0"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2691383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40DD1">
              <w:rPr>
                <w:rFonts w:hint="eastAsia"/>
                <w:sz w:val="20"/>
                <w:lang w:val="en-US" w:eastAsia="zh-CN"/>
              </w:rPr>
              <w:t>出访团</w:t>
            </w:r>
            <w:proofErr w:type="spellStart"/>
            <w:r w:rsidRPr="00440DD1">
              <w:rPr>
                <w:rFonts w:hint="eastAsia"/>
                <w:sz w:val="20"/>
                <w:lang w:val="en-US" w:eastAsia="fr-FR"/>
              </w:rPr>
              <w:t>费用</w:t>
            </w:r>
            <w:proofErr w:type="spellEnd"/>
          </w:p>
        </w:tc>
        <w:tc>
          <w:tcPr>
            <w:tcW w:w="1985" w:type="dxa"/>
            <w:tcBorders>
              <w:top w:val="nil"/>
              <w:left w:val="single" w:sz="4" w:space="0" w:color="auto"/>
              <w:bottom w:val="nil"/>
              <w:right w:val="single" w:sz="4" w:space="0" w:color="auto"/>
            </w:tcBorders>
            <w:shd w:val="clear" w:color="auto" w:fill="auto"/>
            <w:hideMark/>
          </w:tcPr>
          <w:p w14:paraId="2C25928F"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443</w:t>
            </w:r>
          </w:p>
        </w:tc>
        <w:tc>
          <w:tcPr>
            <w:tcW w:w="1924" w:type="dxa"/>
            <w:tcBorders>
              <w:top w:val="nil"/>
              <w:left w:val="nil"/>
              <w:bottom w:val="nil"/>
              <w:right w:val="single" w:sz="4" w:space="0" w:color="auto"/>
            </w:tcBorders>
            <w:shd w:val="clear" w:color="auto" w:fill="auto"/>
            <w:hideMark/>
          </w:tcPr>
          <w:p w14:paraId="38743ADC" w14:textId="102A2F1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003</w:t>
            </w:r>
          </w:p>
        </w:tc>
      </w:tr>
      <w:tr w:rsidR="00F578D4" w:rsidRPr="00E7203A" w14:paraId="642C0BA4"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311653EF"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sz w:val="20"/>
                <w:lang w:val="en-US" w:eastAsia="fr-FR"/>
              </w:rPr>
              <w:t>合同服</w:t>
            </w:r>
            <w:r w:rsidRPr="00440DD1">
              <w:rPr>
                <w:rFonts w:hint="eastAsia"/>
                <w:sz w:val="20"/>
                <w:lang w:val="en-US" w:eastAsia="fr-FR"/>
              </w:rPr>
              <w:t>务</w:t>
            </w:r>
            <w:proofErr w:type="spellEnd"/>
            <w:proofErr w:type="gramEnd"/>
          </w:p>
        </w:tc>
        <w:tc>
          <w:tcPr>
            <w:tcW w:w="1985" w:type="dxa"/>
            <w:tcBorders>
              <w:top w:val="nil"/>
              <w:left w:val="single" w:sz="4" w:space="0" w:color="auto"/>
              <w:bottom w:val="nil"/>
              <w:right w:val="single" w:sz="4" w:space="0" w:color="auto"/>
            </w:tcBorders>
            <w:shd w:val="clear" w:color="auto" w:fill="auto"/>
            <w:hideMark/>
          </w:tcPr>
          <w:p w14:paraId="409EC680" w14:textId="171B620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038</w:t>
            </w:r>
          </w:p>
        </w:tc>
        <w:tc>
          <w:tcPr>
            <w:tcW w:w="1924" w:type="dxa"/>
            <w:tcBorders>
              <w:top w:val="nil"/>
              <w:left w:val="nil"/>
              <w:bottom w:val="nil"/>
              <w:right w:val="single" w:sz="4" w:space="0" w:color="auto"/>
            </w:tcBorders>
            <w:shd w:val="clear" w:color="auto" w:fill="auto"/>
            <w:hideMark/>
          </w:tcPr>
          <w:p w14:paraId="2631EBB3" w14:textId="75298F2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512</w:t>
            </w:r>
          </w:p>
        </w:tc>
      </w:tr>
      <w:tr w:rsidR="00F578D4" w:rsidRPr="00E7203A" w14:paraId="47EDCAD5"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08C775B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40DD1">
              <w:rPr>
                <w:rFonts w:hint="eastAsia"/>
                <w:sz w:val="20"/>
                <w:lang w:val="en-US" w:eastAsia="zh-CN"/>
              </w:rPr>
              <w:t>房屋设备租金与维修费</w:t>
            </w:r>
          </w:p>
        </w:tc>
        <w:tc>
          <w:tcPr>
            <w:tcW w:w="1985" w:type="dxa"/>
            <w:tcBorders>
              <w:top w:val="nil"/>
              <w:left w:val="single" w:sz="4" w:space="0" w:color="auto"/>
              <w:bottom w:val="nil"/>
              <w:right w:val="single" w:sz="4" w:space="0" w:color="auto"/>
            </w:tcBorders>
            <w:shd w:val="clear" w:color="auto" w:fill="auto"/>
            <w:hideMark/>
          </w:tcPr>
          <w:p w14:paraId="66FB8681" w14:textId="432B15AF"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847</w:t>
            </w:r>
          </w:p>
        </w:tc>
        <w:tc>
          <w:tcPr>
            <w:tcW w:w="1924" w:type="dxa"/>
            <w:tcBorders>
              <w:top w:val="nil"/>
              <w:left w:val="nil"/>
              <w:bottom w:val="nil"/>
              <w:right w:val="single" w:sz="4" w:space="0" w:color="auto"/>
            </w:tcBorders>
            <w:shd w:val="clear" w:color="auto" w:fill="auto"/>
            <w:hideMark/>
          </w:tcPr>
          <w:p w14:paraId="5A63F654" w14:textId="7910D3B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004</w:t>
            </w:r>
          </w:p>
        </w:tc>
      </w:tr>
      <w:tr w:rsidR="00F578D4" w:rsidRPr="00E7203A" w14:paraId="50D8D9A6"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088B30D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设备和用品</w:t>
            </w:r>
            <w:proofErr w:type="spellEnd"/>
            <w:proofErr w:type="gramEnd"/>
          </w:p>
        </w:tc>
        <w:tc>
          <w:tcPr>
            <w:tcW w:w="1985" w:type="dxa"/>
            <w:tcBorders>
              <w:top w:val="nil"/>
              <w:left w:val="single" w:sz="4" w:space="0" w:color="auto"/>
              <w:bottom w:val="nil"/>
              <w:right w:val="single" w:sz="4" w:space="0" w:color="auto"/>
            </w:tcBorders>
            <w:shd w:val="clear" w:color="auto" w:fill="auto"/>
            <w:hideMark/>
          </w:tcPr>
          <w:p w14:paraId="5EDC5076" w14:textId="6A99D67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297</w:t>
            </w:r>
          </w:p>
        </w:tc>
        <w:tc>
          <w:tcPr>
            <w:tcW w:w="1924" w:type="dxa"/>
            <w:tcBorders>
              <w:top w:val="nil"/>
              <w:left w:val="nil"/>
              <w:bottom w:val="nil"/>
              <w:right w:val="single" w:sz="4" w:space="0" w:color="auto"/>
            </w:tcBorders>
            <w:shd w:val="clear" w:color="auto" w:fill="auto"/>
            <w:hideMark/>
          </w:tcPr>
          <w:p w14:paraId="4507A1D9" w14:textId="0B06281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896</w:t>
            </w:r>
          </w:p>
        </w:tc>
      </w:tr>
      <w:tr w:rsidR="00F578D4" w:rsidRPr="00E7203A" w14:paraId="1A4B2329"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2A228AA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折旧和减值损失</w:t>
            </w:r>
            <w:proofErr w:type="spellEnd"/>
            <w:proofErr w:type="gramEnd"/>
          </w:p>
        </w:tc>
        <w:tc>
          <w:tcPr>
            <w:tcW w:w="1985" w:type="dxa"/>
            <w:tcBorders>
              <w:top w:val="nil"/>
              <w:left w:val="single" w:sz="4" w:space="0" w:color="auto"/>
              <w:bottom w:val="nil"/>
              <w:right w:val="single" w:sz="4" w:space="0" w:color="auto"/>
            </w:tcBorders>
            <w:shd w:val="clear" w:color="auto" w:fill="auto"/>
            <w:hideMark/>
          </w:tcPr>
          <w:p w14:paraId="0A2DD7E0" w14:textId="42E7CF7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9</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693</w:t>
            </w:r>
          </w:p>
        </w:tc>
        <w:tc>
          <w:tcPr>
            <w:tcW w:w="1924" w:type="dxa"/>
            <w:tcBorders>
              <w:top w:val="nil"/>
              <w:left w:val="nil"/>
              <w:bottom w:val="nil"/>
              <w:right w:val="single" w:sz="4" w:space="0" w:color="auto"/>
            </w:tcBorders>
            <w:shd w:val="clear" w:color="auto" w:fill="auto"/>
            <w:hideMark/>
          </w:tcPr>
          <w:p w14:paraId="1BBF707D" w14:textId="36813B2C"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598</w:t>
            </w:r>
          </w:p>
        </w:tc>
      </w:tr>
      <w:tr w:rsidR="00F578D4" w:rsidRPr="00E7203A" w14:paraId="60C5CF21"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4F9094C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40DD1">
              <w:rPr>
                <w:rFonts w:hint="eastAsia"/>
                <w:sz w:val="20"/>
                <w:lang w:val="en-US" w:eastAsia="zh-CN"/>
              </w:rPr>
              <w:t>运输、通信和服务费用</w:t>
            </w:r>
          </w:p>
        </w:tc>
        <w:tc>
          <w:tcPr>
            <w:tcW w:w="1985" w:type="dxa"/>
            <w:tcBorders>
              <w:top w:val="nil"/>
              <w:left w:val="single" w:sz="4" w:space="0" w:color="auto"/>
              <w:bottom w:val="nil"/>
              <w:right w:val="single" w:sz="4" w:space="0" w:color="auto"/>
            </w:tcBorders>
            <w:shd w:val="clear" w:color="auto" w:fill="auto"/>
            <w:hideMark/>
          </w:tcPr>
          <w:p w14:paraId="78A7F7DE" w14:textId="0C033C1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505</w:t>
            </w:r>
          </w:p>
        </w:tc>
        <w:tc>
          <w:tcPr>
            <w:tcW w:w="1924" w:type="dxa"/>
            <w:tcBorders>
              <w:top w:val="nil"/>
              <w:left w:val="nil"/>
              <w:bottom w:val="nil"/>
              <w:right w:val="single" w:sz="4" w:space="0" w:color="auto"/>
            </w:tcBorders>
            <w:shd w:val="clear" w:color="auto" w:fill="auto"/>
            <w:hideMark/>
          </w:tcPr>
          <w:p w14:paraId="5EDD0997" w14:textId="7581F54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599</w:t>
            </w:r>
          </w:p>
        </w:tc>
      </w:tr>
      <w:tr w:rsidR="00F578D4" w:rsidRPr="00E7203A" w14:paraId="0693BB09"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1FA806B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其它费用</w:t>
            </w:r>
            <w:proofErr w:type="spellEnd"/>
            <w:proofErr w:type="gramEnd"/>
          </w:p>
        </w:tc>
        <w:tc>
          <w:tcPr>
            <w:tcW w:w="1985" w:type="dxa"/>
            <w:tcBorders>
              <w:top w:val="nil"/>
              <w:left w:val="single" w:sz="4" w:space="0" w:color="auto"/>
              <w:bottom w:val="nil"/>
              <w:right w:val="single" w:sz="4" w:space="0" w:color="auto"/>
            </w:tcBorders>
            <w:shd w:val="clear" w:color="auto" w:fill="auto"/>
            <w:hideMark/>
          </w:tcPr>
          <w:p w14:paraId="0C15AF1D" w14:textId="639523C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937</w:t>
            </w:r>
          </w:p>
        </w:tc>
        <w:tc>
          <w:tcPr>
            <w:tcW w:w="1924" w:type="dxa"/>
            <w:tcBorders>
              <w:top w:val="nil"/>
              <w:left w:val="nil"/>
              <w:bottom w:val="nil"/>
              <w:right w:val="single" w:sz="4" w:space="0" w:color="auto"/>
            </w:tcBorders>
            <w:shd w:val="clear" w:color="auto" w:fill="auto"/>
            <w:hideMark/>
          </w:tcPr>
          <w:p w14:paraId="36EB93D9" w14:textId="5E36FDC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306</w:t>
            </w:r>
          </w:p>
        </w:tc>
      </w:tr>
      <w:tr w:rsidR="00F578D4" w:rsidRPr="00E7203A" w14:paraId="71CC4D97"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6C7AFB8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实物</w:t>
            </w:r>
            <w:proofErr w:type="spellEnd"/>
            <w:r w:rsidRPr="00440DD1">
              <w:rPr>
                <w:rFonts w:hint="eastAsia"/>
                <w:sz w:val="20"/>
                <w:lang w:val="en-US" w:eastAsia="zh-CN"/>
              </w:rPr>
              <w:t>费用</w:t>
            </w:r>
            <w:proofErr w:type="gramEnd"/>
          </w:p>
        </w:tc>
        <w:tc>
          <w:tcPr>
            <w:tcW w:w="1985" w:type="dxa"/>
            <w:tcBorders>
              <w:top w:val="nil"/>
              <w:left w:val="single" w:sz="4" w:space="0" w:color="auto"/>
              <w:bottom w:val="nil"/>
              <w:right w:val="single" w:sz="4" w:space="0" w:color="auto"/>
            </w:tcBorders>
            <w:shd w:val="clear" w:color="auto" w:fill="auto"/>
            <w:hideMark/>
          </w:tcPr>
          <w:p w14:paraId="4510007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798</w:t>
            </w:r>
          </w:p>
        </w:tc>
        <w:tc>
          <w:tcPr>
            <w:tcW w:w="1924" w:type="dxa"/>
            <w:tcBorders>
              <w:top w:val="nil"/>
              <w:left w:val="nil"/>
              <w:bottom w:val="nil"/>
              <w:right w:val="single" w:sz="4" w:space="0" w:color="auto"/>
            </w:tcBorders>
            <w:shd w:val="clear" w:color="auto" w:fill="auto"/>
            <w:hideMark/>
          </w:tcPr>
          <w:p w14:paraId="11EDFB3F"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820</w:t>
            </w:r>
          </w:p>
        </w:tc>
      </w:tr>
      <w:tr w:rsidR="00F578D4" w:rsidRPr="00E7203A" w14:paraId="7FB46B19"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45C9926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proofErr w:type="gramStart"/>
            <w:r w:rsidRPr="00440DD1">
              <w:rPr>
                <w:rFonts w:hint="eastAsia"/>
                <w:sz w:val="20"/>
                <w:lang w:val="en-US" w:eastAsia="fr-FR"/>
              </w:rPr>
              <w:t>财务费用</w:t>
            </w:r>
            <w:proofErr w:type="spellEnd"/>
            <w:proofErr w:type="gramEnd"/>
          </w:p>
        </w:tc>
        <w:tc>
          <w:tcPr>
            <w:tcW w:w="1985" w:type="dxa"/>
            <w:tcBorders>
              <w:top w:val="nil"/>
              <w:left w:val="single" w:sz="4" w:space="0" w:color="auto"/>
              <w:bottom w:val="nil"/>
              <w:right w:val="single" w:sz="4" w:space="0" w:color="auto"/>
            </w:tcBorders>
            <w:shd w:val="clear" w:color="auto" w:fill="auto"/>
            <w:hideMark/>
          </w:tcPr>
          <w:p w14:paraId="6102D06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-561</w:t>
            </w:r>
          </w:p>
        </w:tc>
        <w:tc>
          <w:tcPr>
            <w:tcW w:w="1924" w:type="dxa"/>
            <w:tcBorders>
              <w:top w:val="nil"/>
              <w:left w:val="nil"/>
              <w:bottom w:val="nil"/>
              <w:right w:val="single" w:sz="4" w:space="0" w:color="auto"/>
            </w:tcBorders>
            <w:shd w:val="clear" w:color="auto" w:fill="auto"/>
            <w:hideMark/>
          </w:tcPr>
          <w:p w14:paraId="440144AD" w14:textId="4D6DAE9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069</w:t>
            </w:r>
          </w:p>
        </w:tc>
      </w:tr>
      <w:tr w:rsidR="00F578D4" w:rsidRPr="00E7203A" w14:paraId="27E71F6B" w14:textId="77777777" w:rsidTr="004C048E">
        <w:trPr>
          <w:trHeight w:val="300"/>
          <w:jc w:val="center"/>
        </w:trPr>
        <w:tc>
          <w:tcPr>
            <w:tcW w:w="4531" w:type="dxa"/>
            <w:tcBorders>
              <w:top w:val="nil"/>
              <w:left w:val="single" w:sz="4" w:space="0" w:color="auto"/>
              <w:bottom w:val="nil"/>
              <w:right w:val="single" w:sz="4" w:space="0" w:color="auto"/>
            </w:tcBorders>
            <w:shd w:val="clear" w:color="auto" w:fill="auto"/>
            <w:hideMark/>
          </w:tcPr>
          <w:p w14:paraId="477D9E8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
        </w:tc>
        <w:tc>
          <w:tcPr>
            <w:tcW w:w="1985" w:type="dxa"/>
            <w:tcBorders>
              <w:top w:val="nil"/>
              <w:left w:val="single" w:sz="4" w:space="0" w:color="auto"/>
              <w:bottom w:val="nil"/>
              <w:right w:val="single" w:sz="4" w:space="0" w:color="auto"/>
            </w:tcBorders>
            <w:shd w:val="clear" w:color="auto" w:fill="auto"/>
            <w:hideMark/>
          </w:tcPr>
          <w:p w14:paraId="3936C7F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924" w:type="dxa"/>
            <w:tcBorders>
              <w:top w:val="nil"/>
              <w:left w:val="nil"/>
              <w:bottom w:val="nil"/>
              <w:right w:val="single" w:sz="4" w:space="0" w:color="auto"/>
            </w:tcBorders>
            <w:shd w:val="clear" w:color="auto" w:fill="auto"/>
            <w:hideMark/>
          </w:tcPr>
          <w:p w14:paraId="05A1B69C"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27EF3779" w14:textId="77777777" w:rsidTr="004C048E">
        <w:trPr>
          <w:trHeight w:val="49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68AD0DC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440DD1">
              <w:rPr>
                <w:rFonts w:hint="eastAsia"/>
                <w:b/>
                <w:bCs/>
                <w:sz w:val="20"/>
                <w:lang w:val="en-US" w:eastAsia="fr-FR"/>
              </w:rPr>
              <w:t>费用总额</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920B" w14:textId="4D6A9FFF"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190</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413</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14:paraId="21AA93A7" w14:textId="3384713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217</w:t>
            </w:r>
            <w:r w:rsidR="004C048E">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632</w:t>
            </w:r>
          </w:p>
        </w:tc>
      </w:tr>
      <w:tr w:rsidR="00F578D4" w:rsidRPr="00E7203A" w14:paraId="573EF4DD" w14:textId="77777777" w:rsidTr="004C048E">
        <w:trPr>
          <w:trHeight w:val="499"/>
          <w:jc w:val="center"/>
        </w:trPr>
        <w:tc>
          <w:tcPr>
            <w:tcW w:w="4531" w:type="dxa"/>
            <w:tcBorders>
              <w:top w:val="nil"/>
              <w:left w:val="single" w:sz="4" w:space="0" w:color="auto"/>
              <w:bottom w:val="single" w:sz="4" w:space="0" w:color="auto"/>
              <w:right w:val="single" w:sz="4" w:space="0" w:color="auto"/>
            </w:tcBorders>
            <w:shd w:val="clear" w:color="auto" w:fill="auto"/>
            <w:noWrap/>
            <w:hideMark/>
          </w:tcPr>
          <w:p w14:paraId="1F2FF39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proofErr w:type="spellStart"/>
            <w:proofErr w:type="gramStart"/>
            <w:r w:rsidRPr="00440DD1">
              <w:rPr>
                <w:rFonts w:hint="eastAsia"/>
                <w:b/>
                <w:bCs/>
                <w:sz w:val="20"/>
                <w:lang w:val="en-US" w:eastAsia="fr-FR"/>
              </w:rPr>
              <w:t>本期盈余</w:t>
            </w:r>
            <w:proofErr w:type="spellEnd"/>
            <w:proofErr w:type="gramEnd"/>
            <w:r>
              <w:rPr>
                <w:rFonts w:hint="eastAsia"/>
                <w:b/>
                <w:bCs/>
                <w:sz w:val="20"/>
                <w:lang w:val="en-US" w:eastAsia="zh-CN"/>
              </w:rPr>
              <w:t>/</w:t>
            </w:r>
            <w:r>
              <w:rPr>
                <w:rFonts w:hint="eastAsia"/>
                <w:b/>
                <w:bCs/>
                <w:sz w:val="20"/>
                <w:lang w:val="en-US" w:eastAsia="zh-CN"/>
              </w:rPr>
              <w:t>赤字</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A02758" w14:textId="1BFCE5B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-14</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858</w:t>
            </w:r>
          </w:p>
        </w:tc>
        <w:tc>
          <w:tcPr>
            <w:tcW w:w="1924" w:type="dxa"/>
            <w:tcBorders>
              <w:top w:val="nil"/>
              <w:left w:val="nil"/>
              <w:bottom w:val="single" w:sz="4" w:space="0" w:color="auto"/>
              <w:right w:val="single" w:sz="4" w:space="0" w:color="auto"/>
            </w:tcBorders>
            <w:shd w:val="clear" w:color="auto" w:fill="auto"/>
            <w:noWrap/>
            <w:vAlign w:val="center"/>
            <w:hideMark/>
          </w:tcPr>
          <w:p w14:paraId="541225BF" w14:textId="0502F74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-47</w:t>
            </w:r>
            <w:r w:rsidR="004C048E">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259</w:t>
            </w:r>
          </w:p>
        </w:tc>
      </w:tr>
    </w:tbl>
    <w:p w14:paraId="2544B261" w14:textId="77777777" w:rsidR="00F578D4" w:rsidRPr="00E7203A" w:rsidRDefault="00F578D4" w:rsidP="00F578D4">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E7203A">
        <w:rPr>
          <w:szCs w:val="24"/>
          <w:lang w:val="en-US"/>
        </w:rPr>
        <w:br w:type="page"/>
      </w:r>
    </w:p>
    <w:p w14:paraId="577C02E3" w14:textId="77777777" w:rsidR="00F578D4" w:rsidRPr="00E7203A" w:rsidRDefault="00F578D4" w:rsidP="00F578D4">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r w:rsidRPr="004D30C8">
        <w:rPr>
          <w:rFonts w:hint="eastAsia"/>
          <w:b/>
          <w:sz w:val="28"/>
          <w:szCs w:val="28"/>
          <w:lang w:val="en-US" w:eastAsia="zh-CN"/>
        </w:rPr>
        <w:lastRenderedPageBreak/>
        <w:t>三</w:t>
      </w:r>
      <w:r w:rsidRPr="004D30C8">
        <w:rPr>
          <w:rFonts w:hint="eastAsia"/>
          <w:b/>
          <w:sz w:val="28"/>
          <w:szCs w:val="28"/>
          <w:lang w:val="en-US" w:eastAsia="zh-CN"/>
        </w:rPr>
        <w:t xml:space="preserve"> </w:t>
      </w:r>
      <w:r w:rsidRPr="004D30C8">
        <w:rPr>
          <w:b/>
          <w:sz w:val="28"/>
          <w:szCs w:val="28"/>
          <w:lang w:val="en-US" w:eastAsia="zh-CN"/>
        </w:rPr>
        <w:t xml:space="preserve">– </w:t>
      </w:r>
      <w:r>
        <w:rPr>
          <w:rFonts w:hint="eastAsia"/>
          <w:b/>
          <w:sz w:val="28"/>
          <w:szCs w:val="28"/>
          <w:lang w:eastAsia="zh-CN"/>
        </w:rPr>
        <w:t>2021</w:t>
      </w:r>
      <w:r w:rsidRPr="004D30C8">
        <w:rPr>
          <w:rFonts w:hint="eastAsia"/>
          <w:b/>
          <w:sz w:val="28"/>
          <w:szCs w:val="28"/>
          <w:lang w:eastAsia="zh-CN"/>
        </w:rPr>
        <w:t>年</w:t>
      </w:r>
      <w:r w:rsidRPr="004D30C8">
        <w:rPr>
          <w:rFonts w:hint="eastAsia"/>
          <w:b/>
          <w:sz w:val="28"/>
          <w:szCs w:val="28"/>
          <w:lang w:eastAsia="zh-CN"/>
        </w:rPr>
        <w:t>12</w:t>
      </w:r>
      <w:r w:rsidRPr="004D30C8">
        <w:rPr>
          <w:rFonts w:hint="eastAsia"/>
          <w:b/>
          <w:sz w:val="28"/>
          <w:szCs w:val="28"/>
          <w:lang w:eastAsia="zh-CN"/>
        </w:rPr>
        <w:t>月</w:t>
      </w:r>
      <w:r w:rsidRPr="004D30C8">
        <w:rPr>
          <w:rFonts w:hint="eastAsia"/>
          <w:b/>
          <w:sz w:val="28"/>
          <w:szCs w:val="28"/>
          <w:lang w:eastAsia="zh-CN"/>
        </w:rPr>
        <w:t>31</w:t>
      </w:r>
      <w:r w:rsidRPr="004D30C8">
        <w:rPr>
          <w:rFonts w:hint="eastAsia"/>
          <w:b/>
          <w:sz w:val="28"/>
          <w:szCs w:val="28"/>
          <w:lang w:eastAsia="zh-CN"/>
        </w:rPr>
        <w:t>日结束的周期的资产净值变化表</w:t>
      </w:r>
    </w:p>
    <w:tbl>
      <w:tblPr>
        <w:tblW w:w="5000" w:type="pct"/>
        <w:tblLayout w:type="fixed"/>
        <w:tblLook w:val="04A0" w:firstRow="1" w:lastRow="0" w:firstColumn="1" w:lastColumn="0" w:noHBand="0" w:noVBand="1"/>
      </w:tblPr>
      <w:tblGrid>
        <w:gridCol w:w="2832"/>
        <w:gridCol w:w="1985"/>
        <w:gridCol w:w="1277"/>
        <w:gridCol w:w="1275"/>
        <w:gridCol w:w="1982"/>
      </w:tblGrid>
      <w:tr w:rsidR="004C048E" w:rsidRPr="00E7203A" w14:paraId="59F15A23" w14:textId="77777777" w:rsidTr="004C048E">
        <w:trPr>
          <w:trHeight w:val="600"/>
        </w:trPr>
        <w:tc>
          <w:tcPr>
            <w:tcW w:w="1514" w:type="pct"/>
            <w:tcBorders>
              <w:top w:val="single" w:sz="4" w:space="0" w:color="auto"/>
              <w:left w:val="single" w:sz="4" w:space="0" w:color="auto"/>
              <w:bottom w:val="single" w:sz="4" w:space="0" w:color="auto"/>
              <w:right w:val="nil"/>
            </w:tcBorders>
            <w:shd w:val="clear" w:color="auto" w:fill="auto"/>
            <w:vAlign w:val="center"/>
            <w:hideMark/>
          </w:tcPr>
          <w:p w14:paraId="4B879B8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sidRPr="004D30C8">
              <w:rPr>
                <w:rFonts w:asciiTheme="minorHAnsi" w:hAnsiTheme="minorHAnsi" w:cstheme="minorHAnsi" w:hint="eastAsia"/>
                <w:b/>
                <w:bCs/>
                <w:color w:val="000000"/>
                <w:sz w:val="20"/>
                <w:lang w:val="en-US" w:eastAsia="en-GB"/>
              </w:rPr>
              <w:t>（</w:t>
            </w:r>
            <w:proofErr w:type="spellStart"/>
            <w:r w:rsidRPr="004D30C8">
              <w:rPr>
                <w:rFonts w:asciiTheme="minorHAnsi" w:hAnsiTheme="minorHAnsi" w:cstheme="minorHAnsi" w:hint="eastAsia"/>
                <w:b/>
                <w:bCs/>
                <w:color w:val="000000"/>
                <w:sz w:val="20"/>
                <w:lang w:val="en-US" w:eastAsia="en-GB"/>
              </w:rPr>
              <w:t>单位：千瑞郎</w:t>
            </w:r>
            <w:proofErr w:type="spellEnd"/>
            <w:r w:rsidRPr="004D30C8">
              <w:rPr>
                <w:rFonts w:asciiTheme="minorHAnsi" w:hAnsiTheme="minorHAnsi" w:cstheme="minorHAnsi" w:hint="eastAsia"/>
                <w:b/>
                <w:bCs/>
                <w:color w:val="000000"/>
                <w:sz w:val="20"/>
                <w:lang w:val="en-US" w:eastAsia="en-GB"/>
              </w:rPr>
              <w:t>）</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6547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Pr>
                <w:rFonts w:asciiTheme="minorHAnsi" w:hAnsiTheme="minorHAnsi" w:cstheme="minorHAnsi"/>
                <w:b/>
                <w:bCs/>
                <w:color w:val="000000"/>
                <w:sz w:val="20"/>
                <w:lang w:val="en-US" w:eastAsia="en-GB"/>
              </w:rPr>
              <w:t>2020</w:t>
            </w:r>
            <w:r w:rsidRPr="004D30C8">
              <w:rPr>
                <w:rFonts w:asciiTheme="minorHAnsi" w:hAnsiTheme="minorHAnsi" w:cstheme="minorHAnsi" w:hint="eastAsia"/>
                <w:b/>
                <w:bCs/>
                <w:color w:val="000000"/>
                <w:sz w:val="20"/>
                <w:lang w:val="en-US" w:eastAsia="en-GB"/>
              </w:rPr>
              <w:t>年</w:t>
            </w:r>
            <w:r w:rsidRPr="004D30C8">
              <w:rPr>
                <w:rFonts w:asciiTheme="minorHAnsi" w:hAnsiTheme="minorHAnsi" w:cstheme="minorHAnsi" w:hint="eastAsia"/>
                <w:b/>
                <w:bCs/>
                <w:color w:val="000000"/>
                <w:sz w:val="20"/>
                <w:lang w:val="en-US" w:eastAsia="en-GB"/>
              </w:rPr>
              <w:t>12</w:t>
            </w:r>
            <w:r w:rsidRPr="004D30C8">
              <w:rPr>
                <w:rFonts w:asciiTheme="minorHAnsi" w:hAnsiTheme="minorHAnsi" w:cstheme="minorHAnsi" w:hint="eastAsia"/>
                <w:b/>
                <w:bCs/>
                <w:color w:val="000000"/>
                <w:sz w:val="20"/>
                <w:lang w:val="en-US" w:eastAsia="en-GB"/>
              </w:rPr>
              <w:t>月</w:t>
            </w:r>
            <w:r w:rsidRPr="004D30C8">
              <w:rPr>
                <w:rFonts w:asciiTheme="minorHAnsi" w:hAnsiTheme="minorHAnsi" w:cstheme="minorHAnsi" w:hint="eastAsia"/>
                <w:b/>
                <w:bCs/>
                <w:color w:val="000000"/>
                <w:sz w:val="20"/>
                <w:lang w:val="en-US" w:eastAsia="en-GB"/>
              </w:rPr>
              <w:t>31</w:t>
            </w:r>
            <w:r w:rsidRPr="004D30C8">
              <w:rPr>
                <w:rFonts w:asciiTheme="minorHAnsi" w:hAnsiTheme="minorHAnsi" w:cstheme="minorHAnsi" w:hint="eastAsia"/>
                <w:b/>
                <w:bCs/>
                <w:color w:val="000000"/>
                <w:sz w:val="20"/>
                <w:lang w:val="en-US" w:eastAsia="en-GB"/>
              </w:rPr>
              <w:t>日</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6CC2816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Pr>
                <w:rFonts w:asciiTheme="minorHAnsi" w:hAnsiTheme="minorHAnsi" w:cstheme="minorHAnsi"/>
                <w:b/>
                <w:bCs/>
                <w:color w:val="000000"/>
                <w:sz w:val="20"/>
                <w:lang w:val="en-US" w:eastAsia="en-GB"/>
              </w:rPr>
              <w:t>2021</w:t>
            </w:r>
            <w:proofErr w:type="spellStart"/>
            <w:r w:rsidRPr="004D30C8">
              <w:rPr>
                <w:rFonts w:asciiTheme="minorHAnsi" w:hAnsiTheme="minorHAnsi" w:cstheme="minorHAnsi" w:hint="eastAsia"/>
                <w:b/>
                <w:bCs/>
                <w:color w:val="000000"/>
                <w:sz w:val="20"/>
                <w:lang w:val="en-US" w:eastAsia="en-GB"/>
              </w:rPr>
              <w:t>年盈余</w:t>
            </w:r>
            <w:proofErr w:type="spellEnd"/>
            <w:r w:rsidRPr="004D30C8">
              <w:rPr>
                <w:rFonts w:asciiTheme="minorHAnsi" w:hAnsiTheme="minorHAnsi" w:cstheme="minorHAnsi" w:hint="eastAsia"/>
                <w:b/>
                <w:bCs/>
                <w:color w:val="000000"/>
                <w:sz w:val="20"/>
                <w:lang w:val="en-US" w:eastAsia="en-GB"/>
              </w:rPr>
              <w:t>/</w:t>
            </w:r>
            <w:proofErr w:type="spellStart"/>
            <w:r w:rsidRPr="004D30C8">
              <w:rPr>
                <w:rFonts w:asciiTheme="minorHAnsi" w:hAnsiTheme="minorHAnsi" w:cstheme="minorHAnsi" w:hint="eastAsia"/>
                <w:b/>
                <w:bCs/>
                <w:color w:val="000000"/>
                <w:sz w:val="20"/>
                <w:lang w:val="en-US" w:eastAsia="en-GB"/>
              </w:rPr>
              <w:t>亏损</w:t>
            </w:r>
            <w:proofErr w:type="spellEnd"/>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7CEB9DD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proofErr w:type="spellStart"/>
            <w:r w:rsidRPr="004D30C8">
              <w:rPr>
                <w:rFonts w:asciiTheme="minorHAnsi" w:hAnsiTheme="minorHAnsi" w:cstheme="minorHAnsi" w:hint="eastAsia"/>
                <w:b/>
                <w:bCs/>
                <w:color w:val="000000"/>
                <w:sz w:val="20"/>
                <w:lang w:val="en-US" w:eastAsia="en-GB"/>
              </w:rPr>
              <w:t>其他调整</w:t>
            </w:r>
            <w:proofErr w:type="spellEnd"/>
          </w:p>
        </w:tc>
        <w:tc>
          <w:tcPr>
            <w:tcW w:w="1061" w:type="pct"/>
            <w:tcBorders>
              <w:top w:val="single" w:sz="4" w:space="0" w:color="auto"/>
              <w:left w:val="nil"/>
              <w:bottom w:val="single" w:sz="4" w:space="0" w:color="auto"/>
              <w:right w:val="single" w:sz="4" w:space="0" w:color="auto"/>
            </w:tcBorders>
            <w:shd w:val="clear" w:color="auto" w:fill="auto"/>
            <w:vAlign w:val="center"/>
            <w:hideMark/>
          </w:tcPr>
          <w:p w14:paraId="7613355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0"/>
                <w:lang w:eastAsia="en-GB"/>
              </w:rPr>
            </w:pPr>
            <w:r>
              <w:rPr>
                <w:rFonts w:asciiTheme="minorHAnsi" w:hAnsiTheme="minorHAnsi" w:cstheme="minorHAnsi"/>
                <w:b/>
                <w:bCs/>
                <w:color w:val="000000"/>
                <w:sz w:val="20"/>
                <w:lang w:val="en-US" w:eastAsia="en-GB"/>
              </w:rPr>
              <w:t>2021</w:t>
            </w:r>
            <w:r w:rsidRPr="004D30C8">
              <w:rPr>
                <w:rFonts w:asciiTheme="minorHAnsi" w:hAnsiTheme="minorHAnsi" w:cstheme="minorHAnsi" w:hint="eastAsia"/>
                <w:b/>
                <w:bCs/>
                <w:color w:val="000000"/>
                <w:sz w:val="20"/>
                <w:lang w:val="en-US" w:eastAsia="en-GB"/>
              </w:rPr>
              <w:t>年</w:t>
            </w:r>
            <w:r w:rsidRPr="004D30C8">
              <w:rPr>
                <w:rFonts w:asciiTheme="minorHAnsi" w:hAnsiTheme="minorHAnsi" w:cstheme="minorHAnsi" w:hint="eastAsia"/>
                <w:b/>
                <w:bCs/>
                <w:color w:val="000000"/>
                <w:sz w:val="20"/>
                <w:lang w:val="en-US" w:eastAsia="en-GB"/>
              </w:rPr>
              <w:t>12</w:t>
            </w:r>
            <w:r w:rsidRPr="004D30C8">
              <w:rPr>
                <w:rFonts w:asciiTheme="minorHAnsi" w:hAnsiTheme="minorHAnsi" w:cstheme="minorHAnsi" w:hint="eastAsia"/>
                <w:b/>
                <w:bCs/>
                <w:color w:val="000000"/>
                <w:sz w:val="20"/>
                <w:lang w:val="en-US" w:eastAsia="en-GB"/>
              </w:rPr>
              <w:t>月</w:t>
            </w:r>
            <w:r w:rsidRPr="004D30C8">
              <w:rPr>
                <w:rFonts w:asciiTheme="minorHAnsi" w:hAnsiTheme="minorHAnsi" w:cstheme="minorHAnsi" w:hint="eastAsia"/>
                <w:b/>
                <w:bCs/>
                <w:color w:val="000000"/>
                <w:sz w:val="20"/>
                <w:lang w:val="en-US" w:eastAsia="en-GB"/>
              </w:rPr>
              <w:t>31</w:t>
            </w:r>
            <w:r w:rsidRPr="004D30C8">
              <w:rPr>
                <w:rFonts w:asciiTheme="minorHAnsi" w:hAnsiTheme="minorHAnsi" w:cstheme="minorHAnsi" w:hint="eastAsia"/>
                <w:b/>
                <w:bCs/>
                <w:color w:val="000000"/>
                <w:sz w:val="20"/>
                <w:lang w:val="en-US" w:eastAsia="en-GB"/>
              </w:rPr>
              <w:t>日</w:t>
            </w:r>
          </w:p>
        </w:tc>
      </w:tr>
      <w:tr w:rsidR="004C048E" w:rsidRPr="00E7203A" w14:paraId="22DAD941" w14:textId="77777777" w:rsidTr="004C048E">
        <w:trPr>
          <w:trHeight w:val="300"/>
        </w:trPr>
        <w:tc>
          <w:tcPr>
            <w:tcW w:w="1514" w:type="pct"/>
            <w:tcBorders>
              <w:top w:val="nil"/>
              <w:left w:val="single" w:sz="4" w:space="0" w:color="auto"/>
              <w:bottom w:val="nil"/>
              <w:right w:val="nil"/>
            </w:tcBorders>
            <w:shd w:val="clear" w:color="auto" w:fill="auto"/>
            <w:hideMark/>
          </w:tcPr>
          <w:p w14:paraId="1B1BD858"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4C048E">
              <w:rPr>
                <w:rFonts w:cs="Calibri" w:hint="eastAsia"/>
                <w:b/>
                <w:bCs/>
                <w:sz w:val="20"/>
                <w:lang w:val="en-US" w:eastAsia="zh-CN"/>
              </w:rPr>
              <w:t>向</w:t>
            </w:r>
            <w:r w:rsidRPr="004C048E">
              <w:rPr>
                <w:rFonts w:cs="Calibri"/>
                <w:b/>
                <w:bCs/>
                <w:sz w:val="20"/>
                <w:lang w:val="en-US" w:eastAsia="fr-FR"/>
              </w:rPr>
              <w:t>IPSAS</w:t>
            </w:r>
            <w:r w:rsidRPr="004C048E">
              <w:rPr>
                <w:rFonts w:cs="Calibri" w:hint="eastAsia"/>
                <w:b/>
                <w:bCs/>
                <w:sz w:val="20"/>
                <w:lang w:val="en-US" w:eastAsia="zh-CN"/>
              </w:rPr>
              <w:t>过渡</w:t>
            </w:r>
          </w:p>
        </w:tc>
        <w:tc>
          <w:tcPr>
            <w:tcW w:w="1061" w:type="pct"/>
            <w:tcBorders>
              <w:top w:val="nil"/>
              <w:left w:val="single" w:sz="4" w:space="0" w:color="auto"/>
              <w:bottom w:val="nil"/>
              <w:right w:val="single" w:sz="4" w:space="0" w:color="auto"/>
            </w:tcBorders>
            <w:shd w:val="clear" w:color="auto" w:fill="auto"/>
            <w:vAlign w:val="center"/>
            <w:hideMark/>
          </w:tcPr>
          <w:p w14:paraId="16476377" w14:textId="6576FD93"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-125</w:t>
            </w:r>
            <w:r w:rsidR="004C048E" w:rsidRPr="004C048E">
              <w:rPr>
                <w:rFonts w:cs="Calibri"/>
                <w:b/>
                <w:bCs/>
                <w:sz w:val="20"/>
                <w:lang w:eastAsia="en-GB"/>
              </w:rPr>
              <w:t> </w:t>
            </w:r>
            <w:r w:rsidRPr="004C048E">
              <w:rPr>
                <w:rFonts w:cs="Calibri"/>
                <w:b/>
                <w:bCs/>
                <w:sz w:val="20"/>
                <w:lang w:eastAsia="en-GB"/>
              </w:rPr>
              <w:t>100</w:t>
            </w:r>
          </w:p>
        </w:tc>
        <w:tc>
          <w:tcPr>
            <w:tcW w:w="683" w:type="pct"/>
            <w:tcBorders>
              <w:top w:val="nil"/>
              <w:left w:val="nil"/>
              <w:bottom w:val="nil"/>
              <w:right w:val="single" w:sz="4" w:space="0" w:color="auto"/>
            </w:tcBorders>
            <w:shd w:val="clear" w:color="auto" w:fill="auto"/>
            <w:noWrap/>
            <w:vAlign w:val="center"/>
            <w:hideMark/>
          </w:tcPr>
          <w:p w14:paraId="4BBF883F" w14:textId="4A8186A5"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 xml:space="preserve">-   </w:t>
            </w:r>
          </w:p>
        </w:tc>
        <w:tc>
          <w:tcPr>
            <w:tcW w:w="682" w:type="pct"/>
            <w:tcBorders>
              <w:top w:val="nil"/>
              <w:left w:val="nil"/>
              <w:bottom w:val="nil"/>
              <w:right w:val="single" w:sz="4" w:space="0" w:color="auto"/>
            </w:tcBorders>
            <w:shd w:val="clear" w:color="auto" w:fill="auto"/>
            <w:noWrap/>
            <w:vAlign w:val="center"/>
            <w:hideMark/>
          </w:tcPr>
          <w:p w14:paraId="0DDAC5B0" w14:textId="37432005"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 xml:space="preserve">   -   </w:t>
            </w:r>
          </w:p>
        </w:tc>
        <w:tc>
          <w:tcPr>
            <w:tcW w:w="1061" w:type="pct"/>
            <w:tcBorders>
              <w:top w:val="nil"/>
              <w:left w:val="nil"/>
              <w:bottom w:val="nil"/>
              <w:right w:val="single" w:sz="4" w:space="0" w:color="auto"/>
            </w:tcBorders>
            <w:shd w:val="clear" w:color="auto" w:fill="auto"/>
            <w:vAlign w:val="center"/>
            <w:hideMark/>
          </w:tcPr>
          <w:p w14:paraId="1CDE9A86" w14:textId="6B6BB209"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-125</w:t>
            </w:r>
            <w:r w:rsidR="004C048E" w:rsidRPr="004C048E">
              <w:rPr>
                <w:rFonts w:cs="Calibri"/>
                <w:b/>
                <w:bCs/>
                <w:color w:val="000000"/>
                <w:sz w:val="20"/>
                <w:lang w:eastAsia="en-GB"/>
              </w:rPr>
              <w:t> </w:t>
            </w:r>
            <w:r w:rsidRPr="004C048E">
              <w:rPr>
                <w:rFonts w:cs="Calibri"/>
                <w:b/>
                <w:bCs/>
                <w:color w:val="000000"/>
                <w:sz w:val="20"/>
                <w:lang w:eastAsia="en-GB"/>
              </w:rPr>
              <w:t>100</w:t>
            </w:r>
          </w:p>
        </w:tc>
      </w:tr>
      <w:tr w:rsidR="004C048E" w:rsidRPr="00E7203A" w14:paraId="67DB3653" w14:textId="77777777" w:rsidTr="004C048E">
        <w:trPr>
          <w:trHeight w:val="300"/>
        </w:trPr>
        <w:tc>
          <w:tcPr>
            <w:tcW w:w="1514" w:type="pct"/>
            <w:tcBorders>
              <w:top w:val="nil"/>
              <w:left w:val="single" w:sz="4" w:space="0" w:color="auto"/>
              <w:bottom w:val="nil"/>
              <w:right w:val="nil"/>
            </w:tcBorders>
            <w:shd w:val="clear" w:color="auto" w:fill="auto"/>
            <w:hideMark/>
          </w:tcPr>
          <w:p w14:paraId="40CD4C88"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4C048E">
              <w:rPr>
                <w:rFonts w:cs="Calibri" w:hint="eastAsia"/>
                <w:b/>
                <w:bCs/>
                <w:sz w:val="20"/>
                <w:lang w:val="en-US" w:eastAsia="zh-CN"/>
              </w:rPr>
              <w:t>储备金账目</w:t>
            </w:r>
          </w:p>
        </w:tc>
        <w:tc>
          <w:tcPr>
            <w:tcW w:w="1061" w:type="pct"/>
            <w:tcBorders>
              <w:top w:val="nil"/>
              <w:left w:val="single" w:sz="4" w:space="0" w:color="auto"/>
              <w:bottom w:val="nil"/>
              <w:right w:val="single" w:sz="4" w:space="0" w:color="auto"/>
            </w:tcBorders>
            <w:shd w:val="clear" w:color="auto" w:fill="auto"/>
            <w:vAlign w:val="center"/>
            <w:hideMark/>
          </w:tcPr>
          <w:p w14:paraId="1EFDE6E8" w14:textId="37E311F2"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25</w:t>
            </w:r>
            <w:r w:rsidR="004C048E" w:rsidRPr="004C048E">
              <w:rPr>
                <w:rFonts w:cs="Calibri"/>
                <w:b/>
                <w:bCs/>
                <w:sz w:val="20"/>
                <w:lang w:eastAsia="en-GB"/>
              </w:rPr>
              <w:t> </w:t>
            </w:r>
            <w:r w:rsidRPr="004C048E">
              <w:rPr>
                <w:rFonts w:cs="Calibri"/>
                <w:b/>
                <w:bCs/>
                <w:sz w:val="20"/>
                <w:lang w:eastAsia="en-GB"/>
              </w:rPr>
              <w:t>802</w:t>
            </w:r>
          </w:p>
        </w:tc>
        <w:tc>
          <w:tcPr>
            <w:tcW w:w="683" w:type="pct"/>
            <w:tcBorders>
              <w:top w:val="nil"/>
              <w:left w:val="nil"/>
              <w:bottom w:val="nil"/>
              <w:right w:val="single" w:sz="4" w:space="0" w:color="auto"/>
            </w:tcBorders>
            <w:shd w:val="clear" w:color="auto" w:fill="auto"/>
            <w:noWrap/>
            <w:vAlign w:val="center"/>
            <w:hideMark/>
          </w:tcPr>
          <w:p w14:paraId="0D902288" w14:textId="051420B1"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 xml:space="preserve">44 </w:t>
            </w:r>
          </w:p>
        </w:tc>
        <w:tc>
          <w:tcPr>
            <w:tcW w:w="682" w:type="pct"/>
            <w:tcBorders>
              <w:top w:val="nil"/>
              <w:left w:val="nil"/>
              <w:bottom w:val="nil"/>
              <w:right w:val="single" w:sz="4" w:space="0" w:color="auto"/>
            </w:tcBorders>
            <w:shd w:val="clear" w:color="auto" w:fill="auto"/>
            <w:vAlign w:val="center"/>
            <w:hideMark/>
          </w:tcPr>
          <w:p w14:paraId="6D89837C" w14:textId="7B35B37F"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1</w:t>
            </w:r>
            <w:r w:rsidR="004C048E" w:rsidRPr="004C048E">
              <w:rPr>
                <w:rFonts w:cs="Calibri"/>
                <w:b/>
                <w:bCs/>
                <w:sz w:val="20"/>
                <w:lang w:eastAsia="en-GB"/>
              </w:rPr>
              <w:t> </w:t>
            </w:r>
            <w:r w:rsidRPr="004C048E">
              <w:rPr>
                <w:rFonts w:cs="Calibri"/>
                <w:b/>
                <w:bCs/>
                <w:sz w:val="20"/>
                <w:lang w:eastAsia="en-GB"/>
              </w:rPr>
              <w:t>662</w:t>
            </w:r>
          </w:p>
        </w:tc>
        <w:tc>
          <w:tcPr>
            <w:tcW w:w="1061" w:type="pct"/>
            <w:tcBorders>
              <w:top w:val="nil"/>
              <w:left w:val="nil"/>
              <w:bottom w:val="nil"/>
              <w:right w:val="single" w:sz="4" w:space="0" w:color="auto"/>
            </w:tcBorders>
            <w:shd w:val="clear" w:color="auto" w:fill="auto"/>
            <w:vAlign w:val="center"/>
            <w:hideMark/>
          </w:tcPr>
          <w:p w14:paraId="4F862235" w14:textId="24FE3CA2"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27</w:t>
            </w:r>
            <w:r w:rsidR="004C048E" w:rsidRPr="004C048E">
              <w:rPr>
                <w:rFonts w:cs="Calibri"/>
                <w:b/>
                <w:bCs/>
                <w:color w:val="000000"/>
                <w:sz w:val="20"/>
                <w:lang w:eastAsia="en-GB"/>
              </w:rPr>
              <w:t> </w:t>
            </w:r>
            <w:r w:rsidRPr="004C048E">
              <w:rPr>
                <w:rFonts w:cs="Calibri"/>
                <w:b/>
                <w:bCs/>
                <w:color w:val="000000"/>
                <w:sz w:val="20"/>
                <w:lang w:eastAsia="en-GB"/>
              </w:rPr>
              <w:t>508</w:t>
            </w:r>
          </w:p>
        </w:tc>
      </w:tr>
      <w:tr w:rsidR="004C048E" w:rsidRPr="00E7203A" w14:paraId="5879CB1D" w14:textId="77777777" w:rsidTr="004C048E">
        <w:trPr>
          <w:trHeight w:val="300"/>
        </w:trPr>
        <w:tc>
          <w:tcPr>
            <w:tcW w:w="1514" w:type="pct"/>
            <w:tcBorders>
              <w:top w:val="nil"/>
              <w:left w:val="single" w:sz="4" w:space="0" w:color="auto"/>
              <w:bottom w:val="nil"/>
              <w:right w:val="nil"/>
            </w:tcBorders>
            <w:shd w:val="clear" w:color="auto" w:fill="auto"/>
            <w:hideMark/>
          </w:tcPr>
          <w:p w14:paraId="5FBFFDA5"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4C048E">
              <w:rPr>
                <w:rFonts w:cs="Calibri" w:hint="eastAsia"/>
                <w:b/>
                <w:bCs/>
                <w:sz w:val="20"/>
                <w:lang w:val="en-US" w:eastAsia="zh-CN"/>
              </w:rPr>
              <w:t>其他储备金</w:t>
            </w:r>
          </w:p>
        </w:tc>
        <w:tc>
          <w:tcPr>
            <w:tcW w:w="1061" w:type="pct"/>
            <w:tcBorders>
              <w:top w:val="nil"/>
              <w:left w:val="single" w:sz="4" w:space="0" w:color="auto"/>
              <w:bottom w:val="nil"/>
              <w:right w:val="single" w:sz="4" w:space="0" w:color="auto"/>
            </w:tcBorders>
            <w:shd w:val="clear" w:color="auto" w:fill="auto"/>
            <w:vAlign w:val="center"/>
            <w:hideMark/>
          </w:tcPr>
          <w:p w14:paraId="63728791" w14:textId="7BCBB9CA"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61</w:t>
            </w:r>
            <w:r w:rsidR="004C048E" w:rsidRPr="004C048E">
              <w:rPr>
                <w:rFonts w:cs="Calibri"/>
                <w:b/>
                <w:bCs/>
                <w:sz w:val="20"/>
                <w:lang w:eastAsia="en-GB"/>
              </w:rPr>
              <w:t> </w:t>
            </w:r>
            <w:r w:rsidRPr="004C048E">
              <w:rPr>
                <w:rFonts w:cs="Calibri"/>
                <w:b/>
                <w:bCs/>
                <w:sz w:val="20"/>
                <w:lang w:eastAsia="en-GB"/>
              </w:rPr>
              <w:t>225</w:t>
            </w:r>
          </w:p>
        </w:tc>
        <w:tc>
          <w:tcPr>
            <w:tcW w:w="683" w:type="pct"/>
            <w:tcBorders>
              <w:top w:val="nil"/>
              <w:left w:val="nil"/>
              <w:bottom w:val="nil"/>
              <w:right w:val="single" w:sz="4" w:space="0" w:color="auto"/>
            </w:tcBorders>
            <w:shd w:val="clear" w:color="auto" w:fill="auto"/>
            <w:vAlign w:val="center"/>
            <w:hideMark/>
          </w:tcPr>
          <w:p w14:paraId="3BC7C3B5" w14:textId="069D09F0"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1</w:t>
            </w:r>
            <w:r w:rsidR="004C048E" w:rsidRPr="004C048E">
              <w:rPr>
                <w:rFonts w:cs="Calibri"/>
                <w:b/>
                <w:bCs/>
                <w:sz w:val="20"/>
                <w:lang w:eastAsia="en-GB"/>
              </w:rPr>
              <w:t> </w:t>
            </w:r>
            <w:r w:rsidRPr="004C048E">
              <w:rPr>
                <w:rFonts w:cs="Calibri"/>
                <w:b/>
                <w:bCs/>
                <w:sz w:val="20"/>
                <w:lang w:eastAsia="en-GB"/>
              </w:rPr>
              <w:t>648</w:t>
            </w:r>
          </w:p>
        </w:tc>
        <w:tc>
          <w:tcPr>
            <w:tcW w:w="682" w:type="pct"/>
            <w:tcBorders>
              <w:top w:val="nil"/>
              <w:left w:val="nil"/>
              <w:bottom w:val="nil"/>
              <w:right w:val="single" w:sz="4" w:space="0" w:color="auto"/>
            </w:tcBorders>
            <w:shd w:val="clear" w:color="auto" w:fill="auto"/>
            <w:vAlign w:val="center"/>
            <w:hideMark/>
          </w:tcPr>
          <w:p w14:paraId="79ABBE28" w14:textId="0BA54E15"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-1</w:t>
            </w:r>
            <w:r w:rsidR="004C048E" w:rsidRPr="004C048E">
              <w:rPr>
                <w:rFonts w:cs="Calibri"/>
                <w:b/>
                <w:bCs/>
                <w:sz w:val="20"/>
                <w:lang w:eastAsia="en-GB"/>
              </w:rPr>
              <w:t> </w:t>
            </w:r>
            <w:r w:rsidRPr="004C048E">
              <w:rPr>
                <w:rFonts w:cs="Calibri"/>
                <w:b/>
                <w:bCs/>
                <w:sz w:val="20"/>
                <w:lang w:eastAsia="en-GB"/>
              </w:rPr>
              <w:t>321</w:t>
            </w:r>
          </w:p>
        </w:tc>
        <w:tc>
          <w:tcPr>
            <w:tcW w:w="1061" w:type="pct"/>
            <w:tcBorders>
              <w:top w:val="nil"/>
              <w:left w:val="nil"/>
              <w:bottom w:val="nil"/>
              <w:right w:val="single" w:sz="4" w:space="0" w:color="auto"/>
            </w:tcBorders>
            <w:shd w:val="clear" w:color="auto" w:fill="auto"/>
            <w:vAlign w:val="center"/>
            <w:hideMark/>
          </w:tcPr>
          <w:p w14:paraId="4CAB08B4" w14:textId="2B54D163"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61</w:t>
            </w:r>
            <w:r w:rsidR="004C048E" w:rsidRPr="004C048E">
              <w:rPr>
                <w:rFonts w:cs="Calibri"/>
                <w:b/>
                <w:bCs/>
                <w:sz w:val="20"/>
                <w:lang w:eastAsia="en-GB"/>
              </w:rPr>
              <w:t> </w:t>
            </w:r>
            <w:r w:rsidRPr="004C048E">
              <w:rPr>
                <w:rFonts w:cs="Calibri"/>
                <w:b/>
                <w:bCs/>
                <w:sz w:val="20"/>
                <w:lang w:eastAsia="en-GB"/>
              </w:rPr>
              <w:t>553</w:t>
            </w:r>
          </w:p>
        </w:tc>
      </w:tr>
      <w:tr w:rsidR="004C048E" w:rsidRPr="00E7203A" w14:paraId="6EAF419F" w14:textId="77777777" w:rsidTr="004C048E">
        <w:trPr>
          <w:trHeight w:val="300"/>
        </w:trPr>
        <w:tc>
          <w:tcPr>
            <w:tcW w:w="1514" w:type="pct"/>
            <w:tcBorders>
              <w:top w:val="nil"/>
              <w:left w:val="single" w:sz="4" w:space="0" w:color="auto"/>
              <w:bottom w:val="nil"/>
              <w:right w:val="nil"/>
            </w:tcBorders>
            <w:shd w:val="clear" w:color="auto" w:fill="auto"/>
            <w:hideMark/>
          </w:tcPr>
          <w:p w14:paraId="5371FCB0"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color w:val="000000"/>
                <w:sz w:val="20"/>
                <w:lang w:val="en-US" w:eastAsia="zh-CN"/>
              </w:rPr>
              <w:t>上年</w:t>
            </w:r>
            <w:r w:rsidRPr="004C048E">
              <w:rPr>
                <w:rFonts w:cs="Calibri"/>
                <w:color w:val="000000"/>
                <w:sz w:val="20"/>
                <w:lang w:val="en-US" w:eastAsia="zh-CN"/>
              </w:rPr>
              <w:t>结余</w:t>
            </w:r>
          </w:p>
        </w:tc>
        <w:tc>
          <w:tcPr>
            <w:tcW w:w="1061" w:type="pct"/>
            <w:tcBorders>
              <w:top w:val="nil"/>
              <w:left w:val="single" w:sz="4" w:space="0" w:color="auto"/>
              <w:bottom w:val="nil"/>
              <w:right w:val="single" w:sz="4" w:space="0" w:color="auto"/>
            </w:tcBorders>
            <w:shd w:val="clear" w:color="auto" w:fill="auto"/>
            <w:vAlign w:val="center"/>
            <w:hideMark/>
          </w:tcPr>
          <w:p w14:paraId="56F7CE04" w14:textId="219B0DB6"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5</w:t>
            </w:r>
            <w:r w:rsidR="004C048E" w:rsidRPr="004C048E">
              <w:rPr>
                <w:rFonts w:cs="Calibri"/>
                <w:sz w:val="20"/>
                <w:lang w:eastAsia="en-GB"/>
              </w:rPr>
              <w:t> </w:t>
            </w:r>
            <w:r w:rsidRPr="004C048E">
              <w:rPr>
                <w:rFonts w:cs="Calibri"/>
                <w:sz w:val="20"/>
                <w:lang w:eastAsia="en-GB"/>
              </w:rPr>
              <w:t>023</w:t>
            </w:r>
          </w:p>
        </w:tc>
        <w:tc>
          <w:tcPr>
            <w:tcW w:w="683" w:type="pct"/>
            <w:tcBorders>
              <w:top w:val="nil"/>
              <w:left w:val="nil"/>
              <w:bottom w:val="nil"/>
              <w:right w:val="single" w:sz="4" w:space="0" w:color="auto"/>
            </w:tcBorders>
            <w:shd w:val="clear" w:color="auto" w:fill="auto"/>
            <w:vAlign w:val="center"/>
            <w:hideMark/>
          </w:tcPr>
          <w:p w14:paraId="7BA766BC" w14:textId="778D7086"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3</w:t>
            </w:r>
            <w:r w:rsidR="004C048E" w:rsidRPr="004C048E">
              <w:rPr>
                <w:rFonts w:cs="Calibri"/>
                <w:color w:val="000000"/>
                <w:sz w:val="20"/>
                <w:lang w:eastAsia="en-GB"/>
              </w:rPr>
              <w:t> </w:t>
            </w:r>
            <w:r w:rsidRPr="004C048E">
              <w:rPr>
                <w:rFonts w:cs="Calibri"/>
                <w:color w:val="000000"/>
                <w:sz w:val="20"/>
                <w:lang w:eastAsia="en-GB"/>
              </w:rPr>
              <w:t>622</w:t>
            </w:r>
          </w:p>
        </w:tc>
        <w:tc>
          <w:tcPr>
            <w:tcW w:w="682" w:type="pct"/>
            <w:tcBorders>
              <w:top w:val="nil"/>
              <w:left w:val="nil"/>
              <w:bottom w:val="nil"/>
              <w:right w:val="single" w:sz="4" w:space="0" w:color="auto"/>
            </w:tcBorders>
            <w:shd w:val="clear" w:color="auto" w:fill="auto"/>
            <w:vAlign w:val="center"/>
            <w:hideMark/>
          </w:tcPr>
          <w:p w14:paraId="601D4117" w14:textId="3760F570"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-1</w:t>
            </w:r>
            <w:r w:rsidR="004C048E" w:rsidRPr="004C048E">
              <w:rPr>
                <w:rFonts w:cs="Calibri"/>
                <w:sz w:val="20"/>
                <w:lang w:eastAsia="en-GB"/>
              </w:rPr>
              <w:t> </w:t>
            </w:r>
            <w:r w:rsidRPr="004C048E">
              <w:rPr>
                <w:rFonts w:cs="Calibri"/>
                <w:sz w:val="20"/>
                <w:lang w:eastAsia="en-GB"/>
              </w:rPr>
              <w:t>273</w:t>
            </w:r>
          </w:p>
        </w:tc>
        <w:tc>
          <w:tcPr>
            <w:tcW w:w="1061" w:type="pct"/>
            <w:tcBorders>
              <w:top w:val="nil"/>
              <w:left w:val="nil"/>
              <w:bottom w:val="nil"/>
              <w:right w:val="single" w:sz="4" w:space="0" w:color="auto"/>
            </w:tcBorders>
            <w:shd w:val="clear" w:color="auto" w:fill="auto"/>
            <w:vAlign w:val="center"/>
            <w:hideMark/>
          </w:tcPr>
          <w:p w14:paraId="5D5706DD" w14:textId="34AD7254"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7</w:t>
            </w:r>
            <w:r w:rsidR="004C048E" w:rsidRPr="004C048E">
              <w:rPr>
                <w:rFonts w:cs="Calibri"/>
                <w:color w:val="000000"/>
                <w:sz w:val="20"/>
                <w:lang w:eastAsia="en-GB"/>
              </w:rPr>
              <w:t> </w:t>
            </w:r>
            <w:r w:rsidRPr="004C048E">
              <w:rPr>
                <w:rFonts w:cs="Calibri"/>
                <w:color w:val="000000"/>
                <w:sz w:val="20"/>
                <w:lang w:eastAsia="en-GB"/>
              </w:rPr>
              <w:t>372</w:t>
            </w:r>
          </w:p>
        </w:tc>
      </w:tr>
      <w:tr w:rsidR="004C048E" w:rsidRPr="00E7203A" w14:paraId="11EAF14D" w14:textId="77777777" w:rsidTr="004C048E">
        <w:trPr>
          <w:trHeight w:val="300"/>
        </w:trPr>
        <w:tc>
          <w:tcPr>
            <w:tcW w:w="1514" w:type="pct"/>
            <w:tcBorders>
              <w:top w:val="nil"/>
              <w:left w:val="single" w:sz="4" w:space="0" w:color="auto"/>
              <w:bottom w:val="nil"/>
              <w:right w:val="nil"/>
            </w:tcBorders>
            <w:shd w:val="clear" w:color="auto" w:fill="auto"/>
            <w:hideMark/>
          </w:tcPr>
          <w:p w14:paraId="54755BD5"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sz w:val="20"/>
                <w:lang w:val="en-US" w:eastAsia="zh-CN"/>
              </w:rPr>
              <w:t>投资基金</w:t>
            </w:r>
          </w:p>
        </w:tc>
        <w:tc>
          <w:tcPr>
            <w:tcW w:w="1061" w:type="pct"/>
            <w:tcBorders>
              <w:top w:val="nil"/>
              <w:left w:val="single" w:sz="4" w:space="0" w:color="auto"/>
              <w:bottom w:val="nil"/>
              <w:right w:val="single" w:sz="4" w:space="0" w:color="auto"/>
            </w:tcBorders>
            <w:shd w:val="clear" w:color="auto" w:fill="auto"/>
            <w:vAlign w:val="center"/>
            <w:hideMark/>
          </w:tcPr>
          <w:p w14:paraId="3550E9F3" w14:textId="320B7E53"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14</w:t>
            </w:r>
            <w:r w:rsidR="004C048E" w:rsidRPr="004C048E">
              <w:rPr>
                <w:rFonts w:cs="Calibri"/>
                <w:sz w:val="20"/>
                <w:lang w:eastAsia="en-GB"/>
              </w:rPr>
              <w:t> </w:t>
            </w:r>
            <w:r w:rsidRPr="004C048E">
              <w:rPr>
                <w:rFonts w:cs="Calibri"/>
                <w:sz w:val="20"/>
                <w:lang w:eastAsia="en-GB"/>
              </w:rPr>
              <w:t>817</w:t>
            </w:r>
          </w:p>
        </w:tc>
        <w:tc>
          <w:tcPr>
            <w:tcW w:w="683" w:type="pct"/>
            <w:tcBorders>
              <w:top w:val="nil"/>
              <w:left w:val="nil"/>
              <w:bottom w:val="nil"/>
              <w:right w:val="single" w:sz="4" w:space="0" w:color="auto"/>
            </w:tcBorders>
            <w:shd w:val="clear" w:color="auto" w:fill="auto"/>
            <w:vAlign w:val="center"/>
            <w:hideMark/>
          </w:tcPr>
          <w:p w14:paraId="7C2BD482"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982</w:t>
            </w:r>
          </w:p>
        </w:tc>
        <w:tc>
          <w:tcPr>
            <w:tcW w:w="682" w:type="pct"/>
            <w:tcBorders>
              <w:top w:val="nil"/>
              <w:left w:val="nil"/>
              <w:bottom w:val="nil"/>
              <w:right w:val="single" w:sz="4" w:space="0" w:color="auto"/>
            </w:tcBorders>
            <w:shd w:val="clear" w:color="auto" w:fill="auto"/>
            <w:vAlign w:val="center"/>
            <w:hideMark/>
          </w:tcPr>
          <w:p w14:paraId="38847923"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w:t>
            </w:r>
          </w:p>
        </w:tc>
        <w:tc>
          <w:tcPr>
            <w:tcW w:w="1061" w:type="pct"/>
            <w:tcBorders>
              <w:top w:val="nil"/>
              <w:left w:val="nil"/>
              <w:bottom w:val="nil"/>
              <w:right w:val="single" w:sz="4" w:space="0" w:color="auto"/>
            </w:tcBorders>
            <w:shd w:val="clear" w:color="auto" w:fill="auto"/>
            <w:vAlign w:val="center"/>
            <w:hideMark/>
          </w:tcPr>
          <w:p w14:paraId="4D27FB92" w14:textId="7D4FD46D"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15</w:t>
            </w:r>
            <w:r w:rsidR="004C048E" w:rsidRPr="004C048E">
              <w:rPr>
                <w:rFonts w:cs="Calibri"/>
                <w:color w:val="000000"/>
                <w:sz w:val="20"/>
                <w:lang w:eastAsia="en-GB"/>
              </w:rPr>
              <w:t> </w:t>
            </w:r>
            <w:r w:rsidRPr="004C048E">
              <w:rPr>
                <w:rFonts w:cs="Calibri"/>
                <w:color w:val="000000"/>
                <w:sz w:val="20"/>
                <w:lang w:eastAsia="en-GB"/>
              </w:rPr>
              <w:t>799</w:t>
            </w:r>
          </w:p>
        </w:tc>
      </w:tr>
      <w:tr w:rsidR="004C048E" w:rsidRPr="00E7203A" w14:paraId="30B5FE83" w14:textId="77777777" w:rsidTr="004C048E">
        <w:trPr>
          <w:trHeight w:val="300"/>
        </w:trPr>
        <w:tc>
          <w:tcPr>
            <w:tcW w:w="1514" w:type="pct"/>
            <w:tcBorders>
              <w:top w:val="nil"/>
              <w:left w:val="single" w:sz="4" w:space="0" w:color="auto"/>
              <w:bottom w:val="nil"/>
              <w:right w:val="nil"/>
            </w:tcBorders>
            <w:shd w:val="clear" w:color="auto" w:fill="auto"/>
            <w:hideMark/>
          </w:tcPr>
          <w:p w14:paraId="7D37C19A"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color w:val="000000"/>
                <w:sz w:val="20"/>
                <w:lang w:val="en-US" w:eastAsia="zh-CN"/>
              </w:rPr>
              <w:t>新</w:t>
            </w:r>
            <w:r w:rsidRPr="004C048E">
              <w:rPr>
                <w:rFonts w:cs="Calibri"/>
                <w:color w:val="000000"/>
                <w:sz w:val="20"/>
                <w:lang w:val="en-US" w:eastAsia="zh-CN"/>
              </w:rPr>
              <w:t>办公楼基金</w:t>
            </w:r>
          </w:p>
        </w:tc>
        <w:tc>
          <w:tcPr>
            <w:tcW w:w="1061" w:type="pct"/>
            <w:tcBorders>
              <w:top w:val="nil"/>
              <w:left w:val="single" w:sz="4" w:space="0" w:color="auto"/>
              <w:bottom w:val="nil"/>
              <w:right w:val="single" w:sz="4" w:space="0" w:color="auto"/>
            </w:tcBorders>
            <w:shd w:val="clear" w:color="auto" w:fill="auto"/>
            <w:vAlign w:val="center"/>
            <w:hideMark/>
          </w:tcPr>
          <w:p w14:paraId="5F0B3EB5" w14:textId="4C1EFC30"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-9</w:t>
            </w:r>
            <w:r w:rsidR="004C048E" w:rsidRPr="004C048E">
              <w:rPr>
                <w:rFonts w:cs="Calibri"/>
                <w:sz w:val="20"/>
                <w:lang w:eastAsia="en-GB"/>
              </w:rPr>
              <w:t> </w:t>
            </w:r>
            <w:r w:rsidRPr="004C048E">
              <w:rPr>
                <w:rFonts w:cs="Calibri"/>
                <w:sz w:val="20"/>
                <w:lang w:eastAsia="en-GB"/>
              </w:rPr>
              <w:t>090</w:t>
            </w:r>
          </w:p>
        </w:tc>
        <w:tc>
          <w:tcPr>
            <w:tcW w:w="683" w:type="pct"/>
            <w:tcBorders>
              <w:top w:val="nil"/>
              <w:left w:val="nil"/>
              <w:bottom w:val="nil"/>
              <w:right w:val="single" w:sz="4" w:space="0" w:color="auto"/>
            </w:tcBorders>
            <w:shd w:val="clear" w:color="auto" w:fill="auto"/>
            <w:vAlign w:val="center"/>
            <w:hideMark/>
          </w:tcPr>
          <w:p w14:paraId="4D719911" w14:textId="14BA40F3"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-5</w:t>
            </w:r>
            <w:r w:rsidR="004C048E" w:rsidRPr="004C048E">
              <w:rPr>
                <w:rFonts w:cs="Calibri"/>
                <w:color w:val="000000"/>
                <w:sz w:val="20"/>
                <w:lang w:eastAsia="en-GB"/>
              </w:rPr>
              <w:t> </w:t>
            </w:r>
            <w:r w:rsidRPr="004C048E">
              <w:rPr>
                <w:rFonts w:cs="Calibri"/>
                <w:color w:val="000000"/>
                <w:sz w:val="20"/>
                <w:lang w:eastAsia="en-GB"/>
              </w:rPr>
              <w:t>188</w:t>
            </w:r>
          </w:p>
        </w:tc>
        <w:tc>
          <w:tcPr>
            <w:tcW w:w="682" w:type="pct"/>
            <w:tcBorders>
              <w:top w:val="nil"/>
              <w:left w:val="nil"/>
              <w:bottom w:val="nil"/>
              <w:right w:val="single" w:sz="4" w:space="0" w:color="auto"/>
            </w:tcBorders>
            <w:shd w:val="clear" w:color="auto" w:fill="auto"/>
            <w:noWrap/>
            <w:vAlign w:val="center"/>
            <w:hideMark/>
          </w:tcPr>
          <w:p w14:paraId="1A0A0FEC" w14:textId="3BA7BA1A"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1061" w:type="pct"/>
            <w:tcBorders>
              <w:top w:val="nil"/>
              <w:left w:val="nil"/>
              <w:bottom w:val="nil"/>
              <w:right w:val="single" w:sz="4" w:space="0" w:color="auto"/>
            </w:tcBorders>
            <w:shd w:val="clear" w:color="auto" w:fill="auto"/>
            <w:vAlign w:val="center"/>
            <w:hideMark/>
          </w:tcPr>
          <w:p w14:paraId="0F11960C" w14:textId="4E5B4051"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-14</w:t>
            </w:r>
            <w:r w:rsidR="004C048E" w:rsidRPr="004C048E">
              <w:rPr>
                <w:rFonts w:cs="Calibri"/>
                <w:color w:val="000000"/>
                <w:sz w:val="20"/>
                <w:lang w:eastAsia="en-GB"/>
              </w:rPr>
              <w:t> </w:t>
            </w:r>
            <w:r w:rsidRPr="004C048E">
              <w:rPr>
                <w:rFonts w:cs="Calibri"/>
                <w:color w:val="000000"/>
                <w:sz w:val="20"/>
                <w:lang w:eastAsia="en-GB"/>
              </w:rPr>
              <w:t>278</w:t>
            </w:r>
          </w:p>
        </w:tc>
      </w:tr>
      <w:tr w:rsidR="004C048E" w:rsidRPr="00E7203A" w14:paraId="07BF738A" w14:textId="77777777" w:rsidTr="004C048E">
        <w:trPr>
          <w:trHeight w:val="300"/>
        </w:trPr>
        <w:tc>
          <w:tcPr>
            <w:tcW w:w="1514" w:type="pct"/>
            <w:tcBorders>
              <w:top w:val="nil"/>
              <w:left w:val="single" w:sz="4" w:space="0" w:color="auto"/>
              <w:bottom w:val="nil"/>
              <w:right w:val="nil"/>
            </w:tcBorders>
            <w:shd w:val="clear" w:color="auto" w:fill="auto"/>
            <w:vAlign w:val="center"/>
            <w:hideMark/>
          </w:tcPr>
          <w:p w14:paraId="50F1AB40" w14:textId="58BCB901" w:rsidR="00F578D4" w:rsidRPr="004C048E" w:rsidRDefault="006271D3"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color w:val="000000"/>
                <w:sz w:val="20"/>
                <w:lang w:val="en-US" w:eastAsia="zh-CN"/>
              </w:rPr>
              <w:t>新办公</w:t>
            </w:r>
            <w:r w:rsidRPr="004C048E">
              <w:rPr>
                <w:rFonts w:cs="Calibri" w:hint="eastAsia"/>
                <w:color w:val="000000"/>
                <w:sz w:val="20"/>
                <w:lang w:val="en-US" w:eastAsia="zh-CN"/>
              </w:rPr>
              <w:t>楼储备金</w:t>
            </w:r>
          </w:p>
        </w:tc>
        <w:tc>
          <w:tcPr>
            <w:tcW w:w="1061" w:type="pct"/>
            <w:tcBorders>
              <w:top w:val="nil"/>
              <w:left w:val="single" w:sz="4" w:space="0" w:color="auto"/>
              <w:bottom w:val="nil"/>
              <w:right w:val="single" w:sz="4" w:space="0" w:color="auto"/>
            </w:tcBorders>
            <w:shd w:val="clear" w:color="auto" w:fill="auto"/>
            <w:vAlign w:val="center"/>
            <w:hideMark/>
          </w:tcPr>
          <w:p w14:paraId="624390E9" w14:textId="502A8282"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18</w:t>
            </w:r>
            <w:r w:rsidR="004C048E" w:rsidRPr="004C048E">
              <w:rPr>
                <w:rFonts w:cs="Calibri"/>
                <w:sz w:val="20"/>
                <w:lang w:eastAsia="en-GB"/>
              </w:rPr>
              <w:t> </w:t>
            </w:r>
            <w:r w:rsidRPr="004C048E">
              <w:rPr>
                <w:rFonts w:cs="Calibri"/>
                <w:sz w:val="20"/>
                <w:lang w:eastAsia="en-GB"/>
              </w:rPr>
              <w:t>188</w:t>
            </w:r>
          </w:p>
        </w:tc>
        <w:tc>
          <w:tcPr>
            <w:tcW w:w="683" w:type="pct"/>
            <w:tcBorders>
              <w:top w:val="nil"/>
              <w:left w:val="nil"/>
              <w:bottom w:val="nil"/>
              <w:right w:val="single" w:sz="4" w:space="0" w:color="auto"/>
            </w:tcBorders>
            <w:shd w:val="clear" w:color="auto" w:fill="auto"/>
            <w:vAlign w:val="center"/>
            <w:hideMark/>
          </w:tcPr>
          <w:p w14:paraId="551B329B" w14:textId="14058E01"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2</w:t>
            </w:r>
            <w:r w:rsidR="004C048E" w:rsidRPr="004C048E">
              <w:rPr>
                <w:rFonts w:cs="Calibri"/>
                <w:color w:val="000000"/>
                <w:sz w:val="20"/>
                <w:lang w:eastAsia="en-GB"/>
              </w:rPr>
              <w:t> </w:t>
            </w:r>
            <w:r w:rsidRPr="004C048E">
              <w:rPr>
                <w:rFonts w:cs="Calibri"/>
                <w:color w:val="000000"/>
                <w:sz w:val="20"/>
                <w:lang w:eastAsia="en-GB"/>
              </w:rPr>
              <w:t>227</w:t>
            </w:r>
          </w:p>
        </w:tc>
        <w:tc>
          <w:tcPr>
            <w:tcW w:w="682" w:type="pct"/>
            <w:tcBorders>
              <w:top w:val="nil"/>
              <w:left w:val="nil"/>
              <w:bottom w:val="nil"/>
              <w:right w:val="single" w:sz="4" w:space="0" w:color="auto"/>
            </w:tcBorders>
            <w:shd w:val="clear" w:color="auto" w:fill="auto"/>
            <w:noWrap/>
            <w:vAlign w:val="center"/>
            <w:hideMark/>
          </w:tcPr>
          <w:p w14:paraId="0F7136BC" w14:textId="687E0232"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   </w:t>
            </w:r>
          </w:p>
        </w:tc>
        <w:tc>
          <w:tcPr>
            <w:tcW w:w="1061" w:type="pct"/>
            <w:tcBorders>
              <w:top w:val="nil"/>
              <w:left w:val="nil"/>
              <w:bottom w:val="nil"/>
              <w:right w:val="single" w:sz="4" w:space="0" w:color="auto"/>
            </w:tcBorders>
            <w:shd w:val="clear" w:color="auto" w:fill="auto"/>
            <w:vAlign w:val="center"/>
            <w:hideMark/>
          </w:tcPr>
          <w:p w14:paraId="054D7649" w14:textId="1ED83365"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20</w:t>
            </w:r>
            <w:r w:rsidR="004C048E" w:rsidRPr="004C048E">
              <w:rPr>
                <w:rFonts w:cs="Calibri"/>
                <w:color w:val="000000"/>
                <w:sz w:val="20"/>
                <w:lang w:eastAsia="en-GB"/>
              </w:rPr>
              <w:t> </w:t>
            </w:r>
            <w:r w:rsidRPr="004C048E">
              <w:rPr>
                <w:rFonts w:cs="Calibri"/>
                <w:color w:val="000000"/>
                <w:sz w:val="20"/>
                <w:lang w:eastAsia="en-GB"/>
              </w:rPr>
              <w:t>415</w:t>
            </w:r>
          </w:p>
        </w:tc>
      </w:tr>
      <w:tr w:rsidR="004C048E" w:rsidRPr="00E7203A" w14:paraId="79FC0C56" w14:textId="77777777" w:rsidTr="004C048E">
        <w:trPr>
          <w:trHeight w:val="300"/>
        </w:trPr>
        <w:tc>
          <w:tcPr>
            <w:tcW w:w="1514" w:type="pct"/>
            <w:tcBorders>
              <w:top w:val="nil"/>
              <w:left w:val="single" w:sz="4" w:space="0" w:color="auto"/>
              <w:bottom w:val="nil"/>
              <w:right w:val="nil"/>
            </w:tcBorders>
            <w:shd w:val="clear" w:color="auto" w:fill="auto"/>
            <w:vAlign w:val="center"/>
            <w:hideMark/>
          </w:tcPr>
          <w:p w14:paraId="56C01E44" w14:textId="2D8219D4" w:rsidR="00F578D4" w:rsidRPr="004C048E" w:rsidRDefault="006271D3"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color w:val="000000"/>
                <w:sz w:val="20"/>
                <w:lang w:val="en-US" w:eastAsia="zh-CN"/>
              </w:rPr>
              <w:t>风险登记基</w:t>
            </w:r>
            <w:r w:rsidRPr="004C048E">
              <w:rPr>
                <w:rFonts w:cs="Calibri" w:hint="eastAsia"/>
                <w:color w:val="000000"/>
                <w:sz w:val="20"/>
                <w:lang w:val="en-US" w:eastAsia="zh-CN"/>
              </w:rPr>
              <w:t>金</w:t>
            </w:r>
          </w:p>
        </w:tc>
        <w:tc>
          <w:tcPr>
            <w:tcW w:w="1061" w:type="pct"/>
            <w:tcBorders>
              <w:top w:val="nil"/>
              <w:left w:val="single" w:sz="4" w:space="0" w:color="auto"/>
              <w:bottom w:val="nil"/>
              <w:right w:val="single" w:sz="4" w:space="0" w:color="auto"/>
            </w:tcBorders>
            <w:shd w:val="clear" w:color="auto" w:fill="auto"/>
            <w:vAlign w:val="center"/>
            <w:hideMark/>
          </w:tcPr>
          <w:p w14:paraId="23560C31" w14:textId="7BE1A3AE"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3</w:t>
            </w:r>
            <w:r w:rsidR="004C048E" w:rsidRPr="004C048E">
              <w:rPr>
                <w:rFonts w:cs="Calibri"/>
                <w:sz w:val="20"/>
                <w:lang w:eastAsia="en-GB"/>
              </w:rPr>
              <w:t> </w:t>
            </w:r>
            <w:r w:rsidRPr="004C048E">
              <w:rPr>
                <w:rFonts w:cs="Calibri"/>
                <w:sz w:val="20"/>
                <w:lang w:eastAsia="en-GB"/>
              </w:rPr>
              <w:t>430</w:t>
            </w:r>
          </w:p>
        </w:tc>
        <w:tc>
          <w:tcPr>
            <w:tcW w:w="683" w:type="pct"/>
            <w:tcBorders>
              <w:top w:val="nil"/>
              <w:left w:val="nil"/>
              <w:bottom w:val="nil"/>
              <w:right w:val="single" w:sz="4" w:space="0" w:color="auto"/>
            </w:tcBorders>
            <w:shd w:val="clear" w:color="auto" w:fill="auto"/>
            <w:noWrap/>
            <w:vAlign w:val="center"/>
            <w:hideMark/>
          </w:tcPr>
          <w:p w14:paraId="371E8673" w14:textId="040FCDAA"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682" w:type="pct"/>
            <w:tcBorders>
              <w:top w:val="nil"/>
              <w:left w:val="nil"/>
              <w:bottom w:val="nil"/>
              <w:right w:val="single" w:sz="4" w:space="0" w:color="auto"/>
            </w:tcBorders>
            <w:shd w:val="clear" w:color="auto" w:fill="auto"/>
            <w:vAlign w:val="center"/>
            <w:hideMark/>
          </w:tcPr>
          <w:p w14:paraId="2918AAAB"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w:t>
            </w:r>
          </w:p>
        </w:tc>
        <w:tc>
          <w:tcPr>
            <w:tcW w:w="1061" w:type="pct"/>
            <w:tcBorders>
              <w:top w:val="nil"/>
              <w:left w:val="nil"/>
              <w:bottom w:val="nil"/>
              <w:right w:val="single" w:sz="4" w:space="0" w:color="auto"/>
            </w:tcBorders>
            <w:shd w:val="clear" w:color="auto" w:fill="auto"/>
            <w:vAlign w:val="center"/>
            <w:hideMark/>
          </w:tcPr>
          <w:p w14:paraId="32582123" w14:textId="3D1C052F"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3</w:t>
            </w:r>
            <w:r w:rsidR="004C048E" w:rsidRPr="004C048E">
              <w:rPr>
                <w:rFonts w:cs="Calibri"/>
                <w:color w:val="000000"/>
                <w:sz w:val="20"/>
                <w:lang w:eastAsia="en-GB"/>
              </w:rPr>
              <w:t> </w:t>
            </w:r>
            <w:r w:rsidRPr="004C048E">
              <w:rPr>
                <w:rFonts w:cs="Calibri"/>
                <w:color w:val="000000"/>
                <w:sz w:val="20"/>
                <w:lang w:eastAsia="en-GB"/>
              </w:rPr>
              <w:t>430</w:t>
            </w:r>
          </w:p>
        </w:tc>
      </w:tr>
      <w:tr w:rsidR="004C048E" w:rsidRPr="00E7203A" w14:paraId="2565E75B" w14:textId="77777777" w:rsidTr="004C048E">
        <w:trPr>
          <w:trHeight w:val="300"/>
        </w:trPr>
        <w:tc>
          <w:tcPr>
            <w:tcW w:w="1514" w:type="pct"/>
            <w:tcBorders>
              <w:top w:val="nil"/>
              <w:left w:val="single" w:sz="4" w:space="0" w:color="auto"/>
              <w:bottom w:val="nil"/>
              <w:right w:val="nil"/>
            </w:tcBorders>
            <w:shd w:val="clear" w:color="auto" w:fill="auto"/>
            <w:hideMark/>
          </w:tcPr>
          <w:p w14:paraId="55722A2A"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sz w:val="20"/>
                <w:lang w:val="en-US" w:eastAsia="zh-CN"/>
              </w:rPr>
              <w:t>福利基金</w:t>
            </w:r>
          </w:p>
        </w:tc>
        <w:tc>
          <w:tcPr>
            <w:tcW w:w="1061" w:type="pct"/>
            <w:tcBorders>
              <w:top w:val="nil"/>
              <w:left w:val="single" w:sz="4" w:space="0" w:color="auto"/>
              <w:bottom w:val="nil"/>
              <w:right w:val="single" w:sz="4" w:space="0" w:color="auto"/>
            </w:tcBorders>
            <w:shd w:val="clear" w:color="auto" w:fill="auto"/>
            <w:vAlign w:val="center"/>
            <w:hideMark/>
          </w:tcPr>
          <w:p w14:paraId="17C86EE4"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348</w:t>
            </w:r>
          </w:p>
        </w:tc>
        <w:tc>
          <w:tcPr>
            <w:tcW w:w="683" w:type="pct"/>
            <w:tcBorders>
              <w:top w:val="nil"/>
              <w:left w:val="nil"/>
              <w:bottom w:val="nil"/>
              <w:right w:val="single" w:sz="4" w:space="0" w:color="auto"/>
            </w:tcBorders>
            <w:shd w:val="clear" w:color="auto" w:fill="auto"/>
            <w:noWrap/>
            <w:vAlign w:val="center"/>
            <w:hideMark/>
          </w:tcPr>
          <w:p w14:paraId="7F52EE4D" w14:textId="40ECEA5C"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682" w:type="pct"/>
            <w:tcBorders>
              <w:top w:val="nil"/>
              <w:left w:val="nil"/>
              <w:bottom w:val="nil"/>
              <w:right w:val="single" w:sz="4" w:space="0" w:color="auto"/>
            </w:tcBorders>
            <w:shd w:val="clear" w:color="auto" w:fill="auto"/>
            <w:noWrap/>
            <w:vAlign w:val="center"/>
            <w:hideMark/>
          </w:tcPr>
          <w:p w14:paraId="2B8CF922" w14:textId="607B9E80"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1061" w:type="pct"/>
            <w:tcBorders>
              <w:top w:val="nil"/>
              <w:left w:val="nil"/>
              <w:bottom w:val="nil"/>
              <w:right w:val="single" w:sz="4" w:space="0" w:color="auto"/>
            </w:tcBorders>
            <w:shd w:val="clear" w:color="auto" w:fill="auto"/>
            <w:vAlign w:val="center"/>
            <w:hideMark/>
          </w:tcPr>
          <w:p w14:paraId="5A3E5C40"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348</w:t>
            </w:r>
          </w:p>
        </w:tc>
      </w:tr>
      <w:tr w:rsidR="004C048E" w:rsidRPr="00E7203A" w14:paraId="257624A7" w14:textId="77777777" w:rsidTr="004C048E">
        <w:trPr>
          <w:trHeight w:val="300"/>
        </w:trPr>
        <w:tc>
          <w:tcPr>
            <w:tcW w:w="1514" w:type="pct"/>
            <w:tcBorders>
              <w:top w:val="nil"/>
              <w:left w:val="single" w:sz="4" w:space="0" w:color="auto"/>
              <w:bottom w:val="nil"/>
              <w:right w:val="nil"/>
            </w:tcBorders>
            <w:shd w:val="clear" w:color="auto" w:fill="auto"/>
            <w:hideMark/>
          </w:tcPr>
          <w:p w14:paraId="51695B4F"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sz w:val="20"/>
                <w:lang w:val="en-US" w:eastAsia="zh-CN"/>
              </w:rPr>
              <w:t>百年纪念基金</w:t>
            </w:r>
          </w:p>
        </w:tc>
        <w:tc>
          <w:tcPr>
            <w:tcW w:w="1061" w:type="pct"/>
            <w:tcBorders>
              <w:top w:val="nil"/>
              <w:left w:val="single" w:sz="4" w:space="0" w:color="auto"/>
              <w:bottom w:val="nil"/>
              <w:right w:val="single" w:sz="4" w:space="0" w:color="auto"/>
            </w:tcBorders>
            <w:shd w:val="clear" w:color="auto" w:fill="auto"/>
            <w:vAlign w:val="center"/>
            <w:hideMark/>
          </w:tcPr>
          <w:p w14:paraId="51E0C9F4"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212</w:t>
            </w:r>
          </w:p>
        </w:tc>
        <w:tc>
          <w:tcPr>
            <w:tcW w:w="683" w:type="pct"/>
            <w:tcBorders>
              <w:top w:val="nil"/>
              <w:left w:val="nil"/>
              <w:bottom w:val="nil"/>
              <w:right w:val="single" w:sz="4" w:space="0" w:color="auto"/>
            </w:tcBorders>
            <w:shd w:val="clear" w:color="auto" w:fill="auto"/>
            <w:noWrap/>
            <w:vAlign w:val="center"/>
            <w:hideMark/>
          </w:tcPr>
          <w:p w14:paraId="37B070D4" w14:textId="4D5D974F"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682" w:type="pct"/>
            <w:tcBorders>
              <w:top w:val="nil"/>
              <w:left w:val="nil"/>
              <w:bottom w:val="nil"/>
              <w:right w:val="single" w:sz="4" w:space="0" w:color="auto"/>
            </w:tcBorders>
            <w:shd w:val="clear" w:color="auto" w:fill="auto"/>
            <w:noWrap/>
            <w:vAlign w:val="center"/>
            <w:hideMark/>
          </w:tcPr>
          <w:p w14:paraId="06E55108" w14:textId="254EFB1A"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1061" w:type="pct"/>
            <w:tcBorders>
              <w:top w:val="nil"/>
              <w:left w:val="nil"/>
              <w:bottom w:val="nil"/>
              <w:right w:val="single" w:sz="4" w:space="0" w:color="auto"/>
            </w:tcBorders>
            <w:shd w:val="clear" w:color="auto" w:fill="auto"/>
            <w:vAlign w:val="center"/>
            <w:hideMark/>
          </w:tcPr>
          <w:p w14:paraId="2662557B"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212</w:t>
            </w:r>
          </w:p>
        </w:tc>
      </w:tr>
      <w:tr w:rsidR="004C048E" w:rsidRPr="00E7203A" w14:paraId="70732C4A" w14:textId="77777777" w:rsidTr="004C048E">
        <w:trPr>
          <w:trHeight w:val="300"/>
        </w:trPr>
        <w:tc>
          <w:tcPr>
            <w:tcW w:w="1514" w:type="pct"/>
            <w:tcBorders>
              <w:top w:val="nil"/>
              <w:left w:val="single" w:sz="4" w:space="0" w:color="auto"/>
              <w:bottom w:val="nil"/>
              <w:right w:val="nil"/>
            </w:tcBorders>
            <w:shd w:val="clear" w:color="auto" w:fill="auto"/>
            <w:hideMark/>
          </w:tcPr>
          <w:p w14:paraId="4068F3C2"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4C048E">
              <w:rPr>
                <w:rFonts w:cs="Calibri" w:hint="eastAsia"/>
                <w:sz w:val="20"/>
                <w:lang w:val="en-US" w:eastAsia="zh-CN"/>
              </w:rPr>
              <w:t>国际电联职员</w:t>
            </w:r>
            <w:r w:rsidRPr="004C048E">
              <w:rPr>
                <w:rFonts w:cs="Calibri"/>
                <w:sz w:val="20"/>
                <w:lang w:val="en-US" w:eastAsia="zh-CN"/>
              </w:rPr>
              <w:t>退休和福利基金（</w:t>
            </w:r>
            <w:r w:rsidRPr="004C048E">
              <w:rPr>
                <w:rFonts w:cs="Calibri"/>
                <w:sz w:val="20"/>
                <w:lang w:val="en-US" w:eastAsia="zh-CN"/>
              </w:rPr>
              <w:t>SS&amp;B</w:t>
            </w:r>
            <w:r w:rsidRPr="004C048E">
              <w:rPr>
                <w:rFonts w:cs="Calibri" w:hint="eastAsia"/>
                <w:sz w:val="20"/>
                <w:lang w:val="en-US" w:eastAsia="zh-CN"/>
              </w:rPr>
              <w:t>）补助基金</w:t>
            </w:r>
          </w:p>
        </w:tc>
        <w:tc>
          <w:tcPr>
            <w:tcW w:w="1061" w:type="pct"/>
            <w:tcBorders>
              <w:top w:val="nil"/>
              <w:left w:val="single" w:sz="4" w:space="0" w:color="auto"/>
              <w:bottom w:val="nil"/>
              <w:right w:val="single" w:sz="4" w:space="0" w:color="auto"/>
            </w:tcBorders>
            <w:shd w:val="clear" w:color="auto" w:fill="auto"/>
            <w:vAlign w:val="center"/>
            <w:hideMark/>
          </w:tcPr>
          <w:p w14:paraId="155C3232" w14:textId="4AE44453"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6</w:t>
            </w:r>
            <w:r w:rsidR="004C048E" w:rsidRPr="004C048E">
              <w:rPr>
                <w:rFonts w:cs="Calibri"/>
                <w:sz w:val="20"/>
                <w:lang w:eastAsia="en-GB"/>
              </w:rPr>
              <w:t> </w:t>
            </w:r>
            <w:r w:rsidRPr="004C048E">
              <w:rPr>
                <w:rFonts w:cs="Calibri"/>
                <w:sz w:val="20"/>
                <w:lang w:eastAsia="en-GB"/>
              </w:rPr>
              <w:t>174</w:t>
            </w:r>
          </w:p>
        </w:tc>
        <w:tc>
          <w:tcPr>
            <w:tcW w:w="683" w:type="pct"/>
            <w:tcBorders>
              <w:top w:val="nil"/>
              <w:left w:val="nil"/>
              <w:bottom w:val="nil"/>
              <w:right w:val="single" w:sz="4" w:space="0" w:color="auto"/>
            </w:tcBorders>
            <w:shd w:val="clear" w:color="auto" w:fill="auto"/>
            <w:noWrap/>
            <w:vAlign w:val="center"/>
            <w:hideMark/>
          </w:tcPr>
          <w:p w14:paraId="0CFE5E0A" w14:textId="745BC586"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11 </w:t>
            </w:r>
          </w:p>
        </w:tc>
        <w:tc>
          <w:tcPr>
            <w:tcW w:w="682" w:type="pct"/>
            <w:tcBorders>
              <w:top w:val="nil"/>
              <w:left w:val="nil"/>
              <w:bottom w:val="nil"/>
              <w:right w:val="single" w:sz="4" w:space="0" w:color="auto"/>
            </w:tcBorders>
            <w:shd w:val="clear" w:color="auto" w:fill="auto"/>
            <w:noWrap/>
            <w:vAlign w:val="center"/>
            <w:hideMark/>
          </w:tcPr>
          <w:p w14:paraId="156A701D" w14:textId="67241FE1"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1061" w:type="pct"/>
            <w:tcBorders>
              <w:top w:val="nil"/>
              <w:left w:val="nil"/>
              <w:bottom w:val="nil"/>
              <w:right w:val="single" w:sz="4" w:space="0" w:color="auto"/>
            </w:tcBorders>
            <w:shd w:val="clear" w:color="auto" w:fill="auto"/>
            <w:vAlign w:val="center"/>
            <w:hideMark/>
          </w:tcPr>
          <w:p w14:paraId="2F5BD124" w14:textId="46ADE80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6</w:t>
            </w:r>
            <w:r w:rsidR="004C048E" w:rsidRPr="004C048E">
              <w:rPr>
                <w:rFonts w:cs="Calibri"/>
                <w:color w:val="000000"/>
                <w:sz w:val="20"/>
                <w:lang w:eastAsia="en-GB"/>
              </w:rPr>
              <w:t> </w:t>
            </w:r>
            <w:r w:rsidRPr="004C048E">
              <w:rPr>
                <w:rFonts w:cs="Calibri"/>
                <w:color w:val="000000"/>
                <w:sz w:val="20"/>
                <w:lang w:eastAsia="en-GB"/>
              </w:rPr>
              <w:t>185</w:t>
            </w:r>
          </w:p>
        </w:tc>
      </w:tr>
      <w:tr w:rsidR="004C048E" w:rsidRPr="00E7203A" w14:paraId="3DE0DA56" w14:textId="77777777" w:rsidTr="004C048E">
        <w:trPr>
          <w:trHeight w:val="300"/>
        </w:trPr>
        <w:tc>
          <w:tcPr>
            <w:tcW w:w="1514" w:type="pct"/>
            <w:tcBorders>
              <w:top w:val="nil"/>
              <w:left w:val="single" w:sz="4" w:space="0" w:color="auto"/>
              <w:bottom w:val="nil"/>
              <w:right w:val="nil"/>
            </w:tcBorders>
            <w:shd w:val="clear" w:color="auto" w:fill="auto"/>
            <w:hideMark/>
          </w:tcPr>
          <w:p w14:paraId="0D770766"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sz w:val="20"/>
                <w:lang w:val="en-US" w:eastAsia="fr-FR"/>
              </w:rPr>
              <w:t>SS&amp;B</w:t>
            </w:r>
            <w:r w:rsidRPr="004C048E">
              <w:rPr>
                <w:rFonts w:cs="Calibri" w:hint="eastAsia"/>
                <w:sz w:val="20"/>
                <w:lang w:val="en-US" w:eastAsia="zh-CN"/>
              </w:rPr>
              <w:t>援助基金</w:t>
            </w:r>
          </w:p>
        </w:tc>
        <w:tc>
          <w:tcPr>
            <w:tcW w:w="1061" w:type="pct"/>
            <w:tcBorders>
              <w:top w:val="nil"/>
              <w:left w:val="single" w:sz="4" w:space="0" w:color="auto"/>
              <w:bottom w:val="nil"/>
              <w:right w:val="single" w:sz="4" w:space="0" w:color="auto"/>
            </w:tcBorders>
            <w:shd w:val="clear" w:color="auto" w:fill="auto"/>
            <w:vAlign w:val="center"/>
            <w:hideMark/>
          </w:tcPr>
          <w:p w14:paraId="2A6398EA"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277</w:t>
            </w:r>
          </w:p>
        </w:tc>
        <w:tc>
          <w:tcPr>
            <w:tcW w:w="683" w:type="pct"/>
            <w:tcBorders>
              <w:top w:val="nil"/>
              <w:left w:val="nil"/>
              <w:bottom w:val="nil"/>
              <w:right w:val="single" w:sz="4" w:space="0" w:color="auto"/>
            </w:tcBorders>
            <w:shd w:val="clear" w:color="auto" w:fill="auto"/>
            <w:noWrap/>
            <w:vAlign w:val="center"/>
            <w:hideMark/>
          </w:tcPr>
          <w:p w14:paraId="49EE2013" w14:textId="17105934"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-2 </w:t>
            </w:r>
          </w:p>
        </w:tc>
        <w:tc>
          <w:tcPr>
            <w:tcW w:w="682" w:type="pct"/>
            <w:tcBorders>
              <w:top w:val="nil"/>
              <w:left w:val="nil"/>
              <w:bottom w:val="nil"/>
              <w:right w:val="single" w:sz="4" w:space="0" w:color="auto"/>
            </w:tcBorders>
            <w:shd w:val="clear" w:color="auto" w:fill="auto"/>
            <w:noWrap/>
            <w:vAlign w:val="center"/>
            <w:hideMark/>
          </w:tcPr>
          <w:p w14:paraId="4F51554A" w14:textId="706E47E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1061" w:type="pct"/>
            <w:tcBorders>
              <w:top w:val="nil"/>
              <w:left w:val="nil"/>
              <w:bottom w:val="nil"/>
              <w:right w:val="single" w:sz="4" w:space="0" w:color="auto"/>
            </w:tcBorders>
            <w:shd w:val="clear" w:color="auto" w:fill="auto"/>
            <w:vAlign w:val="center"/>
            <w:hideMark/>
          </w:tcPr>
          <w:p w14:paraId="7E41D04B"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276</w:t>
            </w:r>
          </w:p>
        </w:tc>
      </w:tr>
      <w:tr w:rsidR="004C048E" w:rsidRPr="00E7203A" w14:paraId="42D5A2A4" w14:textId="77777777" w:rsidTr="004C048E">
        <w:trPr>
          <w:trHeight w:val="300"/>
        </w:trPr>
        <w:tc>
          <w:tcPr>
            <w:tcW w:w="1514" w:type="pct"/>
            <w:tcBorders>
              <w:top w:val="nil"/>
              <w:left w:val="single" w:sz="4" w:space="0" w:color="auto"/>
              <w:bottom w:val="nil"/>
              <w:right w:val="nil"/>
            </w:tcBorders>
            <w:shd w:val="clear" w:color="auto" w:fill="auto"/>
            <w:hideMark/>
          </w:tcPr>
          <w:p w14:paraId="7624F047"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sz w:val="20"/>
                <w:lang w:val="en-US" w:eastAsia="fr-FR"/>
              </w:rPr>
              <w:t>ASHI</w:t>
            </w:r>
            <w:r w:rsidRPr="004C048E">
              <w:rPr>
                <w:rFonts w:cs="Calibri" w:hint="eastAsia"/>
                <w:sz w:val="20"/>
                <w:lang w:val="en-US" w:eastAsia="zh-CN"/>
              </w:rPr>
              <w:t>基金</w:t>
            </w:r>
          </w:p>
        </w:tc>
        <w:tc>
          <w:tcPr>
            <w:tcW w:w="1061" w:type="pct"/>
            <w:tcBorders>
              <w:top w:val="nil"/>
              <w:left w:val="single" w:sz="4" w:space="0" w:color="auto"/>
              <w:bottom w:val="nil"/>
              <w:right w:val="single" w:sz="4" w:space="0" w:color="auto"/>
            </w:tcBorders>
            <w:shd w:val="clear" w:color="auto" w:fill="auto"/>
            <w:vAlign w:val="center"/>
            <w:hideMark/>
          </w:tcPr>
          <w:p w14:paraId="0222C83C" w14:textId="7A08384E"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13</w:t>
            </w:r>
            <w:r w:rsidR="004C048E" w:rsidRPr="004C048E">
              <w:rPr>
                <w:rFonts w:cs="Calibri"/>
                <w:sz w:val="20"/>
                <w:lang w:eastAsia="en-GB"/>
              </w:rPr>
              <w:t> </w:t>
            </w:r>
            <w:r w:rsidRPr="004C048E">
              <w:rPr>
                <w:rFonts w:cs="Calibri"/>
                <w:sz w:val="20"/>
                <w:lang w:eastAsia="en-GB"/>
              </w:rPr>
              <w:t>000</w:t>
            </w:r>
          </w:p>
        </w:tc>
        <w:tc>
          <w:tcPr>
            <w:tcW w:w="683" w:type="pct"/>
            <w:tcBorders>
              <w:top w:val="nil"/>
              <w:left w:val="nil"/>
              <w:bottom w:val="nil"/>
              <w:right w:val="single" w:sz="4" w:space="0" w:color="auto"/>
            </w:tcBorders>
            <w:shd w:val="clear" w:color="auto" w:fill="auto"/>
            <w:noWrap/>
            <w:vAlign w:val="center"/>
            <w:hideMark/>
          </w:tcPr>
          <w:p w14:paraId="0B6863C4" w14:textId="5EC153D0"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682" w:type="pct"/>
            <w:tcBorders>
              <w:top w:val="nil"/>
              <w:left w:val="nil"/>
              <w:bottom w:val="nil"/>
              <w:right w:val="single" w:sz="4" w:space="0" w:color="auto"/>
            </w:tcBorders>
            <w:shd w:val="clear" w:color="auto" w:fill="auto"/>
            <w:vAlign w:val="center"/>
            <w:hideMark/>
          </w:tcPr>
          <w:p w14:paraId="3EC81200"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w:t>
            </w:r>
          </w:p>
        </w:tc>
        <w:tc>
          <w:tcPr>
            <w:tcW w:w="1061" w:type="pct"/>
            <w:tcBorders>
              <w:top w:val="nil"/>
              <w:left w:val="nil"/>
              <w:bottom w:val="nil"/>
              <w:right w:val="single" w:sz="4" w:space="0" w:color="auto"/>
            </w:tcBorders>
            <w:shd w:val="clear" w:color="auto" w:fill="auto"/>
            <w:vAlign w:val="center"/>
            <w:hideMark/>
          </w:tcPr>
          <w:p w14:paraId="1C675286" w14:textId="462531F8"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13</w:t>
            </w:r>
            <w:r w:rsidR="004C048E" w:rsidRPr="004C048E">
              <w:rPr>
                <w:rFonts w:cs="Calibri"/>
                <w:color w:val="000000"/>
                <w:sz w:val="20"/>
                <w:lang w:eastAsia="en-GB"/>
              </w:rPr>
              <w:t> </w:t>
            </w:r>
            <w:r w:rsidRPr="004C048E">
              <w:rPr>
                <w:rFonts w:cs="Calibri"/>
                <w:color w:val="000000"/>
                <w:sz w:val="20"/>
                <w:lang w:eastAsia="en-GB"/>
              </w:rPr>
              <w:t>000</w:t>
            </w:r>
          </w:p>
        </w:tc>
      </w:tr>
      <w:tr w:rsidR="004C048E" w:rsidRPr="00E7203A" w14:paraId="4E0BF022" w14:textId="77777777" w:rsidTr="004C048E">
        <w:trPr>
          <w:trHeight w:val="300"/>
        </w:trPr>
        <w:tc>
          <w:tcPr>
            <w:tcW w:w="1514" w:type="pct"/>
            <w:tcBorders>
              <w:top w:val="nil"/>
              <w:left w:val="single" w:sz="4" w:space="0" w:color="auto"/>
              <w:bottom w:val="nil"/>
              <w:right w:val="nil"/>
            </w:tcBorders>
            <w:shd w:val="clear" w:color="auto" w:fill="auto"/>
            <w:hideMark/>
          </w:tcPr>
          <w:p w14:paraId="18CD3DC1"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sz w:val="20"/>
                <w:lang w:val="en-US" w:eastAsia="zh-CN"/>
              </w:rPr>
              <w:t>健康保险基金</w:t>
            </w:r>
          </w:p>
        </w:tc>
        <w:tc>
          <w:tcPr>
            <w:tcW w:w="1061" w:type="pct"/>
            <w:tcBorders>
              <w:top w:val="nil"/>
              <w:left w:val="single" w:sz="4" w:space="0" w:color="auto"/>
              <w:bottom w:val="nil"/>
              <w:right w:val="single" w:sz="4" w:space="0" w:color="auto"/>
            </w:tcBorders>
            <w:shd w:val="clear" w:color="auto" w:fill="auto"/>
            <w:vAlign w:val="center"/>
            <w:hideMark/>
          </w:tcPr>
          <w:p w14:paraId="14C6D63B" w14:textId="7D96305E"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1</w:t>
            </w:r>
            <w:r w:rsidR="004C048E" w:rsidRPr="004C048E">
              <w:rPr>
                <w:rFonts w:cs="Calibri"/>
                <w:sz w:val="20"/>
                <w:lang w:eastAsia="en-GB"/>
              </w:rPr>
              <w:t> </w:t>
            </w:r>
            <w:r w:rsidRPr="004C048E">
              <w:rPr>
                <w:rFonts w:cs="Calibri"/>
                <w:sz w:val="20"/>
                <w:lang w:eastAsia="en-GB"/>
              </w:rPr>
              <w:t>754</w:t>
            </w:r>
          </w:p>
        </w:tc>
        <w:tc>
          <w:tcPr>
            <w:tcW w:w="683" w:type="pct"/>
            <w:tcBorders>
              <w:top w:val="nil"/>
              <w:left w:val="nil"/>
              <w:bottom w:val="nil"/>
              <w:right w:val="single" w:sz="4" w:space="0" w:color="auto"/>
            </w:tcBorders>
            <w:shd w:val="clear" w:color="auto" w:fill="auto"/>
            <w:noWrap/>
            <w:vAlign w:val="center"/>
            <w:hideMark/>
          </w:tcPr>
          <w:p w14:paraId="2B1542FE" w14:textId="73A3ABC8"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w:t>
            </w:r>
          </w:p>
        </w:tc>
        <w:tc>
          <w:tcPr>
            <w:tcW w:w="682" w:type="pct"/>
            <w:tcBorders>
              <w:top w:val="nil"/>
              <w:left w:val="nil"/>
              <w:bottom w:val="nil"/>
              <w:right w:val="single" w:sz="4" w:space="0" w:color="auto"/>
            </w:tcBorders>
            <w:shd w:val="clear" w:color="auto" w:fill="auto"/>
            <w:noWrap/>
            <w:vAlign w:val="center"/>
            <w:hideMark/>
          </w:tcPr>
          <w:p w14:paraId="69B7CE88"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-186</w:t>
            </w:r>
          </w:p>
        </w:tc>
        <w:tc>
          <w:tcPr>
            <w:tcW w:w="1061" w:type="pct"/>
            <w:tcBorders>
              <w:top w:val="nil"/>
              <w:left w:val="nil"/>
              <w:bottom w:val="nil"/>
              <w:right w:val="single" w:sz="4" w:space="0" w:color="auto"/>
            </w:tcBorders>
            <w:shd w:val="clear" w:color="auto" w:fill="auto"/>
            <w:vAlign w:val="center"/>
            <w:hideMark/>
          </w:tcPr>
          <w:p w14:paraId="4B7B2374" w14:textId="446EA994"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1</w:t>
            </w:r>
            <w:r w:rsidR="004C048E" w:rsidRPr="004C048E">
              <w:rPr>
                <w:rFonts w:cs="Calibri"/>
                <w:color w:val="000000"/>
                <w:sz w:val="20"/>
                <w:lang w:eastAsia="en-GB"/>
              </w:rPr>
              <w:t> </w:t>
            </w:r>
            <w:r w:rsidRPr="004C048E">
              <w:rPr>
                <w:rFonts w:cs="Calibri"/>
                <w:color w:val="000000"/>
                <w:sz w:val="20"/>
                <w:lang w:eastAsia="en-GB"/>
              </w:rPr>
              <w:t>567</w:t>
            </w:r>
          </w:p>
        </w:tc>
      </w:tr>
      <w:tr w:rsidR="004C048E" w:rsidRPr="00E7203A" w14:paraId="7BBC2CE2" w14:textId="77777777" w:rsidTr="004C048E">
        <w:trPr>
          <w:trHeight w:val="300"/>
        </w:trPr>
        <w:tc>
          <w:tcPr>
            <w:tcW w:w="1514" w:type="pct"/>
            <w:tcBorders>
              <w:top w:val="nil"/>
              <w:left w:val="single" w:sz="4" w:space="0" w:color="auto"/>
              <w:bottom w:val="nil"/>
              <w:right w:val="nil"/>
            </w:tcBorders>
            <w:shd w:val="clear" w:color="auto" w:fill="auto"/>
            <w:hideMark/>
          </w:tcPr>
          <w:p w14:paraId="3B081DC5"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sz w:val="20"/>
                <w:lang w:val="en-US" w:eastAsia="zh-CN"/>
              </w:rPr>
              <w:t>预算外已分配储备金</w:t>
            </w:r>
          </w:p>
        </w:tc>
        <w:tc>
          <w:tcPr>
            <w:tcW w:w="1061" w:type="pct"/>
            <w:tcBorders>
              <w:top w:val="nil"/>
              <w:left w:val="single" w:sz="4" w:space="0" w:color="auto"/>
              <w:bottom w:val="nil"/>
              <w:right w:val="single" w:sz="4" w:space="0" w:color="auto"/>
            </w:tcBorders>
            <w:shd w:val="clear" w:color="auto" w:fill="auto"/>
            <w:vAlign w:val="center"/>
            <w:hideMark/>
          </w:tcPr>
          <w:p w14:paraId="416AEB1A" w14:textId="2FB75AA9"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8</w:t>
            </w:r>
            <w:r w:rsidR="004C048E" w:rsidRPr="004C048E">
              <w:rPr>
                <w:rFonts w:cs="Calibri"/>
                <w:sz w:val="20"/>
                <w:lang w:eastAsia="en-GB"/>
              </w:rPr>
              <w:t> </w:t>
            </w:r>
            <w:r w:rsidRPr="004C048E">
              <w:rPr>
                <w:rFonts w:cs="Calibri"/>
                <w:sz w:val="20"/>
                <w:lang w:eastAsia="en-GB"/>
              </w:rPr>
              <w:t>008</w:t>
            </w:r>
          </w:p>
        </w:tc>
        <w:tc>
          <w:tcPr>
            <w:tcW w:w="683" w:type="pct"/>
            <w:tcBorders>
              <w:top w:val="nil"/>
              <w:left w:val="nil"/>
              <w:bottom w:val="nil"/>
              <w:right w:val="single" w:sz="4" w:space="0" w:color="auto"/>
            </w:tcBorders>
            <w:shd w:val="clear" w:color="auto" w:fill="auto"/>
            <w:noWrap/>
            <w:vAlign w:val="center"/>
            <w:hideMark/>
          </w:tcPr>
          <w:p w14:paraId="3DCA2ACC" w14:textId="749BE5E0"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w:t>
            </w:r>
          </w:p>
        </w:tc>
        <w:tc>
          <w:tcPr>
            <w:tcW w:w="682" w:type="pct"/>
            <w:tcBorders>
              <w:top w:val="nil"/>
              <w:left w:val="nil"/>
              <w:bottom w:val="nil"/>
              <w:right w:val="single" w:sz="4" w:space="0" w:color="auto"/>
            </w:tcBorders>
            <w:shd w:val="clear" w:color="auto" w:fill="auto"/>
            <w:noWrap/>
            <w:vAlign w:val="center"/>
            <w:hideMark/>
          </w:tcPr>
          <w:p w14:paraId="0FD8B299"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95</w:t>
            </w:r>
          </w:p>
        </w:tc>
        <w:tc>
          <w:tcPr>
            <w:tcW w:w="1061" w:type="pct"/>
            <w:tcBorders>
              <w:top w:val="nil"/>
              <w:left w:val="nil"/>
              <w:bottom w:val="nil"/>
              <w:right w:val="single" w:sz="4" w:space="0" w:color="auto"/>
            </w:tcBorders>
            <w:shd w:val="clear" w:color="auto" w:fill="auto"/>
            <w:vAlign w:val="center"/>
            <w:hideMark/>
          </w:tcPr>
          <w:p w14:paraId="07484CEF" w14:textId="1C99B784"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8</w:t>
            </w:r>
            <w:r w:rsidR="004C048E" w:rsidRPr="004C048E">
              <w:rPr>
                <w:rFonts w:cs="Calibri"/>
                <w:color w:val="000000"/>
                <w:sz w:val="20"/>
                <w:lang w:eastAsia="en-GB"/>
              </w:rPr>
              <w:t> </w:t>
            </w:r>
            <w:r w:rsidRPr="004C048E">
              <w:rPr>
                <w:rFonts w:cs="Calibri"/>
                <w:color w:val="000000"/>
                <w:sz w:val="20"/>
                <w:lang w:eastAsia="en-GB"/>
              </w:rPr>
              <w:t>103</w:t>
            </w:r>
          </w:p>
        </w:tc>
      </w:tr>
      <w:tr w:rsidR="004C048E" w:rsidRPr="00E7203A" w14:paraId="159DD8BC" w14:textId="77777777" w:rsidTr="004C048E">
        <w:trPr>
          <w:trHeight w:val="300"/>
        </w:trPr>
        <w:tc>
          <w:tcPr>
            <w:tcW w:w="1514" w:type="pct"/>
            <w:tcBorders>
              <w:top w:val="nil"/>
              <w:left w:val="single" w:sz="4" w:space="0" w:color="auto"/>
              <w:bottom w:val="nil"/>
              <w:right w:val="nil"/>
            </w:tcBorders>
            <w:shd w:val="clear" w:color="auto" w:fill="auto"/>
            <w:hideMark/>
          </w:tcPr>
          <w:p w14:paraId="7D12E5EA"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bCs/>
                <w:sz w:val="20"/>
                <w:lang w:val="en-US" w:eastAsia="zh-CN"/>
              </w:rPr>
              <w:t>货币</w:t>
            </w:r>
            <w:r w:rsidRPr="004C048E">
              <w:rPr>
                <w:rFonts w:cs="Calibri"/>
                <w:bCs/>
                <w:sz w:val="20"/>
                <w:lang w:val="en-US" w:eastAsia="zh-CN"/>
              </w:rPr>
              <w:t>兑换转换</w:t>
            </w:r>
          </w:p>
        </w:tc>
        <w:tc>
          <w:tcPr>
            <w:tcW w:w="1061" w:type="pct"/>
            <w:tcBorders>
              <w:top w:val="nil"/>
              <w:left w:val="single" w:sz="4" w:space="0" w:color="auto"/>
              <w:bottom w:val="nil"/>
              <w:right w:val="single" w:sz="4" w:space="0" w:color="auto"/>
            </w:tcBorders>
            <w:shd w:val="clear" w:color="auto" w:fill="auto"/>
            <w:vAlign w:val="center"/>
            <w:hideMark/>
          </w:tcPr>
          <w:p w14:paraId="590B401C"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-916</w:t>
            </w:r>
          </w:p>
        </w:tc>
        <w:tc>
          <w:tcPr>
            <w:tcW w:w="683" w:type="pct"/>
            <w:tcBorders>
              <w:top w:val="nil"/>
              <w:left w:val="nil"/>
              <w:bottom w:val="nil"/>
              <w:right w:val="single" w:sz="4" w:space="0" w:color="auto"/>
            </w:tcBorders>
            <w:shd w:val="clear" w:color="auto" w:fill="auto"/>
            <w:noWrap/>
            <w:vAlign w:val="center"/>
            <w:hideMark/>
          </w:tcPr>
          <w:p w14:paraId="1FA766FD" w14:textId="0BCE284C"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-4 </w:t>
            </w:r>
          </w:p>
        </w:tc>
        <w:tc>
          <w:tcPr>
            <w:tcW w:w="682" w:type="pct"/>
            <w:tcBorders>
              <w:top w:val="nil"/>
              <w:left w:val="nil"/>
              <w:bottom w:val="nil"/>
              <w:right w:val="single" w:sz="4" w:space="0" w:color="auto"/>
            </w:tcBorders>
            <w:shd w:val="clear" w:color="auto" w:fill="auto"/>
            <w:noWrap/>
            <w:vAlign w:val="center"/>
            <w:hideMark/>
          </w:tcPr>
          <w:p w14:paraId="7426B234"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44</w:t>
            </w:r>
          </w:p>
        </w:tc>
        <w:tc>
          <w:tcPr>
            <w:tcW w:w="1061" w:type="pct"/>
            <w:tcBorders>
              <w:top w:val="nil"/>
              <w:left w:val="nil"/>
              <w:bottom w:val="nil"/>
              <w:right w:val="single" w:sz="4" w:space="0" w:color="auto"/>
            </w:tcBorders>
            <w:shd w:val="clear" w:color="auto" w:fill="auto"/>
            <w:vAlign w:val="center"/>
            <w:hideMark/>
          </w:tcPr>
          <w:p w14:paraId="0B8F5ADF"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-876</w:t>
            </w:r>
          </w:p>
        </w:tc>
      </w:tr>
      <w:tr w:rsidR="004C048E" w:rsidRPr="00E7203A" w14:paraId="517D8571" w14:textId="77777777" w:rsidTr="004C048E">
        <w:trPr>
          <w:trHeight w:val="300"/>
        </w:trPr>
        <w:tc>
          <w:tcPr>
            <w:tcW w:w="1514" w:type="pct"/>
            <w:tcBorders>
              <w:top w:val="nil"/>
              <w:left w:val="single" w:sz="4" w:space="0" w:color="auto"/>
              <w:bottom w:val="nil"/>
              <w:right w:val="nil"/>
            </w:tcBorders>
            <w:shd w:val="clear" w:color="auto" w:fill="auto"/>
            <w:hideMark/>
          </w:tcPr>
          <w:p w14:paraId="63904EDB"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4C048E">
              <w:rPr>
                <w:rFonts w:cs="Calibri" w:hint="eastAsia"/>
                <w:b/>
                <w:sz w:val="20"/>
                <w:lang w:val="en-US" w:eastAsia="zh-CN"/>
              </w:rPr>
              <w:t>预算外活动相关基金</w:t>
            </w:r>
          </w:p>
        </w:tc>
        <w:tc>
          <w:tcPr>
            <w:tcW w:w="1061" w:type="pct"/>
            <w:tcBorders>
              <w:top w:val="nil"/>
              <w:left w:val="single" w:sz="4" w:space="0" w:color="auto"/>
              <w:bottom w:val="nil"/>
              <w:right w:val="single" w:sz="4" w:space="0" w:color="auto"/>
            </w:tcBorders>
            <w:shd w:val="clear" w:color="auto" w:fill="auto"/>
            <w:vAlign w:val="center"/>
            <w:hideMark/>
          </w:tcPr>
          <w:p w14:paraId="322E07FE" w14:textId="42FD3FDD"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10</w:t>
            </w:r>
            <w:r w:rsidR="004C048E" w:rsidRPr="004C048E">
              <w:rPr>
                <w:rFonts w:cs="Calibri"/>
                <w:b/>
                <w:bCs/>
                <w:sz w:val="20"/>
                <w:lang w:eastAsia="en-GB"/>
              </w:rPr>
              <w:t> </w:t>
            </w:r>
            <w:r w:rsidRPr="004C048E">
              <w:rPr>
                <w:rFonts w:cs="Calibri"/>
                <w:b/>
                <w:bCs/>
                <w:sz w:val="20"/>
                <w:lang w:eastAsia="en-GB"/>
              </w:rPr>
              <w:t>383</w:t>
            </w:r>
          </w:p>
        </w:tc>
        <w:tc>
          <w:tcPr>
            <w:tcW w:w="683" w:type="pct"/>
            <w:tcBorders>
              <w:top w:val="nil"/>
              <w:left w:val="nil"/>
              <w:bottom w:val="nil"/>
              <w:right w:val="single" w:sz="4" w:space="0" w:color="auto"/>
            </w:tcBorders>
            <w:shd w:val="clear" w:color="auto" w:fill="auto"/>
            <w:vAlign w:val="center"/>
            <w:hideMark/>
          </w:tcPr>
          <w:p w14:paraId="2AF56C59" w14:textId="60277E33"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-1</w:t>
            </w:r>
            <w:r w:rsidR="004C048E" w:rsidRPr="004C048E">
              <w:rPr>
                <w:rFonts w:cs="Calibri"/>
                <w:b/>
                <w:bCs/>
                <w:sz w:val="20"/>
                <w:lang w:eastAsia="en-GB"/>
              </w:rPr>
              <w:t> </w:t>
            </w:r>
            <w:r w:rsidRPr="004C048E">
              <w:rPr>
                <w:rFonts w:cs="Calibri"/>
                <w:b/>
                <w:bCs/>
                <w:sz w:val="20"/>
                <w:lang w:eastAsia="en-GB"/>
              </w:rPr>
              <w:t>989</w:t>
            </w:r>
          </w:p>
        </w:tc>
        <w:tc>
          <w:tcPr>
            <w:tcW w:w="682" w:type="pct"/>
            <w:tcBorders>
              <w:top w:val="nil"/>
              <w:left w:val="nil"/>
              <w:bottom w:val="nil"/>
              <w:right w:val="single" w:sz="4" w:space="0" w:color="auto"/>
            </w:tcBorders>
            <w:shd w:val="clear" w:color="auto" w:fill="auto"/>
            <w:vAlign w:val="center"/>
            <w:hideMark/>
          </w:tcPr>
          <w:p w14:paraId="244A5A57"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411</w:t>
            </w:r>
          </w:p>
        </w:tc>
        <w:tc>
          <w:tcPr>
            <w:tcW w:w="1061" w:type="pct"/>
            <w:tcBorders>
              <w:top w:val="nil"/>
              <w:left w:val="nil"/>
              <w:bottom w:val="nil"/>
              <w:right w:val="single" w:sz="4" w:space="0" w:color="auto"/>
            </w:tcBorders>
            <w:shd w:val="clear" w:color="auto" w:fill="auto"/>
            <w:vAlign w:val="center"/>
            <w:hideMark/>
          </w:tcPr>
          <w:p w14:paraId="5378846F" w14:textId="26E3A954"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8</w:t>
            </w:r>
            <w:r w:rsidR="004C048E" w:rsidRPr="004C048E">
              <w:rPr>
                <w:rFonts w:cs="Calibri"/>
                <w:b/>
                <w:bCs/>
                <w:sz w:val="20"/>
                <w:lang w:eastAsia="en-GB"/>
              </w:rPr>
              <w:t> </w:t>
            </w:r>
            <w:r w:rsidRPr="004C048E">
              <w:rPr>
                <w:rFonts w:cs="Calibri"/>
                <w:b/>
                <w:bCs/>
                <w:sz w:val="20"/>
                <w:lang w:eastAsia="en-GB"/>
              </w:rPr>
              <w:t>805</w:t>
            </w:r>
          </w:p>
        </w:tc>
      </w:tr>
      <w:tr w:rsidR="004C048E" w:rsidRPr="00E7203A" w14:paraId="550C53B5" w14:textId="77777777" w:rsidTr="004C048E">
        <w:trPr>
          <w:trHeight w:val="300"/>
        </w:trPr>
        <w:tc>
          <w:tcPr>
            <w:tcW w:w="1514" w:type="pct"/>
            <w:tcBorders>
              <w:top w:val="nil"/>
              <w:left w:val="single" w:sz="4" w:space="0" w:color="auto"/>
              <w:bottom w:val="nil"/>
              <w:right w:val="nil"/>
            </w:tcBorders>
            <w:shd w:val="clear" w:color="auto" w:fill="auto"/>
            <w:vAlign w:val="center"/>
            <w:hideMark/>
          </w:tcPr>
          <w:p w14:paraId="57752833"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color w:val="000000"/>
                <w:sz w:val="20"/>
                <w:lang w:val="en-US" w:eastAsia="zh-CN"/>
              </w:rPr>
              <w:t>TLC</w:t>
            </w:r>
          </w:p>
        </w:tc>
        <w:tc>
          <w:tcPr>
            <w:tcW w:w="1061" w:type="pct"/>
            <w:tcBorders>
              <w:top w:val="nil"/>
              <w:left w:val="single" w:sz="4" w:space="0" w:color="auto"/>
              <w:bottom w:val="nil"/>
              <w:right w:val="single" w:sz="4" w:space="0" w:color="auto"/>
            </w:tcBorders>
            <w:shd w:val="clear" w:color="auto" w:fill="auto"/>
            <w:vAlign w:val="center"/>
            <w:hideMark/>
          </w:tcPr>
          <w:p w14:paraId="449418CC" w14:textId="6B57CE6E"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6</w:t>
            </w:r>
            <w:r w:rsidR="004C048E" w:rsidRPr="004C048E">
              <w:rPr>
                <w:rFonts w:cs="Calibri"/>
                <w:sz w:val="20"/>
                <w:lang w:eastAsia="en-GB"/>
              </w:rPr>
              <w:t> </w:t>
            </w:r>
            <w:r w:rsidRPr="004C048E">
              <w:rPr>
                <w:rFonts w:cs="Calibri"/>
                <w:sz w:val="20"/>
                <w:lang w:eastAsia="en-GB"/>
              </w:rPr>
              <w:t>616</w:t>
            </w:r>
          </w:p>
        </w:tc>
        <w:tc>
          <w:tcPr>
            <w:tcW w:w="683" w:type="pct"/>
            <w:tcBorders>
              <w:top w:val="nil"/>
              <w:left w:val="nil"/>
              <w:bottom w:val="nil"/>
              <w:right w:val="single" w:sz="4" w:space="0" w:color="auto"/>
            </w:tcBorders>
            <w:shd w:val="clear" w:color="auto" w:fill="auto"/>
            <w:vAlign w:val="center"/>
            <w:hideMark/>
          </w:tcPr>
          <w:p w14:paraId="00883603" w14:textId="1F60A7CD"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-2</w:t>
            </w:r>
            <w:r w:rsidR="004C048E" w:rsidRPr="004C048E">
              <w:rPr>
                <w:rFonts w:cs="Calibri"/>
                <w:color w:val="000000"/>
                <w:sz w:val="20"/>
                <w:lang w:eastAsia="en-GB"/>
              </w:rPr>
              <w:t> </w:t>
            </w:r>
            <w:r w:rsidRPr="004C048E">
              <w:rPr>
                <w:rFonts w:cs="Calibri"/>
                <w:color w:val="000000"/>
                <w:sz w:val="20"/>
                <w:lang w:eastAsia="en-GB"/>
              </w:rPr>
              <w:t>003</w:t>
            </w:r>
          </w:p>
        </w:tc>
        <w:tc>
          <w:tcPr>
            <w:tcW w:w="682" w:type="pct"/>
            <w:tcBorders>
              <w:top w:val="nil"/>
              <w:left w:val="nil"/>
              <w:bottom w:val="nil"/>
              <w:right w:val="single" w:sz="4" w:space="0" w:color="auto"/>
            </w:tcBorders>
            <w:shd w:val="clear" w:color="auto" w:fill="auto"/>
            <w:vAlign w:val="center"/>
            <w:hideMark/>
          </w:tcPr>
          <w:p w14:paraId="048CB3C9"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-39</w:t>
            </w:r>
          </w:p>
        </w:tc>
        <w:tc>
          <w:tcPr>
            <w:tcW w:w="1061" w:type="pct"/>
            <w:tcBorders>
              <w:top w:val="nil"/>
              <w:left w:val="nil"/>
              <w:bottom w:val="nil"/>
              <w:right w:val="single" w:sz="4" w:space="0" w:color="auto"/>
            </w:tcBorders>
            <w:shd w:val="clear" w:color="auto" w:fill="auto"/>
            <w:vAlign w:val="center"/>
            <w:hideMark/>
          </w:tcPr>
          <w:p w14:paraId="24D9DD52" w14:textId="061236E8"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4</w:t>
            </w:r>
            <w:r w:rsidR="004C048E" w:rsidRPr="004C048E">
              <w:rPr>
                <w:rFonts w:cs="Calibri"/>
                <w:color w:val="000000"/>
                <w:sz w:val="20"/>
                <w:lang w:eastAsia="en-GB"/>
              </w:rPr>
              <w:t> </w:t>
            </w:r>
            <w:r w:rsidRPr="004C048E">
              <w:rPr>
                <w:rFonts w:cs="Calibri"/>
                <w:color w:val="000000"/>
                <w:sz w:val="20"/>
                <w:lang w:eastAsia="en-GB"/>
              </w:rPr>
              <w:t>573</w:t>
            </w:r>
          </w:p>
        </w:tc>
      </w:tr>
      <w:tr w:rsidR="004C048E" w:rsidRPr="00E7203A" w14:paraId="48E8FC5F" w14:textId="77777777" w:rsidTr="004C048E">
        <w:trPr>
          <w:trHeight w:val="300"/>
        </w:trPr>
        <w:tc>
          <w:tcPr>
            <w:tcW w:w="1514" w:type="pct"/>
            <w:tcBorders>
              <w:top w:val="nil"/>
              <w:left w:val="single" w:sz="4" w:space="0" w:color="auto"/>
              <w:bottom w:val="nil"/>
              <w:right w:val="nil"/>
            </w:tcBorders>
            <w:shd w:val="clear" w:color="auto" w:fill="auto"/>
            <w:vAlign w:val="center"/>
            <w:hideMark/>
          </w:tcPr>
          <w:p w14:paraId="54F43B27"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4C048E">
              <w:rPr>
                <w:rFonts w:cs="Calibri" w:hint="eastAsia"/>
                <w:color w:val="000000"/>
                <w:sz w:val="20"/>
                <w:lang w:val="en-US" w:eastAsia="zh-CN"/>
              </w:rPr>
              <w:t>其他</w:t>
            </w:r>
          </w:p>
        </w:tc>
        <w:tc>
          <w:tcPr>
            <w:tcW w:w="1061" w:type="pct"/>
            <w:tcBorders>
              <w:top w:val="nil"/>
              <w:left w:val="single" w:sz="4" w:space="0" w:color="auto"/>
              <w:bottom w:val="nil"/>
              <w:right w:val="single" w:sz="4" w:space="0" w:color="auto"/>
            </w:tcBorders>
            <w:shd w:val="clear" w:color="auto" w:fill="auto"/>
            <w:vAlign w:val="center"/>
            <w:hideMark/>
          </w:tcPr>
          <w:p w14:paraId="388E3B02" w14:textId="06876D4D"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eastAsia="en-GB"/>
              </w:rPr>
            </w:pPr>
            <w:r w:rsidRPr="004C048E">
              <w:rPr>
                <w:rFonts w:cs="Calibri"/>
                <w:sz w:val="20"/>
                <w:lang w:eastAsia="en-GB"/>
              </w:rPr>
              <w:t>3</w:t>
            </w:r>
            <w:r w:rsidR="004C048E" w:rsidRPr="004C048E">
              <w:rPr>
                <w:rFonts w:cs="Calibri"/>
                <w:sz w:val="20"/>
                <w:lang w:eastAsia="en-GB"/>
              </w:rPr>
              <w:t> </w:t>
            </w:r>
            <w:r w:rsidRPr="004C048E">
              <w:rPr>
                <w:rFonts w:cs="Calibri"/>
                <w:sz w:val="20"/>
                <w:lang w:eastAsia="en-GB"/>
              </w:rPr>
              <w:t>767</w:t>
            </w:r>
          </w:p>
        </w:tc>
        <w:tc>
          <w:tcPr>
            <w:tcW w:w="683" w:type="pct"/>
            <w:tcBorders>
              <w:top w:val="nil"/>
              <w:left w:val="nil"/>
              <w:bottom w:val="nil"/>
              <w:right w:val="single" w:sz="4" w:space="0" w:color="auto"/>
            </w:tcBorders>
            <w:shd w:val="clear" w:color="auto" w:fill="auto"/>
            <w:noWrap/>
            <w:vAlign w:val="center"/>
            <w:hideMark/>
          </w:tcPr>
          <w:p w14:paraId="437A8E86" w14:textId="4F8604B0"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14 </w:t>
            </w:r>
          </w:p>
        </w:tc>
        <w:tc>
          <w:tcPr>
            <w:tcW w:w="682" w:type="pct"/>
            <w:tcBorders>
              <w:top w:val="nil"/>
              <w:left w:val="nil"/>
              <w:bottom w:val="nil"/>
              <w:right w:val="single" w:sz="4" w:space="0" w:color="auto"/>
            </w:tcBorders>
            <w:shd w:val="clear" w:color="auto" w:fill="auto"/>
            <w:vAlign w:val="center"/>
            <w:hideMark/>
          </w:tcPr>
          <w:p w14:paraId="4FBA7981"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450</w:t>
            </w:r>
          </w:p>
        </w:tc>
        <w:tc>
          <w:tcPr>
            <w:tcW w:w="1061" w:type="pct"/>
            <w:tcBorders>
              <w:top w:val="nil"/>
              <w:left w:val="nil"/>
              <w:bottom w:val="nil"/>
              <w:right w:val="single" w:sz="4" w:space="0" w:color="auto"/>
            </w:tcBorders>
            <w:shd w:val="clear" w:color="auto" w:fill="auto"/>
            <w:vAlign w:val="center"/>
            <w:hideMark/>
          </w:tcPr>
          <w:p w14:paraId="3FD42700" w14:textId="79607B9D"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4</w:t>
            </w:r>
            <w:r w:rsidR="004C048E" w:rsidRPr="004C048E">
              <w:rPr>
                <w:rFonts w:cs="Calibri"/>
                <w:color w:val="000000"/>
                <w:sz w:val="20"/>
                <w:lang w:eastAsia="en-GB"/>
              </w:rPr>
              <w:t> </w:t>
            </w:r>
            <w:r w:rsidRPr="004C048E">
              <w:rPr>
                <w:rFonts w:cs="Calibri"/>
                <w:color w:val="000000"/>
                <w:sz w:val="20"/>
                <w:lang w:eastAsia="en-GB"/>
              </w:rPr>
              <w:t>231</w:t>
            </w:r>
          </w:p>
        </w:tc>
      </w:tr>
      <w:tr w:rsidR="004C048E" w:rsidRPr="00E7203A" w14:paraId="22131F88" w14:textId="77777777" w:rsidTr="004C048E">
        <w:trPr>
          <w:trHeight w:val="300"/>
        </w:trPr>
        <w:tc>
          <w:tcPr>
            <w:tcW w:w="1514" w:type="pct"/>
            <w:tcBorders>
              <w:top w:val="nil"/>
              <w:left w:val="single" w:sz="4" w:space="0" w:color="auto"/>
              <w:bottom w:val="nil"/>
              <w:right w:val="nil"/>
            </w:tcBorders>
            <w:shd w:val="clear" w:color="auto" w:fill="auto"/>
            <w:hideMark/>
          </w:tcPr>
          <w:p w14:paraId="2D26AC65"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4C048E">
              <w:rPr>
                <w:rFonts w:cs="Calibri"/>
                <w:b/>
                <w:sz w:val="20"/>
                <w:lang w:val="en-US"/>
              </w:rPr>
              <w:t>ASHI</w:t>
            </w:r>
            <w:r w:rsidRPr="004C048E">
              <w:rPr>
                <w:rFonts w:cs="Calibri" w:hint="eastAsia"/>
                <w:b/>
                <w:sz w:val="20"/>
                <w:lang w:val="en-US" w:eastAsia="zh-CN"/>
              </w:rPr>
              <w:t>精算亏损</w:t>
            </w:r>
          </w:p>
        </w:tc>
        <w:tc>
          <w:tcPr>
            <w:tcW w:w="1061" w:type="pct"/>
            <w:tcBorders>
              <w:top w:val="nil"/>
              <w:left w:val="single" w:sz="4" w:space="0" w:color="auto"/>
              <w:bottom w:val="nil"/>
              <w:right w:val="single" w:sz="4" w:space="0" w:color="auto"/>
            </w:tcBorders>
            <w:shd w:val="clear" w:color="auto" w:fill="auto"/>
            <w:vAlign w:val="center"/>
            <w:hideMark/>
          </w:tcPr>
          <w:p w14:paraId="3FB0570A" w14:textId="2C991A80"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eastAsia="en-GB"/>
              </w:rPr>
            </w:pPr>
            <w:r w:rsidRPr="004C048E">
              <w:rPr>
                <w:rFonts w:cs="Calibri"/>
                <w:b/>
                <w:bCs/>
                <w:sz w:val="20"/>
                <w:lang w:eastAsia="en-GB"/>
              </w:rPr>
              <w:t>-263</w:t>
            </w:r>
            <w:r w:rsidR="004C048E" w:rsidRPr="004C048E">
              <w:rPr>
                <w:rFonts w:cs="Calibri"/>
                <w:b/>
                <w:bCs/>
                <w:sz w:val="20"/>
                <w:lang w:eastAsia="en-GB"/>
              </w:rPr>
              <w:t> </w:t>
            </w:r>
            <w:r w:rsidRPr="004C048E">
              <w:rPr>
                <w:rFonts w:cs="Calibri"/>
                <w:b/>
                <w:bCs/>
                <w:sz w:val="20"/>
                <w:lang w:eastAsia="en-GB"/>
              </w:rPr>
              <w:t>101</w:t>
            </w:r>
          </w:p>
        </w:tc>
        <w:tc>
          <w:tcPr>
            <w:tcW w:w="683" w:type="pct"/>
            <w:tcBorders>
              <w:top w:val="nil"/>
              <w:left w:val="nil"/>
              <w:bottom w:val="nil"/>
              <w:right w:val="single" w:sz="4" w:space="0" w:color="auto"/>
            </w:tcBorders>
            <w:shd w:val="clear" w:color="auto" w:fill="auto"/>
            <w:noWrap/>
            <w:vAlign w:val="center"/>
            <w:hideMark/>
          </w:tcPr>
          <w:p w14:paraId="6B07E4E2" w14:textId="700A4898"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 xml:space="preserve"> -   </w:t>
            </w:r>
          </w:p>
        </w:tc>
        <w:tc>
          <w:tcPr>
            <w:tcW w:w="682" w:type="pct"/>
            <w:tcBorders>
              <w:top w:val="nil"/>
              <w:left w:val="nil"/>
              <w:bottom w:val="nil"/>
              <w:right w:val="single" w:sz="4" w:space="0" w:color="auto"/>
            </w:tcBorders>
            <w:shd w:val="clear" w:color="auto" w:fill="auto"/>
            <w:vAlign w:val="center"/>
            <w:hideMark/>
          </w:tcPr>
          <w:p w14:paraId="28E4B288" w14:textId="29F2462B"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100</w:t>
            </w:r>
            <w:r w:rsidR="004C048E" w:rsidRPr="004C048E">
              <w:rPr>
                <w:rFonts w:cs="Calibri"/>
                <w:b/>
                <w:bCs/>
                <w:color w:val="000000"/>
                <w:sz w:val="20"/>
                <w:lang w:eastAsia="en-GB"/>
              </w:rPr>
              <w:t> </w:t>
            </w:r>
            <w:r w:rsidRPr="004C048E">
              <w:rPr>
                <w:rFonts w:cs="Calibri"/>
                <w:b/>
                <w:bCs/>
                <w:color w:val="000000"/>
                <w:sz w:val="20"/>
                <w:lang w:eastAsia="en-GB"/>
              </w:rPr>
              <w:t>966</w:t>
            </w:r>
          </w:p>
        </w:tc>
        <w:tc>
          <w:tcPr>
            <w:tcW w:w="1061" w:type="pct"/>
            <w:tcBorders>
              <w:top w:val="nil"/>
              <w:left w:val="nil"/>
              <w:bottom w:val="nil"/>
              <w:right w:val="single" w:sz="4" w:space="0" w:color="auto"/>
            </w:tcBorders>
            <w:shd w:val="clear" w:color="auto" w:fill="auto"/>
            <w:vAlign w:val="center"/>
            <w:hideMark/>
          </w:tcPr>
          <w:p w14:paraId="68A1CBC4" w14:textId="4FDFD273"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-162</w:t>
            </w:r>
            <w:r w:rsidR="004C048E" w:rsidRPr="004C048E">
              <w:rPr>
                <w:rFonts w:cs="Calibri"/>
                <w:b/>
                <w:bCs/>
                <w:color w:val="000000"/>
                <w:sz w:val="20"/>
                <w:lang w:eastAsia="en-GB"/>
              </w:rPr>
              <w:t> </w:t>
            </w:r>
            <w:r w:rsidRPr="004C048E">
              <w:rPr>
                <w:rFonts w:cs="Calibri"/>
                <w:b/>
                <w:bCs/>
                <w:color w:val="000000"/>
                <w:sz w:val="20"/>
                <w:lang w:eastAsia="en-GB"/>
              </w:rPr>
              <w:t>135</w:t>
            </w:r>
          </w:p>
        </w:tc>
      </w:tr>
      <w:tr w:rsidR="004C048E" w:rsidRPr="00E7203A" w14:paraId="6AA4C2B7" w14:textId="77777777" w:rsidTr="004C048E">
        <w:trPr>
          <w:trHeight w:val="300"/>
        </w:trPr>
        <w:tc>
          <w:tcPr>
            <w:tcW w:w="1514" w:type="pct"/>
            <w:tcBorders>
              <w:top w:val="nil"/>
              <w:left w:val="single" w:sz="4" w:space="0" w:color="auto"/>
              <w:bottom w:val="single" w:sz="4" w:space="0" w:color="auto"/>
              <w:right w:val="nil"/>
            </w:tcBorders>
            <w:shd w:val="clear" w:color="auto" w:fill="auto"/>
            <w:hideMark/>
          </w:tcPr>
          <w:p w14:paraId="52AD6B83"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4C048E">
              <w:rPr>
                <w:rFonts w:cs="Calibri"/>
                <w:b/>
                <w:bCs/>
                <w:sz w:val="20"/>
                <w:lang w:val="en-US" w:eastAsia="zh-CN"/>
              </w:rPr>
              <w:t>IPSAS</w:t>
            </w:r>
            <w:r w:rsidRPr="004C048E">
              <w:rPr>
                <w:rFonts w:cs="Calibri" w:hint="eastAsia"/>
                <w:b/>
                <w:sz w:val="20"/>
                <w:lang w:val="en-US" w:eastAsia="zh-CN"/>
              </w:rPr>
              <w:t>累计赤字（统计）</w:t>
            </w:r>
          </w:p>
        </w:tc>
        <w:tc>
          <w:tcPr>
            <w:tcW w:w="1061" w:type="pct"/>
            <w:tcBorders>
              <w:top w:val="nil"/>
              <w:left w:val="single" w:sz="4" w:space="0" w:color="auto"/>
              <w:bottom w:val="single" w:sz="4" w:space="0" w:color="auto"/>
              <w:right w:val="single" w:sz="4" w:space="0" w:color="auto"/>
            </w:tcBorders>
            <w:shd w:val="clear" w:color="auto" w:fill="auto"/>
            <w:vAlign w:val="center"/>
            <w:hideMark/>
          </w:tcPr>
          <w:p w14:paraId="620268E3" w14:textId="12517B68"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-209</w:t>
            </w:r>
            <w:r w:rsidR="004C048E" w:rsidRPr="004C048E">
              <w:rPr>
                <w:rFonts w:cs="Calibri"/>
                <w:b/>
                <w:bCs/>
                <w:color w:val="000000"/>
                <w:sz w:val="20"/>
                <w:lang w:eastAsia="en-GB"/>
              </w:rPr>
              <w:t> </w:t>
            </w:r>
            <w:r w:rsidRPr="004C048E">
              <w:rPr>
                <w:rFonts w:cs="Calibri"/>
                <w:b/>
                <w:bCs/>
                <w:color w:val="000000"/>
                <w:sz w:val="20"/>
                <w:lang w:eastAsia="en-GB"/>
              </w:rPr>
              <w:t>780</w:t>
            </w:r>
          </w:p>
        </w:tc>
        <w:tc>
          <w:tcPr>
            <w:tcW w:w="683" w:type="pct"/>
            <w:tcBorders>
              <w:top w:val="nil"/>
              <w:left w:val="nil"/>
              <w:bottom w:val="single" w:sz="4" w:space="0" w:color="auto"/>
              <w:right w:val="single" w:sz="4" w:space="0" w:color="auto"/>
            </w:tcBorders>
            <w:shd w:val="clear" w:color="auto" w:fill="auto"/>
            <w:vAlign w:val="center"/>
            <w:hideMark/>
          </w:tcPr>
          <w:p w14:paraId="117EC6AD" w14:textId="753B364F"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4C048E">
              <w:rPr>
                <w:rFonts w:cs="Calibri"/>
                <w:color w:val="000000"/>
                <w:sz w:val="20"/>
                <w:lang w:eastAsia="en-GB"/>
              </w:rPr>
              <w:t>-14</w:t>
            </w:r>
            <w:r w:rsidR="004C048E" w:rsidRPr="004C048E">
              <w:rPr>
                <w:rFonts w:cs="Calibri"/>
                <w:color w:val="000000"/>
                <w:sz w:val="20"/>
                <w:lang w:eastAsia="en-GB"/>
              </w:rPr>
              <w:t> </w:t>
            </w:r>
            <w:r w:rsidRPr="004C048E">
              <w:rPr>
                <w:rFonts w:cs="Calibri"/>
                <w:color w:val="000000"/>
                <w:sz w:val="20"/>
                <w:lang w:eastAsia="en-GB"/>
              </w:rPr>
              <w:t>561</w:t>
            </w:r>
          </w:p>
        </w:tc>
        <w:tc>
          <w:tcPr>
            <w:tcW w:w="682" w:type="pct"/>
            <w:tcBorders>
              <w:top w:val="nil"/>
              <w:left w:val="nil"/>
              <w:bottom w:val="nil"/>
              <w:right w:val="single" w:sz="4" w:space="0" w:color="auto"/>
            </w:tcBorders>
            <w:shd w:val="clear" w:color="auto" w:fill="auto"/>
            <w:noWrap/>
            <w:vAlign w:val="center"/>
            <w:hideMark/>
          </w:tcPr>
          <w:p w14:paraId="47989824" w14:textId="4E98ABCD"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 xml:space="preserve">-   </w:t>
            </w:r>
          </w:p>
        </w:tc>
        <w:tc>
          <w:tcPr>
            <w:tcW w:w="1061" w:type="pct"/>
            <w:tcBorders>
              <w:top w:val="nil"/>
              <w:left w:val="nil"/>
              <w:bottom w:val="single" w:sz="4" w:space="0" w:color="auto"/>
              <w:right w:val="single" w:sz="4" w:space="0" w:color="auto"/>
            </w:tcBorders>
            <w:shd w:val="clear" w:color="auto" w:fill="auto"/>
            <w:vAlign w:val="center"/>
            <w:hideMark/>
          </w:tcPr>
          <w:p w14:paraId="441166E2" w14:textId="3065A774"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-224</w:t>
            </w:r>
            <w:r w:rsidR="004C048E" w:rsidRPr="004C048E">
              <w:rPr>
                <w:rFonts w:cs="Calibri"/>
                <w:b/>
                <w:bCs/>
                <w:color w:val="000000"/>
                <w:sz w:val="20"/>
                <w:lang w:eastAsia="en-GB"/>
              </w:rPr>
              <w:t> </w:t>
            </w:r>
            <w:r w:rsidRPr="004C048E">
              <w:rPr>
                <w:rFonts w:cs="Calibri"/>
                <w:b/>
                <w:bCs/>
                <w:color w:val="000000"/>
                <w:sz w:val="20"/>
                <w:lang w:eastAsia="en-GB"/>
              </w:rPr>
              <w:t>341</w:t>
            </w:r>
          </w:p>
        </w:tc>
      </w:tr>
      <w:tr w:rsidR="004C048E" w:rsidRPr="00E7203A" w14:paraId="2C76E624" w14:textId="77777777" w:rsidTr="004C048E">
        <w:trPr>
          <w:trHeight w:val="300"/>
        </w:trPr>
        <w:tc>
          <w:tcPr>
            <w:tcW w:w="1514" w:type="pct"/>
            <w:tcBorders>
              <w:top w:val="nil"/>
              <w:left w:val="single" w:sz="4" w:space="0" w:color="auto"/>
              <w:bottom w:val="single" w:sz="4" w:space="0" w:color="auto"/>
              <w:right w:val="nil"/>
            </w:tcBorders>
            <w:shd w:val="clear" w:color="auto" w:fill="auto"/>
            <w:hideMark/>
          </w:tcPr>
          <w:p w14:paraId="4DCEE5C8" w14:textId="7777777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4C048E">
              <w:rPr>
                <w:rFonts w:cs="Calibri" w:hint="eastAsia"/>
                <w:b/>
                <w:bCs/>
                <w:sz w:val="20"/>
                <w:lang w:val="en-US" w:eastAsia="zh-CN"/>
              </w:rPr>
              <w:t>净资产总额</w:t>
            </w:r>
          </w:p>
        </w:tc>
        <w:tc>
          <w:tcPr>
            <w:tcW w:w="1061" w:type="pct"/>
            <w:tcBorders>
              <w:top w:val="nil"/>
              <w:left w:val="single" w:sz="4" w:space="0" w:color="auto"/>
              <w:bottom w:val="single" w:sz="4" w:space="0" w:color="auto"/>
              <w:right w:val="single" w:sz="4" w:space="0" w:color="auto"/>
            </w:tcBorders>
            <w:shd w:val="clear" w:color="auto" w:fill="auto"/>
            <w:vAlign w:val="center"/>
            <w:hideMark/>
          </w:tcPr>
          <w:p w14:paraId="15521ACD" w14:textId="17E57308"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-500</w:t>
            </w:r>
            <w:r w:rsidR="004C048E" w:rsidRPr="004C048E">
              <w:rPr>
                <w:rFonts w:cs="Calibri"/>
                <w:b/>
                <w:bCs/>
                <w:color w:val="000000"/>
                <w:sz w:val="20"/>
                <w:lang w:eastAsia="en-GB"/>
              </w:rPr>
              <w:t> </w:t>
            </w:r>
            <w:r w:rsidRPr="004C048E">
              <w:rPr>
                <w:rFonts w:cs="Calibri"/>
                <w:b/>
                <w:bCs/>
                <w:color w:val="000000"/>
                <w:sz w:val="20"/>
                <w:lang w:eastAsia="en-GB"/>
              </w:rPr>
              <w:t>570</w:t>
            </w:r>
          </w:p>
        </w:tc>
        <w:tc>
          <w:tcPr>
            <w:tcW w:w="683" w:type="pct"/>
            <w:tcBorders>
              <w:top w:val="nil"/>
              <w:left w:val="nil"/>
              <w:bottom w:val="single" w:sz="4" w:space="0" w:color="auto"/>
              <w:right w:val="single" w:sz="4" w:space="0" w:color="auto"/>
            </w:tcBorders>
            <w:shd w:val="clear" w:color="auto" w:fill="auto"/>
            <w:vAlign w:val="center"/>
            <w:hideMark/>
          </w:tcPr>
          <w:p w14:paraId="09DAE898" w14:textId="7457A5E9"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-14</w:t>
            </w:r>
            <w:r w:rsidR="004C048E" w:rsidRPr="004C048E">
              <w:rPr>
                <w:rFonts w:cs="Calibri"/>
                <w:b/>
                <w:bCs/>
                <w:color w:val="000000"/>
                <w:sz w:val="20"/>
                <w:lang w:eastAsia="en-GB"/>
              </w:rPr>
              <w:t> </w:t>
            </w:r>
            <w:r w:rsidRPr="004C048E">
              <w:rPr>
                <w:rFonts w:cs="Calibri"/>
                <w:b/>
                <w:bCs/>
                <w:color w:val="000000"/>
                <w:sz w:val="20"/>
                <w:lang w:eastAsia="en-GB"/>
              </w:rPr>
              <w:t>858</w:t>
            </w:r>
          </w:p>
        </w:tc>
        <w:tc>
          <w:tcPr>
            <w:tcW w:w="682" w:type="pct"/>
            <w:tcBorders>
              <w:top w:val="single" w:sz="4" w:space="0" w:color="auto"/>
              <w:left w:val="nil"/>
              <w:bottom w:val="single" w:sz="4" w:space="0" w:color="auto"/>
              <w:right w:val="nil"/>
            </w:tcBorders>
            <w:shd w:val="clear" w:color="auto" w:fill="auto"/>
            <w:vAlign w:val="center"/>
            <w:hideMark/>
          </w:tcPr>
          <w:p w14:paraId="2E19B296" w14:textId="3EF8FC57"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101</w:t>
            </w:r>
            <w:r w:rsidR="004C048E" w:rsidRPr="004C048E">
              <w:rPr>
                <w:rFonts w:cs="Calibri"/>
                <w:b/>
                <w:bCs/>
                <w:color w:val="000000"/>
                <w:sz w:val="20"/>
                <w:lang w:eastAsia="en-GB"/>
              </w:rPr>
              <w:t> </w:t>
            </w:r>
            <w:r w:rsidRPr="004C048E">
              <w:rPr>
                <w:rFonts w:cs="Calibri"/>
                <w:b/>
                <w:bCs/>
                <w:color w:val="000000"/>
                <w:sz w:val="20"/>
                <w:lang w:eastAsia="en-GB"/>
              </w:rPr>
              <w:t>717</w:t>
            </w:r>
          </w:p>
        </w:tc>
        <w:tc>
          <w:tcPr>
            <w:tcW w:w="1061" w:type="pct"/>
            <w:tcBorders>
              <w:top w:val="nil"/>
              <w:left w:val="single" w:sz="4" w:space="0" w:color="auto"/>
              <w:bottom w:val="single" w:sz="4" w:space="0" w:color="auto"/>
              <w:right w:val="single" w:sz="4" w:space="0" w:color="auto"/>
            </w:tcBorders>
            <w:shd w:val="clear" w:color="auto" w:fill="auto"/>
            <w:vAlign w:val="center"/>
            <w:hideMark/>
          </w:tcPr>
          <w:p w14:paraId="2AE4F424" w14:textId="1331550C" w:rsidR="00F578D4" w:rsidRPr="004C048E"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eastAsia="en-GB"/>
              </w:rPr>
            </w:pPr>
            <w:r w:rsidRPr="004C048E">
              <w:rPr>
                <w:rFonts w:cs="Calibri"/>
                <w:b/>
                <w:bCs/>
                <w:color w:val="000000"/>
                <w:sz w:val="20"/>
                <w:lang w:eastAsia="en-GB"/>
              </w:rPr>
              <w:t>-413</w:t>
            </w:r>
            <w:r w:rsidR="004C048E" w:rsidRPr="004C048E">
              <w:rPr>
                <w:rFonts w:cs="Calibri"/>
                <w:b/>
                <w:bCs/>
                <w:color w:val="000000"/>
                <w:sz w:val="20"/>
                <w:lang w:eastAsia="en-GB"/>
              </w:rPr>
              <w:t> </w:t>
            </w:r>
            <w:r w:rsidRPr="004C048E">
              <w:rPr>
                <w:rFonts w:cs="Calibri"/>
                <w:b/>
                <w:bCs/>
                <w:color w:val="000000"/>
                <w:sz w:val="20"/>
                <w:lang w:eastAsia="en-GB"/>
              </w:rPr>
              <w:t>711</w:t>
            </w:r>
          </w:p>
        </w:tc>
      </w:tr>
    </w:tbl>
    <w:p w14:paraId="6867BD7B" w14:textId="77777777" w:rsidR="00F578D4" w:rsidRPr="00E7203A" w:rsidRDefault="00F578D4" w:rsidP="00F578D4">
      <w:pPr>
        <w:tabs>
          <w:tab w:val="clear" w:pos="567"/>
          <w:tab w:val="clear" w:pos="1134"/>
          <w:tab w:val="clear" w:pos="1701"/>
          <w:tab w:val="clear" w:pos="2268"/>
          <w:tab w:val="clear" w:pos="2835"/>
        </w:tabs>
        <w:spacing w:before="60" w:after="60"/>
        <w:jc w:val="center"/>
        <w:rPr>
          <w:bCs/>
          <w:sz w:val="20"/>
          <w:lang w:val="en-US"/>
        </w:rPr>
      </w:pPr>
    </w:p>
    <w:p w14:paraId="6EDCFFAE" w14:textId="77777777" w:rsidR="00F578D4" w:rsidRPr="00E7203A" w:rsidRDefault="00F578D4" w:rsidP="00F578D4">
      <w:pPr>
        <w:tabs>
          <w:tab w:val="clear" w:pos="567"/>
          <w:tab w:val="clear" w:pos="1134"/>
          <w:tab w:val="clear" w:pos="1701"/>
          <w:tab w:val="clear" w:pos="2268"/>
          <w:tab w:val="clear" w:pos="2835"/>
        </w:tabs>
        <w:spacing w:before="60" w:after="60"/>
        <w:jc w:val="center"/>
        <w:rPr>
          <w:sz w:val="22"/>
          <w:lang w:val="en-US"/>
        </w:rPr>
      </w:pPr>
    </w:p>
    <w:p w14:paraId="2F49BAE9" w14:textId="77777777" w:rsidR="00F578D4" w:rsidRPr="00E7203A" w:rsidRDefault="00F578D4" w:rsidP="00F578D4">
      <w:pPr>
        <w:keepNext/>
        <w:tabs>
          <w:tab w:val="clear" w:pos="567"/>
          <w:tab w:val="clear" w:pos="1134"/>
          <w:tab w:val="clear" w:pos="1701"/>
          <w:tab w:val="clear" w:pos="2268"/>
          <w:tab w:val="clear" w:pos="2835"/>
          <w:tab w:val="left" w:pos="2948"/>
          <w:tab w:val="left" w:pos="4082"/>
        </w:tabs>
        <w:spacing w:before="0" w:after="120"/>
        <w:jc w:val="center"/>
        <w:rPr>
          <w:b/>
          <w:sz w:val="28"/>
          <w:szCs w:val="28"/>
          <w:lang w:val="en-US" w:eastAsia="zh-CN"/>
        </w:rPr>
      </w:pPr>
      <w:r w:rsidRPr="00E7203A">
        <w:rPr>
          <w:b/>
          <w:lang w:val="en-US" w:eastAsia="zh-CN"/>
        </w:rPr>
        <w:br w:type="page"/>
      </w:r>
      <w:r w:rsidRPr="00E104AE">
        <w:rPr>
          <w:rFonts w:hint="eastAsia"/>
          <w:b/>
          <w:sz w:val="28"/>
          <w:szCs w:val="28"/>
          <w:lang w:val="en-US" w:eastAsia="zh-CN"/>
        </w:rPr>
        <w:lastRenderedPageBreak/>
        <w:t>四</w:t>
      </w:r>
      <w:r w:rsidRPr="00E104AE">
        <w:rPr>
          <w:b/>
          <w:sz w:val="28"/>
          <w:szCs w:val="28"/>
          <w:lang w:val="en-US" w:eastAsia="zh-CN"/>
        </w:rPr>
        <w:t xml:space="preserve"> – </w:t>
      </w:r>
      <w:r>
        <w:rPr>
          <w:rFonts w:hint="eastAsia"/>
          <w:b/>
          <w:sz w:val="28"/>
          <w:szCs w:val="28"/>
          <w:lang w:eastAsia="zh-CN"/>
        </w:rPr>
        <w:t>2021</w:t>
      </w:r>
      <w:r w:rsidRPr="00E104AE">
        <w:rPr>
          <w:rFonts w:hint="eastAsia"/>
          <w:b/>
          <w:sz w:val="28"/>
          <w:szCs w:val="28"/>
          <w:lang w:eastAsia="zh-CN"/>
        </w:rPr>
        <w:t>年</w:t>
      </w:r>
      <w:r w:rsidRPr="00E104AE">
        <w:rPr>
          <w:rFonts w:hint="eastAsia"/>
          <w:b/>
          <w:sz w:val="28"/>
          <w:szCs w:val="28"/>
          <w:lang w:eastAsia="zh-CN"/>
        </w:rPr>
        <w:t>12</w:t>
      </w:r>
      <w:r w:rsidRPr="00E104AE">
        <w:rPr>
          <w:rFonts w:hint="eastAsia"/>
          <w:b/>
          <w:sz w:val="28"/>
          <w:szCs w:val="28"/>
          <w:lang w:eastAsia="zh-CN"/>
        </w:rPr>
        <w:t>月</w:t>
      </w:r>
      <w:r w:rsidRPr="00E104AE">
        <w:rPr>
          <w:rFonts w:hint="eastAsia"/>
          <w:b/>
          <w:sz w:val="28"/>
          <w:szCs w:val="28"/>
          <w:lang w:eastAsia="zh-CN"/>
        </w:rPr>
        <w:t>31</w:t>
      </w:r>
      <w:r w:rsidRPr="00E104AE">
        <w:rPr>
          <w:rFonts w:hint="eastAsia"/>
          <w:b/>
          <w:sz w:val="28"/>
          <w:szCs w:val="28"/>
          <w:lang w:eastAsia="zh-CN"/>
        </w:rPr>
        <w:t>日结束的周期的现金流表</w:t>
      </w:r>
    </w:p>
    <w:tbl>
      <w:tblPr>
        <w:tblW w:w="5000" w:type="pct"/>
        <w:tblLook w:val="04A0" w:firstRow="1" w:lastRow="0" w:firstColumn="1" w:lastColumn="0" w:noHBand="0" w:noVBand="1"/>
      </w:tblPr>
      <w:tblGrid>
        <w:gridCol w:w="4927"/>
        <w:gridCol w:w="2212"/>
        <w:gridCol w:w="2212"/>
      </w:tblGrid>
      <w:tr w:rsidR="00F578D4" w:rsidRPr="00E7203A" w14:paraId="6725AB94" w14:textId="77777777" w:rsidTr="000D665D">
        <w:trPr>
          <w:trHeight w:val="389"/>
        </w:trPr>
        <w:tc>
          <w:tcPr>
            <w:tcW w:w="2634" w:type="pct"/>
            <w:tcBorders>
              <w:top w:val="single" w:sz="4" w:space="0" w:color="auto"/>
              <w:left w:val="single" w:sz="4" w:space="0" w:color="auto"/>
              <w:bottom w:val="single" w:sz="4" w:space="0" w:color="auto"/>
              <w:right w:val="nil"/>
            </w:tcBorders>
            <w:shd w:val="clear" w:color="auto" w:fill="auto"/>
            <w:noWrap/>
            <w:vAlign w:val="center"/>
            <w:hideMark/>
          </w:tcPr>
          <w:p w14:paraId="3A944A7F"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Pr>
                <w:rFonts w:hint="eastAsia"/>
                <w:b/>
                <w:sz w:val="18"/>
                <w:szCs w:val="18"/>
                <w:lang w:val="en-US" w:eastAsia="zh-CN"/>
              </w:rPr>
              <w:t>（单位：</w:t>
            </w:r>
            <w:proofErr w:type="gramStart"/>
            <w:r>
              <w:rPr>
                <w:rFonts w:hint="eastAsia"/>
                <w:b/>
                <w:sz w:val="18"/>
                <w:szCs w:val="18"/>
                <w:lang w:val="en-US" w:eastAsia="zh-CN"/>
              </w:rPr>
              <w:t>千瑞郎</w:t>
            </w:r>
            <w:proofErr w:type="gramEnd"/>
            <w:r>
              <w:rPr>
                <w:rFonts w:hint="eastAsia"/>
                <w:b/>
                <w:sz w:val="18"/>
                <w:szCs w:val="18"/>
                <w:lang w:val="en-US" w:eastAsia="zh-CN"/>
              </w:rPr>
              <w:t>）</w:t>
            </w:r>
          </w:p>
        </w:tc>
        <w:tc>
          <w:tcPr>
            <w:tcW w:w="1183" w:type="pct"/>
            <w:tcBorders>
              <w:top w:val="single" w:sz="4" w:space="0" w:color="auto"/>
              <w:left w:val="single" w:sz="4" w:space="0" w:color="auto"/>
              <w:bottom w:val="single" w:sz="4" w:space="0" w:color="auto"/>
              <w:right w:val="single" w:sz="4" w:space="0" w:color="auto"/>
            </w:tcBorders>
            <w:shd w:val="clear" w:color="auto" w:fill="auto"/>
            <w:hideMark/>
          </w:tcPr>
          <w:p w14:paraId="65FAB969"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Pr>
                <w:b/>
                <w:bCs/>
                <w:sz w:val="18"/>
                <w:szCs w:val="18"/>
                <w:lang w:val="en-US" w:eastAsia="zh-CN"/>
              </w:rPr>
              <w:t>2021</w:t>
            </w:r>
            <w:r w:rsidRPr="004C4AB8">
              <w:rPr>
                <w:rFonts w:hint="eastAsia"/>
                <w:b/>
                <w:bCs/>
                <w:sz w:val="18"/>
                <w:szCs w:val="18"/>
                <w:lang w:val="en-US" w:eastAsia="zh-CN"/>
              </w:rPr>
              <w:t>年</w:t>
            </w:r>
            <w:r w:rsidRPr="004C4AB8">
              <w:rPr>
                <w:rFonts w:hint="eastAsia"/>
                <w:b/>
                <w:bCs/>
                <w:sz w:val="18"/>
                <w:szCs w:val="18"/>
                <w:lang w:val="en-US" w:eastAsia="zh-CN"/>
              </w:rPr>
              <w:t>12</w:t>
            </w:r>
            <w:r w:rsidRPr="004C4AB8">
              <w:rPr>
                <w:rFonts w:hint="eastAsia"/>
                <w:b/>
                <w:bCs/>
                <w:sz w:val="18"/>
                <w:szCs w:val="18"/>
                <w:lang w:val="en-US" w:eastAsia="zh-CN"/>
              </w:rPr>
              <w:t>月</w:t>
            </w:r>
            <w:r w:rsidRPr="004C4AB8">
              <w:rPr>
                <w:rFonts w:hint="eastAsia"/>
                <w:b/>
                <w:bCs/>
                <w:sz w:val="18"/>
                <w:szCs w:val="18"/>
                <w:lang w:val="en-US" w:eastAsia="zh-CN"/>
              </w:rPr>
              <w:t>31</w:t>
            </w:r>
            <w:r w:rsidRPr="004C4AB8">
              <w:rPr>
                <w:rFonts w:hint="eastAsia"/>
                <w:b/>
                <w:bCs/>
                <w:sz w:val="18"/>
                <w:szCs w:val="18"/>
                <w:lang w:val="en-US" w:eastAsia="zh-CN"/>
              </w:rPr>
              <w:t>日</w:t>
            </w:r>
          </w:p>
        </w:tc>
        <w:tc>
          <w:tcPr>
            <w:tcW w:w="1183" w:type="pct"/>
            <w:tcBorders>
              <w:top w:val="single" w:sz="4" w:space="0" w:color="auto"/>
              <w:left w:val="nil"/>
              <w:bottom w:val="single" w:sz="4" w:space="0" w:color="auto"/>
              <w:right w:val="single" w:sz="4" w:space="0" w:color="auto"/>
            </w:tcBorders>
            <w:shd w:val="clear" w:color="auto" w:fill="auto"/>
            <w:hideMark/>
          </w:tcPr>
          <w:p w14:paraId="5EA7D1B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Pr>
                <w:b/>
                <w:bCs/>
                <w:sz w:val="18"/>
                <w:szCs w:val="18"/>
                <w:lang w:val="en-US" w:eastAsia="zh-CN"/>
              </w:rPr>
              <w:t>2020</w:t>
            </w:r>
            <w:r w:rsidRPr="004C4AB8">
              <w:rPr>
                <w:rFonts w:hint="eastAsia"/>
                <w:b/>
                <w:bCs/>
                <w:sz w:val="18"/>
                <w:szCs w:val="18"/>
                <w:lang w:val="en-US" w:eastAsia="zh-CN"/>
              </w:rPr>
              <w:t>年</w:t>
            </w:r>
            <w:r w:rsidRPr="004C4AB8">
              <w:rPr>
                <w:rFonts w:hint="eastAsia"/>
                <w:b/>
                <w:bCs/>
                <w:sz w:val="18"/>
                <w:szCs w:val="18"/>
                <w:lang w:val="en-US" w:eastAsia="zh-CN"/>
              </w:rPr>
              <w:t>12</w:t>
            </w:r>
            <w:r w:rsidRPr="004C4AB8">
              <w:rPr>
                <w:rFonts w:hint="eastAsia"/>
                <w:b/>
                <w:bCs/>
                <w:sz w:val="18"/>
                <w:szCs w:val="18"/>
                <w:lang w:val="en-US" w:eastAsia="zh-CN"/>
              </w:rPr>
              <w:t>月</w:t>
            </w:r>
            <w:r w:rsidRPr="004C4AB8">
              <w:rPr>
                <w:rFonts w:hint="eastAsia"/>
                <w:b/>
                <w:bCs/>
                <w:sz w:val="18"/>
                <w:szCs w:val="18"/>
                <w:lang w:val="en-US" w:eastAsia="zh-CN"/>
              </w:rPr>
              <w:t>31</w:t>
            </w:r>
            <w:r w:rsidRPr="004C4AB8">
              <w:rPr>
                <w:rFonts w:hint="eastAsia"/>
                <w:b/>
                <w:bCs/>
                <w:sz w:val="18"/>
                <w:szCs w:val="18"/>
                <w:lang w:val="en-US" w:eastAsia="zh-CN"/>
              </w:rPr>
              <w:t>日</w:t>
            </w:r>
          </w:p>
        </w:tc>
      </w:tr>
      <w:tr w:rsidR="00F578D4" w:rsidRPr="00E7203A" w14:paraId="1EFF75E2" w14:textId="77777777" w:rsidTr="000D665D">
        <w:trPr>
          <w:trHeight w:val="300"/>
        </w:trPr>
        <w:tc>
          <w:tcPr>
            <w:tcW w:w="2634" w:type="pct"/>
            <w:tcBorders>
              <w:top w:val="nil"/>
              <w:left w:val="single" w:sz="4" w:space="0" w:color="auto"/>
              <w:bottom w:val="nil"/>
              <w:right w:val="nil"/>
            </w:tcBorders>
            <w:shd w:val="clear" w:color="auto" w:fill="auto"/>
            <w:hideMark/>
          </w:tcPr>
          <w:p w14:paraId="2B3432E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183" w:type="pct"/>
            <w:tcBorders>
              <w:top w:val="nil"/>
              <w:left w:val="single" w:sz="4" w:space="0" w:color="auto"/>
              <w:bottom w:val="nil"/>
              <w:right w:val="single" w:sz="4" w:space="0" w:color="auto"/>
            </w:tcBorders>
            <w:shd w:val="clear" w:color="auto" w:fill="auto"/>
            <w:noWrap/>
            <w:vAlign w:val="bottom"/>
            <w:hideMark/>
          </w:tcPr>
          <w:p w14:paraId="0C9144C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83" w:type="pct"/>
            <w:tcBorders>
              <w:top w:val="nil"/>
              <w:left w:val="nil"/>
              <w:bottom w:val="nil"/>
              <w:right w:val="single" w:sz="4" w:space="0" w:color="auto"/>
            </w:tcBorders>
            <w:shd w:val="clear" w:color="auto" w:fill="auto"/>
            <w:noWrap/>
            <w:vAlign w:val="bottom"/>
            <w:hideMark/>
          </w:tcPr>
          <w:p w14:paraId="3C0821A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33ABF483" w14:textId="77777777" w:rsidTr="000D665D">
        <w:trPr>
          <w:trHeight w:val="300"/>
        </w:trPr>
        <w:tc>
          <w:tcPr>
            <w:tcW w:w="2634" w:type="pct"/>
            <w:tcBorders>
              <w:top w:val="nil"/>
              <w:left w:val="single" w:sz="4" w:space="0" w:color="auto"/>
              <w:bottom w:val="nil"/>
              <w:right w:val="nil"/>
            </w:tcBorders>
            <w:shd w:val="clear" w:color="auto" w:fill="auto"/>
            <w:hideMark/>
          </w:tcPr>
          <w:p w14:paraId="495A28C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C4AB8">
              <w:rPr>
                <w:rFonts w:hint="eastAsia"/>
                <w:sz w:val="18"/>
                <w:szCs w:val="18"/>
                <w:lang w:val="en-US" w:eastAsia="zh-CN"/>
              </w:rPr>
              <w:t>本期盈余（赤字）</w:t>
            </w:r>
          </w:p>
        </w:tc>
        <w:tc>
          <w:tcPr>
            <w:tcW w:w="1183" w:type="pct"/>
            <w:tcBorders>
              <w:top w:val="nil"/>
              <w:left w:val="single" w:sz="4" w:space="0" w:color="auto"/>
              <w:bottom w:val="nil"/>
              <w:right w:val="single" w:sz="4" w:space="0" w:color="auto"/>
            </w:tcBorders>
            <w:shd w:val="clear" w:color="auto" w:fill="auto"/>
            <w:noWrap/>
            <w:vAlign w:val="bottom"/>
            <w:hideMark/>
          </w:tcPr>
          <w:p w14:paraId="22DA6329" w14:textId="0F2722F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-14</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858 </w:t>
            </w:r>
          </w:p>
        </w:tc>
        <w:tc>
          <w:tcPr>
            <w:tcW w:w="1183" w:type="pct"/>
            <w:tcBorders>
              <w:top w:val="nil"/>
              <w:left w:val="nil"/>
              <w:bottom w:val="nil"/>
              <w:right w:val="single" w:sz="4" w:space="0" w:color="auto"/>
            </w:tcBorders>
            <w:shd w:val="clear" w:color="auto" w:fill="auto"/>
            <w:noWrap/>
            <w:vAlign w:val="bottom"/>
            <w:hideMark/>
          </w:tcPr>
          <w:p w14:paraId="2F1AD6B7" w14:textId="5C09494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-47</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259 </w:t>
            </w:r>
          </w:p>
        </w:tc>
      </w:tr>
      <w:tr w:rsidR="00F578D4" w:rsidRPr="00E7203A" w14:paraId="722F50C8" w14:textId="77777777" w:rsidTr="000D665D">
        <w:trPr>
          <w:trHeight w:val="300"/>
        </w:trPr>
        <w:tc>
          <w:tcPr>
            <w:tcW w:w="2634" w:type="pct"/>
            <w:tcBorders>
              <w:top w:val="nil"/>
              <w:left w:val="single" w:sz="4" w:space="0" w:color="auto"/>
              <w:bottom w:val="nil"/>
              <w:right w:val="nil"/>
            </w:tcBorders>
            <w:shd w:val="clear" w:color="auto" w:fill="auto"/>
            <w:hideMark/>
          </w:tcPr>
          <w:p w14:paraId="66D00ABF"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4C4AB8">
              <w:rPr>
                <w:rFonts w:hint="eastAsia"/>
                <w:b/>
                <w:bCs/>
                <w:sz w:val="18"/>
                <w:szCs w:val="18"/>
                <w:lang w:val="en-US" w:eastAsia="zh-CN"/>
              </w:rPr>
              <w:t>非货币变动</w:t>
            </w:r>
          </w:p>
        </w:tc>
        <w:tc>
          <w:tcPr>
            <w:tcW w:w="1183" w:type="pct"/>
            <w:tcBorders>
              <w:top w:val="nil"/>
              <w:left w:val="single" w:sz="4" w:space="0" w:color="auto"/>
              <w:bottom w:val="nil"/>
              <w:right w:val="single" w:sz="4" w:space="0" w:color="auto"/>
            </w:tcBorders>
            <w:shd w:val="clear" w:color="auto" w:fill="auto"/>
            <w:noWrap/>
            <w:vAlign w:val="bottom"/>
            <w:hideMark/>
          </w:tcPr>
          <w:p w14:paraId="5639345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183" w:type="pct"/>
            <w:tcBorders>
              <w:top w:val="nil"/>
              <w:left w:val="nil"/>
              <w:bottom w:val="nil"/>
              <w:right w:val="single" w:sz="4" w:space="0" w:color="auto"/>
            </w:tcBorders>
            <w:shd w:val="clear" w:color="auto" w:fill="auto"/>
            <w:noWrap/>
            <w:vAlign w:val="bottom"/>
            <w:hideMark/>
          </w:tcPr>
          <w:p w14:paraId="6B99466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5915AE8B" w14:textId="77777777" w:rsidTr="000D665D">
        <w:trPr>
          <w:trHeight w:val="300"/>
        </w:trPr>
        <w:tc>
          <w:tcPr>
            <w:tcW w:w="2634" w:type="pct"/>
            <w:tcBorders>
              <w:top w:val="nil"/>
              <w:left w:val="single" w:sz="4" w:space="0" w:color="auto"/>
              <w:bottom w:val="nil"/>
              <w:right w:val="nil"/>
            </w:tcBorders>
            <w:shd w:val="clear" w:color="auto" w:fill="auto"/>
            <w:hideMark/>
          </w:tcPr>
          <w:p w14:paraId="1C3B07A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C4AB8">
              <w:rPr>
                <w:rFonts w:hint="eastAsia"/>
                <w:sz w:val="18"/>
                <w:szCs w:val="18"/>
                <w:lang w:val="en-US" w:eastAsia="zh-CN"/>
              </w:rPr>
              <w:t>折旧</w:t>
            </w:r>
          </w:p>
        </w:tc>
        <w:tc>
          <w:tcPr>
            <w:tcW w:w="1183" w:type="pct"/>
            <w:tcBorders>
              <w:top w:val="nil"/>
              <w:left w:val="single" w:sz="4" w:space="0" w:color="auto"/>
              <w:bottom w:val="nil"/>
              <w:right w:val="single" w:sz="4" w:space="0" w:color="auto"/>
            </w:tcBorders>
            <w:shd w:val="clear" w:color="auto" w:fill="auto"/>
            <w:noWrap/>
            <w:vAlign w:val="bottom"/>
            <w:hideMark/>
          </w:tcPr>
          <w:p w14:paraId="1FA1B3BD" w14:textId="6892134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9</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693 </w:t>
            </w:r>
          </w:p>
        </w:tc>
        <w:tc>
          <w:tcPr>
            <w:tcW w:w="1183" w:type="pct"/>
            <w:tcBorders>
              <w:top w:val="nil"/>
              <w:left w:val="nil"/>
              <w:bottom w:val="nil"/>
              <w:right w:val="single" w:sz="4" w:space="0" w:color="auto"/>
            </w:tcBorders>
            <w:shd w:val="clear" w:color="auto" w:fill="auto"/>
            <w:noWrap/>
            <w:vAlign w:val="bottom"/>
            <w:hideMark/>
          </w:tcPr>
          <w:p w14:paraId="19792F3B" w14:textId="68FFA1A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16</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598 </w:t>
            </w:r>
          </w:p>
        </w:tc>
      </w:tr>
      <w:tr w:rsidR="00F578D4" w:rsidRPr="00E7203A" w14:paraId="569DBCD6" w14:textId="77777777" w:rsidTr="000D665D">
        <w:trPr>
          <w:trHeight w:val="300"/>
        </w:trPr>
        <w:tc>
          <w:tcPr>
            <w:tcW w:w="2634" w:type="pct"/>
            <w:tcBorders>
              <w:top w:val="nil"/>
              <w:left w:val="single" w:sz="4" w:space="0" w:color="auto"/>
              <w:bottom w:val="nil"/>
              <w:right w:val="nil"/>
            </w:tcBorders>
            <w:shd w:val="clear" w:color="auto" w:fill="auto"/>
            <w:hideMark/>
          </w:tcPr>
          <w:p w14:paraId="2FD5E89B"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C4AB8">
              <w:rPr>
                <w:rFonts w:hint="eastAsia"/>
                <w:sz w:val="18"/>
                <w:szCs w:val="18"/>
                <w:lang w:val="en-US" w:eastAsia="zh-CN"/>
              </w:rPr>
              <w:t>ASHI</w:t>
            </w:r>
            <w:r w:rsidRPr="004C4AB8">
              <w:rPr>
                <w:rFonts w:hint="eastAsia"/>
                <w:sz w:val="18"/>
                <w:szCs w:val="18"/>
                <w:lang w:val="en-US" w:eastAsia="zh-CN"/>
              </w:rPr>
              <w:t>准备金</w:t>
            </w:r>
          </w:p>
        </w:tc>
        <w:tc>
          <w:tcPr>
            <w:tcW w:w="1183" w:type="pct"/>
            <w:tcBorders>
              <w:top w:val="nil"/>
              <w:left w:val="single" w:sz="4" w:space="0" w:color="auto"/>
              <w:bottom w:val="nil"/>
              <w:right w:val="single" w:sz="4" w:space="0" w:color="auto"/>
            </w:tcBorders>
            <w:shd w:val="clear" w:color="auto" w:fill="auto"/>
            <w:noWrap/>
            <w:vAlign w:val="bottom"/>
            <w:hideMark/>
          </w:tcPr>
          <w:p w14:paraId="3C49618B" w14:textId="55A2D56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17</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265 </w:t>
            </w:r>
          </w:p>
        </w:tc>
        <w:tc>
          <w:tcPr>
            <w:tcW w:w="1183" w:type="pct"/>
            <w:tcBorders>
              <w:top w:val="nil"/>
              <w:left w:val="nil"/>
              <w:bottom w:val="nil"/>
              <w:right w:val="single" w:sz="4" w:space="0" w:color="auto"/>
            </w:tcBorders>
            <w:shd w:val="clear" w:color="auto" w:fill="auto"/>
            <w:noWrap/>
            <w:vAlign w:val="bottom"/>
            <w:hideMark/>
          </w:tcPr>
          <w:p w14:paraId="662FE62A" w14:textId="1702B73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22</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789 </w:t>
            </w:r>
          </w:p>
        </w:tc>
      </w:tr>
      <w:tr w:rsidR="00F578D4" w:rsidRPr="00E7203A" w14:paraId="6F72D2F2" w14:textId="77777777" w:rsidTr="000D665D">
        <w:trPr>
          <w:trHeight w:val="300"/>
        </w:trPr>
        <w:tc>
          <w:tcPr>
            <w:tcW w:w="2634" w:type="pct"/>
            <w:tcBorders>
              <w:top w:val="nil"/>
              <w:left w:val="single" w:sz="4" w:space="0" w:color="auto"/>
              <w:bottom w:val="nil"/>
              <w:right w:val="nil"/>
            </w:tcBorders>
            <w:shd w:val="clear" w:color="auto" w:fill="auto"/>
            <w:hideMark/>
          </w:tcPr>
          <w:p w14:paraId="7C6246F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C4AB8">
              <w:rPr>
                <w:sz w:val="18"/>
                <w:szCs w:val="18"/>
                <w:lang w:val="en-US" w:eastAsia="zh-CN"/>
              </w:rPr>
              <w:t>归国准备金（</w:t>
            </w:r>
            <w:r w:rsidRPr="004C4AB8">
              <w:rPr>
                <w:sz w:val="18"/>
                <w:szCs w:val="18"/>
                <w:lang w:val="en-US" w:eastAsia="zh-CN"/>
              </w:rPr>
              <w:t>LT</w:t>
            </w:r>
            <w:r w:rsidRPr="004C4AB8">
              <w:rPr>
                <w:rFonts w:hint="eastAsia"/>
                <w:sz w:val="18"/>
                <w:szCs w:val="18"/>
                <w:lang w:val="en-US" w:eastAsia="zh-CN"/>
              </w:rPr>
              <w:t>）</w:t>
            </w:r>
          </w:p>
        </w:tc>
        <w:tc>
          <w:tcPr>
            <w:tcW w:w="1183" w:type="pct"/>
            <w:tcBorders>
              <w:top w:val="nil"/>
              <w:left w:val="single" w:sz="4" w:space="0" w:color="auto"/>
              <w:bottom w:val="nil"/>
              <w:right w:val="single" w:sz="4" w:space="0" w:color="auto"/>
            </w:tcBorders>
            <w:shd w:val="clear" w:color="auto" w:fill="auto"/>
            <w:noWrap/>
            <w:vAlign w:val="bottom"/>
            <w:hideMark/>
          </w:tcPr>
          <w:p w14:paraId="6148664A" w14:textId="29914C9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017 </w:t>
            </w:r>
          </w:p>
        </w:tc>
        <w:tc>
          <w:tcPr>
            <w:tcW w:w="1183" w:type="pct"/>
            <w:tcBorders>
              <w:top w:val="nil"/>
              <w:left w:val="nil"/>
              <w:bottom w:val="nil"/>
              <w:right w:val="single" w:sz="4" w:space="0" w:color="auto"/>
            </w:tcBorders>
            <w:shd w:val="clear" w:color="auto" w:fill="auto"/>
            <w:noWrap/>
            <w:vAlign w:val="bottom"/>
            <w:hideMark/>
          </w:tcPr>
          <w:p w14:paraId="3188FD86" w14:textId="39CA1EC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-518 </w:t>
            </w:r>
          </w:p>
        </w:tc>
      </w:tr>
      <w:tr w:rsidR="00F578D4" w:rsidRPr="00E7203A" w14:paraId="56DFDDA9" w14:textId="77777777" w:rsidTr="000D665D">
        <w:trPr>
          <w:trHeight w:val="300"/>
        </w:trPr>
        <w:tc>
          <w:tcPr>
            <w:tcW w:w="2634" w:type="pct"/>
            <w:tcBorders>
              <w:top w:val="nil"/>
              <w:left w:val="single" w:sz="4" w:space="0" w:color="auto"/>
              <w:bottom w:val="nil"/>
              <w:right w:val="nil"/>
            </w:tcBorders>
            <w:shd w:val="clear" w:color="auto" w:fill="auto"/>
            <w:hideMark/>
          </w:tcPr>
          <w:p w14:paraId="231382E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职员福利准备金（</w:t>
            </w:r>
            <w:r w:rsidRPr="004C4AB8">
              <w:rPr>
                <w:sz w:val="18"/>
                <w:szCs w:val="18"/>
                <w:lang w:val="en-US" w:eastAsia="zh-CN"/>
              </w:rPr>
              <w:t>ST</w:t>
            </w:r>
            <w:r w:rsidRPr="004C4AB8">
              <w:rPr>
                <w:rFonts w:hint="eastAsia"/>
                <w:sz w:val="18"/>
                <w:szCs w:val="18"/>
                <w:lang w:val="en-US" w:eastAsia="zh-CN"/>
              </w:rPr>
              <w:t>）</w:t>
            </w:r>
          </w:p>
        </w:tc>
        <w:tc>
          <w:tcPr>
            <w:tcW w:w="1183" w:type="pct"/>
            <w:tcBorders>
              <w:top w:val="nil"/>
              <w:left w:val="single" w:sz="4" w:space="0" w:color="auto"/>
              <w:bottom w:val="nil"/>
              <w:right w:val="single" w:sz="4" w:space="0" w:color="auto"/>
            </w:tcBorders>
            <w:shd w:val="clear" w:color="auto" w:fill="auto"/>
            <w:noWrap/>
            <w:vAlign w:val="bottom"/>
            <w:hideMark/>
          </w:tcPr>
          <w:p w14:paraId="3E90BA0B" w14:textId="2D4623A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424 </w:t>
            </w:r>
          </w:p>
        </w:tc>
        <w:tc>
          <w:tcPr>
            <w:tcW w:w="1183" w:type="pct"/>
            <w:tcBorders>
              <w:top w:val="nil"/>
              <w:left w:val="nil"/>
              <w:bottom w:val="nil"/>
              <w:right w:val="single" w:sz="4" w:space="0" w:color="auto"/>
            </w:tcBorders>
            <w:shd w:val="clear" w:color="auto" w:fill="auto"/>
            <w:noWrap/>
            <w:vAlign w:val="bottom"/>
            <w:hideMark/>
          </w:tcPr>
          <w:p w14:paraId="513E1CB3" w14:textId="76D3083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-124 </w:t>
            </w:r>
          </w:p>
        </w:tc>
      </w:tr>
      <w:tr w:rsidR="00F578D4" w:rsidRPr="00E7203A" w14:paraId="204B858F" w14:textId="77777777" w:rsidTr="000D665D">
        <w:trPr>
          <w:trHeight w:val="300"/>
        </w:trPr>
        <w:tc>
          <w:tcPr>
            <w:tcW w:w="2634" w:type="pct"/>
            <w:tcBorders>
              <w:top w:val="nil"/>
              <w:left w:val="single" w:sz="4" w:space="0" w:color="auto"/>
              <w:bottom w:val="nil"/>
              <w:right w:val="nil"/>
            </w:tcBorders>
            <w:shd w:val="clear" w:color="auto" w:fill="auto"/>
            <w:hideMark/>
          </w:tcPr>
          <w:p w14:paraId="6547860B"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积存年假准备金（</w:t>
            </w:r>
            <w:r w:rsidRPr="004C4AB8">
              <w:rPr>
                <w:sz w:val="18"/>
                <w:szCs w:val="18"/>
                <w:lang w:val="en-US" w:eastAsia="zh-CN"/>
              </w:rPr>
              <w:t>LT</w:t>
            </w:r>
            <w:r w:rsidRPr="004C4AB8">
              <w:rPr>
                <w:rFonts w:hint="eastAsia"/>
                <w:sz w:val="18"/>
                <w:szCs w:val="18"/>
                <w:lang w:val="en-US" w:eastAsia="zh-CN"/>
              </w:rPr>
              <w:t>）</w:t>
            </w:r>
          </w:p>
        </w:tc>
        <w:tc>
          <w:tcPr>
            <w:tcW w:w="1183" w:type="pct"/>
            <w:tcBorders>
              <w:top w:val="nil"/>
              <w:left w:val="single" w:sz="4" w:space="0" w:color="auto"/>
              <w:bottom w:val="nil"/>
              <w:right w:val="single" w:sz="4" w:space="0" w:color="auto"/>
            </w:tcBorders>
            <w:shd w:val="clear" w:color="auto" w:fill="auto"/>
            <w:noWrap/>
            <w:vAlign w:val="bottom"/>
            <w:hideMark/>
          </w:tcPr>
          <w:p w14:paraId="03EE322F" w14:textId="18EE656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220 </w:t>
            </w:r>
          </w:p>
        </w:tc>
        <w:tc>
          <w:tcPr>
            <w:tcW w:w="1183" w:type="pct"/>
            <w:tcBorders>
              <w:top w:val="nil"/>
              <w:left w:val="nil"/>
              <w:bottom w:val="nil"/>
              <w:right w:val="single" w:sz="4" w:space="0" w:color="auto"/>
            </w:tcBorders>
            <w:shd w:val="clear" w:color="auto" w:fill="auto"/>
            <w:noWrap/>
            <w:vAlign w:val="bottom"/>
            <w:hideMark/>
          </w:tcPr>
          <w:p w14:paraId="6407F4E9" w14:textId="6E8FF0E3"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571 </w:t>
            </w:r>
          </w:p>
        </w:tc>
      </w:tr>
      <w:tr w:rsidR="00F578D4" w:rsidRPr="00E7203A" w14:paraId="4E34EB1A" w14:textId="77777777" w:rsidTr="000D665D">
        <w:trPr>
          <w:trHeight w:val="300"/>
        </w:trPr>
        <w:tc>
          <w:tcPr>
            <w:tcW w:w="2634" w:type="pct"/>
            <w:tcBorders>
              <w:top w:val="nil"/>
              <w:left w:val="single" w:sz="4" w:space="0" w:color="auto"/>
              <w:bottom w:val="nil"/>
              <w:right w:val="nil"/>
            </w:tcBorders>
            <w:shd w:val="clear" w:color="auto" w:fill="auto"/>
            <w:hideMark/>
          </w:tcPr>
          <w:p w14:paraId="0C4F7C8B"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4C4AB8">
              <w:rPr>
                <w:rFonts w:hint="eastAsia"/>
                <w:sz w:val="18"/>
                <w:szCs w:val="18"/>
                <w:lang w:val="en-US"/>
              </w:rPr>
              <w:t>其它准备金</w:t>
            </w:r>
            <w:proofErr w:type="spellEnd"/>
          </w:p>
        </w:tc>
        <w:tc>
          <w:tcPr>
            <w:tcW w:w="1183" w:type="pct"/>
            <w:tcBorders>
              <w:top w:val="nil"/>
              <w:left w:val="single" w:sz="4" w:space="0" w:color="auto"/>
              <w:bottom w:val="nil"/>
              <w:right w:val="single" w:sz="4" w:space="0" w:color="auto"/>
            </w:tcBorders>
            <w:shd w:val="clear" w:color="auto" w:fill="auto"/>
            <w:noWrap/>
            <w:vAlign w:val="bottom"/>
            <w:hideMark/>
          </w:tcPr>
          <w:p w14:paraId="60699FCF" w14:textId="072AB1D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407 </w:t>
            </w:r>
          </w:p>
        </w:tc>
        <w:tc>
          <w:tcPr>
            <w:tcW w:w="1183" w:type="pct"/>
            <w:tcBorders>
              <w:top w:val="nil"/>
              <w:left w:val="nil"/>
              <w:bottom w:val="nil"/>
              <w:right w:val="single" w:sz="4" w:space="0" w:color="auto"/>
            </w:tcBorders>
            <w:shd w:val="clear" w:color="auto" w:fill="auto"/>
            <w:noWrap/>
            <w:vAlign w:val="bottom"/>
            <w:hideMark/>
          </w:tcPr>
          <w:p w14:paraId="4F24B4B2" w14:textId="0BF56C9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763 </w:t>
            </w:r>
          </w:p>
        </w:tc>
      </w:tr>
      <w:tr w:rsidR="00F578D4" w:rsidRPr="00E7203A" w14:paraId="218863F8" w14:textId="77777777" w:rsidTr="000D665D">
        <w:trPr>
          <w:trHeight w:val="300"/>
        </w:trPr>
        <w:tc>
          <w:tcPr>
            <w:tcW w:w="2634" w:type="pct"/>
            <w:tcBorders>
              <w:top w:val="nil"/>
              <w:left w:val="single" w:sz="4" w:space="0" w:color="auto"/>
              <w:bottom w:val="nil"/>
              <w:right w:val="nil"/>
            </w:tcBorders>
            <w:shd w:val="clear" w:color="auto" w:fill="auto"/>
            <w:hideMark/>
          </w:tcPr>
          <w:p w14:paraId="5F2C278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C4AB8">
              <w:rPr>
                <w:rFonts w:hint="eastAsia"/>
                <w:sz w:val="18"/>
                <w:szCs w:val="18"/>
                <w:lang w:val="en-US" w:eastAsia="zh-CN"/>
              </w:rPr>
              <w:t>可疑应收账款准备金</w:t>
            </w:r>
          </w:p>
        </w:tc>
        <w:tc>
          <w:tcPr>
            <w:tcW w:w="1183" w:type="pct"/>
            <w:tcBorders>
              <w:top w:val="nil"/>
              <w:left w:val="single" w:sz="4" w:space="0" w:color="auto"/>
              <w:bottom w:val="nil"/>
              <w:right w:val="single" w:sz="4" w:space="0" w:color="auto"/>
            </w:tcBorders>
            <w:shd w:val="clear" w:color="auto" w:fill="auto"/>
            <w:noWrap/>
            <w:vAlign w:val="bottom"/>
            <w:hideMark/>
          </w:tcPr>
          <w:p w14:paraId="3BF43849" w14:textId="181AA07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492 </w:t>
            </w:r>
          </w:p>
        </w:tc>
        <w:tc>
          <w:tcPr>
            <w:tcW w:w="1183" w:type="pct"/>
            <w:tcBorders>
              <w:top w:val="nil"/>
              <w:left w:val="nil"/>
              <w:bottom w:val="nil"/>
              <w:right w:val="single" w:sz="4" w:space="0" w:color="auto"/>
            </w:tcBorders>
            <w:shd w:val="clear" w:color="auto" w:fill="auto"/>
            <w:noWrap/>
            <w:vAlign w:val="bottom"/>
            <w:hideMark/>
          </w:tcPr>
          <w:p w14:paraId="232019BE" w14:textId="57320AF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348 </w:t>
            </w:r>
          </w:p>
        </w:tc>
      </w:tr>
      <w:tr w:rsidR="00F578D4" w:rsidRPr="00E7203A" w14:paraId="2BEF45F0" w14:textId="77777777" w:rsidTr="000D665D">
        <w:trPr>
          <w:trHeight w:val="300"/>
        </w:trPr>
        <w:tc>
          <w:tcPr>
            <w:tcW w:w="2634" w:type="pct"/>
            <w:tcBorders>
              <w:top w:val="nil"/>
              <w:left w:val="single" w:sz="4" w:space="0" w:color="auto"/>
              <w:bottom w:val="nil"/>
              <w:right w:val="nil"/>
            </w:tcBorders>
            <w:shd w:val="clear" w:color="auto" w:fill="auto"/>
            <w:hideMark/>
          </w:tcPr>
          <w:p w14:paraId="086FE1B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C4AB8">
              <w:rPr>
                <w:rFonts w:hint="eastAsia"/>
                <w:sz w:val="18"/>
                <w:szCs w:val="18"/>
                <w:lang w:val="en-US" w:eastAsia="zh-CN"/>
              </w:rPr>
              <w:t>库存</w:t>
            </w:r>
            <w:r w:rsidRPr="004C4AB8">
              <w:rPr>
                <w:sz w:val="18"/>
                <w:szCs w:val="18"/>
                <w:lang w:val="en-US" w:eastAsia="zh-CN"/>
              </w:rPr>
              <w:t>折旧</w:t>
            </w:r>
          </w:p>
        </w:tc>
        <w:tc>
          <w:tcPr>
            <w:tcW w:w="1183" w:type="pct"/>
            <w:tcBorders>
              <w:top w:val="nil"/>
              <w:left w:val="single" w:sz="4" w:space="0" w:color="auto"/>
              <w:bottom w:val="nil"/>
              <w:right w:val="single" w:sz="4" w:space="0" w:color="auto"/>
            </w:tcBorders>
            <w:shd w:val="clear" w:color="auto" w:fill="auto"/>
            <w:noWrap/>
            <w:vAlign w:val="bottom"/>
            <w:hideMark/>
          </w:tcPr>
          <w:p w14:paraId="4731C014" w14:textId="35DC2B3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-129 </w:t>
            </w:r>
          </w:p>
        </w:tc>
        <w:tc>
          <w:tcPr>
            <w:tcW w:w="1183" w:type="pct"/>
            <w:tcBorders>
              <w:top w:val="nil"/>
              <w:left w:val="nil"/>
              <w:bottom w:val="nil"/>
              <w:right w:val="single" w:sz="4" w:space="0" w:color="auto"/>
            </w:tcBorders>
            <w:shd w:val="clear" w:color="auto" w:fill="auto"/>
            <w:noWrap/>
            <w:vAlign w:val="bottom"/>
            <w:hideMark/>
          </w:tcPr>
          <w:p w14:paraId="5AA2A05F" w14:textId="5A734D6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-67 </w:t>
            </w:r>
          </w:p>
        </w:tc>
      </w:tr>
      <w:tr w:rsidR="00F578D4" w:rsidRPr="00E7203A" w14:paraId="086CE0EE" w14:textId="77777777" w:rsidTr="000D665D">
        <w:trPr>
          <w:trHeight w:val="300"/>
        </w:trPr>
        <w:tc>
          <w:tcPr>
            <w:tcW w:w="2634" w:type="pct"/>
            <w:tcBorders>
              <w:top w:val="nil"/>
              <w:left w:val="single" w:sz="4" w:space="0" w:color="auto"/>
              <w:bottom w:val="nil"/>
              <w:right w:val="nil"/>
            </w:tcBorders>
            <w:shd w:val="clear" w:color="auto" w:fill="auto"/>
            <w:hideMark/>
          </w:tcPr>
          <w:p w14:paraId="155AD17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C4AB8">
              <w:rPr>
                <w:rFonts w:hint="eastAsia"/>
                <w:sz w:val="18"/>
                <w:szCs w:val="18"/>
                <w:lang w:val="en-US" w:eastAsia="zh-CN"/>
              </w:rPr>
              <w:t>未实现的兑换率赢</w:t>
            </w:r>
            <w:r w:rsidRPr="004C4AB8">
              <w:rPr>
                <w:rFonts w:hint="eastAsia"/>
                <w:sz w:val="18"/>
                <w:szCs w:val="18"/>
                <w:lang w:val="en-US" w:eastAsia="zh-CN"/>
              </w:rPr>
              <w:t>/</w:t>
            </w:r>
            <w:r w:rsidRPr="004C4AB8">
              <w:rPr>
                <w:rFonts w:hint="eastAsia"/>
                <w:sz w:val="18"/>
                <w:szCs w:val="18"/>
                <w:lang w:val="en-US" w:eastAsia="zh-CN"/>
              </w:rPr>
              <w:t>亏</w:t>
            </w:r>
          </w:p>
        </w:tc>
        <w:tc>
          <w:tcPr>
            <w:tcW w:w="1183" w:type="pct"/>
            <w:tcBorders>
              <w:top w:val="nil"/>
              <w:left w:val="single" w:sz="4" w:space="0" w:color="auto"/>
              <w:bottom w:val="nil"/>
              <w:right w:val="single" w:sz="4" w:space="0" w:color="auto"/>
            </w:tcBorders>
            <w:shd w:val="clear" w:color="auto" w:fill="auto"/>
            <w:noWrap/>
            <w:vAlign w:val="bottom"/>
            <w:hideMark/>
          </w:tcPr>
          <w:p w14:paraId="5822B4CB" w14:textId="0396943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533 </w:t>
            </w:r>
          </w:p>
        </w:tc>
        <w:tc>
          <w:tcPr>
            <w:tcW w:w="1183" w:type="pct"/>
            <w:tcBorders>
              <w:top w:val="nil"/>
              <w:left w:val="nil"/>
              <w:bottom w:val="nil"/>
              <w:right w:val="single" w:sz="4" w:space="0" w:color="auto"/>
            </w:tcBorders>
            <w:shd w:val="clear" w:color="auto" w:fill="auto"/>
            <w:noWrap/>
            <w:vAlign w:val="bottom"/>
            <w:hideMark/>
          </w:tcPr>
          <w:p w14:paraId="467EC589" w14:textId="6B78B45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12</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399 </w:t>
            </w:r>
          </w:p>
        </w:tc>
      </w:tr>
      <w:tr w:rsidR="00F578D4" w:rsidRPr="00E7203A" w14:paraId="7C1C98F9" w14:textId="77777777" w:rsidTr="000D665D">
        <w:trPr>
          <w:trHeight w:val="330"/>
        </w:trPr>
        <w:tc>
          <w:tcPr>
            <w:tcW w:w="2634" w:type="pct"/>
            <w:tcBorders>
              <w:top w:val="nil"/>
              <w:left w:val="single" w:sz="4" w:space="0" w:color="auto"/>
              <w:bottom w:val="nil"/>
              <w:right w:val="nil"/>
            </w:tcBorders>
            <w:shd w:val="clear" w:color="auto" w:fill="auto"/>
            <w:hideMark/>
          </w:tcPr>
          <w:p w14:paraId="53FDBAD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4C4AB8">
              <w:rPr>
                <w:rFonts w:hint="eastAsia"/>
                <w:sz w:val="18"/>
                <w:szCs w:val="18"/>
                <w:lang w:val="en-US"/>
              </w:rPr>
              <w:t>利息</w:t>
            </w:r>
            <w:proofErr w:type="spellEnd"/>
            <w:r w:rsidRPr="004C4AB8">
              <w:rPr>
                <w:rFonts w:hint="eastAsia"/>
                <w:sz w:val="18"/>
                <w:szCs w:val="18"/>
                <w:lang w:val="en-US" w:eastAsia="zh-CN"/>
              </w:rPr>
              <w:t>收入</w:t>
            </w:r>
          </w:p>
        </w:tc>
        <w:tc>
          <w:tcPr>
            <w:tcW w:w="1183" w:type="pct"/>
            <w:tcBorders>
              <w:top w:val="nil"/>
              <w:left w:val="single" w:sz="4" w:space="0" w:color="auto"/>
              <w:bottom w:val="nil"/>
              <w:right w:val="single" w:sz="4" w:space="0" w:color="auto"/>
            </w:tcBorders>
            <w:shd w:val="clear" w:color="auto" w:fill="auto"/>
            <w:noWrap/>
            <w:vAlign w:val="bottom"/>
            <w:hideMark/>
          </w:tcPr>
          <w:p w14:paraId="47F69729" w14:textId="2582954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-241 </w:t>
            </w:r>
          </w:p>
        </w:tc>
        <w:tc>
          <w:tcPr>
            <w:tcW w:w="1183" w:type="pct"/>
            <w:tcBorders>
              <w:top w:val="nil"/>
              <w:left w:val="nil"/>
              <w:bottom w:val="nil"/>
              <w:right w:val="single" w:sz="4" w:space="0" w:color="auto"/>
            </w:tcBorders>
            <w:shd w:val="clear" w:color="auto" w:fill="auto"/>
            <w:noWrap/>
            <w:vAlign w:val="bottom"/>
            <w:hideMark/>
          </w:tcPr>
          <w:p w14:paraId="5A11E8CB" w14:textId="1DA509D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-400 </w:t>
            </w:r>
          </w:p>
        </w:tc>
      </w:tr>
      <w:tr w:rsidR="00F578D4" w:rsidRPr="00E7203A" w14:paraId="4A6AD3E6" w14:textId="77777777" w:rsidTr="000D665D">
        <w:trPr>
          <w:trHeight w:val="285"/>
        </w:trPr>
        <w:tc>
          <w:tcPr>
            <w:tcW w:w="2634" w:type="pct"/>
            <w:tcBorders>
              <w:top w:val="single" w:sz="4" w:space="0" w:color="auto"/>
              <w:left w:val="single" w:sz="4" w:space="0" w:color="auto"/>
              <w:bottom w:val="single" w:sz="4" w:space="0" w:color="auto"/>
              <w:right w:val="nil"/>
            </w:tcBorders>
            <w:shd w:val="clear" w:color="auto" w:fill="auto"/>
            <w:hideMark/>
          </w:tcPr>
          <w:p w14:paraId="7025718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4C4AB8">
              <w:rPr>
                <w:rFonts w:hint="eastAsia"/>
                <w:b/>
                <w:bCs/>
                <w:sz w:val="18"/>
                <w:szCs w:val="18"/>
                <w:lang w:val="en-US" w:eastAsia="zh-CN"/>
              </w:rPr>
              <w:t>非货币变动产生的盈余（赤字）</w:t>
            </w:r>
          </w:p>
        </w:tc>
        <w:tc>
          <w:tcPr>
            <w:tcW w:w="1183" w:type="pct"/>
            <w:tcBorders>
              <w:top w:val="single" w:sz="4" w:space="0" w:color="auto"/>
              <w:left w:val="single" w:sz="4" w:space="0" w:color="auto"/>
              <w:bottom w:val="single" w:sz="4" w:space="0" w:color="auto"/>
              <w:right w:val="single" w:sz="4" w:space="0" w:color="auto"/>
            </w:tcBorders>
            <w:shd w:val="clear" w:color="auto" w:fill="auto"/>
            <w:hideMark/>
          </w:tcPr>
          <w:p w14:paraId="6780552D" w14:textId="2AD1A0E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9</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774 </w:t>
            </w:r>
          </w:p>
        </w:tc>
        <w:tc>
          <w:tcPr>
            <w:tcW w:w="1183" w:type="pct"/>
            <w:tcBorders>
              <w:top w:val="single" w:sz="4" w:space="0" w:color="auto"/>
              <w:left w:val="nil"/>
              <w:bottom w:val="single" w:sz="4" w:space="0" w:color="auto"/>
              <w:right w:val="single" w:sz="4" w:space="0" w:color="auto"/>
            </w:tcBorders>
            <w:shd w:val="clear" w:color="auto" w:fill="auto"/>
            <w:hideMark/>
          </w:tcPr>
          <w:p w14:paraId="41508E2B" w14:textId="3B40FAF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7</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099 </w:t>
            </w:r>
          </w:p>
        </w:tc>
      </w:tr>
      <w:tr w:rsidR="00F578D4" w:rsidRPr="00E7203A" w14:paraId="2C54943F" w14:textId="77777777" w:rsidTr="000D665D">
        <w:trPr>
          <w:trHeight w:val="300"/>
        </w:trPr>
        <w:tc>
          <w:tcPr>
            <w:tcW w:w="2634" w:type="pct"/>
            <w:tcBorders>
              <w:top w:val="nil"/>
              <w:left w:val="single" w:sz="4" w:space="0" w:color="auto"/>
              <w:bottom w:val="nil"/>
              <w:right w:val="nil"/>
            </w:tcBorders>
            <w:shd w:val="clear" w:color="auto" w:fill="auto"/>
            <w:hideMark/>
          </w:tcPr>
          <w:p w14:paraId="7F4FF4F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4C4AB8">
              <w:rPr>
                <w:sz w:val="18"/>
                <w:szCs w:val="18"/>
                <w:lang w:val="en-US"/>
              </w:rPr>
              <w:t>库存的（增加）减</w:t>
            </w:r>
            <w:r w:rsidRPr="004C4AB8">
              <w:rPr>
                <w:rFonts w:hint="eastAsia"/>
                <w:sz w:val="18"/>
                <w:szCs w:val="18"/>
                <w:lang w:val="en-US"/>
              </w:rPr>
              <w:t>少</w:t>
            </w:r>
            <w:proofErr w:type="spellEnd"/>
          </w:p>
        </w:tc>
        <w:tc>
          <w:tcPr>
            <w:tcW w:w="1183" w:type="pct"/>
            <w:tcBorders>
              <w:top w:val="nil"/>
              <w:left w:val="single" w:sz="4" w:space="0" w:color="auto"/>
              <w:bottom w:val="nil"/>
              <w:right w:val="single" w:sz="4" w:space="0" w:color="auto"/>
            </w:tcBorders>
            <w:shd w:val="clear" w:color="auto" w:fill="auto"/>
            <w:noWrap/>
            <w:vAlign w:val="bottom"/>
            <w:hideMark/>
          </w:tcPr>
          <w:p w14:paraId="3974D250" w14:textId="0FD7B213"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121 </w:t>
            </w:r>
          </w:p>
        </w:tc>
        <w:tc>
          <w:tcPr>
            <w:tcW w:w="1183" w:type="pct"/>
            <w:tcBorders>
              <w:top w:val="nil"/>
              <w:left w:val="nil"/>
              <w:bottom w:val="nil"/>
              <w:right w:val="single" w:sz="4" w:space="0" w:color="auto"/>
            </w:tcBorders>
            <w:shd w:val="clear" w:color="auto" w:fill="auto"/>
            <w:noWrap/>
            <w:vAlign w:val="bottom"/>
            <w:hideMark/>
          </w:tcPr>
          <w:p w14:paraId="51B51E34" w14:textId="60D7342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147 </w:t>
            </w:r>
          </w:p>
        </w:tc>
      </w:tr>
      <w:tr w:rsidR="00F578D4" w:rsidRPr="00E7203A" w14:paraId="5BD5A64D" w14:textId="77777777" w:rsidTr="000D665D">
        <w:trPr>
          <w:trHeight w:val="300"/>
        </w:trPr>
        <w:tc>
          <w:tcPr>
            <w:tcW w:w="2634" w:type="pct"/>
            <w:tcBorders>
              <w:top w:val="nil"/>
              <w:left w:val="single" w:sz="4" w:space="0" w:color="auto"/>
              <w:bottom w:val="nil"/>
              <w:right w:val="nil"/>
            </w:tcBorders>
            <w:shd w:val="clear" w:color="auto" w:fill="auto"/>
            <w:hideMark/>
          </w:tcPr>
          <w:p w14:paraId="43C8092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短期应收账款的（增加）减少</w:t>
            </w:r>
          </w:p>
        </w:tc>
        <w:tc>
          <w:tcPr>
            <w:tcW w:w="1183" w:type="pct"/>
            <w:tcBorders>
              <w:top w:val="nil"/>
              <w:left w:val="single" w:sz="4" w:space="0" w:color="auto"/>
              <w:bottom w:val="nil"/>
              <w:right w:val="single" w:sz="4" w:space="0" w:color="auto"/>
            </w:tcBorders>
            <w:shd w:val="clear" w:color="auto" w:fill="auto"/>
            <w:noWrap/>
            <w:vAlign w:val="bottom"/>
            <w:hideMark/>
          </w:tcPr>
          <w:p w14:paraId="6C1510CF" w14:textId="06DE3E0F"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11</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359 </w:t>
            </w:r>
          </w:p>
        </w:tc>
        <w:tc>
          <w:tcPr>
            <w:tcW w:w="1183" w:type="pct"/>
            <w:tcBorders>
              <w:top w:val="nil"/>
              <w:left w:val="nil"/>
              <w:bottom w:val="nil"/>
              <w:right w:val="single" w:sz="4" w:space="0" w:color="auto"/>
            </w:tcBorders>
            <w:shd w:val="clear" w:color="auto" w:fill="auto"/>
            <w:noWrap/>
            <w:vAlign w:val="bottom"/>
            <w:hideMark/>
          </w:tcPr>
          <w:p w14:paraId="7F32D300" w14:textId="633BFD5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348 </w:t>
            </w:r>
          </w:p>
        </w:tc>
      </w:tr>
      <w:tr w:rsidR="00F578D4" w:rsidRPr="00E7203A" w14:paraId="2449F3EE" w14:textId="77777777" w:rsidTr="000D665D">
        <w:trPr>
          <w:trHeight w:val="300"/>
        </w:trPr>
        <w:tc>
          <w:tcPr>
            <w:tcW w:w="2634" w:type="pct"/>
            <w:tcBorders>
              <w:top w:val="nil"/>
              <w:left w:val="single" w:sz="4" w:space="0" w:color="auto"/>
              <w:bottom w:val="nil"/>
              <w:right w:val="nil"/>
            </w:tcBorders>
            <w:shd w:val="clear" w:color="auto" w:fill="auto"/>
            <w:hideMark/>
          </w:tcPr>
          <w:p w14:paraId="2E59C93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其它短期应收账款的（增加）减少</w:t>
            </w:r>
          </w:p>
        </w:tc>
        <w:tc>
          <w:tcPr>
            <w:tcW w:w="1183" w:type="pct"/>
            <w:tcBorders>
              <w:top w:val="nil"/>
              <w:left w:val="single" w:sz="4" w:space="0" w:color="auto"/>
              <w:bottom w:val="nil"/>
              <w:right w:val="single" w:sz="4" w:space="0" w:color="auto"/>
            </w:tcBorders>
            <w:shd w:val="clear" w:color="auto" w:fill="auto"/>
            <w:noWrap/>
            <w:vAlign w:val="bottom"/>
            <w:hideMark/>
          </w:tcPr>
          <w:p w14:paraId="458821E2" w14:textId="49D689F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321 </w:t>
            </w:r>
          </w:p>
        </w:tc>
        <w:tc>
          <w:tcPr>
            <w:tcW w:w="1183" w:type="pct"/>
            <w:tcBorders>
              <w:top w:val="nil"/>
              <w:left w:val="nil"/>
              <w:bottom w:val="nil"/>
              <w:right w:val="single" w:sz="4" w:space="0" w:color="auto"/>
            </w:tcBorders>
            <w:shd w:val="clear" w:color="auto" w:fill="auto"/>
            <w:noWrap/>
            <w:vAlign w:val="bottom"/>
            <w:hideMark/>
          </w:tcPr>
          <w:p w14:paraId="1288C714" w14:textId="0D7E258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928 </w:t>
            </w:r>
          </w:p>
        </w:tc>
      </w:tr>
      <w:tr w:rsidR="00F578D4" w:rsidRPr="00E7203A" w14:paraId="0845B37B" w14:textId="77777777" w:rsidTr="000D665D">
        <w:trPr>
          <w:trHeight w:val="300"/>
        </w:trPr>
        <w:tc>
          <w:tcPr>
            <w:tcW w:w="2634" w:type="pct"/>
            <w:tcBorders>
              <w:top w:val="nil"/>
              <w:left w:val="single" w:sz="4" w:space="0" w:color="auto"/>
              <w:bottom w:val="nil"/>
              <w:right w:val="nil"/>
            </w:tcBorders>
            <w:shd w:val="clear" w:color="auto" w:fill="auto"/>
            <w:hideMark/>
          </w:tcPr>
          <w:p w14:paraId="441FA4A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供应商的增加（减少）</w:t>
            </w:r>
          </w:p>
        </w:tc>
        <w:tc>
          <w:tcPr>
            <w:tcW w:w="1183" w:type="pct"/>
            <w:tcBorders>
              <w:top w:val="nil"/>
              <w:left w:val="single" w:sz="4" w:space="0" w:color="auto"/>
              <w:bottom w:val="nil"/>
              <w:right w:val="single" w:sz="4" w:space="0" w:color="auto"/>
            </w:tcBorders>
            <w:shd w:val="clear" w:color="auto" w:fill="auto"/>
            <w:noWrap/>
            <w:vAlign w:val="bottom"/>
            <w:hideMark/>
          </w:tcPr>
          <w:p w14:paraId="0CFBDD61" w14:textId="59ADA2F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781 </w:t>
            </w:r>
          </w:p>
        </w:tc>
        <w:tc>
          <w:tcPr>
            <w:tcW w:w="1183" w:type="pct"/>
            <w:tcBorders>
              <w:top w:val="nil"/>
              <w:left w:val="nil"/>
              <w:bottom w:val="nil"/>
              <w:right w:val="single" w:sz="4" w:space="0" w:color="auto"/>
            </w:tcBorders>
            <w:shd w:val="clear" w:color="auto" w:fill="auto"/>
            <w:noWrap/>
            <w:vAlign w:val="bottom"/>
            <w:hideMark/>
          </w:tcPr>
          <w:p w14:paraId="356895C0" w14:textId="3B7D051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-2</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493 </w:t>
            </w:r>
          </w:p>
        </w:tc>
      </w:tr>
      <w:tr w:rsidR="00F578D4" w:rsidRPr="00E7203A" w14:paraId="7035D124" w14:textId="77777777" w:rsidTr="000D665D">
        <w:trPr>
          <w:trHeight w:val="300"/>
        </w:trPr>
        <w:tc>
          <w:tcPr>
            <w:tcW w:w="2634" w:type="pct"/>
            <w:tcBorders>
              <w:top w:val="nil"/>
              <w:left w:val="single" w:sz="4" w:space="0" w:color="auto"/>
              <w:bottom w:val="nil"/>
              <w:right w:val="nil"/>
            </w:tcBorders>
            <w:shd w:val="clear" w:color="auto" w:fill="auto"/>
            <w:hideMark/>
          </w:tcPr>
          <w:p w14:paraId="7503292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递</w:t>
            </w:r>
            <w:proofErr w:type="gramStart"/>
            <w:r w:rsidRPr="004C4AB8">
              <w:rPr>
                <w:rFonts w:hint="eastAsia"/>
                <w:sz w:val="18"/>
                <w:szCs w:val="18"/>
                <w:lang w:val="en-US" w:eastAsia="zh-CN"/>
              </w:rPr>
              <w:t>延收入</w:t>
            </w:r>
            <w:proofErr w:type="gramEnd"/>
            <w:r w:rsidRPr="004C4AB8">
              <w:rPr>
                <w:rFonts w:hint="eastAsia"/>
                <w:sz w:val="18"/>
                <w:szCs w:val="18"/>
                <w:lang w:val="en-US" w:eastAsia="zh-CN"/>
              </w:rPr>
              <w:t>的增加（减少）</w:t>
            </w:r>
          </w:p>
        </w:tc>
        <w:tc>
          <w:tcPr>
            <w:tcW w:w="1183" w:type="pct"/>
            <w:tcBorders>
              <w:top w:val="nil"/>
              <w:left w:val="single" w:sz="4" w:space="0" w:color="auto"/>
              <w:bottom w:val="nil"/>
              <w:right w:val="single" w:sz="4" w:space="0" w:color="auto"/>
            </w:tcBorders>
            <w:shd w:val="clear" w:color="auto" w:fill="auto"/>
            <w:noWrap/>
            <w:vAlign w:val="bottom"/>
            <w:hideMark/>
          </w:tcPr>
          <w:p w14:paraId="154EDB92" w14:textId="75518D2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-150 </w:t>
            </w:r>
          </w:p>
        </w:tc>
        <w:tc>
          <w:tcPr>
            <w:tcW w:w="1183" w:type="pct"/>
            <w:tcBorders>
              <w:top w:val="nil"/>
              <w:left w:val="nil"/>
              <w:bottom w:val="nil"/>
              <w:right w:val="single" w:sz="4" w:space="0" w:color="auto"/>
            </w:tcBorders>
            <w:shd w:val="clear" w:color="auto" w:fill="auto"/>
            <w:noWrap/>
            <w:vAlign w:val="bottom"/>
            <w:hideMark/>
          </w:tcPr>
          <w:p w14:paraId="0D4A2338" w14:textId="0BA288C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-3</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076 </w:t>
            </w:r>
          </w:p>
        </w:tc>
      </w:tr>
      <w:tr w:rsidR="00F578D4" w:rsidRPr="00E7203A" w14:paraId="1179247A" w14:textId="77777777" w:rsidTr="000D665D">
        <w:trPr>
          <w:trHeight w:val="300"/>
        </w:trPr>
        <w:tc>
          <w:tcPr>
            <w:tcW w:w="2634" w:type="pct"/>
            <w:tcBorders>
              <w:top w:val="nil"/>
              <w:left w:val="single" w:sz="4" w:space="0" w:color="auto"/>
              <w:bottom w:val="nil"/>
              <w:right w:val="nil"/>
            </w:tcBorders>
            <w:shd w:val="clear" w:color="auto" w:fill="auto"/>
            <w:hideMark/>
          </w:tcPr>
          <w:p w14:paraId="5BA53BF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其它债务的增加（减少）</w:t>
            </w:r>
          </w:p>
        </w:tc>
        <w:tc>
          <w:tcPr>
            <w:tcW w:w="1183" w:type="pct"/>
            <w:tcBorders>
              <w:top w:val="nil"/>
              <w:left w:val="single" w:sz="4" w:space="0" w:color="auto"/>
              <w:bottom w:val="nil"/>
              <w:right w:val="single" w:sz="4" w:space="0" w:color="auto"/>
            </w:tcBorders>
            <w:shd w:val="clear" w:color="auto" w:fill="auto"/>
            <w:noWrap/>
            <w:vAlign w:val="bottom"/>
            <w:hideMark/>
          </w:tcPr>
          <w:p w14:paraId="6CF9CC71" w14:textId="54A136E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-149 </w:t>
            </w:r>
          </w:p>
        </w:tc>
        <w:tc>
          <w:tcPr>
            <w:tcW w:w="1183" w:type="pct"/>
            <w:tcBorders>
              <w:top w:val="nil"/>
              <w:left w:val="nil"/>
              <w:bottom w:val="nil"/>
              <w:right w:val="single" w:sz="4" w:space="0" w:color="auto"/>
            </w:tcBorders>
            <w:shd w:val="clear" w:color="auto" w:fill="auto"/>
            <w:noWrap/>
            <w:vAlign w:val="bottom"/>
            <w:hideMark/>
          </w:tcPr>
          <w:p w14:paraId="4624EBDC" w14:textId="65872BE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-19</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592 </w:t>
            </w:r>
          </w:p>
        </w:tc>
      </w:tr>
      <w:tr w:rsidR="00F578D4" w:rsidRPr="00E7203A" w14:paraId="29BC7A41" w14:textId="77777777" w:rsidTr="000D665D">
        <w:trPr>
          <w:trHeight w:val="285"/>
        </w:trPr>
        <w:tc>
          <w:tcPr>
            <w:tcW w:w="2634" w:type="pct"/>
            <w:tcBorders>
              <w:top w:val="nil"/>
              <w:left w:val="single" w:sz="4" w:space="0" w:color="auto"/>
              <w:bottom w:val="nil"/>
              <w:right w:val="nil"/>
            </w:tcBorders>
            <w:shd w:val="clear" w:color="auto" w:fill="auto"/>
            <w:hideMark/>
          </w:tcPr>
          <w:p w14:paraId="6F790FB8"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职员福利准备金的使用（</w:t>
            </w:r>
            <w:r w:rsidRPr="004C4AB8">
              <w:rPr>
                <w:sz w:val="18"/>
                <w:szCs w:val="18"/>
                <w:lang w:val="en-US" w:eastAsia="zh-CN"/>
              </w:rPr>
              <w:t>ST</w:t>
            </w:r>
            <w:r w:rsidRPr="004C4AB8">
              <w:rPr>
                <w:rFonts w:hint="eastAsia"/>
                <w:sz w:val="18"/>
                <w:szCs w:val="18"/>
                <w:lang w:val="en-US" w:eastAsia="zh-CN"/>
              </w:rPr>
              <w:t>）</w:t>
            </w:r>
          </w:p>
        </w:tc>
        <w:tc>
          <w:tcPr>
            <w:tcW w:w="1183" w:type="pct"/>
            <w:tcBorders>
              <w:top w:val="nil"/>
              <w:left w:val="single" w:sz="4" w:space="0" w:color="auto"/>
              <w:bottom w:val="nil"/>
              <w:right w:val="single" w:sz="4" w:space="0" w:color="auto"/>
            </w:tcBorders>
            <w:shd w:val="clear" w:color="auto" w:fill="auto"/>
            <w:noWrap/>
            <w:vAlign w:val="bottom"/>
            <w:hideMark/>
          </w:tcPr>
          <w:p w14:paraId="125CF6EA" w14:textId="49A1D708"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-10 </w:t>
            </w:r>
          </w:p>
        </w:tc>
        <w:tc>
          <w:tcPr>
            <w:tcW w:w="1183" w:type="pct"/>
            <w:tcBorders>
              <w:top w:val="nil"/>
              <w:left w:val="nil"/>
              <w:bottom w:val="nil"/>
              <w:right w:val="single" w:sz="4" w:space="0" w:color="auto"/>
            </w:tcBorders>
            <w:shd w:val="clear" w:color="auto" w:fill="auto"/>
            <w:noWrap/>
            <w:vAlign w:val="bottom"/>
            <w:hideMark/>
          </w:tcPr>
          <w:p w14:paraId="1379263C" w14:textId="41F6322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-44 </w:t>
            </w:r>
          </w:p>
        </w:tc>
      </w:tr>
      <w:tr w:rsidR="00F578D4" w:rsidRPr="00E7203A" w14:paraId="6A15031F" w14:textId="77777777" w:rsidTr="000D665D">
        <w:trPr>
          <w:trHeight w:val="285"/>
        </w:trPr>
        <w:tc>
          <w:tcPr>
            <w:tcW w:w="2634" w:type="pct"/>
            <w:tcBorders>
              <w:top w:val="nil"/>
              <w:left w:val="single" w:sz="4" w:space="0" w:color="auto"/>
              <w:bottom w:val="nil"/>
              <w:right w:val="nil"/>
            </w:tcBorders>
            <w:shd w:val="clear" w:color="auto" w:fill="auto"/>
            <w:hideMark/>
          </w:tcPr>
          <w:p w14:paraId="3EAADAC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归国准备金的使用（</w:t>
            </w:r>
            <w:r w:rsidRPr="004C4AB8">
              <w:rPr>
                <w:sz w:val="18"/>
                <w:szCs w:val="18"/>
                <w:lang w:val="en-US" w:eastAsia="zh-CN"/>
              </w:rPr>
              <w:t>LT</w:t>
            </w:r>
            <w:r w:rsidRPr="004C4AB8">
              <w:rPr>
                <w:rFonts w:hint="eastAsia"/>
                <w:sz w:val="18"/>
                <w:szCs w:val="18"/>
                <w:lang w:val="en-US" w:eastAsia="zh-CN"/>
              </w:rPr>
              <w:t>）</w:t>
            </w:r>
          </w:p>
        </w:tc>
        <w:tc>
          <w:tcPr>
            <w:tcW w:w="1183" w:type="pct"/>
            <w:tcBorders>
              <w:top w:val="nil"/>
              <w:left w:val="single" w:sz="4" w:space="0" w:color="auto"/>
              <w:bottom w:val="nil"/>
              <w:right w:val="single" w:sz="4" w:space="0" w:color="auto"/>
            </w:tcBorders>
            <w:shd w:val="clear" w:color="auto" w:fill="auto"/>
            <w:noWrap/>
            <w:vAlign w:val="bottom"/>
            <w:hideMark/>
          </w:tcPr>
          <w:p w14:paraId="3B977229" w14:textId="3BD5652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-404 </w:t>
            </w:r>
          </w:p>
        </w:tc>
        <w:tc>
          <w:tcPr>
            <w:tcW w:w="1183" w:type="pct"/>
            <w:tcBorders>
              <w:top w:val="nil"/>
              <w:left w:val="nil"/>
              <w:bottom w:val="nil"/>
              <w:right w:val="single" w:sz="4" w:space="0" w:color="auto"/>
            </w:tcBorders>
            <w:shd w:val="clear" w:color="auto" w:fill="auto"/>
            <w:noWrap/>
            <w:vAlign w:val="bottom"/>
            <w:hideMark/>
          </w:tcPr>
          <w:p w14:paraId="3C036A62" w14:textId="1CEDBE1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-265 </w:t>
            </w:r>
          </w:p>
        </w:tc>
      </w:tr>
      <w:tr w:rsidR="00F578D4" w:rsidRPr="00E7203A" w14:paraId="11FFBAFF" w14:textId="77777777" w:rsidTr="000D665D">
        <w:trPr>
          <w:trHeight w:val="285"/>
        </w:trPr>
        <w:tc>
          <w:tcPr>
            <w:tcW w:w="2634" w:type="pct"/>
            <w:tcBorders>
              <w:top w:val="nil"/>
              <w:left w:val="single" w:sz="4" w:space="0" w:color="auto"/>
              <w:bottom w:val="nil"/>
              <w:right w:val="nil"/>
            </w:tcBorders>
            <w:shd w:val="clear" w:color="auto" w:fill="auto"/>
            <w:hideMark/>
          </w:tcPr>
          <w:p w14:paraId="4325AE1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积存年假准备金的使用（</w:t>
            </w:r>
            <w:r w:rsidRPr="004C4AB8">
              <w:rPr>
                <w:sz w:val="18"/>
                <w:szCs w:val="18"/>
                <w:lang w:val="en-US" w:eastAsia="zh-CN"/>
              </w:rPr>
              <w:t>LT</w:t>
            </w:r>
            <w:r w:rsidRPr="004C4AB8">
              <w:rPr>
                <w:rFonts w:hint="eastAsia"/>
                <w:sz w:val="18"/>
                <w:szCs w:val="18"/>
                <w:lang w:val="en-US" w:eastAsia="zh-CN"/>
              </w:rPr>
              <w:t>）</w:t>
            </w:r>
          </w:p>
        </w:tc>
        <w:tc>
          <w:tcPr>
            <w:tcW w:w="1183" w:type="pct"/>
            <w:tcBorders>
              <w:top w:val="nil"/>
              <w:left w:val="single" w:sz="4" w:space="0" w:color="auto"/>
              <w:bottom w:val="nil"/>
              <w:right w:val="single" w:sz="4" w:space="0" w:color="auto"/>
            </w:tcBorders>
            <w:shd w:val="clear" w:color="auto" w:fill="auto"/>
            <w:noWrap/>
            <w:vAlign w:val="bottom"/>
            <w:hideMark/>
          </w:tcPr>
          <w:p w14:paraId="17940BBC" w14:textId="0496FB7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-536 </w:t>
            </w:r>
          </w:p>
        </w:tc>
        <w:tc>
          <w:tcPr>
            <w:tcW w:w="1183" w:type="pct"/>
            <w:tcBorders>
              <w:top w:val="nil"/>
              <w:left w:val="nil"/>
              <w:bottom w:val="nil"/>
              <w:right w:val="single" w:sz="4" w:space="0" w:color="auto"/>
            </w:tcBorders>
            <w:shd w:val="clear" w:color="auto" w:fill="auto"/>
            <w:noWrap/>
            <w:vAlign w:val="bottom"/>
            <w:hideMark/>
          </w:tcPr>
          <w:p w14:paraId="2592F64D" w14:textId="67A1F7E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-597 </w:t>
            </w:r>
          </w:p>
        </w:tc>
      </w:tr>
      <w:tr w:rsidR="00F578D4" w:rsidRPr="00E7203A" w14:paraId="7FEFAAEE" w14:textId="77777777" w:rsidTr="000D665D">
        <w:trPr>
          <w:trHeight w:val="300"/>
        </w:trPr>
        <w:tc>
          <w:tcPr>
            <w:tcW w:w="2634" w:type="pct"/>
            <w:tcBorders>
              <w:top w:val="nil"/>
              <w:left w:val="single" w:sz="4" w:space="0" w:color="auto"/>
              <w:bottom w:val="nil"/>
              <w:right w:val="nil"/>
            </w:tcBorders>
            <w:shd w:val="clear" w:color="auto" w:fill="auto"/>
            <w:hideMark/>
          </w:tcPr>
          <w:p w14:paraId="1AB5860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增加（减少）</w:t>
            </w:r>
            <w:r w:rsidRPr="004C4AB8">
              <w:rPr>
                <w:sz w:val="18"/>
                <w:szCs w:val="18"/>
                <w:lang w:val="en-US" w:eastAsia="zh-CN"/>
              </w:rPr>
              <w:t xml:space="preserve"> – </w:t>
            </w:r>
            <w:r w:rsidRPr="004C4AB8">
              <w:rPr>
                <w:rFonts w:hint="eastAsia"/>
                <w:sz w:val="18"/>
                <w:szCs w:val="18"/>
                <w:lang w:val="en-US" w:eastAsia="zh-CN"/>
              </w:rPr>
              <w:t>其它准备金</w:t>
            </w:r>
          </w:p>
        </w:tc>
        <w:tc>
          <w:tcPr>
            <w:tcW w:w="1183" w:type="pct"/>
            <w:tcBorders>
              <w:top w:val="nil"/>
              <w:left w:val="single" w:sz="4" w:space="0" w:color="auto"/>
              <w:bottom w:val="nil"/>
              <w:right w:val="single" w:sz="4" w:space="0" w:color="auto"/>
            </w:tcBorders>
            <w:shd w:val="clear" w:color="auto" w:fill="auto"/>
            <w:noWrap/>
            <w:vAlign w:val="bottom"/>
            <w:hideMark/>
          </w:tcPr>
          <w:p w14:paraId="40E2A523" w14:textId="2F3AAE39"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-141 </w:t>
            </w:r>
          </w:p>
        </w:tc>
        <w:tc>
          <w:tcPr>
            <w:tcW w:w="1183" w:type="pct"/>
            <w:tcBorders>
              <w:top w:val="nil"/>
              <w:left w:val="nil"/>
              <w:bottom w:val="nil"/>
              <w:right w:val="single" w:sz="4" w:space="0" w:color="auto"/>
            </w:tcBorders>
            <w:shd w:val="clear" w:color="auto" w:fill="auto"/>
            <w:noWrap/>
            <w:vAlign w:val="bottom"/>
            <w:hideMark/>
          </w:tcPr>
          <w:p w14:paraId="51E60236" w14:textId="4BB055AC"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xml:space="preserve">-386 </w:t>
            </w:r>
          </w:p>
        </w:tc>
      </w:tr>
      <w:tr w:rsidR="00F578D4" w:rsidRPr="00E7203A" w14:paraId="61FBE2AC" w14:textId="77777777" w:rsidTr="000D665D">
        <w:trPr>
          <w:trHeight w:val="300"/>
        </w:trPr>
        <w:tc>
          <w:tcPr>
            <w:tcW w:w="2634" w:type="pct"/>
            <w:tcBorders>
              <w:top w:val="nil"/>
              <w:left w:val="single" w:sz="4" w:space="0" w:color="auto"/>
              <w:bottom w:val="nil"/>
              <w:right w:val="nil"/>
            </w:tcBorders>
            <w:shd w:val="clear" w:color="auto" w:fill="auto"/>
            <w:hideMark/>
          </w:tcPr>
          <w:p w14:paraId="287D5A1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第三方资金的增加（减少）</w:t>
            </w:r>
          </w:p>
        </w:tc>
        <w:tc>
          <w:tcPr>
            <w:tcW w:w="1183" w:type="pct"/>
            <w:tcBorders>
              <w:top w:val="nil"/>
              <w:left w:val="single" w:sz="4" w:space="0" w:color="auto"/>
              <w:bottom w:val="nil"/>
              <w:right w:val="single" w:sz="4" w:space="0" w:color="auto"/>
            </w:tcBorders>
            <w:shd w:val="clear" w:color="auto" w:fill="auto"/>
            <w:noWrap/>
            <w:vAlign w:val="bottom"/>
            <w:hideMark/>
          </w:tcPr>
          <w:p w14:paraId="6BF5A793" w14:textId="1712B14C"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7</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237 </w:t>
            </w:r>
          </w:p>
        </w:tc>
        <w:tc>
          <w:tcPr>
            <w:tcW w:w="1183" w:type="pct"/>
            <w:tcBorders>
              <w:top w:val="nil"/>
              <w:left w:val="nil"/>
              <w:bottom w:val="nil"/>
              <w:right w:val="single" w:sz="4" w:space="0" w:color="auto"/>
            </w:tcBorders>
            <w:shd w:val="clear" w:color="auto" w:fill="auto"/>
            <w:noWrap/>
            <w:vAlign w:val="bottom"/>
            <w:hideMark/>
          </w:tcPr>
          <w:p w14:paraId="4A2AAB56" w14:textId="03C7814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4</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458 </w:t>
            </w:r>
          </w:p>
        </w:tc>
      </w:tr>
      <w:tr w:rsidR="00F578D4" w:rsidRPr="00E7203A" w14:paraId="40E97750" w14:textId="77777777" w:rsidTr="000D665D">
        <w:trPr>
          <w:trHeight w:val="300"/>
        </w:trPr>
        <w:tc>
          <w:tcPr>
            <w:tcW w:w="2634" w:type="pct"/>
            <w:tcBorders>
              <w:top w:val="nil"/>
              <w:left w:val="single" w:sz="4" w:space="0" w:color="auto"/>
              <w:bottom w:val="nil"/>
              <w:right w:val="nil"/>
            </w:tcBorders>
            <w:shd w:val="clear" w:color="auto" w:fill="auto"/>
            <w:hideMark/>
          </w:tcPr>
          <w:p w14:paraId="1733D7EC"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4C4AB8">
              <w:rPr>
                <w:rFonts w:hint="eastAsia"/>
                <w:sz w:val="18"/>
                <w:szCs w:val="18"/>
                <w:lang w:val="en-US"/>
              </w:rPr>
              <w:t>自有资金的变化</w:t>
            </w:r>
            <w:proofErr w:type="spellEnd"/>
          </w:p>
        </w:tc>
        <w:tc>
          <w:tcPr>
            <w:tcW w:w="1183" w:type="pct"/>
            <w:tcBorders>
              <w:top w:val="nil"/>
              <w:left w:val="single" w:sz="4" w:space="0" w:color="auto"/>
              <w:bottom w:val="nil"/>
              <w:right w:val="single" w:sz="4" w:space="0" w:color="auto"/>
            </w:tcBorders>
            <w:shd w:val="clear" w:color="auto" w:fill="auto"/>
            <w:noWrap/>
            <w:vAlign w:val="bottom"/>
            <w:hideMark/>
          </w:tcPr>
          <w:p w14:paraId="3AEF40BE" w14:textId="54BE474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751 </w:t>
            </w:r>
          </w:p>
        </w:tc>
        <w:tc>
          <w:tcPr>
            <w:tcW w:w="1183" w:type="pct"/>
            <w:tcBorders>
              <w:top w:val="nil"/>
              <w:left w:val="nil"/>
              <w:bottom w:val="nil"/>
              <w:right w:val="single" w:sz="4" w:space="0" w:color="auto"/>
            </w:tcBorders>
            <w:shd w:val="clear" w:color="auto" w:fill="auto"/>
            <w:noWrap/>
            <w:vAlign w:val="bottom"/>
            <w:hideMark/>
          </w:tcPr>
          <w:p w14:paraId="079381DC" w14:textId="0BC78BD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-15</w:t>
            </w:r>
            <w:r w:rsidR="00FA0DB6">
              <w:rPr>
                <w:rFonts w:asciiTheme="minorHAnsi" w:hAnsiTheme="minorHAnsi" w:cstheme="minorHAnsi"/>
                <w:color w:val="000000"/>
                <w:sz w:val="20"/>
                <w:lang w:eastAsia="en-GB"/>
              </w:rPr>
              <w:t> </w:t>
            </w:r>
            <w:r w:rsidRPr="00E7203A">
              <w:rPr>
                <w:rFonts w:asciiTheme="minorHAnsi" w:hAnsiTheme="minorHAnsi" w:cstheme="minorHAnsi"/>
                <w:color w:val="000000"/>
                <w:sz w:val="20"/>
                <w:lang w:eastAsia="en-GB"/>
              </w:rPr>
              <w:t xml:space="preserve">877 </w:t>
            </w:r>
          </w:p>
        </w:tc>
      </w:tr>
      <w:tr w:rsidR="00F578D4" w:rsidRPr="00E7203A" w14:paraId="7D5DE3D6" w14:textId="77777777" w:rsidTr="000D665D">
        <w:trPr>
          <w:trHeight w:val="300"/>
        </w:trPr>
        <w:tc>
          <w:tcPr>
            <w:tcW w:w="2634" w:type="pct"/>
            <w:tcBorders>
              <w:top w:val="nil"/>
              <w:left w:val="single" w:sz="4" w:space="0" w:color="auto"/>
              <w:bottom w:val="nil"/>
              <w:right w:val="nil"/>
            </w:tcBorders>
            <w:shd w:val="clear" w:color="auto" w:fill="auto"/>
            <w:noWrap/>
            <w:vAlign w:val="bottom"/>
            <w:hideMark/>
          </w:tcPr>
          <w:p w14:paraId="5793203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83" w:type="pct"/>
            <w:tcBorders>
              <w:top w:val="nil"/>
              <w:left w:val="single" w:sz="4" w:space="0" w:color="auto"/>
              <w:bottom w:val="nil"/>
              <w:right w:val="single" w:sz="4" w:space="0" w:color="auto"/>
            </w:tcBorders>
            <w:shd w:val="clear" w:color="auto" w:fill="auto"/>
            <w:noWrap/>
            <w:vAlign w:val="bottom"/>
            <w:hideMark/>
          </w:tcPr>
          <w:p w14:paraId="4247A3E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183" w:type="pct"/>
            <w:tcBorders>
              <w:top w:val="nil"/>
              <w:left w:val="nil"/>
              <w:bottom w:val="nil"/>
              <w:right w:val="single" w:sz="4" w:space="0" w:color="auto"/>
            </w:tcBorders>
            <w:shd w:val="clear" w:color="auto" w:fill="auto"/>
            <w:noWrap/>
            <w:vAlign w:val="bottom"/>
            <w:hideMark/>
          </w:tcPr>
          <w:p w14:paraId="5167275C"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3B45C673" w14:textId="77777777" w:rsidTr="000D665D">
        <w:trPr>
          <w:trHeight w:val="300"/>
        </w:trPr>
        <w:tc>
          <w:tcPr>
            <w:tcW w:w="2634" w:type="pct"/>
            <w:tcBorders>
              <w:top w:val="single" w:sz="4" w:space="0" w:color="auto"/>
              <w:left w:val="single" w:sz="4" w:space="0" w:color="auto"/>
              <w:bottom w:val="single" w:sz="4" w:space="0" w:color="auto"/>
              <w:right w:val="nil"/>
            </w:tcBorders>
            <w:shd w:val="clear" w:color="auto" w:fill="auto"/>
            <w:hideMark/>
          </w:tcPr>
          <w:p w14:paraId="15FA8CC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6A6965">
              <w:rPr>
                <w:rFonts w:asciiTheme="minorHAnsi" w:hAnsiTheme="minorHAnsi" w:cstheme="minorHAnsi" w:hint="eastAsia"/>
                <w:b/>
                <w:bCs/>
                <w:color w:val="000000"/>
                <w:sz w:val="20"/>
                <w:lang w:val="en-US" w:eastAsia="zh-CN"/>
              </w:rPr>
              <w:t>业务活动产生的现金流</w:t>
            </w:r>
          </w:p>
        </w:tc>
        <w:tc>
          <w:tcPr>
            <w:tcW w:w="1183" w:type="pct"/>
            <w:tcBorders>
              <w:top w:val="single" w:sz="4" w:space="0" w:color="auto"/>
              <w:left w:val="single" w:sz="4" w:space="0" w:color="auto"/>
              <w:bottom w:val="single" w:sz="4" w:space="0" w:color="auto"/>
              <w:right w:val="single" w:sz="4" w:space="0" w:color="auto"/>
            </w:tcBorders>
            <w:shd w:val="clear" w:color="auto" w:fill="auto"/>
            <w:hideMark/>
          </w:tcPr>
          <w:p w14:paraId="47F71724" w14:textId="159A8462"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21</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180 </w:t>
            </w:r>
          </w:p>
        </w:tc>
        <w:tc>
          <w:tcPr>
            <w:tcW w:w="1183" w:type="pct"/>
            <w:tcBorders>
              <w:top w:val="single" w:sz="4" w:space="0" w:color="auto"/>
              <w:left w:val="nil"/>
              <w:bottom w:val="single" w:sz="4" w:space="0" w:color="auto"/>
              <w:right w:val="single" w:sz="4" w:space="0" w:color="auto"/>
            </w:tcBorders>
            <w:shd w:val="clear" w:color="auto" w:fill="auto"/>
            <w:hideMark/>
          </w:tcPr>
          <w:p w14:paraId="6D3F950B" w14:textId="0D09D9F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-21</w:t>
            </w:r>
            <w:r w:rsidR="00FA0DB6">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146 </w:t>
            </w:r>
          </w:p>
        </w:tc>
      </w:tr>
      <w:tr w:rsidR="00F578D4" w:rsidRPr="00E7203A" w14:paraId="20555AD9" w14:textId="77777777" w:rsidTr="000D665D">
        <w:trPr>
          <w:trHeight w:val="300"/>
        </w:trPr>
        <w:tc>
          <w:tcPr>
            <w:tcW w:w="2634" w:type="pct"/>
            <w:tcBorders>
              <w:top w:val="nil"/>
              <w:left w:val="single" w:sz="4" w:space="0" w:color="auto"/>
              <w:bottom w:val="nil"/>
              <w:right w:val="nil"/>
            </w:tcBorders>
            <w:shd w:val="clear" w:color="auto" w:fill="auto"/>
            <w:hideMark/>
          </w:tcPr>
          <w:p w14:paraId="7EDB029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83" w:type="pct"/>
            <w:tcBorders>
              <w:top w:val="nil"/>
              <w:left w:val="single" w:sz="4" w:space="0" w:color="auto"/>
              <w:bottom w:val="nil"/>
              <w:right w:val="single" w:sz="4" w:space="0" w:color="auto"/>
            </w:tcBorders>
            <w:shd w:val="clear" w:color="auto" w:fill="auto"/>
            <w:noWrap/>
            <w:vAlign w:val="bottom"/>
            <w:hideMark/>
          </w:tcPr>
          <w:p w14:paraId="32FE57E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183" w:type="pct"/>
            <w:tcBorders>
              <w:top w:val="nil"/>
              <w:left w:val="nil"/>
              <w:bottom w:val="nil"/>
              <w:right w:val="single" w:sz="4" w:space="0" w:color="auto"/>
            </w:tcBorders>
            <w:shd w:val="clear" w:color="auto" w:fill="auto"/>
            <w:noWrap/>
            <w:vAlign w:val="bottom"/>
            <w:hideMark/>
          </w:tcPr>
          <w:p w14:paraId="627E3F75"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5A29C671" w14:textId="77777777" w:rsidTr="000D665D">
        <w:trPr>
          <w:trHeight w:val="300"/>
        </w:trPr>
        <w:tc>
          <w:tcPr>
            <w:tcW w:w="2634" w:type="pct"/>
            <w:tcBorders>
              <w:top w:val="nil"/>
              <w:left w:val="single" w:sz="4" w:space="0" w:color="auto"/>
              <w:bottom w:val="nil"/>
              <w:right w:val="nil"/>
            </w:tcBorders>
            <w:shd w:val="clear" w:color="auto" w:fill="auto"/>
            <w:hideMark/>
          </w:tcPr>
          <w:p w14:paraId="058B0D8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4C4AB8">
              <w:rPr>
                <w:rFonts w:hint="eastAsia"/>
                <w:b/>
                <w:bCs/>
                <w:sz w:val="18"/>
                <w:szCs w:val="18"/>
                <w:lang w:val="en-US" w:eastAsia="zh-CN"/>
              </w:rPr>
              <w:t>投资活动产生的现金流净值</w:t>
            </w:r>
          </w:p>
        </w:tc>
        <w:tc>
          <w:tcPr>
            <w:tcW w:w="1183" w:type="pct"/>
            <w:tcBorders>
              <w:top w:val="nil"/>
              <w:left w:val="single" w:sz="4" w:space="0" w:color="auto"/>
              <w:bottom w:val="nil"/>
              <w:right w:val="single" w:sz="4" w:space="0" w:color="auto"/>
            </w:tcBorders>
            <w:shd w:val="clear" w:color="auto" w:fill="auto"/>
            <w:noWrap/>
            <w:vAlign w:val="bottom"/>
            <w:hideMark/>
          </w:tcPr>
          <w:p w14:paraId="4292AD9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7203A">
              <w:rPr>
                <w:rFonts w:asciiTheme="minorHAnsi" w:hAnsiTheme="minorHAnsi" w:cstheme="minorHAnsi"/>
                <w:sz w:val="20"/>
                <w:lang w:eastAsia="zh-CN"/>
              </w:rPr>
              <w:t> </w:t>
            </w:r>
          </w:p>
        </w:tc>
        <w:tc>
          <w:tcPr>
            <w:tcW w:w="1183" w:type="pct"/>
            <w:tcBorders>
              <w:top w:val="nil"/>
              <w:left w:val="nil"/>
              <w:bottom w:val="nil"/>
              <w:right w:val="single" w:sz="4" w:space="0" w:color="auto"/>
            </w:tcBorders>
            <w:shd w:val="clear" w:color="auto" w:fill="auto"/>
            <w:noWrap/>
            <w:vAlign w:val="bottom"/>
            <w:hideMark/>
          </w:tcPr>
          <w:p w14:paraId="101A408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7203A">
              <w:rPr>
                <w:rFonts w:asciiTheme="minorHAnsi" w:hAnsiTheme="minorHAnsi" w:cstheme="minorHAnsi"/>
                <w:color w:val="000000"/>
                <w:sz w:val="20"/>
                <w:lang w:eastAsia="zh-CN"/>
              </w:rPr>
              <w:t> </w:t>
            </w:r>
          </w:p>
        </w:tc>
      </w:tr>
      <w:tr w:rsidR="00F578D4" w:rsidRPr="00E7203A" w14:paraId="49EB40BF" w14:textId="77777777" w:rsidTr="000D665D">
        <w:trPr>
          <w:trHeight w:val="300"/>
        </w:trPr>
        <w:tc>
          <w:tcPr>
            <w:tcW w:w="2634" w:type="pct"/>
            <w:tcBorders>
              <w:top w:val="nil"/>
              <w:left w:val="single" w:sz="4" w:space="0" w:color="auto"/>
              <w:bottom w:val="nil"/>
              <w:right w:val="nil"/>
            </w:tcBorders>
            <w:shd w:val="clear" w:color="auto" w:fill="auto"/>
            <w:hideMark/>
          </w:tcPr>
          <w:p w14:paraId="0FAEC9A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4C4AB8">
              <w:rPr>
                <w:rFonts w:hint="eastAsia"/>
                <w:sz w:val="18"/>
                <w:szCs w:val="18"/>
                <w:lang w:val="en-US"/>
              </w:rPr>
              <w:t>（</w:t>
            </w:r>
            <w:proofErr w:type="spellStart"/>
            <w:r w:rsidRPr="004C4AB8">
              <w:rPr>
                <w:rFonts w:hint="eastAsia"/>
                <w:sz w:val="18"/>
                <w:szCs w:val="18"/>
                <w:lang w:val="en-US"/>
              </w:rPr>
              <w:t>增加</w:t>
            </w:r>
            <w:proofErr w:type="spellEnd"/>
            <w:r w:rsidRPr="004C4AB8">
              <w:rPr>
                <w:rFonts w:hint="eastAsia"/>
                <w:sz w:val="18"/>
                <w:szCs w:val="18"/>
                <w:lang w:val="en-US"/>
              </w:rPr>
              <w:t>）</w:t>
            </w:r>
            <w:r w:rsidRPr="004C4AB8">
              <w:rPr>
                <w:rFonts w:hint="eastAsia"/>
                <w:sz w:val="18"/>
                <w:szCs w:val="18"/>
                <w:lang w:val="en-US"/>
              </w:rPr>
              <w:t>/</w:t>
            </w:r>
            <w:proofErr w:type="spellStart"/>
            <w:r w:rsidRPr="004C4AB8">
              <w:rPr>
                <w:rFonts w:hint="eastAsia"/>
                <w:sz w:val="18"/>
                <w:szCs w:val="18"/>
                <w:lang w:val="en-US"/>
              </w:rPr>
              <w:t>减少</w:t>
            </w:r>
            <w:proofErr w:type="spellEnd"/>
            <w:r w:rsidRPr="004C4AB8">
              <w:rPr>
                <w:sz w:val="18"/>
                <w:szCs w:val="18"/>
                <w:lang w:val="en-US"/>
              </w:rPr>
              <w:t xml:space="preserve"> –</w:t>
            </w:r>
            <w:r w:rsidRPr="004C4AB8">
              <w:rPr>
                <w:rFonts w:hint="eastAsia"/>
                <w:sz w:val="18"/>
                <w:szCs w:val="18"/>
                <w:lang w:val="en-US" w:eastAsia="zh-CN"/>
              </w:rPr>
              <w:t xml:space="preserve"> </w:t>
            </w:r>
            <w:proofErr w:type="spellStart"/>
            <w:r w:rsidRPr="004C4AB8">
              <w:rPr>
                <w:rFonts w:hint="eastAsia"/>
                <w:sz w:val="18"/>
                <w:szCs w:val="18"/>
                <w:lang w:val="en-US"/>
              </w:rPr>
              <w:t>投资</w:t>
            </w:r>
            <w:proofErr w:type="spellEnd"/>
          </w:p>
        </w:tc>
        <w:tc>
          <w:tcPr>
            <w:tcW w:w="1183" w:type="pct"/>
            <w:tcBorders>
              <w:top w:val="nil"/>
              <w:left w:val="single" w:sz="4" w:space="0" w:color="auto"/>
              <w:bottom w:val="nil"/>
              <w:right w:val="single" w:sz="4" w:space="0" w:color="auto"/>
            </w:tcBorders>
            <w:shd w:val="clear" w:color="auto" w:fill="auto"/>
            <w:noWrap/>
            <w:vAlign w:val="bottom"/>
            <w:hideMark/>
          </w:tcPr>
          <w:p w14:paraId="3F79BA2B" w14:textId="0EF246A3"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483 </w:t>
            </w:r>
          </w:p>
        </w:tc>
        <w:tc>
          <w:tcPr>
            <w:tcW w:w="1183" w:type="pct"/>
            <w:tcBorders>
              <w:top w:val="nil"/>
              <w:left w:val="nil"/>
              <w:bottom w:val="nil"/>
              <w:right w:val="single" w:sz="4" w:space="0" w:color="auto"/>
            </w:tcBorders>
            <w:shd w:val="clear" w:color="auto" w:fill="auto"/>
            <w:noWrap/>
            <w:vAlign w:val="bottom"/>
            <w:hideMark/>
          </w:tcPr>
          <w:p w14:paraId="3BE7E28E" w14:textId="3A0A0B8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-62</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188 </w:t>
            </w:r>
          </w:p>
        </w:tc>
      </w:tr>
      <w:tr w:rsidR="00F578D4" w:rsidRPr="00E7203A" w14:paraId="510468E2" w14:textId="77777777" w:rsidTr="000D665D">
        <w:trPr>
          <w:trHeight w:val="300"/>
        </w:trPr>
        <w:tc>
          <w:tcPr>
            <w:tcW w:w="2634" w:type="pct"/>
            <w:tcBorders>
              <w:top w:val="nil"/>
              <w:left w:val="single" w:sz="4" w:space="0" w:color="auto"/>
              <w:bottom w:val="nil"/>
              <w:right w:val="nil"/>
            </w:tcBorders>
            <w:shd w:val="clear" w:color="auto" w:fill="auto"/>
            <w:hideMark/>
          </w:tcPr>
          <w:p w14:paraId="611FAD1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roofErr w:type="spellStart"/>
            <w:r w:rsidRPr="004C4AB8">
              <w:rPr>
                <w:rFonts w:hint="eastAsia"/>
                <w:sz w:val="18"/>
                <w:szCs w:val="18"/>
                <w:lang w:val="en-US"/>
              </w:rPr>
              <w:t>短期投资利息</w:t>
            </w:r>
            <w:proofErr w:type="spellEnd"/>
          </w:p>
        </w:tc>
        <w:tc>
          <w:tcPr>
            <w:tcW w:w="1183" w:type="pct"/>
            <w:tcBorders>
              <w:top w:val="nil"/>
              <w:left w:val="single" w:sz="4" w:space="0" w:color="auto"/>
              <w:bottom w:val="nil"/>
              <w:right w:val="single" w:sz="4" w:space="0" w:color="auto"/>
            </w:tcBorders>
            <w:shd w:val="clear" w:color="auto" w:fill="auto"/>
            <w:noWrap/>
            <w:vAlign w:val="bottom"/>
            <w:hideMark/>
          </w:tcPr>
          <w:p w14:paraId="17400CB2" w14:textId="4DBE144F"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241 </w:t>
            </w:r>
          </w:p>
        </w:tc>
        <w:tc>
          <w:tcPr>
            <w:tcW w:w="1183" w:type="pct"/>
            <w:tcBorders>
              <w:top w:val="nil"/>
              <w:left w:val="nil"/>
              <w:bottom w:val="nil"/>
              <w:right w:val="single" w:sz="4" w:space="0" w:color="auto"/>
            </w:tcBorders>
            <w:shd w:val="clear" w:color="auto" w:fill="auto"/>
            <w:noWrap/>
            <w:vAlign w:val="bottom"/>
            <w:hideMark/>
          </w:tcPr>
          <w:p w14:paraId="0F33CB21" w14:textId="7A19D754"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400 </w:t>
            </w:r>
          </w:p>
        </w:tc>
      </w:tr>
      <w:tr w:rsidR="00F578D4" w:rsidRPr="00E7203A" w14:paraId="02C7D7A0" w14:textId="77777777" w:rsidTr="000D665D">
        <w:trPr>
          <w:trHeight w:val="300"/>
        </w:trPr>
        <w:tc>
          <w:tcPr>
            <w:tcW w:w="2634" w:type="pct"/>
            <w:tcBorders>
              <w:top w:val="nil"/>
              <w:left w:val="single" w:sz="4" w:space="0" w:color="auto"/>
              <w:bottom w:val="nil"/>
              <w:right w:val="nil"/>
            </w:tcBorders>
            <w:shd w:val="clear" w:color="auto" w:fill="auto"/>
            <w:hideMark/>
          </w:tcPr>
          <w:p w14:paraId="31389346"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物业、厂房和设备的（购置）</w:t>
            </w:r>
            <w:r w:rsidRPr="004C4AB8">
              <w:rPr>
                <w:rFonts w:hint="eastAsia"/>
                <w:sz w:val="18"/>
                <w:szCs w:val="18"/>
                <w:lang w:val="en-US" w:eastAsia="zh-CN"/>
              </w:rPr>
              <w:t>/</w:t>
            </w:r>
            <w:r w:rsidRPr="004C4AB8">
              <w:rPr>
                <w:rFonts w:hint="eastAsia"/>
                <w:sz w:val="18"/>
                <w:szCs w:val="18"/>
                <w:lang w:val="en-US" w:eastAsia="zh-CN"/>
              </w:rPr>
              <w:t>销售</w:t>
            </w:r>
          </w:p>
        </w:tc>
        <w:tc>
          <w:tcPr>
            <w:tcW w:w="1183" w:type="pct"/>
            <w:tcBorders>
              <w:top w:val="nil"/>
              <w:left w:val="single" w:sz="4" w:space="0" w:color="auto"/>
              <w:bottom w:val="nil"/>
              <w:right w:val="single" w:sz="4" w:space="0" w:color="auto"/>
            </w:tcBorders>
            <w:shd w:val="clear" w:color="auto" w:fill="auto"/>
            <w:noWrap/>
            <w:vAlign w:val="bottom"/>
            <w:hideMark/>
          </w:tcPr>
          <w:p w14:paraId="6276B0DB" w14:textId="6C46D43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213 </w:t>
            </w:r>
          </w:p>
        </w:tc>
        <w:tc>
          <w:tcPr>
            <w:tcW w:w="1183" w:type="pct"/>
            <w:tcBorders>
              <w:top w:val="nil"/>
              <w:left w:val="nil"/>
              <w:bottom w:val="nil"/>
              <w:right w:val="single" w:sz="4" w:space="0" w:color="auto"/>
            </w:tcBorders>
            <w:shd w:val="clear" w:color="auto" w:fill="auto"/>
            <w:noWrap/>
            <w:vAlign w:val="bottom"/>
            <w:hideMark/>
          </w:tcPr>
          <w:p w14:paraId="7E6BA5E2" w14:textId="67D1A2BA"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-798 </w:t>
            </w:r>
          </w:p>
        </w:tc>
      </w:tr>
      <w:tr w:rsidR="00F578D4" w:rsidRPr="00E7203A" w14:paraId="14656A0B" w14:textId="77777777" w:rsidTr="000D665D">
        <w:trPr>
          <w:trHeight w:val="300"/>
        </w:trPr>
        <w:tc>
          <w:tcPr>
            <w:tcW w:w="2634" w:type="pct"/>
            <w:tcBorders>
              <w:top w:val="nil"/>
              <w:left w:val="single" w:sz="4" w:space="0" w:color="auto"/>
              <w:bottom w:val="nil"/>
              <w:right w:val="nil"/>
            </w:tcBorders>
            <w:shd w:val="clear" w:color="auto" w:fill="auto"/>
            <w:hideMark/>
          </w:tcPr>
          <w:p w14:paraId="47A7C6CD"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无形资产的（购置）</w:t>
            </w:r>
            <w:r w:rsidRPr="004C4AB8">
              <w:rPr>
                <w:rFonts w:hint="eastAsia"/>
                <w:sz w:val="18"/>
                <w:szCs w:val="18"/>
                <w:lang w:val="en-US" w:eastAsia="zh-CN"/>
              </w:rPr>
              <w:t>/</w:t>
            </w:r>
            <w:r w:rsidRPr="004C4AB8">
              <w:rPr>
                <w:rFonts w:hint="eastAsia"/>
                <w:sz w:val="18"/>
                <w:szCs w:val="18"/>
                <w:lang w:val="en-US" w:eastAsia="zh-CN"/>
              </w:rPr>
              <w:t>销售</w:t>
            </w:r>
          </w:p>
        </w:tc>
        <w:tc>
          <w:tcPr>
            <w:tcW w:w="1183" w:type="pct"/>
            <w:tcBorders>
              <w:top w:val="nil"/>
              <w:left w:val="single" w:sz="4" w:space="0" w:color="auto"/>
              <w:bottom w:val="nil"/>
              <w:right w:val="single" w:sz="4" w:space="0" w:color="auto"/>
            </w:tcBorders>
            <w:shd w:val="clear" w:color="auto" w:fill="auto"/>
            <w:noWrap/>
            <w:vAlign w:val="bottom"/>
            <w:hideMark/>
          </w:tcPr>
          <w:p w14:paraId="0A8290BA" w14:textId="280EC83D"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-460 </w:t>
            </w:r>
          </w:p>
        </w:tc>
        <w:tc>
          <w:tcPr>
            <w:tcW w:w="1183" w:type="pct"/>
            <w:tcBorders>
              <w:top w:val="nil"/>
              <w:left w:val="nil"/>
              <w:bottom w:val="nil"/>
              <w:right w:val="single" w:sz="4" w:space="0" w:color="auto"/>
            </w:tcBorders>
            <w:shd w:val="clear" w:color="auto" w:fill="auto"/>
            <w:noWrap/>
            <w:vAlign w:val="bottom"/>
            <w:hideMark/>
          </w:tcPr>
          <w:p w14:paraId="4DF6E96A" w14:textId="705CB0E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xml:space="preserve">-722 </w:t>
            </w:r>
          </w:p>
        </w:tc>
      </w:tr>
      <w:tr w:rsidR="00F578D4" w:rsidRPr="00E7203A" w14:paraId="41C52E29" w14:textId="77777777" w:rsidTr="000D665D">
        <w:trPr>
          <w:trHeight w:val="300"/>
        </w:trPr>
        <w:tc>
          <w:tcPr>
            <w:tcW w:w="2634" w:type="pct"/>
            <w:tcBorders>
              <w:top w:val="nil"/>
              <w:left w:val="single" w:sz="4" w:space="0" w:color="auto"/>
              <w:bottom w:val="nil"/>
              <w:right w:val="nil"/>
            </w:tcBorders>
            <w:shd w:val="clear" w:color="auto" w:fill="auto"/>
            <w:hideMark/>
          </w:tcPr>
          <w:p w14:paraId="11A1D60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4C4AB8">
              <w:rPr>
                <w:rFonts w:hint="eastAsia"/>
                <w:sz w:val="18"/>
                <w:szCs w:val="18"/>
                <w:lang w:val="en-US" w:eastAsia="zh-CN"/>
              </w:rPr>
              <w:t>建设</w:t>
            </w:r>
            <w:r w:rsidRPr="004C4AB8">
              <w:rPr>
                <w:sz w:val="18"/>
                <w:szCs w:val="18"/>
                <w:lang w:val="en-US" w:eastAsia="zh-CN"/>
              </w:rPr>
              <w:t>资产的</w:t>
            </w:r>
            <w:r w:rsidRPr="004C4AB8">
              <w:rPr>
                <w:rFonts w:hint="eastAsia"/>
                <w:sz w:val="18"/>
                <w:szCs w:val="18"/>
                <w:lang w:val="en-US" w:eastAsia="zh-CN"/>
              </w:rPr>
              <w:t>（购置）</w:t>
            </w:r>
            <w:r w:rsidRPr="004C4AB8">
              <w:rPr>
                <w:rFonts w:hint="eastAsia"/>
                <w:sz w:val="18"/>
                <w:szCs w:val="18"/>
                <w:lang w:val="en-US" w:eastAsia="zh-CN"/>
              </w:rPr>
              <w:t>/</w:t>
            </w:r>
            <w:r w:rsidRPr="004C4AB8">
              <w:rPr>
                <w:rFonts w:hint="eastAsia"/>
                <w:sz w:val="18"/>
                <w:szCs w:val="18"/>
                <w:lang w:val="en-US" w:eastAsia="zh-CN"/>
              </w:rPr>
              <w:t>销售</w:t>
            </w:r>
          </w:p>
        </w:tc>
        <w:tc>
          <w:tcPr>
            <w:tcW w:w="1183" w:type="pct"/>
            <w:tcBorders>
              <w:top w:val="nil"/>
              <w:left w:val="single" w:sz="4" w:space="0" w:color="auto"/>
              <w:bottom w:val="nil"/>
              <w:right w:val="single" w:sz="4" w:space="0" w:color="auto"/>
            </w:tcBorders>
            <w:shd w:val="clear" w:color="auto" w:fill="auto"/>
            <w:noWrap/>
            <w:vAlign w:val="bottom"/>
            <w:hideMark/>
          </w:tcPr>
          <w:p w14:paraId="089BAC13" w14:textId="210396C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289 </w:t>
            </w:r>
          </w:p>
        </w:tc>
        <w:tc>
          <w:tcPr>
            <w:tcW w:w="1183" w:type="pct"/>
            <w:tcBorders>
              <w:top w:val="nil"/>
              <w:left w:val="nil"/>
              <w:bottom w:val="nil"/>
              <w:right w:val="single" w:sz="4" w:space="0" w:color="auto"/>
            </w:tcBorders>
            <w:shd w:val="clear" w:color="auto" w:fill="auto"/>
            <w:noWrap/>
            <w:vAlign w:val="bottom"/>
            <w:hideMark/>
          </w:tcPr>
          <w:p w14:paraId="572501DC" w14:textId="3FCAA93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-4</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252 </w:t>
            </w:r>
          </w:p>
        </w:tc>
      </w:tr>
      <w:tr w:rsidR="00F578D4" w:rsidRPr="00E7203A" w14:paraId="74F935F1" w14:textId="77777777" w:rsidTr="000D665D">
        <w:trPr>
          <w:trHeight w:val="300"/>
        </w:trPr>
        <w:tc>
          <w:tcPr>
            <w:tcW w:w="2634" w:type="pct"/>
            <w:tcBorders>
              <w:top w:val="single" w:sz="4" w:space="0" w:color="auto"/>
              <w:left w:val="single" w:sz="4" w:space="0" w:color="auto"/>
              <w:bottom w:val="single" w:sz="4" w:space="0" w:color="auto"/>
              <w:right w:val="nil"/>
            </w:tcBorders>
            <w:shd w:val="clear" w:color="auto" w:fill="auto"/>
            <w:hideMark/>
          </w:tcPr>
          <w:p w14:paraId="4488C18C"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4C4AB8">
              <w:rPr>
                <w:rFonts w:hint="eastAsia"/>
                <w:b/>
                <w:bCs/>
                <w:sz w:val="18"/>
                <w:szCs w:val="18"/>
                <w:lang w:val="en-US" w:eastAsia="zh-CN"/>
              </w:rPr>
              <w:t>投资活动产生的现金流净值</w:t>
            </w:r>
          </w:p>
        </w:tc>
        <w:tc>
          <w:tcPr>
            <w:tcW w:w="1183" w:type="pct"/>
            <w:tcBorders>
              <w:top w:val="single" w:sz="4" w:space="0" w:color="auto"/>
              <w:left w:val="single" w:sz="4" w:space="0" w:color="auto"/>
              <w:bottom w:val="single" w:sz="4" w:space="0" w:color="auto"/>
              <w:right w:val="single" w:sz="4" w:space="0" w:color="auto"/>
            </w:tcBorders>
            <w:shd w:val="clear" w:color="auto" w:fill="auto"/>
            <w:hideMark/>
          </w:tcPr>
          <w:p w14:paraId="4D75EBDA" w14:textId="593B59FC"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-6</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238 </w:t>
            </w:r>
          </w:p>
        </w:tc>
        <w:tc>
          <w:tcPr>
            <w:tcW w:w="1183" w:type="pct"/>
            <w:tcBorders>
              <w:top w:val="single" w:sz="4" w:space="0" w:color="auto"/>
              <w:left w:val="nil"/>
              <w:bottom w:val="single" w:sz="4" w:space="0" w:color="auto"/>
              <w:right w:val="single" w:sz="4" w:space="0" w:color="auto"/>
            </w:tcBorders>
            <w:shd w:val="clear" w:color="auto" w:fill="auto"/>
            <w:hideMark/>
          </w:tcPr>
          <w:p w14:paraId="3FE5FBC9" w14:textId="49EEF10C"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-67</w:t>
            </w:r>
            <w:r w:rsidR="00FA0DB6">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560 </w:t>
            </w:r>
          </w:p>
        </w:tc>
      </w:tr>
      <w:tr w:rsidR="00F578D4" w:rsidRPr="00E7203A" w14:paraId="22F25A76" w14:textId="77777777" w:rsidTr="00FA0DB6">
        <w:trPr>
          <w:trHeight w:val="179"/>
        </w:trPr>
        <w:tc>
          <w:tcPr>
            <w:tcW w:w="2634" w:type="pct"/>
            <w:tcBorders>
              <w:top w:val="nil"/>
              <w:left w:val="single" w:sz="4" w:space="0" w:color="auto"/>
              <w:bottom w:val="nil"/>
              <w:right w:val="nil"/>
            </w:tcBorders>
            <w:shd w:val="clear" w:color="auto" w:fill="auto"/>
            <w:hideMark/>
          </w:tcPr>
          <w:p w14:paraId="17975C49"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c>
          <w:tcPr>
            <w:tcW w:w="1183" w:type="pct"/>
            <w:tcBorders>
              <w:top w:val="nil"/>
              <w:left w:val="single" w:sz="4" w:space="0" w:color="auto"/>
              <w:bottom w:val="nil"/>
              <w:right w:val="single" w:sz="4" w:space="0" w:color="auto"/>
            </w:tcBorders>
            <w:shd w:val="clear" w:color="auto" w:fill="auto"/>
            <w:noWrap/>
            <w:vAlign w:val="bottom"/>
            <w:hideMark/>
          </w:tcPr>
          <w:p w14:paraId="24BC0834"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183" w:type="pct"/>
            <w:tcBorders>
              <w:top w:val="nil"/>
              <w:left w:val="nil"/>
              <w:bottom w:val="nil"/>
              <w:right w:val="single" w:sz="4" w:space="0" w:color="auto"/>
            </w:tcBorders>
            <w:shd w:val="clear" w:color="auto" w:fill="auto"/>
            <w:noWrap/>
            <w:vAlign w:val="bottom"/>
            <w:hideMark/>
          </w:tcPr>
          <w:p w14:paraId="5C9388C2"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123CB83D" w14:textId="77777777" w:rsidTr="000D665D">
        <w:trPr>
          <w:trHeight w:val="300"/>
        </w:trPr>
        <w:tc>
          <w:tcPr>
            <w:tcW w:w="2634" w:type="pct"/>
            <w:tcBorders>
              <w:top w:val="nil"/>
              <w:left w:val="single" w:sz="4" w:space="0" w:color="auto"/>
              <w:bottom w:val="nil"/>
              <w:right w:val="nil"/>
            </w:tcBorders>
            <w:shd w:val="clear" w:color="auto" w:fill="auto"/>
            <w:hideMark/>
          </w:tcPr>
          <w:p w14:paraId="46852E7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4C4AB8">
              <w:rPr>
                <w:rFonts w:hint="eastAsia"/>
                <w:b/>
                <w:bCs/>
                <w:sz w:val="18"/>
                <w:szCs w:val="18"/>
                <w:lang w:val="en-US" w:eastAsia="zh-CN"/>
              </w:rPr>
              <w:t>金融活动产生的现金流</w:t>
            </w:r>
          </w:p>
        </w:tc>
        <w:tc>
          <w:tcPr>
            <w:tcW w:w="1183" w:type="pct"/>
            <w:tcBorders>
              <w:top w:val="nil"/>
              <w:left w:val="single" w:sz="4" w:space="0" w:color="auto"/>
              <w:bottom w:val="nil"/>
              <w:right w:val="single" w:sz="4" w:space="0" w:color="auto"/>
            </w:tcBorders>
            <w:shd w:val="clear" w:color="auto" w:fill="auto"/>
            <w:noWrap/>
            <w:vAlign w:val="bottom"/>
            <w:hideMark/>
          </w:tcPr>
          <w:p w14:paraId="7E557881"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7203A">
              <w:rPr>
                <w:rFonts w:asciiTheme="minorHAnsi" w:hAnsiTheme="minorHAnsi" w:cstheme="minorHAnsi"/>
                <w:sz w:val="20"/>
                <w:lang w:eastAsia="zh-CN"/>
              </w:rPr>
              <w:t> </w:t>
            </w:r>
          </w:p>
        </w:tc>
        <w:tc>
          <w:tcPr>
            <w:tcW w:w="1183" w:type="pct"/>
            <w:tcBorders>
              <w:top w:val="nil"/>
              <w:left w:val="nil"/>
              <w:bottom w:val="nil"/>
              <w:right w:val="single" w:sz="4" w:space="0" w:color="auto"/>
            </w:tcBorders>
            <w:shd w:val="clear" w:color="auto" w:fill="auto"/>
            <w:noWrap/>
            <w:vAlign w:val="bottom"/>
            <w:hideMark/>
          </w:tcPr>
          <w:p w14:paraId="2FFCD9CF"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7203A">
              <w:rPr>
                <w:rFonts w:asciiTheme="minorHAnsi" w:hAnsiTheme="minorHAnsi" w:cstheme="minorHAnsi"/>
                <w:color w:val="000000"/>
                <w:sz w:val="20"/>
                <w:lang w:eastAsia="zh-CN"/>
              </w:rPr>
              <w:t> </w:t>
            </w:r>
          </w:p>
        </w:tc>
      </w:tr>
      <w:tr w:rsidR="00F578D4" w:rsidRPr="00E7203A" w14:paraId="59C26D86" w14:textId="77777777" w:rsidTr="000D665D">
        <w:trPr>
          <w:trHeight w:val="300"/>
        </w:trPr>
        <w:tc>
          <w:tcPr>
            <w:tcW w:w="2634" w:type="pct"/>
            <w:tcBorders>
              <w:top w:val="nil"/>
              <w:left w:val="single" w:sz="4" w:space="0" w:color="auto"/>
              <w:bottom w:val="nil"/>
              <w:right w:val="nil"/>
            </w:tcBorders>
            <w:shd w:val="clear" w:color="auto" w:fill="auto"/>
            <w:hideMark/>
          </w:tcPr>
          <w:p w14:paraId="3E74AE10" w14:textId="254A4E2B" w:rsidR="00F578D4" w:rsidRPr="00E7203A" w:rsidRDefault="00A32A07"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FA0DB6">
              <w:rPr>
                <w:sz w:val="18"/>
                <w:szCs w:val="18"/>
                <w:lang w:val="en-US" w:eastAsia="zh-CN"/>
              </w:rPr>
              <w:t>FIPOI</w:t>
            </w:r>
            <w:r w:rsidRPr="00FA0DB6">
              <w:rPr>
                <w:sz w:val="18"/>
                <w:szCs w:val="18"/>
                <w:lang w:val="en-US" w:eastAsia="zh-CN"/>
              </w:rPr>
              <w:t>贷款投资（增加）</w:t>
            </w:r>
            <w:r w:rsidRPr="00FA0DB6">
              <w:rPr>
                <w:sz w:val="18"/>
                <w:szCs w:val="18"/>
                <w:lang w:val="en-US" w:eastAsia="zh-CN"/>
              </w:rPr>
              <w:t>/</w:t>
            </w:r>
            <w:r w:rsidRPr="00FA0DB6">
              <w:rPr>
                <w:sz w:val="18"/>
                <w:szCs w:val="18"/>
                <w:lang w:val="en-US" w:eastAsia="zh-CN"/>
              </w:rPr>
              <w:t>减</w:t>
            </w:r>
            <w:r w:rsidRPr="00FA0DB6">
              <w:rPr>
                <w:rFonts w:hint="eastAsia"/>
                <w:sz w:val="18"/>
                <w:szCs w:val="18"/>
                <w:lang w:val="en-US" w:eastAsia="zh-CN"/>
              </w:rPr>
              <w:t>少</w:t>
            </w:r>
          </w:p>
        </w:tc>
        <w:tc>
          <w:tcPr>
            <w:tcW w:w="1183" w:type="pct"/>
            <w:tcBorders>
              <w:top w:val="nil"/>
              <w:left w:val="single" w:sz="4" w:space="0" w:color="auto"/>
              <w:bottom w:val="nil"/>
              <w:right w:val="single" w:sz="4" w:space="0" w:color="auto"/>
            </w:tcBorders>
            <w:shd w:val="clear" w:color="auto" w:fill="auto"/>
            <w:noWrap/>
            <w:vAlign w:val="bottom"/>
            <w:hideMark/>
          </w:tcPr>
          <w:p w14:paraId="1D46749B" w14:textId="5F1A42A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6</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272 </w:t>
            </w:r>
          </w:p>
        </w:tc>
        <w:tc>
          <w:tcPr>
            <w:tcW w:w="1183" w:type="pct"/>
            <w:tcBorders>
              <w:top w:val="nil"/>
              <w:left w:val="nil"/>
              <w:bottom w:val="nil"/>
              <w:right w:val="single" w:sz="4" w:space="0" w:color="auto"/>
            </w:tcBorders>
            <w:shd w:val="clear" w:color="auto" w:fill="auto"/>
            <w:noWrap/>
            <w:vAlign w:val="bottom"/>
            <w:hideMark/>
          </w:tcPr>
          <w:p w14:paraId="32F41B27" w14:textId="43DBEB15"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2</w:t>
            </w:r>
            <w:r w:rsidR="00FA0DB6">
              <w:rPr>
                <w:rFonts w:asciiTheme="minorHAnsi" w:hAnsiTheme="minorHAnsi" w:cstheme="minorHAnsi"/>
                <w:sz w:val="20"/>
                <w:lang w:eastAsia="en-GB"/>
              </w:rPr>
              <w:t> </w:t>
            </w:r>
            <w:r w:rsidRPr="00E7203A">
              <w:rPr>
                <w:rFonts w:asciiTheme="minorHAnsi" w:hAnsiTheme="minorHAnsi" w:cstheme="minorHAnsi"/>
                <w:sz w:val="20"/>
                <w:lang w:eastAsia="en-GB"/>
              </w:rPr>
              <w:t xml:space="preserve">161 </w:t>
            </w:r>
          </w:p>
        </w:tc>
      </w:tr>
      <w:tr w:rsidR="00F578D4" w:rsidRPr="00E7203A" w14:paraId="3FECB364" w14:textId="77777777" w:rsidTr="000D665D">
        <w:trPr>
          <w:trHeight w:val="300"/>
        </w:trPr>
        <w:tc>
          <w:tcPr>
            <w:tcW w:w="2634" w:type="pct"/>
            <w:tcBorders>
              <w:top w:val="single" w:sz="4" w:space="0" w:color="auto"/>
              <w:left w:val="single" w:sz="4" w:space="0" w:color="auto"/>
              <w:bottom w:val="single" w:sz="4" w:space="0" w:color="auto"/>
              <w:right w:val="nil"/>
            </w:tcBorders>
            <w:shd w:val="clear" w:color="auto" w:fill="auto"/>
            <w:hideMark/>
          </w:tcPr>
          <w:p w14:paraId="12F09D0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4C4AB8">
              <w:rPr>
                <w:rFonts w:hint="eastAsia"/>
                <w:b/>
                <w:bCs/>
                <w:sz w:val="18"/>
                <w:szCs w:val="18"/>
                <w:lang w:val="en-US" w:eastAsia="zh-CN"/>
              </w:rPr>
              <w:t>金融活动产生的现金流</w:t>
            </w:r>
          </w:p>
        </w:tc>
        <w:tc>
          <w:tcPr>
            <w:tcW w:w="1183" w:type="pct"/>
            <w:tcBorders>
              <w:top w:val="single" w:sz="4" w:space="0" w:color="auto"/>
              <w:left w:val="single" w:sz="4" w:space="0" w:color="auto"/>
              <w:bottom w:val="single" w:sz="4" w:space="0" w:color="auto"/>
              <w:right w:val="single" w:sz="4" w:space="0" w:color="auto"/>
            </w:tcBorders>
            <w:shd w:val="clear" w:color="auto" w:fill="auto"/>
            <w:hideMark/>
          </w:tcPr>
          <w:p w14:paraId="33C4C5DF" w14:textId="4601D52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6</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272 </w:t>
            </w:r>
          </w:p>
        </w:tc>
        <w:tc>
          <w:tcPr>
            <w:tcW w:w="1183" w:type="pct"/>
            <w:tcBorders>
              <w:top w:val="single" w:sz="4" w:space="0" w:color="auto"/>
              <w:left w:val="nil"/>
              <w:bottom w:val="single" w:sz="4" w:space="0" w:color="auto"/>
              <w:right w:val="single" w:sz="4" w:space="0" w:color="auto"/>
            </w:tcBorders>
            <w:shd w:val="clear" w:color="auto" w:fill="auto"/>
            <w:hideMark/>
          </w:tcPr>
          <w:p w14:paraId="1EE7DBEC" w14:textId="6EF8BED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2</w:t>
            </w:r>
            <w:r w:rsidR="00FA0DB6">
              <w:rPr>
                <w:rFonts w:asciiTheme="minorHAnsi" w:hAnsiTheme="minorHAnsi" w:cstheme="minorHAnsi"/>
                <w:b/>
                <w:bCs/>
                <w:color w:val="000000"/>
                <w:sz w:val="20"/>
                <w:lang w:eastAsia="en-GB"/>
              </w:rPr>
              <w:t> </w:t>
            </w:r>
            <w:r w:rsidRPr="00E7203A">
              <w:rPr>
                <w:rFonts w:asciiTheme="minorHAnsi" w:hAnsiTheme="minorHAnsi" w:cstheme="minorHAnsi"/>
                <w:b/>
                <w:bCs/>
                <w:color w:val="000000"/>
                <w:sz w:val="20"/>
                <w:lang w:eastAsia="en-GB"/>
              </w:rPr>
              <w:t xml:space="preserve">161 </w:t>
            </w:r>
          </w:p>
        </w:tc>
      </w:tr>
      <w:tr w:rsidR="00F578D4" w:rsidRPr="00E7203A" w14:paraId="5793131E" w14:textId="77777777" w:rsidTr="00FA0DB6">
        <w:trPr>
          <w:trHeight w:val="153"/>
        </w:trPr>
        <w:tc>
          <w:tcPr>
            <w:tcW w:w="2634" w:type="pct"/>
            <w:tcBorders>
              <w:top w:val="nil"/>
              <w:left w:val="single" w:sz="4" w:space="0" w:color="auto"/>
              <w:bottom w:val="nil"/>
              <w:right w:val="nil"/>
            </w:tcBorders>
            <w:shd w:val="clear" w:color="auto" w:fill="auto"/>
            <w:hideMark/>
          </w:tcPr>
          <w:p w14:paraId="76AAE82E"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en-GB"/>
              </w:rPr>
            </w:pPr>
            <w:r w:rsidRPr="00E7203A">
              <w:rPr>
                <w:rFonts w:asciiTheme="minorHAnsi" w:hAnsiTheme="minorHAnsi" w:cstheme="minorHAnsi"/>
                <w:b/>
                <w:bCs/>
                <w:color w:val="000000"/>
                <w:sz w:val="20"/>
                <w:lang w:eastAsia="en-GB"/>
              </w:rPr>
              <w:t> </w:t>
            </w:r>
          </w:p>
        </w:tc>
        <w:tc>
          <w:tcPr>
            <w:tcW w:w="1183" w:type="pct"/>
            <w:tcBorders>
              <w:top w:val="nil"/>
              <w:left w:val="single" w:sz="4" w:space="0" w:color="auto"/>
              <w:bottom w:val="nil"/>
              <w:right w:val="single" w:sz="4" w:space="0" w:color="auto"/>
            </w:tcBorders>
            <w:shd w:val="clear" w:color="auto" w:fill="auto"/>
            <w:noWrap/>
            <w:vAlign w:val="bottom"/>
            <w:hideMark/>
          </w:tcPr>
          <w:p w14:paraId="159A1949"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183" w:type="pct"/>
            <w:tcBorders>
              <w:top w:val="nil"/>
              <w:left w:val="nil"/>
              <w:bottom w:val="nil"/>
              <w:right w:val="single" w:sz="4" w:space="0" w:color="auto"/>
            </w:tcBorders>
            <w:shd w:val="clear" w:color="auto" w:fill="auto"/>
            <w:noWrap/>
            <w:vAlign w:val="bottom"/>
            <w:hideMark/>
          </w:tcPr>
          <w:p w14:paraId="53C8C0A3"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2B1B258A" w14:textId="77777777" w:rsidTr="000D665D">
        <w:trPr>
          <w:trHeight w:val="300"/>
        </w:trPr>
        <w:tc>
          <w:tcPr>
            <w:tcW w:w="2634" w:type="pct"/>
            <w:tcBorders>
              <w:top w:val="single" w:sz="4" w:space="0" w:color="auto"/>
              <w:left w:val="single" w:sz="4" w:space="0" w:color="auto"/>
              <w:bottom w:val="single" w:sz="4" w:space="0" w:color="auto"/>
              <w:right w:val="nil"/>
            </w:tcBorders>
            <w:shd w:val="clear" w:color="auto" w:fill="auto"/>
            <w:hideMark/>
          </w:tcPr>
          <w:p w14:paraId="405140F0"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4C4AB8">
              <w:rPr>
                <w:rFonts w:hint="eastAsia"/>
                <w:b/>
                <w:bCs/>
                <w:sz w:val="18"/>
                <w:szCs w:val="18"/>
                <w:lang w:val="en-US" w:eastAsia="zh-CN"/>
              </w:rPr>
              <w:t>现金和现金等价物的净增长</w:t>
            </w:r>
            <w:r w:rsidRPr="004C4AB8">
              <w:rPr>
                <w:rFonts w:hint="eastAsia"/>
                <w:b/>
                <w:bCs/>
                <w:sz w:val="18"/>
                <w:szCs w:val="18"/>
                <w:lang w:val="en-US" w:eastAsia="zh-CN"/>
              </w:rPr>
              <w:t>/</w:t>
            </w:r>
            <w:r w:rsidRPr="004C4AB8">
              <w:rPr>
                <w:rFonts w:hint="eastAsia"/>
                <w:b/>
                <w:bCs/>
                <w:sz w:val="18"/>
                <w:szCs w:val="18"/>
                <w:lang w:val="en-US" w:eastAsia="zh-CN"/>
              </w:rPr>
              <w:t>（减少）</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350544" w14:textId="141910B0"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30</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987 </w:t>
            </w:r>
          </w:p>
        </w:tc>
        <w:tc>
          <w:tcPr>
            <w:tcW w:w="1183" w:type="pct"/>
            <w:tcBorders>
              <w:top w:val="single" w:sz="4" w:space="0" w:color="auto"/>
              <w:left w:val="nil"/>
              <w:bottom w:val="single" w:sz="4" w:space="0" w:color="auto"/>
              <w:right w:val="single" w:sz="4" w:space="0" w:color="auto"/>
            </w:tcBorders>
            <w:shd w:val="clear" w:color="auto" w:fill="auto"/>
            <w:vAlign w:val="bottom"/>
            <w:hideMark/>
          </w:tcPr>
          <w:p w14:paraId="7517BF84" w14:textId="00E8654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-79</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446 </w:t>
            </w:r>
          </w:p>
        </w:tc>
      </w:tr>
      <w:tr w:rsidR="00F578D4" w:rsidRPr="00E7203A" w14:paraId="07C089AF" w14:textId="77777777" w:rsidTr="00FA0DB6">
        <w:trPr>
          <w:trHeight w:val="147"/>
        </w:trPr>
        <w:tc>
          <w:tcPr>
            <w:tcW w:w="2634" w:type="pct"/>
            <w:tcBorders>
              <w:top w:val="nil"/>
              <w:left w:val="single" w:sz="4" w:space="0" w:color="auto"/>
              <w:bottom w:val="nil"/>
              <w:right w:val="nil"/>
            </w:tcBorders>
            <w:shd w:val="clear" w:color="auto" w:fill="auto"/>
            <w:noWrap/>
            <w:hideMark/>
          </w:tcPr>
          <w:p w14:paraId="4B7BD8E7"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en-GB"/>
              </w:rPr>
            </w:pPr>
          </w:p>
        </w:tc>
        <w:tc>
          <w:tcPr>
            <w:tcW w:w="1183" w:type="pct"/>
            <w:tcBorders>
              <w:top w:val="nil"/>
              <w:left w:val="single" w:sz="4" w:space="0" w:color="auto"/>
              <w:bottom w:val="nil"/>
              <w:right w:val="single" w:sz="4" w:space="0" w:color="auto"/>
            </w:tcBorders>
            <w:shd w:val="clear" w:color="auto" w:fill="auto"/>
            <w:noWrap/>
            <w:vAlign w:val="bottom"/>
            <w:hideMark/>
          </w:tcPr>
          <w:p w14:paraId="693CF17A"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en-GB"/>
              </w:rPr>
            </w:pPr>
            <w:r w:rsidRPr="00E7203A">
              <w:rPr>
                <w:rFonts w:asciiTheme="minorHAnsi" w:hAnsiTheme="minorHAnsi" w:cstheme="minorHAnsi"/>
                <w:sz w:val="20"/>
                <w:lang w:eastAsia="en-GB"/>
              </w:rPr>
              <w:t> </w:t>
            </w:r>
          </w:p>
        </w:tc>
        <w:tc>
          <w:tcPr>
            <w:tcW w:w="1183" w:type="pct"/>
            <w:tcBorders>
              <w:top w:val="nil"/>
              <w:left w:val="nil"/>
              <w:bottom w:val="nil"/>
              <w:right w:val="single" w:sz="4" w:space="0" w:color="auto"/>
            </w:tcBorders>
            <w:shd w:val="clear" w:color="auto" w:fill="auto"/>
            <w:noWrap/>
            <w:vAlign w:val="bottom"/>
            <w:hideMark/>
          </w:tcPr>
          <w:p w14:paraId="6208D42C"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en-GB"/>
              </w:rPr>
            </w:pPr>
            <w:r w:rsidRPr="00E7203A">
              <w:rPr>
                <w:rFonts w:asciiTheme="minorHAnsi" w:hAnsiTheme="minorHAnsi" w:cstheme="minorHAnsi"/>
                <w:color w:val="000000"/>
                <w:sz w:val="20"/>
                <w:lang w:eastAsia="en-GB"/>
              </w:rPr>
              <w:t> </w:t>
            </w:r>
          </w:p>
        </w:tc>
      </w:tr>
      <w:tr w:rsidR="00F578D4" w:rsidRPr="00E7203A" w14:paraId="2C3B613F" w14:textId="77777777" w:rsidTr="000D665D">
        <w:trPr>
          <w:trHeight w:val="207"/>
        </w:trPr>
        <w:tc>
          <w:tcPr>
            <w:tcW w:w="2634" w:type="pct"/>
            <w:tcBorders>
              <w:top w:val="nil"/>
              <w:left w:val="single" w:sz="4" w:space="0" w:color="auto"/>
              <w:bottom w:val="nil"/>
              <w:right w:val="nil"/>
            </w:tcBorders>
            <w:shd w:val="clear" w:color="auto" w:fill="auto"/>
            <w:hideMark/>
          </w:tcPr>
          <w:p w14:paraId="006EAF0F"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4C4AB8">
              <w:rPr>
                <w:rFonts w:hint="eastAsia"/>
                <w:b/>
                <w:bCs/>
                <w:sz w:val="18"/>
                <w:szCs w:val="18"/>
                <w:lang w:val="en-US" w:eastAsia="zh-CN"/>
              </w:rPr>
              <w:t>期初现金和现金等价物</w:t>
            </w:r>
          </w:p>
        </w:tc>
        <w:tc>
          <w:tcPr>
            <w:tcW w:w="1183" w:type="pct"/>
            <w:tcBorders>
              <w:top w:val="nil"/>
              <w:left w:val="single" w:sz="4" w:space="0" w:color="auto"/>
              <w:bottom w:val="nil"/>
              <w:right w:val="single" w:sz="4" w:space="0" w:color="auto"/>
            </w:tcBorders>
            <w:shd w:val="clear" w:color="auto" w:fill="auto"/>
            <w:noWrap/>
            <w:vAlign w:val="bottom"/>
            <w:hideMark/>
          </w:tcPr>
          <w:p w14:paraId="313E7392" w14:textId="21B74816"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99</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406 </w:t>
            </w:r>
          </w:p>
        </w:tc>
        <w:tc>
          <w:tcPr>
            <w:tcW w:w="1183" w:type="pct"/>
            <w:tcBorders>
              <w:top w:val="nil"/>
              <w:left w:val="nil"/>
              <w:bottom w:val="nil"/>
              <w:right w:val="single" w:sz="4" w:space="0" w:color="auto"/>
            </w:tcBorders>
            <w:shd w:val="clear" w:color="auto" w:fill="auto"/>
            <w:noWrap/>
            <w:vAlign w:val="bottom"/>
            <w:hideMark/>
          </w:tcPr>
          <w:p w14:paraId="43E46675" w14:textId="511175AE"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178</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852 </w:t>
            </w:r>
          </w:p>
        </w:tc>
      </w:tr>
      <w:tr w:rsidR="00F578D4" w:rsidRPr="00E7203A" w14:paraId="24D1A176" w14:textId="77777777" w:rsidTr="000D665D">
        <w:trPr>
          <w:trHeight w:val="300"/>
        </w:trPr>
        <w:tc>
          <w:tcPr>
            <w:tcW w:w="2634" w:type="pct"/>
            <w:tcBorders>
              <w:top w:val="nil"/>
              <w:left w:val="single" w:sz="4" w:space="0" w:color="auto"/>
              <w:bottom w:val="single" w:sz="4" w:space="0" w:color="auto"/>
              <w:right w:val="nil"/>
            </w:tcBorders>
            <w:shd w:val="clear" w:color="auto" w:fill="auto"/>
            <w:hideMark/>
          </w:tcPr>
          <w:p w14:paraId="7D0E7BA9" w14:textId="77777777"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6A6965">
              <w:rPr>
                <w:rFonts w:asciiTheme="minorHAnsi" w:hAnsiTheme="minorHAnsi" w:cstheme="minorHAnsi" w:hint="eastAsia"/>
                <w:b/>
                <w:bCs/>
                <w:color w:val="000000"/>
                <w:sz w:val="20"/>
                <w:lang w:val="en-US" w:eastAsia="zh-CN"/>
              </w:rPr>
              <w:t>期末现金和现金等价物</w:t>
            </w:r>
          </w:p>
        </w:tc>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2FAAF111" w14:textId="138B0501"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130</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392 </w:t>
            </w:r>
          </w:p>
        </w:tc>
        <w:tc>
          <w:tcPr>
            <w:tcW w:w="1183" w:type="pct"/>
            <w:tcBorders>
              <w:top w:val="nil"/>
              <w:left w:val="nil"/>
              <w:bottom w:val="single" w:sz="4" w:space="0" w:color="auto"/>
              <w:right w:val="single" w:sz="4" w:space="0" w:color="auto"/>
            </w:tcBorders>
            <w:shd w:val="clear" w:color="auto" w:fill="auto"/>
            <w:noWrap/>
            <w:vAlign w:val="bottom"/>
            <w:hideMark/>
          </w:tcPr>
          <w:p w14:paraId="4BEED797" w14:textId="0BBAD93B" w:rsidR="00F578D4" w:rsidRPr="00E7203A"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en-GB"/>
              </w:rPr>
            </w:pPr>
            <w:r w:rsidRPr="00E7203A">
              <w:rPr>
                <w:rFonts w:asciiTheme="minorHAnsi" w:hAnsiTheme="minorHAnsi" w:cstheme="minorHAnsi"/>
                <w:b/>
                <w:bCs/>
                <w:sz w:val="20"/>
                <w:lang w:eastAsia="en-GB"/>
              </w:rPr>
              <w:t>99</w:t>
            </w:r>
            <w:r w:rsidR="00FA0DB6">
              <w:rPr>
                <w:rFonts w:asciiTheme="minorHAnsi" w:hAnsiTheme="minorHAnsi" w:cstheme="minorHAnsi"/>
                <w:b/>
                <w:bCs/>
                <w:sz w:val="20"/>
                <w:lang w:eastAsia="en-GB"/>
              </w:rPr>
              <w:t> </w:t>
            </w:r>
            <w:r w:rsidRPr="00E7203A">
              <w:rPr>
                <w:rFonts w:asciiTheme="minorHAnsi" w:hAnsiTheme="minorHAnsi" w:cstheme="minorHAnsi"/>
                <w:b/>
                <w:bCs/>
                <w:sz w:val="20"/>
                <w:lang w:eastAsia="en-GB"/>
              </w:rPr>
              <w:t xml:space="preserve">406 </w:t>
            </w:r>
          </w:p>
        </w:tc>
      </w:tr>
    </w:tbl>
    <w:p w14:paraId="0ABB67EA" w14:textId="77777777" w:rsidR="00F578D4" w:rsidRPr="004C4AB8" w:rsidRDefault="00F578D4" w:rsidP="00F578D4">
      <w:pPr>
        <w:pStyle w:val="Tabletitle"/>
        <w:spacing w:after="0"/>
        <w:ind w:left="-567" w:right="-567"/>
        <w:rPr>
          <w:sz w:val="28"/>
          <w:szCs w:val="28"/>
          <w:lang w:val="en-US" w:eastAsia="zh-CN"/>
        </w:rPr>
      </w:pPr>
      <w:r>
        <w:rPr>
          <w:rFonts w:hint="eastAsia"/>
          <w:sz w:val="28"/>
          <w:szCs w:val="28"/>
          <w:lang w:val="en-US" w:eastAsia="zh-CN"/>
        </w:rPr>
        <w:lastRenderedPageBreak/>
        <w:t>五</w:t>
      </w:r>
      <w:r w:rsidRPr="004C4AB8">
        <w:rPr>
          <w:sz w:val="28"/>
          <w:szCs w:val="28"/>
          <w:lang w:val="en-US" w:eastAsia="zh-CN"/>
        </w:rPr>
        <w:t xml:space="preserve"> – </w:t>
      </w:r>
      <w:r>
        <w:rPr>
          <w:rFonts w:hint="eastAsia"/>
          <w:sz w:val="28"/>
          <w:szCs w:val="28"/>
          <w:lang w:eastAsia="zh-CN"/>
        </w:rPr>
        <w:t>2021</w:t>
      </w:r>
      <w:r w:rsidRPr="004C4AB8">
        <w:rPr>
          <w:rFonts w:hint="eastAsia"/>
          <w:sz w:val="28"/>
          <w:szCs w:val="28"/>
          <w:lang w:eastAsia="zh-CN"/>
        </w:rPr>
        <w:t>年财务期预算金额与实际发生金额的对比</w:t>
      </w:r>
    </w:p>
    <w:p w14:paraId="528E37F3" w14:textId="77777777" w:rsidR="00F578D4" w:rsidRPr="00D569D6" w:rsidRDefault="00F578D4" w:rsidP="00F578D4">
      <w:pPr>
        <w:tabs>
          <w:tab w:val="clear" w:pos="567"/>
          <w:tab w:val="clear" w:pos="1134"/>
          <w:tab w:val="clear" w:pos="1701"/>
          <w:tab w:val="clear" w:pos="2268"/>
          <w:tab w:val="clear" w:pos="2835"/>
        </w:tabs>
        <w:overflowPunct/>
        <w:autoSpaceDE/>
        <w:autoSpaceDN/>
        <w:adjustRightInd/>
        <w:spacing w:after="120"/>
        <w:jc w:val="center"/>
        <w:textAlignment w:val="auto"/>
        <w:rPr>
          <w:b/>
          <w:sz w:val="20"/>
          <w:lang w:val="en-US" w:eastAsia="zh-CN"/>
        </w:rPr>
      </w:pPr>
      <w:r>
        <w:rPr>
          <w:rFonts w:hint="eastAsia"/>
          <w:b/>
          <w:sz w:val="20"/>
          <w:lang w:val="en-US" w:eastAsia="zh-CN"/>
        </w:rPr>
        <w:t>（单位：</w:t>
      </w:r>
      <w:proofErr w:type="gramStart"/>
      <w:r>
        <w:rPr>
          <w:rFonts w:hint="eastAsia"/>
          <w:b/>
          <w:sz w:val="20"/>
          <w:lang w:val="en-US" w:eastAsia="zh-CN"/>
        </w:rPr>
        <w:t>千瑞郎</w:t>
      </w:r>
      <w:proofErr w:type="gramEnd"/>
      <w:r>
        <w:rPr>
          <w:rFonts w:hint="eastAsia"/>
          <w:b/>
          <w:sz w:val="20"/>
          <w:lang w:val="en-US" w:eastAsia="zh-CN"/>
        </w:rPr>
        <w:t>）</w:t>
      </w:r>
    </w:p>
    <w:p w14:paraId="35054B1B" w14:textId="77777777" w:rsidR="00F578D4" w:rsidRDefault="00F578D4" w:rsidP="00F578D4">
      <w:pPr>
        <w:spacing w:before="60"/>
        <w:rPr>
          <w:sz w:val="22"/>
          <w:szCs w:val="22"/>
          <w:lang w:val="en-US"/>
        </w:rPr>
      </w:pPr>
    </w:p>
    <w:tbl>
      <w:tblPr>
        <w:tblW w:w="5000" w:type="pct"/>
        <w:jc w:val="center"/>
        <w:tblLook w:val="04A0" w:firstRow="1" w:lastRow="0" w:firstColumn="1" w:lastColumn="0" w:noHBand="0" w:noVBand="1"/>
      </w:tblPr>
      <w:tblGrid>
        <w:gridCol w:w="2830"/>
        <w:gridCol w:w="1092"/>
        <w:gridCol w:w="987"/>
        <w:gridCol w:w="1007"/>
        <w:gridCol w:w="1008"/>
        <w:gridCol w:w="1172"/>
        <w:gridCol w:w="1255"/>
      </w:tblGrid>
      <w:tr w:rsidR="00F578D4" w:rsidRPr="00440DD1" w14:paraId="11DF3CE3" w14:textId="77777777" w:rsidTr="00FA0DB6">
        <w:trPr>
          <w:trHeight w:val="222"/>
          <w:jc w:val="center"/>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1F1EE1" w14:textId="77777777" w:rsidR="00F578D4" w:rsidRPr="00440DD1" w:rsidRDefault="00F578D4" w:rsidP="000D665D">
            <w:pPr>
              <w:pStyle w:val="Tablehead"/>
              <w:spacing w:before="40" w:after="40"/>
              <w:rPr>
                <w:sz w:val="18"/>
                <w:szCs w:val="18"/>
                <w:lang w:val="en-US" w:eastAsia="fr-FR"/>
              </w:rPr>
            </w:pPr>
            <w:proofErr w:type="spellStart"/>
            <w:r w:rsidRPr="00440DD1">
              <w:rPr>
                <w:rFonts w:hint="eastAsia"/>
                <w:sz w:val="18"/>
                <w:szCs w:val="18"/>
                <w:lang w:val="en-US"/>
              </w:rPr>
              <w:t>收入</w:t>
            </w:r>
            <w:proofErr w:type="spellEnd"/>
          </w:p>
        </w:tc>
        <w:tc>
          <w:tcPr>
            <w:tcW w:w="40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FF06FEF" w14:textId="77777777" w:rsidR="00F578D4" w:rsidRPr="00440DD1" w:rsidRDefault="00F578D4" w:rsidP="000D665D">
            <w:pPr>
              <w:pStyle w:val="Tablehead"/>
              <w:spacing w:before="40" w:after="40"/>
              <w:rPr>
                <w:sz w:val="18"/>
                <w:szCs w:val="18"/>
                <w:lang w:val="en-US" w:eastAsia="fr-FR"/>
              </w:rPr>
            </w:pPr>
            <w:proofErr w:type="spellStart"/>
            <w:r w:rsidRPr="00440DD1">
              <w:rPr>
                <w:rFonts w:hint="eastAsia"/>
                <w:sz w:val="18"/>
                <w:szCs w:val="18"/>
                <w:lang w:val="en-US"/>
              </w:rPr>
              <w:t>预算</w:t>
            </w:r>
            <w:proofErr w:type="spellEnd"/>
            <w:r w:rsidRPr="00440DD1">
              <w:rPr>
                <w:rFonts w:hint="eastAsia"/>
                <w:sz w:val="18"/>
                <w:szCs w:val="18"/>
                <w:lang w:val="en-US" w:eastAsia="zh-CN"/>
              </w:rPr>
              <w:t>数</w:t>
            </w:r>
            <w:r w:rsidRPr="00440DD1">
              <w:rPr>
                <w:rFonts w:hint="eastAsia"/>
                <w:sz w:val="18"/>
                <w:szCs w:val="18"/>
                <w:lang w:val="en-US"/>
              </w:rPr>
              <w:t>额</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0307A0"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可比的</w:t>
            </w:r>
            <w:r w:rsidRPr="00440DD1">
              <w:rPr>
                <w:sz w:val="18"/>
                <w:szCs w:val="18"/>
                <w:lang w:val="en-US" w:eastAsia="zh-CN"/>
              </w:rPr>
              <w:br/>
            </w:r>
            <w:r w:rsidRPr="00440DD1">
              <w:rPr>
                <w:rFonts w:hint="eastAsia"/>
                <w:sz w:val="18"/>
                <w:szCs w:val="18"/>
                <w:lang w:val="en-US" w:eastAsia="zh-CN"/>
              </w:rPr>
              <w:t>实际</w:t>
            </w:r>
            <w:r w:rsidRPr="00440DD1">
              <w:rPr>
                <w:sz w:val="18"/>
                <w:szCs w:val="18"/>
                <w:lang w:val="en-US" w:eastAsia="zh-CN"/>
              </w:rPr>
              <w:br/>
            </w:r>
            <w:r w:rsidRPr="00440DD1">
              <w:rPr>
                <w:rFonts w:hint="eastAsia"/>
                <w:sz w:val="18"/>
                <w:szCs w:val="18"/>
                <w:lang w:val="en-US" w:eastAsia="zh-CN"/>
              </w:rPr>
              <w:t>数额</w:t>
            </w:r>
          </w:p>
        </w:tc>
        <w:tc>
          <w:tcPr>
            <w:tcW w:w="12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48833A"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最终预算与实际数额之间的差异</w:t>
            </w:r>
          </w:p>
        </w:tc>
      </w:tr>
      <w:tr w:rsidR="00F578D4" w:rsidRPr="00440DD1" w14:paraId="7EAF8419" w14:textId="77777777" w:rsidTr="00FA0DB6">
        <w:trPr>
          <w:trHeight w:val="551"/>
          <w:jc w:val="center"/>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3C2F8AD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1092" w:type="dxa"/>
            <w:tcBorders>
              <w:top w:val="nil"/>
              <w:left w:val="nil"/>
              <w:bottom w:val="single" w:sz="4" w:space="0" w:color="auto"/>
              <w:right w:val="single" w:sz="4" w:space="0" w:color="auto"/>
            </w:tcBorders>
            <w:shd w:val="clear" w:color="auto" w:fill="auto"/>
            <w:vAlign w:val="center"/>
            <w:hideMark/>
          </w:tcPr>
          <w:p w14:paraId="06EDFA54"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初始预算</w:t>
            </w:r>
          </w:p>
        </w:tc>
        <w:tc>
          <w:tcPr>
            <w:tcW w:w="987" w:type="dxa"/>
            <w:tcBorders>
              <w:top w:val="nil"/>
              <w:left w:val="nil"/>
              <w:bottom w:val="single" w:sz="4" w:space="0" w:color="auto"/>
              <w:right w:val="nil"/>
            </w:tcBorders>
            <w:shd w:val="clear" w:color="auto" w:fill="auto"/>
            <w:vAlign w:val="center"/>
            <w:hideMark/>
          </w:tcPr>
          <w:p w14:paraId="72A92009"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Pr>
                <w:rFonts w:cs="Arial" w:hint="eastAsia"/>
                <w:b/>
                <w:bCs/>
                <w:color w:val="000000"/>
                <w:sz w:val="18"/>
                <w:szCs w:val="18"/>
                <w:lang w:val="en-US" w:eastAsia="zh-CN"/>
              </w:rPr>
              <w:t>推迟</w:t>
            </w:r>
            <w:r>
              <w:rPr>
                <w:rFonts w:cs="Arial"/>
                <w:b/>
                <w:bCs/>
                <w:color w:val="000000"/>
                <w:sz w:val="18"/>
                <w:szCs w:val="18"/>
                <w:lang w:val="en-US" w:eastAsia="zh-CN"/>
              </w:rPr>
              <w:t>的活动</w:t>
            </w:r>
          </w:p>
        </w:tc>
        <w:tc>
          <w:tcPr>
            <w:tcW w:w="1007" w:type="dxa"/>
            <w:tcBorders>
              <w:top w:val="nil"/>
              <w:left w:val="single" w:sz="4" w:space="0" w:color="auto"/>
              <w:bottom w:val="single" w:sz="4" w:space="0" w:color="auto"/>
              <w:right w:val="single" w:sz="4" w:space="0" w:color="auto"/>
            </w:tcBorders>
            <w:shd w:val="clear" w:color="auto" w:fill="auto"/>
            <w:vAlign w:val="center"/>
            <w:hideMark/>
          </w:tcPr>
          <w:p w14:paraId="5D3EE9F6"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预算内</w:t>
            </w:r>
            <w:r w:rsidRPr="00440DD1">
              <w:rPr>
                <w:sz w:val="18"/>
                <w:szCs w:val="18"/>
                <w:lang w:val="en-US" w:eastAsia="zh-CN"/>
              </w:rPr>
              <w:br/>
            </w:r>
            <w:r w:rsidRPr="00440DD1">
              <w:rPr>
                <w:rFonts w:hint="eastAsia"/>
                <w:sz w:val="18"/>
                <w:szCs w:val="18"/>
                <w:lang w:val="en-US" w:eastAsia="zh-CN"/>
              </w:rPr>
              <w:t>转账</w:t>
            </w:r>
          </w:p>
        </w:tc>
        <w:tc>
          <w:tcPr>
            <w:tcW w:w="1008" w:type="dxa"/>
            <w:tcBorders>
              <w:top w:val="nil"/>
              <w:left w:val="nil"/>
              <w:bottom w:val="single" w:sz="4" w:space="0" w:color="auto"/>
              <w:right w:val="single" w:sz="4" w:space="0" w:color="auto"/>
            </w:tcBorders>
            <w:shd w:val="clear" w:color="auto" w:fill="auto"/>
            <w:vAlign w:val="center"/>
            <w:hideMark/>
          </w:tcPr>
          <w:p w14:paraId="51A26366"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最终预算</w:t>
            </w:r>
          </w:p>
        </w:tc>
        <w:tc>
          <w:tcPr>
            <w:tcW w:w="1172" w:type="dxa"/>
            <w:vMerge/>
            <w:tcBorders>
              <w:top w:val="single" w:sz="4" w:space="0" w:color="auto"/>
              <w:left w:val="single" w:sz="4" w:space="0" w:color="auto"/>
              <w:bottom w:val="single" w:sz="4" w:space="0" w:color="000000"/>
              <w:right w:val="single" w:sz="4" w:space="0" w:color="auto"/>
            </w:tcBorders>
            <w:vAlign w:val="center"/>
            <w:hideMark/>
          </w:tcPr>
          <w:p w14:paraId="5DCC228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1255" w:type="dxa"/>
            <w:vMerge/>
            <w:tcBorders>
              <w:top w:val="single" w:sz="4" w:space="0" w:color="auto"/>
              <w:left w:val="single" w:sz="4" w:space="0" w:color="auto"/>
              <w:bottom w:val="single" w:sz="4" w:space="0" w:color="000000"/>
              <w:right w:val="single" w:sz="4" w:space="0" w:color="auto"/>
            </w:tcBorders>
            <w:vAlign w:val="center"/>
            <w:hideMark/>
          </w:tcPr>
          <w:p w14:paraId="7B54C8F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r>
      <w:tr w:rsidR="00F578D4" w:rsidRPr="00440DD1" w14:paraId="494DB35C" w14:textId="77777777" w:rsidTr="00FA0DB6">
        <w:trPr>
          <w:trHeight w:val="380"/>
          <w:jc w:val="center"/>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2E6BAC6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1092" w:type="dxa"/>
            <w:tcBorders>
              <w:top w:val="nil"/>
              <w:left w:val="nil"/>
              <w:bottom w:val="single" w:sz="4" w:space="0" w:color="auto"/>
              <w:right w:val="single" w:sz="4" w:space="0" w:color="auto"/>
            </w:tcBorders>
            <w:shd w:val="clear" w:color="auto" w:fill="auto"/>
            <w:noWrap/>
            <w:vAlign w:val="center"/>
            <w:hideMark/>
          </w:tcPr>
          <w:p w14:paraId="73C15529" w14:textId="3FC7C4E0" w:rsidR="00F578D4" w:rsidRPr="00440DD1" w:rsidRDefault="00F578D4" w:rsidP="000D665D">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sidR="00FA0DB6">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987" w:type="dxa"/>
            <w:tcBorders>
              <w:top w:val="nil"/>
              <w:left w:val="nil"/>
              <w:bottom w:val="single" w:sz="4" w:space="0" w:color="auto"/>
              <w:right w:val="single" w:sz="4" w:space="0" w:color="auto"/>
            </w:tcBorders>
            <w:shd w:val="clear" w:color="auto" w:fill="auto"/>
            <w:noWrap/>
            <w:vAlign w:val="center"/>
            <w:hideMark/>
          </w:tcPr>
          <w:p w14:paraId="5AED081E" w14:textId="4786DFEC" w:rsidR="00F578D4" w:rsidRPr="00440DD1" w:rsidRDefault="00F578D4" w:rsidP="000D665D">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sidR="00FA0DB6">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07" w:type="dxa"/>
            <w:tcBorders>
              <w:top w:val="nil"/>
              <w:left w:val="nil"/>
              <w:bottom w:val="single" w:sz="4" w:space="0" w:color="auto"/>
              <w:right w:val="single" w:sz="4" w:space="0" w:color="auto"/>
            </w:tcBorders>
            <w:shd w:val="clear" w:color="auto" w:fill="auto"/>
            <w:noWrap/>
            <w:vAlign w:val="center"/>
            <w:hideMark/>
          </w:tcPr>
          <w:p w14:paraId="525D5B69" w14:textId="1C494763" w:rsidR="00F578D4" w:rsidRPr="00440DD1" w:rsidRDefault="00F578D4" w:rsidP="000D665D">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sidR="00FA0DB6">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08" w:type="dxa"/>
            <w:tcBorders>
              <w:top w:val="nil"/>
              <w:left w:val="nil"/>
              <w:bottom w:val="single" w:sz="4" w:space="0" w:color="auto"/>
              <w:right w:val="single" w:sz="4" w:space="0" w:color="auto"/>
            </w:tcBorders>
            <w:shd w:val="clear" w:color="auto" w:fill="auto"/>
            <w:noWrap/>
            <w:vAlign w:val="center"/>
            <w:hideMark/>
          </w:tcPr>
          <w:p w14:paraId="6288B64A" w14:textId="424474F6" w:rsidR="00F578D4" w:rsidRPr="00440DD1" w:rsidRDefault="00F578D4" w:rsidP="000D665D">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sidR="00FA0DB6">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172" w:type="dxa"/>
            <w:tcBorders>
              <w:top w:val="nil"/>
              <w:left w:val="nil"/>
              <w:bottom w:val="single" w:sz="4" w:space="0" w:color="auto"/>
              <w:right w:val="single" w:sz="4" w:space="0" w:color="auto"/>
            </w:tcBorders>
            <w:shd w:val="clear" w:color="auto" w:fill="auto"/>
            <w:noWrap/>
            <w:vAlign w:val="center"/>
            <w:hideMark/>
          </w:tcPr>
          <w:p w14:paraId="31C62B58" w14:textId="5747CC98" w:rsidR="00F578D4" w:rsidRPr="00440DD1" w:rsidRDefault="00F578D4" w:rsidP="000D665D">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sidR="00FA0DB6">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255" w:type="dxa"/>
            <w:tcBorders>
              <w:top w:val="nil"/>
              <w:left w:val="nil"/>
              <w:bottom w:val="single" w:sz="4" w:space="0" w:color="auto"/>
              <w:right w:val="single" w:sz="4" w:space="0" w:color="auto"/>
            </w:tcBorders>
            <w:shd w:val="clear" w:color="auto" w:fill="auto"/>
            <w:noWrap/>
            <w:vAlign w:val="center"/>
            <w:hideMark/>
          </w:tcPr>
          <w:p w14:paraId="1A79AF7B" w14:textId="7880CB24" w:rsidR="00F578D4" w:rsidRPr="00440DD1" w:rsidRDefault="00F578D4" w:rsidP="000D665D">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sidR="00FA0DB6">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r>
      <w:tr w:rsidR="00F578D4" w:rsidRPr="00440DD1" w14:paraId="424FC010" w14:textId="77777777" w:rsidTr="00FA0DB6">
        <w:trPr>
          <w:trHeight w:val="222"/>
          <w:jc w:val="center"/>
        </w:trPr>
        <w:tc>
          <w:tcPr>
            <w:tcW w:w="2830" w:type="dxa"/>
            <w:tcBorders>
              <w:top w:val="nil"/>
              <w:left w:val="single" w:sz="4" w:space="0" w:color="auto"/>
              <w:bottom w:val="nil"/>
              <w:right w:val="nil"/>
            </w:tcBorders>
            <w:shd w:val="clear" w:color="auto" w:fill="auto"/>
            <w:hideMark/>
          </w:tcPr>
          <w:p w14:paraId="44E6BAAC" w14:textId="77777777" w:rsidR="00F578D4" w:rsidRPr="002C1E34" w:rsidRDefault="00F578D4" w:rsidP="000D665D">
            <w:pPr>
              <w:pStyle w:val="Tabletext"/>
              <w:spacing w:before="20" w:after="20"/>
              <w:rPr>
                <w:rFonts w:cs="Calibri"/>
                <w:bCs/>
                <w:sz w:val="18"/>
                <w:szCs w:val="18"/>
                <w:lang w:val="en-US" w:eastAsia="zh-CN"/>
              </w:rPr>
            </w:pPr>
            <w:r w:rsidRPr="002C1E34">
              <w:rPr>
                <w:rFonts w:cs="Calibri"/>
                <w:bCs/>
                <w:sz w:val="18"/>
                <w:szCs w:val="18"/>
                <w:lang w:val="en-US" w:eastAsia="zh-CN"/>
              </w:rPr>
              <w:t>分摊会费</w:t>
            </w:r>
          </w:p>
        </w:tc>
        <w:tc>
          <w:tcPr>
            <w:tcW w:w="1092" w:type="dxa"/>
            <w:tcBorders>
              <w:top w:val="nil"/>
              <w:left w:val="single" w:sz="4" w:space="0" w:color="auto"/>
              <w:bottom w:val="nil"/>
              <w:right w:val="single" w:sz="4" w:space="0" w:color="auto"/>
            </w:tcBorders>
            <w:shd w:val="clear" w:color="auto" w:fill="auto"/>
            <w:noWrap/>
            <w:vAlign w:val="bottom"/>
            <w:hideMark/>
          </w:tcPr>
          <w:p w14:paraId="629421B0" w14:textId="3453F4B6"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125</w:t>
            </w:r>
            <w:r w:rsidR="00FA0DB6">
              <w:rPr>
                <w:rFonts w:cs="Arial"/>
                <w:b/>
                <w:bCs/>
                <w:color w:val="000000"/>
                <w:sz w:val="16"/>
                <w:szCs w:val="16"/>
                <w:lang w:val="en-US" w:eastAsia="zh-CN"/>
              </w:rPr>
              <w:t> </w:t>
            </w:r>
            <w:r>
              <w:rPr>
                <w:rFonts w:cs="Arial"/>
                <w:b/>
                <w:bCs/>
                <w:color w:val="000000"/>
                <w:sz w:val="16"/>
                <w:szCs w:val="16"/>
                <w:lang w:val="en-US" w:eastAsia="zh-CN"/>
              </w:rPr>
              <w:t>552</w:t>
            </w:r>
          </w:p>
        </w:tc>
        <w:tc>
          <w:tcPr>
            <w:tcW w:w="987" w:type="dxa"/>
            <w:tcBorders>
              <w:top w:val="nil"/>
              <w:left w:val="nil"/>
              <w:bottom w:val="nil"/>
              <w:right w:val="single" w:sz="4" w:space="0" w:color="auto"/>
            </w:tcBorders>
            <w:shd w:val="clear" w:color="auto" w:fill="auto"/>
            <w:noWrap/>
            <w:vAlign w:val="bottom"/>
            <w:hideMark/>
          </w:tcPr>
          <w:p w14:paraId="67DD488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2F34835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0C9E8236" w14:textId="0B75D3C8"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125</w:t>
            </w:r>
            <w:r w:rsidR="00FA0DB6">
              <w:rPr>
                <w:rFonts w:cs="Arial"/>
                <w:b/>
                <w:bCs/>
                <w:color w:val="000000"/>
                <w:sz w:val="16"/>
                <w:szCs w:val="16"/>
                <w:lang w:val="en-US" w:eastAsia="zh-CN"/>
              </w:rPr>
              <w:t> </w:t>
            </w:r>
            <w:r>
              <w:rPr>
                <w:rFonts w:cs="Arial"/>
                <w:b/>
                <w:bCs/>
                <w:color w:val="000000"/>
                <w:sz w:val="16"/>
                <w:szCs w:val="16"/>
                <w:lang w:val="en-US" w:eastAsia="zh-CN"/>
              </w:rPr>
              <w:t>552</w:t>
            </w:r>
            <w:r w:rsidRPr="00440DD1">
              <w:rPr>
                <w:rFonts w:cs="Arial"/>
                <w:b/>
                <w:bCs/>
                <w:color w:val="000000"/>
                <w:sz w:val="16"/>
                <w:szCs w:val="16"/>
                <w:lang w:val="en-US" w:eastAsia="zh-CN"/>
              </w:rPr>
              <w:t xml:space="preserve"> </w:t>
            </w:r>
          </w:p>
        </w:tc>
        <w:tc>
          <w:tcPr>
            <w:tcW w:w="1172" w:type="dxa"/>
            <w:tcBorders>
              <w:top w:val="nil"/>
              <w:left w:val="nil"/>
              <w:bottom w:val="nil"/>
              <w:right w:val="single" w:sz="4" w:space="0" w:color="auto"/>
            </w:tcBorders>
            <w:shd w:val="clear" w:color="auto" w:fill="auto"/>
            <w:noWrap/>
            <w:vAlign w:val="bottom"/>
            <w:hideMark/>
          </w:tcPr>
          <w:p w14:paraId="37F6058B" w14:textId="38FF4A0A"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125</w:t>
            </w:r>
            <w:r w:rsidR="00FA0DB6">
              <w:rPr>
                <w:rFonts w:cs="Arial"/>
                <w:b/>
                <w:bCs/>
                <w:color w:val="000000"/>
                <w:sz w:val="16"/>
                <w:szCs w:val="16"/>
                <w:lang w:val="en-US" w:eastAsia="zh-CN"/>
              </w:rPr>
              <w:t> </w:t>
            </w:r>
            <w:r>
              <w:rPr>
                <w:rFonts w:cs="Arial"/>
                <w:b/>
                <w:bCs/>
                <w:color w:val="000000"/>
                <w:sz w:val="16"/>
                <w:szCs w:val="16"/>
                <w:lang w:val="en-US" w:eastAsia="zh-CN"/>
              </w:rPr>
              <w:t>611</w:t>
            </w:r>
          </w:p>
        </w:tc>
        <w:tc>
          <w:tcPr>
            <w:tcW w:w="1255" w:type="dxa"/>
            <w:tcBorders>
              <w:top w:val="nil"/>
              <w:left w:val="nil"/>
              <w:bottom w:val="nil"/>
              <w:right w:val="single" w:sz="4" w:space="0" w:color="auto"/>
            </w:tcBorders>
            <w:shd w:val="clear" w:color="auto" w:fill="auto"/>
            <w:noWrap/>
            <w:vAlign w:val="bottom"/>
            <w:hideMark/>
          </w:tcPr>
          <w:p w14:paraId="743F7A9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59</w:t>
            </w:r>
          </w:p>
        </w:tc>
      </w:tr>
      <w:tr w:rsidR="00F578D4" w:rsidRPr="00440DD1" w14:paraId="3BE4ECA4"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0887F65D" w14:textId="77777777" w:rsidR="00F578D4" w:rsidRPr="002C1E34" w:rsidRDefault="00F578D4" w:rsidP="000D665D">
            <w:pPr>
              <w:pStyle w:val="Tabletext"/>
              <w:spacing w:before="20" w:after="20"/>
              <w:rPr>
                <w:rFonts w:cs="Calibri"/>
                <w:bCs/>
                <w:sz w:val="18"/>
                <w:szCs w:val="18"/>
                <w:lang w:val="en-US"/>
              </w:rPr>
            </w:pPr>
            <w:proofErr w:type="spellStart"/>
            <w:r w:rsidRPr="002C1E34">
              <w:rPr>
                <w:rFonts w:cs="Calibri"/>
                <w:bCs/>
                <w:sz w:val="18"/>
                <w:szCs w:val="18"/>
                <w:lang w:val="en-US"/>
              </w:rPr>
              <w:t>成本回收</w:t>
            </w:r>
            <w:proofErr w:type="spellEnd"/>
          </w:p>
        </w:tc>
        <w:tc>
          <w:tcPr>
            <w:tcW w:w="1092" w:type="dxa"/>
            <w:tcBorders>
              <w:top w:val="nil"/>
              <w:left w:val="single" w:sz="4" w:space="0" w:color="auto"/>
              <w:bottom w:val="nil"/>
              <w:right w:val="single" w:sz="4" w:space="0" w:color="auto"/>
            </w:tcBorders>
            <w:shd w:val="clear" w:color="auto" w:fill="auto"/>
            <w:noWrap/>
            <w:vAlign w:val="bottom"/>
            <w:hideMark/>
          </w:tcPr>
          <w:p w14:paraId="63030B60" w14:textId="01B25638"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37</w:t>
            </w:r>
            <w:r w:rsidR="00FA0DB6">
              <w:rPr>
                <w:rFonts w:cs="Arial"/>
                <w:b/>
                <w:bCs/>
                <w:color w:val="000000"/>
                <w:sz w:val="16"/>
                <w:szCs w:val="16"/>
                <w:lang w:val="en-US" w:eastAsia="zh-CN"/>
              </w:rPr>
              <w:t> </w:t>
            </w:r>
            <w:r>
              <w:rPr>
                <w:rFonts w:cs="Arial"/>
                <w:b/>
                <w:bCs/>
                <w:color w:val="000000"/>
                <w:sz w:val="16"/>
                <w:szCs w:val="16"/>
                <w:lang w:val="en-US" w:eastAsia="zh-CN"/>
              </w:rPr>
              <w:t>875</w:t>
            </w:r>
          </w:p>
        </w:tc>
        <w:tc>
          <w:tcPr>
            <w:tcW w:w="987" w:type="dxa"/>
            <w:tcBorders>
              <w:top w:val="nil"/>
              <w:left w:val="nil"/>
              <w:bottom w:val="nil"/>
              <w:right w:val="single" w:sz="4" w:space="0" w:color="auto"/>
            </w:tcBorders>
            <w:shd w:val="clear" w:color="auto" w:fill="auto"/>
            <w:noWrap/>
            <w:vAlign w:val="bottom"/>
            <w:hideMark/>
          </w:tcPr>
          <w:p w14:paraId="06D8478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323DD8B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09AFE549" w14:textId="39E6006F"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37</w:t>
            </w:r>
            <w:r w:rsidR="00FA0DB6">
              <w:rPr>
                <w:rFonts w:cs="Arial"/>
                <w:b/>
                <w:bCs/>
                <w:color w:val="000000"/>
                <w:sz w:val="16"/>
                <w:szCs w:val="16"/>
                <w:lang w:val="en-US" w:eastAsia="zh-CN"/>
              </w:rPr>
              <w:t> </w:t>
            </w:r>
            <w:r>
              <w:rPr>
                <w:rFonts w:cs="Arial"/>
                <w:b/>
                <w:bCs/>
                <w:color w:val="000000"/>
                <w:sz w:val="16"/>
                <w:szCs w:val="16"/>
                <w:lang w:val="en-US" w:eastAsia="zh-CN"/>
              </w:rPr>
              <w:t>875</w:t>
            </w:r>
          </w:p>
        </w:tc>
        <w:tc>
          <w:tcPr>
            <w:tcW w:w="1172" w:type="dxa"/>
            <w:tcBorders>
              <w:top w:val="nil"/>
              <w:left w:val="nil"/>
              <w:bottom w:val="nil"/>
              <w:right w:val="single" w:sz="4" w:space="0" w:color="auto"/>
            </w:tcBorders>
            <w:shd w:val="clear" w:color="auto" w:fill="auto"/>
            <w:noWrap/>
            <w:vAlign w:val="bottom"/>
            <w:hideMark/>
          </w:tcPr>
          <w:p w14:paraId="3BFBDE36" w14:textId="15716F58"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31</w:t>
            </w:r>
            <w:r w:rsidR="00FA0DB6">
              <w:rPr>
                <w:rFonts w:cs="Arial"/>
                <w:b/>
                <w:bCs/>
                <w:color w:val="000000"/>
                <w:sz w:val="16"/>
                <w:szCs w:val="16"/>
                <w:lang w:val="en-US" w:eastAsia="zh-CN"/>
              </w:rPr>
              <w:t> </w:t>
            </w:r>
            <w:r>
              <w:rPr>
                <w:rFonts w:cs="Arial"/>
                <w:b/>
                <w:bCs/>
                <w:color w:val="000000"/>
                <w:sz w:val="16"/>
                <w:szCs w:val="16"/>
                <w:lang w:val="en-US" w:eastAsia="zh-CN"/>
              </w:rPr>
              <w:t>696</w:t>
            </w:r>
          </w:p>
        </w:tc>
        <w:tc>
          <w:tcPr>
            <w:tcW w:w="1255" w:type="dxa"/>
            <w:tcBorders>
              <w:top w:val="nil"/>
              <w:left w:val="nil"/>
              <w:bottom w:val="nil"/>
              <w:right w:val="single" w:sz="4" w:space="0" w:color="auto"/>
            </w:tcBorders>
            <w:shd w:val="clear" w:color="auto" w:fill="auto"/>
            <w:noWrap/>
            <w:vAlign w:val="bottom"/>
            <w:hideMark/>
          </w:tcPr>
          <w:p w14:paraId="48889C67" w14:textId="309C6C33"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-6</w:t>
            </w:r>
            <w:r w:rsidR="00FA0DB6">
              <w:rPr>
                <w:rFonts w:cs="Arial"/>
                <w:b/>
                <w:bCs/>
                <w:color w:val="000000"/>
                <w:sz w:val="16"/>
                <w:szCs w:val="16"/>
                <w:lang w:val="en-US" w:eastAsia="zh-CN"/>
              </w:rPr>
              <w:t> </w:t>
            </w:r>
            <w:r>
              <w:rPr>
                <w:rFonts w:cs="Arial"/>
                <w:b/>
                <w:bCs/>
                <w:color w:val="000000"/>
                <w:sz w:val="16"/>
                <w:szCs w:val="16"/>
                <w:lang w:val="en-US" w:eastAsia="zh-CN"/>
              </w:rPr>
              <w:t>179</w:t>
            </w:r>
          </w:p>
        </w:tc>
      </w:tr>
      <w:tr w:rsidR="00F578D4" w:rsidRPr="00440DD1" w14:paraId="182F782F"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58572585" w14:textId="77777777" w:rsidR="00F578D4" w:rsidRPr="002C1E34" w:rsidRDefault="00F578D4" w:rsidP="000D665D">
            <w:pPr>
              <w:pStyle w:val="Tabletext"/>
              <w:spacing w:before="20" w:after="20"/>
              <w:rPr>
                <w:rFonts w:cs="Calibri"/>
                <w:bCs/>
                <w:sz w:val="18"/>
                <w:szCs w:val="18"/>
                <w:lang w:val="en-US"/>
              </w:rPr>
            </w:pPr>
            <w:r w:rsidRPr="002C1E34">
              <w:rPr>
                <w:rFonts w:cs="Calibri" w:hint="eastAsia"/>
                <w:bCs/>
                <w:color w:val="000000"/>
                <w:sz w:val="18"/>
                <w:szCs w:val="18"/>
                <w:lang w:val="en-US" w:eastAsia="zh-CN"/>
              </w:rPr>
              <w:t>利息</w:t>
            </w:r>
          </w:p>
        </w:tc>
        <w:tc>
          <w:tcPr>
            <w:tcW w:w="1092" w:type="dxa"/>
            <w:tcBorders>
              <w:top w:val="nil"/>
              <w:left w:val="single" w:sz="4" w:space="0" w:color="auto"/>
              <w:bottom w:val="nil"/>
              <w:right w:val="single" w:sz="4" w:space="0" w:color="auto"/>
            </w:tcBorders>
            <w:shd w:val="clear" w:color="auto" w:fill="auto"/>
            <w:noWrap/>
            <w:vAlign w:val="bottom"/>
            <w:hideMark/>
          </w:tcPr>
          <w:p w14:paraId="22474645"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300</w:t>
            </w:r>
          </w:p>
        </w:tc>
        <w:tc>
          <w:tcPr>
            <w:tcW w:w="987" w:type="dxa"/>
            <w:tcBorders>
              <w:top w:val="nil"/>
              <w:left w:val="nil"/>
              <w:bottom w:val="nil"/>
              <w:right w:val="single" w:sz="4" w:space="0" w:color="auto"/>
            </w:tcBorders>
            <w:shd w:val="clear" w:color="auto" w:fill="auto"/>
            <w:noWrap/>
            <w:vAlign w:val="bottom"/>
            <w:hideMark/>
          </w:tcPr>
          <w:p w14:paraId="235F8E9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23ED582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635B6CD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300</w:t>
            </w:r>
          </w:p>
        </w:tc>
        <w:tc>
          <w:tcPr>
            <w:tcW w:w="1172" w:type="dxa"/>
            <w:tcBorders>
              <w:top w:val="nil"/>
              <w:left w:val="nil"/>
              <w:bottom w:val="nil"/>
              <w:right w:val="single" w:sz="4" w:space="0" w:color="auto"/>
            </w:tcBorders>
            <w:shd w:val="clear" w:color="auto" w:fill="auto"/>
            <w:noWrap/>
            <w:vAlign w:val="bottom"/>
            <w:hideMark/>
          </w:tcPr>
          <w:p w14:paraId="456C49E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166</w:t>
            </w:r>
          </w:p>
        </w:tc>
        <w:tc>
          <w:tcPr>
            <w:tcW w:w="1255" w:type="dxa"/>
            <w:tcBorders>
              <w:top w:val="nil"/>
              <w:left w:val="nil"/>
              <w:bottom w:val="nil"/>
              <w:right w:val="single" w:sz="4" w:space="0" w:color="auto"/>
            </w:tcBorders>
            <w:shd w:val="clear" w:color="auto" w:fill="auto"/>
            <w:noWrap/>
            <w:vAlign w:val="bottom"/>
            <w:hideMark/>
          </w:tcPr>
          <w:p w14:paraId="665CFBA9"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-134</w:t>
            </w:r>
          </w:p>
        </w:tc>
      </w:tr>
      <w:tr w:rsidR="00F578D4" w:rsidRPr="00440DD1" w14:paraId="0896E623"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70226B3A" w14:textId="77777777" w:rsidR="00F578D4" w:rsidRPr="002C1E34" w:rsidRDefault="00F578D4" w:rsidP="000D665D">
            <w:pPr>
              <w:pStyle w:val="Tabletext"/>
              <w:spacing w:before="20" w:after="20"/>
              <w:rPr>
                <w:rFonts w:cs="Calibri"/>
                <w:bCs/>
                <w:sz w:val="18"/>
                <w:szCs w:val="18"/>
                <w:lang w:val="en-US"/>
              </w:rPr>
            </w:pPr>
            <w:proofErr w:type="spellStart"/>
            <w:r w:rsidRPr="002C1E34">
              <w:rPr>
                <w:rFonts w:cs="Calibri"/>
                <w:bCs/>
                <w:sz w:val="18"/>
                <w:szCs w:val="18"/>
                <w:lang w:val="en-US"/>
              </w:rPr>
              <w:t>其它收入</w:t>
            </w:r>
            <w:proofErr w:type="spellEnd"/>
          </w:p>
        </w:tc>
        <w:tc>
          <w:tcPr>
            <w:tcW w:w="1092" w:type="dxa"/>
            <w:tcBorders>
              <w:top w:val="nil"/>
              <w:left w:val="single" w:sz="4" w:space="0" w:color="auto"/>
              <w:bottom w:val="nil"/>
              <w:right w:val="single" w:sz="4" w:space="0" w:color="auto"/>
            </w:tcBorders>
            <w:shd w:val="clear" w:color="auto" w:fill="auto"/>
            <w:noWrap/>
            <w:vAlign w:val="bottom"/>
            <w:hideMark/>
          </w:tcPr>
          <w:p w14:paraId="73788D3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Pr>
                <w:rFonts w:cs="Arial"/>
                <w:b/>
                <w:bCs/>
                <w:sz w:val="16"/>
                <w:szCs w:val="16"/>
                <w:lang w:val="en-US" w:eastAsia="zh-CN"/>
              </w:rPr>
              <w:t>100</w:t>
            </w:r>
          </w:p>
        </w:tc>
        <w:tc>
          <w:tcPr>
            <w:tcW w:w="987" w:type="dxa"/>
            <w:tcBorders>
              <w:top w:val="nil"/>
              <w:left w:val="nil"/>
              <w:bottom w:val="nil"/>
              <w:right w:val="single" w:sz="4" w:space="0" w:color="auto"/>
            </w:tcBorders>
            <w:shd w:val="clear" w:color="auto" w:fill="auto"/>
            <w:noWrap/>
            <w:vAlign w:val="bottom"/>
            <w:hideMark/>
          </w:tcPr>
          <w:p w14:paraId="72CDC48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5AFA4C2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4F47986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100</w:t>
            </w:r>
          </w:p>
        </w:tc>
        <w:tc>
          <w:tcPr>
            <w:tcW w:w="1172" w:type="dxa"/>
            <w:tcBorders>
              <w:top w:val="nil"/>
              <w:left w:val="nil"/>
              <w:bottom w:val="nil"/>
              <w:right w:val="single" w:sz="4" w:space="0" w:color="auto"/>
            </w:tcBorders>
            <w:shd w:val="clear" w:color="auto" w:fill="auto"/>
            <w:noWrap/>
            <w:vAlign w:val="bottom"/>
            <w:hideMark/>
          </w:tcPr>
          <w:p w14:paraId="08ADADE3" w14:textId="363520AD"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Pr>
                <w:rFonts w:cs="Arial"/>
                <w:b/>
                <w:bCs/>
                <w:sz w:val="16"/>
                <w:szCs w:val="16"/>
                <w:lang w:val="en-US" w:eastAsia="zh-CN"/>
              </w:rPr>
              <w:t>-2</w:t>
            </w:r>
            <w:r w:rsidR="00FA0DB6">
              <w:rPr>
                <w:rFonts w:cs="Arial"/>
                <w:b/>
                <w:bCs/>
                <w:sz w:val="16"/>
                <w:szCs w:val="16"/>
                <w:lang w:val="en-US" w:eastAsia="zh-CN"/>
              </w:rPr>
              <w:t> </w:t>
            </w:r>
            <w:r>
              <w:rPr>
                <w:rFonts w:cs="Arial"/>
                <w:b/>
                <w:bCs/>
                <w:sz w:val="16"/>
                <w:szCs w:val="16"/>
                <w:lang w:val="en-US" w:eastAsia="zh-CN"/>
              </w:rPr>
              <w:t>704</w:t>
            </w:r>
          </w:p>
        </w:tc>
        <w:tc>
          <w:tcPr>
            <w:tcW w:w="1255" w:type="dxa"/>
            <w:tcBorders>
              <w:top w:val="nil"/>
              <w:left w:val="nil"/>
              <w:bottom w:val="nil"/>
              <w:right w:val="single" w:sz="4" w:space="0" w:color="auto"/>
            </w:tcBorders>
            <w:shd w:val="clear" w:color="auto" w:fill="auto"/>
            <w:noWrap/>
            <w:vAlign w:val="bottom"/>
            <w:hideMark/>
          </w:tcPr>
          <w:p w14:paraId="09F49F7B" w14:textId="6025948F"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Pr>
                <w:rFonts w:cs="Arial"/>
                <w:b/>
                <w:bCs/>
                <w:sz w:val="16"/>
                <w:szCs w:val="16"/>
                <w:lang w:val="en-US" w:eastAsia="zh-CN"/>
              </w:rPr>
              <w:t>-2</w:t>
            </w:r>
            <w:r w:rsidR="00FA0DB6">
              <w:rPr>
                <w:rFonts w:cs="Arial"/>
                <w:b/>
                <w:bCs/>
                <w:sz w:val="16"/>
                <w:szCs w:val="16"/>
                <w:lang w:val="en-US" w:eastAsia="zh-CN"/>
              </w:rPr>
              <w:t> </w:t>
            </w:r>
            <w:r>
              <w:rPr>
                <w:rFonts w:cs="Arial"/>
                <w:b/>
                <w:bCs/>
                <w:sz w:val="16"/>
                <w:szCs w:val="16"/>
                <w:lang w:val="en-US" w:eastAsia="zh-CN"/>
              </w:rPr>
              <w:t>804</w:t>
            </w:r>
          </w:p>
        </w:tc>
      </w:tr>
      <w:tr w:rsidR="00F578D4" w:rsidRPr="00440DD1" w14:paraId="0549E654" w14:textId="77777777" w:rsidTr="00FA0DB6">
        <w:trPr>
          <w:trHeight w:val="222"/>
          <w:jc w:val="center"/>
        </w:trPr>
        <w:tc>
          <w:tcPr>
            <w:tcW w:w="2830" w:type="dxa"/>
            <w:tcBorders>
              <w:top w:val="nil"/>
              <w:left w:val="single" w:sz="4" w:space="0" w:color="auto"/>
              <w:bottom w:val="nil"/>
              <w:right w:val="nil"/>
            </w:tcBorders>
            <w:shd w:val="clear" w:color="auto" w:fill="auto"/>
            <w:vAlign w:val="bottom"/>
          </w:tcPr>
          <w:p w14:paraId="200785E3" w14:textId="3F3D3324" w:rsidR="00F578D4" w:rsidRPr="002C1E34" w:rsidRDefault="00055B92" w:rsidP="000D665D">
            <w:pPr>
              <w:pStyle w:val="Tabletext"/>
              <w:spacing w:before="20" w:after="20"/>
              <w:rPr>
                <w:rFonts w:cs="Calibri"/>
                <w:bCs/>
                <w:sz w:val="18"/>
                <w:szCs w:val="18"/>
                <w:lang w:val="en-US"/>
              </w:rPr>
            </w:pPr>
            <w:proofErr w:type="spellStart"/>
            <w:r>
              <w:rPr>
                <w:rFonts w:ascii="Segoe UI" w:hAnsi="Segoe UI" w:cs="Segoe UI"/>
                <w:color w:val="000000"/>
                <w:sz w:val="20"/>
                <w:shd w:val="clear" w:color="auto" w:fill="F0F0F0"/>
              </w:rPr>
              <w:t>延期活</w:t>
            </w:r>
            <w:r>
              <w:rPr>
                <w:rFonts w:ascii="Microsoft YaHei" w:eastAsia="Microsoft YaHei" w:hAnsi="Microsoft YaHei" w:cs="Microsoft YaHei" w:hint="eastAsia"/>
                <w:color w:val="000000"/>
                <w:sz w:val="20"/>
                <w:shd w:val="clear" w:color="auto" w:fill="F0F0F0"/>
              </w:rPr>
              <w:t>动</w:t>
            </w:r>
            <w:proofErr w:type="spellEnd"/>
          </w:p>
        </w:tc>
        <w:tc>
          <w:tcPr>
            <w:tcW w:w="1092" w:type="dxa"/>
            <w:tcBorders>
              <w:top w:val="nil"/>
              <w:left w:val="single" w:sz="4" w:space="0" w:color="auto"/>
              <w:bottom w:val="nil"/>
              <w:right w:val="single" w:sz="4" w:space="0" w:color="auto"/>
            </w:tcBorders>
            <w:shd w:val="clear" w:color="auto" w:fill="auto"/>
            <w:noWrap/>
            <w:vAlign w:val="bottom"/>
          </w:tcPr>
          <w:p w14:paraId="5BA81FA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p>
        </w:tc>
        <w:tc>
          <w:tcPr>
            <w:tcW w:w="987" w:type="dxa"/>
            <w:tcBorders>
              <w:top w:val="nil"/>
              <w:left w:val="nil"/>
              <w:bottom w:val="nil"/>
              <w:right w:val="single" w:sz="4" w:space="0" w:color="auto"/>
            </w:tcBorders>
            <w:shd w:val="clear" w:color="auto" w:fill="auto"/>
            <w:noWrap/>
            <w:vAlign w:val="bottom"/>
          </w:tcPr>
          <w:p w14:paraId="5BD2D009" w14:textId="372CFC31" w:rsidR="00F578D4" w:rsidRPr="00FA0DB6"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FA0DB6">
              <w:rPr>
                <w:rFonts w:cs="Arial"/>
                <w:color w:val="000000"/>
                <w:sz w:val="16"/>
                <w:szCs w:val="16"/>
                <w:lang w:val="en-US" w:eastAsia="zh-CN"/>
              </w:rPr>
              <w:t>-1</w:t>
            </w:r>
            <w:r w:rsidR="00FA0DB6" w:rsidRPr="00FA0DB6">
              <w:rPr>
                <w:rFonts w:cs="Arial"/>
                <w:color w:val="000000"/>
                <w:sz w:val="16"/>
                <w:szCs w:val="16"/>
                <w:lang w:val="en-US" w:eastAsia="zh-CN"/>
              </w:rPr>
              <w:t> </w:t>
            </w:r>
            <w:r w:rsidRPr="00FA0DB6">
              <w:rPr>
                <w:rFonts w:cs="Arial"/>
                <w:color w:val="000000"/>
                <w:sz w:val="16"/>
                <w:szCs w:val="16"/>
                <w:lang w:val="en-US" w:eastAsia="zh-CN"/>
              </w:rPr>
              <w:t>640</w:t>
            </w:r>
          </w:p>
        </w:tc>
        <w:tc>
          <w:tcPr>
            <w:tcW w:w="1007" w:type="dxa"/>
            <w:tcBorders>
              <w:top w:val="nil"/>
              <w:left w:val="nil"/>
              <w:bottom w:val="nil"/>
              <w:right w:val="single" w:sz="4" w:space="0" w:color="auto"/>
            </w:tcBorders>
            <w:shd w:val="clear" w:color="auto" w:fill="auto"/>
            <w:noWrap/>
            <w:vAlign w:val="bottom"/>
          </w:tcPr>
          <w:p w14:paraId="4183D3F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tcPr>
          <w:p w14:paraId="79679DBE" w14:textId="7A44EF18"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w:t>
            </w:r>
            <w:r w:rsidR="00FA0DB6">
              <w:rPr>
                <w:rFonts w:cs="Arial"/>
                <w:b/>
                <w:bCs/>
                <w:color w:val="000000"/>
                <w:sz w:val="16"/>
                <w:szCs w:val="16"/>
                <w:lang w:val="en-US" w:eastAsia="zh-CN"/>
              </w:rPr>
              <w:t> </w:t>
            </w:r>
            <w:r>
              <w:rPr>
                <w:rFonts w:cs="Arial"/>
                <w:b/>
                <w:bCs/>
                <w:color w:val="000000"/>
                <w:sz w:val="16"/>
                <w:szCs w:val="16"/>
                <w:lang w:val="en-US" w:eastAsia="zh-CN"/>
              </w:rPr>
              <w:t>640</w:t>
            </w:r>
          </w:p>
        </w:tc>
        <w:tc>
          <w:tcPr>
            <w:tcW w:w="1172" w:type="dxa"/>
            <w:tcBorders>
              <w:top w:val="nil"/>
              <w:left w:val="nil"/>
              <w:bottom w:val="nil"/>
              <w:right w:val="single" w:sz="4" w:space="0" w:color="auto"/>
            </w:tcBorders>
            <w:shd w:val="clear" w:color="auto" w:fill="auto"/>
            <w:noWrap/>
            <w:vAlign w:val="bottom"/>
          </w:tcPr>
          <w:p w14:paraId="171B7B43" w14:textId="1DEC7C61"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Pr>
                <w:rFonts w:cs="Arial"/>
                <w:b/>
                <w:bCs/>
                <w:sz w:val="16"/>
                <w:szCs w:val="16"/>
                <w:lang w:val="en-US" w:eastAsia="zh-CN"/>
              </w:rPr>
              <w:t>-1</w:t>
            </w:r>
            <w:r w:rsidR="00FA0DB6">
              <w:rPr>
                <w:rFonts w:cs="Arial"/>
                <w:b/>
                <w:bCs/>
                <w:sz w:val="16"/>
                <w:szCs w:val="16"/>
                <w:lang w:val="en-US" w:eastAsia="zh-CN"/>
              </w:rPr>
              <w:t> </w:t>
            </w:r>
            <w:r>
              <w:rPr>
                <w:rFonts w:cs="Arial"/>
                <w:b/>
                <w:bCs/>
                <w:sz w:val="16"/>
                <w:szCs w:val="16"/>
                <w:lang w:val="en-US" w:eastAsia="zh-CN"/>
              </w:rPr>
              <w:t>640</w:t>
            </w:r>
          </w:p>
        </w:tc>
        <w:tc>
          <w:tcPr>
            <w:tcW w:w="1255" w:type="dxa"/>
            <w:tcBorders>
              <w:top w:val="nil"/>
              <w:left w:val="nil"/>
              <w:bottom w:val="nil"/>
              <w:right w:val="single" w:sz="4" w:space="0" w:color="auto"/>
            </w:tcBorders>
            <w:shd w:val="clear" w:color="auto" w:fill="auto"/>
            <w:noWrap/>
            <w:vAlign w:val="bottom"/>
          </w:tcPr>
          <w:p w14:paraId="145468E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p>
        </w:tc>
      </w:tr>
      <w:tr w:rsidR="00F578D4" w:rsidRPr="00440DD1" w14:paraId="4563BD87"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7F15C7A7" w14:textId="77777777" w:rsidR="00F578D4" w:rsidRPr="002C1E34" w:rsidRDefault="00F578D4" w:rsidP="000D665D">
            <w:pPr>
              <w:pStyle w:val="Tabletext"/>
              <w:spacing w:before="20" w:after="20"/>
              <w:rPr>
                <w:rFonts w:cs="Calibri"/>
                <w:bCs/>
                <w:sz w:val="18"/>
                <w:szCs w:val="18"/>
                <w:lang w:val="en-US"/>
              </w:rPr>
            </w:pPr>
            <w:r w:rsidRPr="002C1E34">
              <w:rPr>
                <w:rFonts w:cs="Calibri"/>
                <w:bCs/>
                <w:sz w:val="18"/>
                <w:szCs w:val="18"/>
                <w:lang w:val="en-US" w:eastAsia="zh-CN"/>
              </w:rPr>
              <w:t>自</w:t>
            </w:r>
            <w:proofErr w:type="spellStart"/>
            <w:r w:rsidRPr="002C1E34">
              <w:rPr>
                <w:rFonts w:cs="Calibri"/>
                <w:bCs/>
                <w:sz w:val="18"/>
                <w:szCs w:val="18"/>
                <w:lang w:val="en-US"/>
              </w:rPr>
              <w:t>储备金账户的提款</w:t>
            </w:r>
            <w:proofErr w:type="spellEnd"/>
          </w:p>
        </w:tc>
        <w:tc>
          <w:tcPr>
            <w:tcW w:w="1092" w:type="dxa"/>
            <w:tcBorders>
              <w:top w:val="nil"/>
              <w:left w:val="single" w:sz="4" w:space="0" w:color="auto"/>
              <w:bottom w:val="nil"/>
              <w:right w:val="single" w:sz="4" w:space="0" w:color="auto"/>
            </w:tcBorders>
            <w:shd w:val="clear" w:color="auto" w:fill="auto"/>
            <w:noWrap/>
            <w:vAlign w:val="bottom"/>
            <w:hideMark/>
          </w:tcPr>
          <w:p w14:paraId="0199592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hideMark/>
          </w:tcPr>
          <w:p w14:paraId="72FD7D23" w14:textId="77777777" w:rsidR="00F578D4" w:rsidRPr="00FA0DB6"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FA0DB6">
              <w:rPr>
                <w:rFonts w:cs="Arial"/>
                <w:color w:val="000000"/>
                <w:sz w:val="16"/>
                <w:szCs w:val="16"/>
                <w:lang w:val="en-US" w:eastAsia="zh-CN"/>
              </w:rPr>
              <w:t>59</w:t>
            </w:r>
          </w:p>
        </w:tc>
        <w:tc>
          <w:tcPr>
            <w:tcW w:w="1007" w:type="dxa"/>
            <w:tcBorders>
              <w:top w:val="nil"/>
              <w:left w:val="nil"/>
              <w:bottom w:val="nil"/>
              <w:right w:val="single" w:sz="4" w:space="0" w:color="auto"/>
            </w:tcBorders>
            <w:shd w:val="clear" w:color="auto" w:fill="auto"/>
            <w:noWrap/>
            <w:vAlign w:val="bottom"/>
            <w:hideMark/>
          </w:tcPr>
          <w:p w14:paraId="01B6975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54D97C29"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59</w:t>
            </w:r>
          </w:p>
        </w:tc>
        <w:tc>
          <w:tcPr>
            <w:tcW w:w="1172" w:type="dxa"/>
            <w:tcBorders>
              <w:top w:val="nil"/>
              <w:left w:val="nil"/>
              <w:bottom w:val="nil"/>
              <w:right w:val="single" w:sz="4" w:space="0" w:color="auto"/>
            </w:tcBorders>
            <w:shd w:val="clear" w:color="auto" w:fill="auto"/>
            <w:noWrap/>
            <w:vAlign w:val="bottom"/>
            <w:hideMark/>
          </w:tcPr>
          <w:p w14:paraId="367D25A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59</w:t>
            </w:r>
          </w:p>
        </w:tc>
        <w:tc>
          <w:tcPr>
            <w:tcW w:w="1255" w:type="dxa"/>
            <w:tcBorders>
              <w:top w:val="nil"/>
              <w:left w:val="nil"/>
              <w:bottom w:val="nil"/>
              <w:right w:val="single" w:sz="4" w:space="0" w:color="auto"/>
            </w:tcBorders>
            <w:shd w:val="clear" w:color="auto" w:fill="auto"/>
            <w:noWrap/>
            <w:vAlign w:val="bottom"/>
            <w:hideMark/>
          </w:tcPr>
          <w:p w14:paraId="7A19A88A"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w:t>
            </w:r>
          </w:p>
        </w:tc>
      </w:tr>
      <w:tr w:rsidR="00F578D4" w:rsidRPr="00440DD1" w14:paraId="60CA2618"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1E6AC693" w14:textId="6D38C57E" w:rsidR="00F578D4" w:rsidRPr="00440DD1" w:rsidRDefault="00055B92" w:rsidP="000D665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proofErr w:type="spellStart"/>
            <w:r>
              <w:rPr>
                <w:rFonts w:ascii="Segoe UI" w:hAnsi="Segoe UI" w:cs="Segoe UI"/>
                <w:color w:val="000000"/>
                <w:sz w:val="20"/>
                <w:shd w:val="clear" w:color="auto" w:fill="F0F0F0"/>
              </w:rPr>
              <w:t>预算执行节</w:t>
            </w:r>
            <w:r>
              <w:rPr>
                <w:rFonts w:ascii="Microsoft YaHei" w:eastAsia="Microsoft YaHei" w:hAnsi="Microsoft YaHei" w:cs="Microsoft YaHei" w:hint="eastAsia"/>
                <w:color w:val="000000"/>
                <w:sz w:val="20"/>
                <w:shd w:val="clear" w:color="auto" w:fill="F0F0F0"/>
              </w:rPr>
              <w:t>余</w:t>
            </w:r>
            <w:proofErr w:type="spellEnd"/>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0150C9C7" w14:textId="77777777" w:rsidR="00F578D4" w:rsidRPr="002C1E34"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color w:val="000000"/>
                <w:sz w:val="16"/>
                <w:szCs w:val="16"/>
                <w:lang w:val="en-US" w:eastAsia="zh-CN"/>
              </w:rPr>
            </w:pPr>
            <w:r w:rsidRPr="002C1E34">
              <w:rPr>
                <w:rFonts w:cs="Arial"/>
                <w:b/>
                <w:color w:val="000000"/>
                <w:sz w:val="16"/>
                <w:szCs w:val="16"/>
                <w:lang w:val="en-US" w:eastAsia="zh-CN"/>
              </w:rPr>
              <w:t>708</w:t>
            </w:r>
          </w:p>
        </w:tc>
        <w:tc>
          <w:tcPr>
            <w:tcW w:w="987" w:type="dxa"/>
            <w:tcBorders>
              <w:top w:val="nil"/>
              <w:left w:val="nil"/>
              <w:bottom w:val="single" w:sz="4" w:space="0" w:color="auto"/>
              <w:right w:val="single" w:sz="4" w:space="0" w:color="auto"/>
            </w:tcBorders>
            <w:shd w:val="clear" w:color="auto" w:fill="auto"/>
            <w:noWrap/>
            <w:vAlign w:val="bottom"/>
            <w:hideMark/>
          </w:tcPr>
          <w:p w14:paraId="135978A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p>
        </w:tc>
        <w:tc>
          <w:tcPr>
            <w:tcW w:w="1007" w:type="dxa"/>
            <w:tcBorders>
              <w:top w:val="nil"/>
              <w:left w:val="nil"/>
              <w:bottom w:val="single" w:sz="4" w:space="0" w:color="auto"/>
              <w:right w:val="single" w:sz="4" w:space="0" w:color="auto"/>
            </w:tcBorders>
            <w:shd w:val="clear" w:color="auto" w:fill="auto"/>
            <w:noWrap/>
            <w:vAlign w:val="bottom"/>
            <w:hideMark/>
          </w:tcPr>
          <w:p w14:paraId="6A75D889"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p>
        </w:tc>
        <w:tc>
          <w:tcPr>
            <w:tcW w:w="1008" w:type="dxa"/>
            <w:tcBorders>
              <w:top w:val="nil"/>
              <w:left w:val="nil"/>
              <w:bottom w:val="single" w:sz="4" w:space="0" w:color="auto"/>
              <w:right w:val="single" w:sz="4" w:space="0" w:color="auto"/>
            </w:tcBorders>
            <w:shd w:val="clear" w:color="auto" w:fill="auto"/>
            <w:noWrap/>
            <w:vAlign w:val="bottom"/>
            <w:hideMark/>
          </w:tcPr>
          <w:p w14:paraId="4600E483" w14:textId="77777777" w:rsidR="00F578D4" w:rsidRPr="002C1E34"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color w:val="000000"/>
                <w:sz w:val="16"/>
                <w:szCs w:val="16"/>
                <w:lang w:val="en-US" w:eastAsia="zh-CN"/>
              </w:rPr>
            </w:pPr>
            <w:r w:rsidRPr="002C1E34">
              <w:rPr>
                <w:rFonts w:cs="Arial"/>
                <w:b/>
                <w:color w:val="000000"/>
                <w:sz w:val="16"/>
                <w:szCs w:val="16"/>
                <w:lang w:val="en-US" w:eastAsia="zh-CN"/>
              </w:rPr>
              <w:t>708</w:t>
            </w:r>
          </w:p>
        </w:tc>
        <w:tc>
          <w:tcPr>
            <w:tcW w:w="1172" w:type="dxa"/>
            <w:tcBorders>
              <w:top w:val="nil"/>
              <w:left w:val="nil"/>
              <w:bottom w:val="single" w:sz="4" w:space="0" w:color="auto"/>
              <w:right w:val="single" w:sz="4" w:space="0" w:color="auto"/>
            </w:tcBorders>
            <w:shd w:val="clear" w:color="auto" w:fill="auto"/>
            <w:noWrap/>
            <w:vAlign w:val="bottom"/>
            <w:hideMark/>
          </w:tcPr>
          <w:p w14:paraId="2B4B449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Pr>
                <w:rFonts w:cs="Arial"/>
                <w:color w:val="000000"/>
                <w:sz w:val="16"/>
                <w:szCs w:val="16"/>
                <w:lang w:val="en-US" w:eastAsia="zh-CN"/>
              </w:rPr>
              <w:t>-</w:t>
            </w:r>
          </w:p>
        </w:tc>
        <w:tc>
          <w:tcPr>
            <w:tcW w:w="1255" w:type="dxa"/>
            <w:tcBorders>
              <w:top w:val="nil"/>
              <w:left w:val="nil"/>
              <w:bottom w:val="single" w:sz="4" w:space="0" w:color="auto"/>
              <w:right w:val="single" w:sz="4" w:space="0" w:color="auto"/>
            </w:tcBorders>
            <w:shd w:val="clear" w:color="auto" w:fill="auto"/>
            <w:noWrap/>
            <w:vAlign w:val="bottom"/>
            <w:hideMark/>
          </w:tcPr>
          <w:p w14:paraId="0192336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Pr>
                <w:rFonts w:cs="Arial"/>
                <w:b/>
                <w:bCs/>
                <w:color w:val="000000"/>
                <w:sz w:val="16"/>
                <w:szCs w:val="16"/>
                <w:lang w:val="en-US" w:eastAsia="zh-CN"/>
              </w:rPr>
              <w:t>-708</w:t>
            </w:r>
          </w:p>
        </w:tc>
      </w:tr>
      <w:tr w:rsidR="00F578D4" w:rsidRPr="00440DD1" w14:paraId="4ED2454E" w14:textId="77777777" w:rsidTr="00FA0DB6">
        <w:trPr>
          <w:trHeight w:val="222"/>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46244B59" w14:textId="77777777" w:rsidR="00F578D4" w:rsidRPr="00440DD1" w:rsidRDefault="00F578D4" w:rsidP="000D665D">
            <w:pPr>
              <w:pStyle w:val="Tabletext"/>
              <w:spacing w:before="20" w:after="20"/>
              <w:rPr>
                <w:sz w:val="18"/>
                <w:szCs w:val="18"/>
                <w:lang w:val="en-US" w:eastAsia="fr-FR"/>
              </w:rPr>
            </w:pPr>
            <w:proofErr w:type="spellStart"/>
            <w:r w:rsidRPr="00440DD1">
              <w:rPr>
                <w:rFonts w:hint="eastAsia"/>
                <w:b/>
                <w:sz w:val="18"/>
                <w:szCs w:val="18"/>
                <w:lang w:val="en-US"/>
              </w:rPr>
              <w:t>收入总额</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796B7875" w14:textId="19EEFD7D"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164</w:t>
            </w:r>
            <w:r w:rsidR="00FA0DB6">
              <w:rPr>
                <w:rFonts w:cs="Arial"/>
                <w:b/>
                <w:bCs/>
                <w:color w:val="000000"/>
                <w:sz w:val="16"/>
                <w:szCs w:val="16"/>
                <w:lang w:val="en-US" w:eastAsia="zh-CN"/>
              </w:rPr>
              <w:t> </w:t>
            </w:r>
            <w:r>
              <w:rPr>
                <w:rFonts w:cs="Arial"/>
                <w:b/>
                <w:bCs/>
                <w:color w:val="000000"/>
                <w:sz w:val="16"/>
                <w:szCs w:val="16"/>
                <w:lang w:val="en-US" w:eastAsia="zh-CN"/>
              </w:rPr>
              <w:t>5</w:t>
            </w:r>
            <w:r w:rsidRPr="00440DD1">
              <w:rPr>
                <w:rFonts w:cs="Arial"/>
                <w:b/>
                <w:bCs/>
                <w:color w:val="000000"/>
                <w:sz w:val="16"/>
                <w:szCs w:val="16"/>
                <w:lang w:val="en-US" w:eastAsia="zh-CN"/>
              </w:rPr>
              <w:t>3</w:t>
            </w:r>
            <w:r>
              <w:rPr>
                <w:rFonts w:cs="Arial"/>
                <w:b/>
                <w:bCs/>
                <w:color w:val="000000"/>
                <w:sz w:val="16"/>
                <w:szCs w:val="16"/>
                <w:lang w:val="en-US" w:eastAsia="zh-CN"/>
              </w:rPr>
              <w:t>5</w:t>
            </w:r>
          </w:p>
        </w:tc>
        <w:tc>
          <w:tcPr>
            <w:tcW w:w="987" w:type="dxa"/>
            <w:tcBorders>
              <w:top w:val="nil"/>
              <w:left w:val="nil"/>
              <w:bottom w:val="single" w:sz="4" w:space="0" w:color="auto"/>
              <w:right w:val="single" w:sz="4" w:space="0" w:color="auto"/>
            </w:tcBorders>
            <w:shd w:val="clear" w:color="auto" w:fill="auto"/>
            <w:noWrap/>
            <w:vAlign w:val="bottom"/>
            <w:hideMark/>
          </w:tcPr>
          <w:p w14:paraId="2AF92C9F"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-1.582</w:t>
            </w:r>
          </w:p>
        </w:tc>
        <w:tc>
          <w:tcPr>
            <w:tcW w:w="1007" w:type="dxa"/>
            <w:tcBorders>
              <w:top w:val="nil"/>
              <w:left w:val="nil"/>
              <w:bottom w:val="single" w:sz="4" w:space="0" w:color="auto"/>
              <w:right w:val="single" w:sz="4" w:space="0" w:color="auto"/>
            </w:tcBorders>
            <w:shd w:val="clear" w:color="auto" w:fill="auto"/>
            <w:noWrap/>
            <w:vAlign w:val="bottom"/>
            <w:hideMark/>
          </w:tcPr>
          <w:p w14:paraId="34319D0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8" w:type="dxa"/>
            <w:tcBorders>
              <w:top w:val="nil"/>
              <w:left w:val="nil"/>
              <w:bottom w:val="single" w:sz="4" w:space="0" w:color="auto"/>
              <w:right w:val="single" w:sz="4" w:space="0" w:color="auto"/>
            </w:tcBorders>
            <w:shd w:val="clear" w:color="auto" w:fill="auto"/>
            <w:noWrap/>
            <w:vAlign w:val="bottom"/>
            <w:hideMark/>
          </w:tcPr>
          <w:p w14:paraId="6E616057" w14:textId="34E79CC3"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162</w:t>
            </w:r>
            <w:r w:rsidR="00FA0DB6">
              <w:rPr>
                <w:rFonts w:cs="Arial"/>
                <w:b/>
                <w:bCs/>
                <w:color w:val="000000"/>
                <w:sz w:val="16"/>
                <w:szCs w:val="16"/>
                <w:lang w:val="en-US" w:eastAsia="zh-CN"/>
              </w:rPr>
              <w:t> </w:t>
            </w:r>
            <w:r>
              <w:rPr>
                <w:rFonts w:cs="Arial"/>
                <w:b/>
                <w:bCs/>
                <w:color w:val="000000"/>
                <w:sz w:val="16"/>
                <w:szCs w:val="16"/>
                <w:lang w:val="en-US" w:eastAsia="zh-CN"/>
              </w:rPr>
              <w:t>954</w:t>
            </w:r>
          </w:p>
        </w:tc>
        <w:tc>
          <w:tcPr>
            <w:tcW w:w="1172" w:type="dxa"/>
            <w:tcBorders>
              <w:top w:val="nil"/>
              <w:left w:val="nil"/>
              <w:bottom w:val="single" w:sz="4" w:space="0" w:color="auto"/>
              <w:right w:val="single" w:sz="4" w:space="0" w:color="auto"/>
            </w:tcBorders>
            <w:shd w:val="clear" w:color="auto" w:fill="auto"/>
            <w:noWrap/>
            <w:vAlign w:val="bottom"/>
            <w:hideMark/>
          </w:tcPr>
          <w:p w14:paraId="28B9EB29" w14:textId="212738A8"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153</w:t>
            </w:r>
            <w:r w:rsidR="00FA0DB6">
              <w:rPr>
                <w:rFonts w:cs="Arial"/>
                <w:b/>
                <w:bCs/>
                <w:color w:val="000000"/>
                <w:sz w:val="16"/>
                <w:szCs w:val="16"/>
                <w:lang w:val="en-US" w:eastAsia="zh-CN"/>
              </w:rPr>
              <w:t> </w:t>
            </w:r>
            <w:r>
              <w:rPr>
                <w:rFonts w:cs="Arial"/>
                <w:b/>
                <w:bCs/>
                <w:color w:val="000000"/>
                <w:sz w:val="16"/>
                <w:szCs w:val="16"/>
                <w:lang w:val="en-US" w:eastAsia="zh-CN"/>
              </w:rPr>
              <w:t>187</w:t>
            </w:r>
          </w:p>
        </w:tc>
        <w:tc>
          <w:tcPr>
            <w:tcW w:w="1255" w:type="dxa"/>
            <w:tcBorders>
              <w:top w:val="nil"/>
              <w:left w:val="nil"/>
              <w:bottom w:val="single" w:sz="4" w:space="0" w:color="auto"/>
              <w:right w:val="single" w:sz="4" w:space="0" w:color="auto"/>
            </w:tcBorders>
            <w:shd w:val="clear" w:color="auto" w:fill="auto"/>
            <w:noWrap/>
            <w:vAlign w:val="bottom"/>
            <w:hideMark/>
          </w:tcPr>
          <w:p w14:paraId="7F7F399D" w14:textId="60155D7B"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-9</w:t>
            </w:r>
            <w:r w:rsidR="00FA0DB6">
              <w:rPr>
                <w:rFonts w:cs="Arial"/>
                <w:b/>
                <w:bCs/>
                <w:color w:val="000000"/>
                <w:sz w:val="16"/>
                <w:szCs w:val="16"/>
                <w:lang w:val="en-US" w:eastAsia="zh-CN"/>
              </w:rPr>
              <w:t> </w:t>
            </w:r>
            <w:r>
              <w:rPr>
                <w:rFonts w:cs="Arial"/>
                <w:b/>
                <w:bCs/>
                <w:color w:val="000000"/>
                <w:sz w:val="16"/>
                <w:szCs w:val="16"/>
                <w:lang w:val="en-US" w:eastAsia="zh-CN"/>
              </w:rPr>
              <w:t>766</w:t>
            </w:r>
          </w:p>
        </w:tc>
      </w:tr>
      <w:tr w:rsidR="00F578D4" w:rsidRPr="00440DD1" w14:paraId="3D92F8F0" w14:textId="77777777" w:rsidTr="00FA0DB6">
        <w:trPr>
          <w:trHeight w:val="222"/>
          <w:jc w:val="center"/>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73B9922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proofErr w:type="spellStart"/>
            <w:r w:rsidRPr="00440DD1">
              <w:rPr>
                <w:rFonts w:hint="eastAsia"/>
                <w:b/>
                <w:bCs/>
                <w:sz w:val="18"/>
                <w:szCs w:val="18"/>
                <w:lang w:val="en-US"/>
              </w:rPr>
              <w:t>费用</w:t>
            </w:r>
            <w:proofErr w:type="spellEnd"/>
          </w:p>
        </w:tc>
        <w:tc>
          <w:tcPr>
            <w:tcW w:w="40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129EE8A" w14:textId="77777777" w:rsidR="00F578D4" w:rsidRPr="00440DD1" w:rsidRDefault="00F578D4" w:rsidP="000D665D">
            <w:pPr>
              <w:pStyle w:val="Tablehead"/>
              <w:spacing w:before="40" w:after="40"/>
              <w:rPr>
                <w:sz w:val="18"/>
                <w:szCs w:val="18"/>
                <w:lang w:val="en-US" w:eastAsia="fr-FR"/>
              </w:rPr>
            </w:pPr>
            <w:proofErr w:type="spellStart"/>
            <w:r w:rsidRPr="00440DD1">
              <w:rPr>
                <w:rFonts w:hint="eastAsia"/>
                <w:sz w:val="18"/>
                <w:szCs w:val="18"/>
                <w:lang w:val="en-US"/>
              </w:rPr>
              <w:t>预算</w:t>
            </w:r>
            <w:proofErr w:type="spellEnd"/>
            <w:r w:rsidRPr="00440DD1">
              <w:rPr>
                <w:rFonts w:hint="eastAsia"/>
                <w:sz w:val="18"/>
                <w:szCs w:val="18"/>
                <w:lang w:val="en-US" w:eastAsia="zh-CN"/>
              </w:rPr>
              <w:t>数</w:t>
            </w:r>
            <w:r w:rsidRPr="00440DD1">
              <w:rPr>
                <w:rFonts w:hint="eastAsia"/>
                <w:sz w:val="18"/>
                <w:szCs w:val="18"/>
                <w:lang w:val="en-US"/>
              </w:rPr>
              <w:t>额</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14:paraId="30B0F97A"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可比的</w:t>
            </w:r>
            <w:r w:rsidRPr="00440DD1">
              <w:rPr>
                <w:sz w:val="18"/>
                <w:szCs w:val="18"/>
                <w:lang w:val="en-US" w:eastAsia="zh-CN"/>
              </w:rPr>
              <w:br/>
            </w:r>
            <w:r w:rsidRPr="00440DD1">
              <w:rPr>
                <w:rFonts w:hint="eastAsia"/>
                <w:sz w:val="18"/>
                <w:szCs w:val="18"/>
                <w:lang w:val="en-US" w:eastAsia="zh-CN"/>
              </w:rPr>
              <w:t>实际</w:t>
            </w:r>
            <w:r w:rsidRPr="00440DD1">
              <w:rPr>
                <w:sz w:val="18"/>
                <w:szCs w:val="18"/>
                <w:lang w:val="en-US" w:eastAsia="zh-CN"/>
              </w:rPr>
              <w:br/>
            </w:r>
            <w:r w:rsidRPr="00440DD1">
              <w:rPr>
                <w:rFonts w:hint="eastAsia"/>
                <w:sz w:val="18"/>
                <w:szCs w:val="18"/>
                <w:lang w:val="en-US" w:eastAsia="zh-CN"/>
              </w:rPr>
              <w:t>数额</w:t>
            </w:r>
          </w:p>
        </w:tc>
        <w:tc>
          <w:tcPr>
            <w:tcW w:w="1255" w:type="dxa"/>
            <w:vMerge w:val="restart"/>
            <w:tcBorders>
              <w:top w:val="nil"/>
              <w:left w:val="single" w:sz="4" w:space="0" w:color="auto"/>
              <w:bottom w:val="single" w:sz="4" w:space="0" w:color="000000"/>
              <w:right w:val="single" w:sz="4" w:space="0" w:color="auto"/>
            </w:tcBorders>
            <w:shd w:val="clear" w:color="auto" w:fill="auto"/>
            <w:vAlign w:val="center"/>
            <w:hideMark/>
          </w:tcPr>
          <w:p w14:paraId="105F92E4"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最终预算与实际数额之间的差异</w:t>
            </w:r>
          </w:p>
        </w:tc>
      </w:tr>
      <w:tr w:rsidR="00F578D4" w:rsidRPr="00440DD1" w14:paraId="711DF498" w14:textId="77777777" w:rsidTr="00FA0DB6">
        <w:trPr>
          <w:trHeight w:val="551"/>
          <w:jc w:val="center"/>
        </w:trPr>
        <w:tc>
          <w:tcPr>
            <w:tcW w:w="2830" w:type="dxa"/>
            <w:vMerge/>
            <w:tcBorders>
              <w:top w:val="nil"/>
              <w:left w:val="single" w:sz="4" w:space="0" w:color="auto"/>
              <w:bottom w:val="single" w:sz="4" w:space="0" w:color="000000"/>
              <w:right w:val="single" w:sz="4" w:space="0" w:color="auto"/>
            </w:tcBorders>
            <w:vAlign w:val="center"/>
            <w:hideMark/>
          </w:tcPr>
          <w:p w14:paraId="4A64ED4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1092" w:type="dxa"/>
            <w:tcBorders>
              <w:top w:val="nil"/>
              <w:left w:val="nil"/>
              <w:bottom w:val="single" w:sz="4" w:space="0" w:color="auto"/>
              <w:right w:val="single" w:sz="4" w:space="0" w:color="auto"/>
            </w:tcBorders>
            <w:shd w:val="clear" w:color="auto" w:fill="auto"/>
            <w:vAlign w:val="center"/>
            <w:hideMark/>
          </w:tcPr>
          <w:p w14:paraId="1CF05BD8"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初始预算</w:t>
            </w:r>
          </w:p>
        </w:tc>
        <w:tc>
          <w:tcPr>
            <w:tcW w:w="987" w:type="dxa"/>
            <w:tcBorders>
              <w:top w:val="nil"/>
              <w:left w:val="nil"/>
              <w:bottom w:val="single" w:sz="4" w:space="0" w:color="auto"/>
              <w:right w:val="single" w:sz="4" w:space="0" w:color="auto"/>
            </w:tcBorders>
            <w:shd w:val="clear" w:color="auto" w:fill="auto"/>
            <w:vAlign w:val="center"/>
            <w:hideMark/>
          </w:tcPr>
          <w:p w14:paraId="4C00422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Pr>
                <w:rFonts w:cs="Arial" w:hint="eastAsia"/>
                <w:b/>
                <w:bCs/>
                <w:color w:val="000000"/>
                <w:sz w:val="18"/>
                <w:szCs w:val="18"/>
                <w:lang w:val="en-US" w:eastAsia="zh-CN"/>
              </w:rPr>
              <w:t>推迟</w:t>
            </w:r>
            <w:r>
              <w:rPr>
                <w:rFonts w:cs="Arial"/>
                <w:b/>
                <w:bCs/>
                <w:color w:val="000000"/>
                <w:sz w:val="18"/>
                <w:szCs w:val="18"/>
                <w:lang w:val="en-US" w:eastAsia="zh-CN"/>
              </w:rPr>
              <w:t>的</w:t>
            </w:r>
            <w:r>
              <w:rPr>
                <w:rFonts w:cs="Arial"/>
                <w:b/>
                <w:bCs/>
                <w:color w:val="000000"/>
                <w:sz w:val="18"/>
                <w:szCs w:val="18"/>
                <w:lang w:val="en-US" w:eastAsia="zh-CN"/>
              </w:rPr>
              <w:br/>
            </w:r>
            <w:r>
              <w:rPr>
                <w:rFonts w:cs="Arial"/>
                <w:b/>
                <w:bCs/>
                <w:color w:val="000000"/>
                <w:sz w:val="18"/>
                <w:szCs w:val="18"/>
                <w:lang w:val="en-US" w:eastAsia="zh-CN"/>
              </w:rPr>
              <w:t>活动</w:t>
            </w:r>
          </w:p>
        </w:tc>
        <w:tc>
          <w:tcPr>
            <w:tcW w:w="1007" w:type="dxa"/>
            <w:tcBorders>
              <w:top w:val="nil"/>
              <w:left w:val="nil"/>
              <w:bottom w:val="single" w:sz="4" w:space="0" w:color="auto"/>
              <w:right w:val="nil"/>
            </w:tcBorders>
            <w:shd w:val="clear" w:color="auto" w:fill="auto"/>
            <w:vAlign w:val="center"/>
            <w:hideMark/>
          </w:tcPr>
          <w:p w14:paraId="40F61C4B"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预算内</w:t>
            </w:r>
            <w:r>
              <w:rPr>
                <w:sz w:val="18"/>
                <w:szCs w:val="18"/>
                <w:lang w:val="en-US" w:eastAsia="zh-CN"/>
              </w:rPr>
              <w:br/>
            </w:r>
            <w:r w:rsidRPr="00440DD1">
              <w:rPr>
                <w:rFonts w:hint="eastAsia"/>
                <w:sz w:val="18"/>
                <w:szCs w:val="18"/>
                <w:lang w:val="en-US" w:eastAsia="zh-CN"/>
              </w:rPr>
              <w:t>转账</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14:paraId="3CA85272" w14:textId="77777777" w:rsidR="00F578D4" w:rsidRPr="00440DD1" w:rsidRDefault="00F578D4" w:rsidP="000D665D">
            <w:pPr>
              <w:pStyle w:val="Tablehead"/>
              <w:spacing w:before="40" w:after="40"/>
              <w:rPr>
                <w:sz w:val="18"/>
                <w:szCs w:val="18"/>
                <w:lang w:val="en-US" w:eastAsia="zh-CN"/>
              </w:rPr>
            </w:pPr>
            <w:r w:rsidRPr="00440DD1">
              <w:rPr>
                <w:rFonts w:hint="eastAsia"/>
                <w:sz w:val="18"/>
                <w:szCs w:val="18"/>
                <w:lang w:val="en-US" w:eastAsia="zh-CN"/>
              </w:rPr>
              <w:t>最终预算</w:t>
            </w:r>
          </w:p>
        </w:tc>
        <w:tc>
          <w:tcPr>
            <w:tcW w:w="1172" w:type="dxa"/>
            <w:vMerge/>
            <w:tcBorders>
              <w:top w:val="nil"/>
              <w:left w:val="single" w:sz="4" w:space="0" w:color="auto"/>
              <w:bottom w:val="single" w:sz="4" w:space="0" w:color="000000"/>
              <w:right w:val="single" w:sz="4" w:space="0" w:color="auto"/>
            </w:tcBorders>
            <w:vAlign w:val="center"/>
            <w:hideMark/>
          </w:tcPr>
          <w:p w14:paraId="206FBA2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1255" w:type="dxa"/>
            <w:vMerge/>
            <w:tcBorders>
              <w:top w:val="nil"/>
              <w:left w:val="single" w:sz="4" w:space="0" w:color="auto"/>
              <w:bottom w:val="single" w:sz="4" w:space="0" w:color="000000"/>
              <w:right w:val="single" w:sz="4" w:space="0" w:color="auto"/>
            </w:tcBorders>
            <w:vAlign w:val="center"/>
            <w:hideMark/>
          </w:tcPr>
          <w:p w14:paraId="794542BB"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r>
      <w:tr w:rsidR="00FA0DB6" w:rsidRPr="00440DD1" w14:paraId="497392A6" w14:textId="77777777" w:rsidTr="00FA0DB6">
        <w:trPr>
          <w:trHeight w:val="222"/>
          <w:jc w:val="center"/>
        </w:trPr>
        <w:tc>
          <w:tcPr>
            <w:tcW w:w="2830" w:type="dxa"/>
            <w:vMerge/>
            <w:tcBorders>
              <w:top w:val="nil"/>
              <w:left w:val="single" w:sz="4" w:space="0" w:color="auto"/>
              <w:bottom w:val="single" w:sz="4" w:space="0" w:color="000000"/>
              <w:right w:val="single" w:sz="4" w:space="0" w:color="auto"/>
            </w:tcBorders>
            <w:vAlign w:val="center"/>
            <w:hideMark/>
          </w:tcPr>
          <w:p w14:paraId="253D6461" w14:textId="77777777" w:rsidR="00FA0DB6" w:rsidRPr="00440DD1" w:rsidRDefault="00FA0DB6" w:rsidP="00FA0DB6">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1092" w:type="dxa"/>
            <w:tcBorders>
              <w:top w:val="nil"/>
              <w:left w:val="nil"/>
              <w:bottom w:val="single" w:sz="4" w:space="0" w:color="auto"/>
              <w:right w:val="single" w:sz="4" w:space="0" w:color="auto"/>
            </w:tcBorders>
            <w:shd w:val="clear" w:color="auto" w:fill="auto"/>
            <w:noWrap/>
            <w:vAlign w:val="center"/>
            <w:hideMark/>
          </w:tcPr>
          <w:p w14:paraId="3F40AC23" w14:textId="0BBA2E4F" w:rsidR="00FA0DB6" w:rsidRPr="009A406F" w:rsidRDefault="00FA0DB6" w:rsidP="00FA0DB6">
            <w:pPr>
              <w:pStyle w:val="Tablehead"/>
              <w:spacing w:before="40" w:after="40"/>
              <w:rPr>
                <w:sz w:val="18"/>
                <w:szCs w:val="18"/>
                <w:lang w:val="en-US"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987" w:type="dxa"/>
            <w:tcBorders>
              <w:top w:val="nil"/>
              <w:left w:val="nil"/>
              <w:bottom w:val="single" w:sz="4" w:space="0" w:color="auto"/>
              <w:right w:val="single" w:sz="4" w:space="0" w:color="auto"/>
            </w:tcBorders>
            <w:shd w:val="clear" w:color="auto" w:fill="auto"/>
            <w:noWrap/>
            <w:vAlign w:val="center"/>
            <w:hideMark/>
          </w:tcPr>
          <w:p w14:paraId="2F189ED2" w14:textId="1502147A" w:rsidR="00FA0DB6" w:rsidRPr="00440DD1" w:rsidRDefault="00FA0DB6" w:rsidP="00FA0DB6">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07" w:type="dxa"/>
            <w:tcBorders>
              <w:top w:val="nil"/>
              <w:left w:val="nil"/>
              <w:bottom w:val="single" w:sz="4" w:space="0" w:color="auto"/>
              <w:right w:val="single" w:sz="4" w:space="0" w:color="auto"/>
            </w:tcBorders>
            <w:shd w:val="clear" w:color="auto" w:fill="auto"/>
            <w:noWrap/>
            <w:vAlign w:val="center"/>
            <w:hideMark/>
          </w:tcPr>
          <w:p w14:paraId="5E91AB8A" w14:textId="02B26B2D" w:rsidR="00FA0DB6" w:rsidRPr="00440DD1" w:rsidRDefault="00FA0DB6" w:rsidP="00FA0DB6">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08" w:type="dxa"/>
            <w:tcBorders>
              <w:top w:val="nil"/>
              <w:left w:val="nil"/>
              <w:bottom w:val="single" w:sz="4" w:space="0" w:color="auto"/>
              <w:right w:val="single" w:sz="4" w:space="0" w:color="auto"/>
            </w:tcBorders>
            <w:shd w:val="clear" w:color="auto" w:fill="auto"/>
            <w:noWrap/>
            <w:vAlign w:val="center"/>
            <w:hideMark/>
          </w:tcPr>
          <w:p w14:paraId="156EB164" w14:textId="7CFF93F4" w:rsidR="00FA0DB6" w:rsidRPr="00440DD1" w:rsidRDefault="00FA0DB6" w:rsidP="00FA0DB6">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172" w:type="dxa"/>
            <w:tcBorders>
              <w:top w:val="nil"/>
              <w:left w:val="nil"/>
              <w:bottom w:val="single" w:sz="4" w:space="0" w:color="auto"/>
              <w:right w:val="single" w:sz="4" w:space="0" w:color="auto"/>
            </w:tcBorders>
            <w:shd w:val="clear" w:color="auto" w:fill="auto"/>
            <w:noWrap/>
            <w:vAlign w:val="center"/>
            <w:hideMark/>
          </w:tcPr>
          <w:p w14:paraId="5297FE27" w14:textId="56ECD044" w:rsidR="00FA0DB6" w:rsidRPr="00440DD1" w:rsidRDefault="00FA0DB6" w:rsidP="00FA0DB6">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255" w:type="dxa"/>
            <w:tcBorders>
              <w:top w:val="nil"/>
              <w:left w:val="nil"/>
              <w:bottom w:val="single" w:sz="4" w:space="0" w:color="auto"/>
              <w:right w:val="single" w:sz="4" w:space="0" w:color="auto"/>
            </w:tcBorders>
            <w:shd w:val="clear" w:color="auto" w:fill="auto"/>
            <w:noWrap/>
            <w:vAlign w:val="center"/>
            <w:hideMark/>
          </w:tcPr>
          <w:p w14:paraId="2BFDFA2E" w14:textId="279D6894" w:rsidR="00FA0DB6" w:rsidRPr="00440DD1" w:rsidRDefault="00FA0DB6" w:rsidP="00FA0DB6">
            <w:pPr>
              <w:pStyle w:val="Tablehead"/>
              <w:spacing w:before="40" w:after="40"/>
              <w:rPr>
                <w:sz w:val="18"/>
                <w:szCs w:val="18"/>
                <w:lang w:eastAsia="zh-CN"/>
              </w:rPr>
            </w:pPr>
            <w:r>
              <w:rPr>
                <w:sz w:val="18"/>
                <w:szCs w:val="18"/>
                <w:lang w:val="en-US" w:eastAsia="zh-CN"/>
              </w:rPr>
              <w:t>2021</w:t>
            </w:r>
            <w:r w:rsidRPr="00440DD1">
              <w:rPr>
                <w:rFonts w:ascii="Microsoft YaHei" w:eastAsia="Microsoft YaHei" w:hAnsi="Microsoft YaHei" w:cs="Microsoft YaHei" w:hint="eastAsia"/>
                <w:sz w:val="18"/>
                <w:szCs w:val="18"/>
                <w:lang w:val="en-US" w:eastAsia="zh-CN"/>
              </w:rPr>
              <w:t>年</w:t>
            </w:r>
            <w:r>
              <w:rPr>
                <w:rFonts w:ascii="Microsoft YaHei" w:eastAsia="Microsoft YaHei" w:hAnsi="Microsoft YaHei" w:cs="Microsoft YaHei"/>
                <w:sz w:val="18"/>
                <w:szCs w:val="18"/>
                <w:lang w:val="en-US" w:eastAsia="zh-CN"/>
              </w:rPr>
              <w:br/>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r>
      <w:tr w:rsidR="00F578D4" w:rsidRPr="00440DD1" w14:paraId="6EE4E1B6"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71CDBF45" w14:textId="77777777" w:rsidR="00F578D4" w:rsidRPr="00440DD1" w:rsidRDefault="00F578D4" w:rsidP="000D665D">
            <w:pPr>
              <w:pStyle w:val="Tabletext"/>
              <w:spacing w:before="20" w:after="20"/>
              <w:rPr>
                <w:rFonts w:ascii="STKaiti" w:eastAsia="STKaiti" w:hAnsi="STKaiti"/>
                <w:sz w:val="18"/>
                <w:szCs w:val="18"/>
                <w:lang w:val="en-US" w:eastAsia="zh-CN"/>
              </w:rPr>
            </w:pPr>
            <w:r w:rsidRPr="00440DD1">
              <w:rPr>
                <w:rFonts w:ascii="STKaiti" w:eastAsia="STKaiti" w:hAnsi="STKaiti"/>
                <w:sz w:val="18"/>
                <w:szCs w:val="18"/>
                <w:lang w:val="en-US" w:eastAsia="zh-CN"/>
              </w:rPr>
              <w:t>总秘书</w:t>
            </w:r>
            <w:r w:rsidRPr="00440DD1">
              <w:rPr>
                <w:rFonts w:ascii="STKaiti" w:eastAsia="STKaiti" w:hAnsi="STKaiti" w:hint="eastAsia"/>
                <w:sz w:val="18"/>
                <w:szCs w:val="18"/>
                <w:lang w:val="en-US" w:eastAsia="zh-CN"/>
              </w:rPr>
              <w:t>处</w:t>
            </w:r>
          </w:p>
        </w:tc>
        <w:tc>
          <w:tcPr>
            <w:tcW w:w="1092" w:type="dxa"/>
            <w:tcBorders>
              <w:top w:val="nil"/>
              <w:left w:val="single" w:sz="4" w:space="0" w:color="auto"/>
              <w:bottom w:val="nil"/>
              <w:right w:val="single" w:sz="4" w:space="0" w:color="auto"/>
            </w:tcBorders>
            <w:shd w:val="clear" w:color="auto" w:fill="auto"/>
            <w:noWrap/>
            <w:vAlign w:val="bottom"/>
            <w:hideMark/>
          </w:tcPr>
          <w:p w14:paraId="7D2FB984" w14:textId="364374D5"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91</w:t>
            </w:r>
            <w:r w:rsidR="00FA0DB6">
              <w:rPr>
                <w:rFonts w:cs="Arial"/>
                <w:i/>
                <w:iCs/>
                <w:color w:val="000000"/>
                <w:sz w:val="16"/>
                <w:szCs w:val="16"/>
                <w:lang w:val="en-US" w:eastAsia="zh-CN"/>
              </w:rPr>
              <w:t> </w:t>
            </w:r>
            <w:r>
              <w:rPr>
                <w:rFonts w:cs="Arial"/>
                <w:i/>
                <w:iCs/>
                <w:color w:val="000000"/>
                <w:sz w:val="16"/>
                <w:szCs w:val="16"/>
                <w:lang w:val="en-US" w:eastAsia="zh-CN"/>
              </w:rPr>
              <w:t>924</w:t>
            </w:r>
            <w:r w:rsidRPr="00440DD1">
              <w:rPr>
                <w:rFonts w:cs="Arial"/>
                <w:i/>
                <w:iCs/>
                <w:color w:val="000000"/>
                <w:sz w:val="16"/>
                <w:szCs w:val="16"/>
                <w:lang w:val="en-US" w:eastAsia="zh-CN"/>
              </w:rPr>
              <w:t xml:space="preserve"> </w:t>
            </w:r>
          </w:p>
        </w:tc>
        <w:tc>
          <w:tcPr>
            <w:tcW w:w="987" w:type="dxa"/>
            <w:tcBorders>
              <w:top w:val="nil"/>
              <w:left w:val="nil"/>
              <w:bottom w:val="nil"/>
              <w:right w:val="single" w:sz="4" w:space="0" w:color="auto"/>
            </w:tcBorders>
            <w:shd w:val="clear" w:color="auto" w:fill="auto"/>
            <w:noWrap/>
            <w:vAlign w:val="bottom"/>
            <w:hideMark/>
          </w:tcPr>
          <w:p w14:paraId="2AECFC1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60907B1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21CEEEAF" w14:textId="111A3313"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91</w:t>
            </w:r>
            <w:r w:rsidR="00FA0DB6">
              <w:rPr>
                <w:rFonts w:cs="Arial"/>
                <w:i/>
                <w:iCs/>
                <w:color w:val="000000"/>
                <w:sz w:val="16"/>
                <w:szCs w:val="16"/>
                <w:lang w:val="en-US" w:eastAsia="zh-CN"/>
              </w:rPr>
              <w:t> </w:t>
            </w:r>
            <w:r>
              <w:rPr>
                <w:rFonts w:cs="Arial"/>
                <w:i/>
                <w:iCs/>
                <w:color w:val="000000"/>
                <w:sz w:val="16"/>
                <w:szCs w:val="16"/>
                <w:lang w:val="en-US" w:eastAsia="zh-CN"/>
              </w:rPr>
              <w:t>924</w:t>
            </w:r>
            <w:r w:rsidRPr="00440DD1">
              <w:rPr>
                <w:rFonts w:cs="Arial"/>
                <w:i/>
                <w:iCs/>
                <w:color w:val="000000"/>
                <w:sz w:val="16"/>
                <w:szCs w:val="16"/>
                <w:lang w:val="en-US" w:eastAsia="zh-CN"/>
              </w:rPr>
              <w:t xml:space="preserve"> </w:t>
            </w:r>
          </w:p>
        </w:tc>
        <w:tc>
          <w:tcPr>
            <w:tcW w:w="1172" w:type="dxa"/>
            <w:tcBorders>
              <w:top w:val="nil"/>
              <w:left w:val="nil"/>
              <w:bottom w:val="nil"/>
              <w:right w:val="single" w:sz="4" w:space="0" w:color="auto"/>
            </w:tcBorders>
            <w:shd w:val="clear" w:color="auto" w:fill="auto"/>
            <w:noWrap/>
            <w:vAlign w:val="bottom"/>
            <w:hideMark/>
          </w:tcPr>
          <w:p w14:paraId="1AA77470" w14:textId="109443FC"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82</w:t>
            </w:r>
            <w:r w:rsidR="00FA0DB6">
              <w:rPr>
                <w:rFonts w:cs="Arial"/>
                <w:i/>
                <w:iCs/>
                <w:color w:val="000000"/>
                <w:sz w:val="16"/>
                <w:szCs w:val="16"/>
                <w:lang w:val="en-US" w:eastAsia="zh-CN"/>
              </w:rPr>
              <w:t> </w:t>
            </w:r>
            <w:r>
              <w:rPr>
                <w:rFonts w:cs="Arial"/>
                <w:i/>
                <w:iCs/>
                <w:color w:val="000000"/>
                <w:sz w:val="16"/>
                <w:szCs w:val="16"/>
                <w:lang w:val="en-US" w:eastAsia="zh-CN"/>
              </w:rPr>
              <w:t>390</w:t>
            </w:r>
          </w:p>
        </w:tc>
        <w:tc>
          <w:tcPr>
            <w:tcW w:w="1255" w:type="dxa"/>
            <w:tcBorders>
              <w:top w:val="nil"/>
              <w:left w:val="nil"/>
              <w:bottom w:val="nil"/>
              <w:right w:val="single" w:sz="4" w:space="0" w:color="auto"/>
            </w:tcBorders>
            <w:shd w:val="clear" w:color="auto" w:fill="auto"/>
            <w:noWrap/>
            <w:vAlign w:val="bottom"/>
            <w:hideMark/>
          </w:tcPr>
          <w:p w14:paraId="252A9D65" w14:textId="6F3D613F"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9</w:t>
            </w:r>
            <w:r w:rsidR="00FA0DB6">
              <w:rPr>
                <w:rFonts w:cs="Arial"/>
                <w:i/>
                <w:iCs/>
                <w:color w:val="000000"/>
                <w:sz w:val="16"/>
                <w:szCs w:val="16"/>
                <w:lang w:val="en-US" w:eastAsia="zh-CN"/>
              </w:rPr>
              <w:t> </w:t>
            </w:r>
            <w:r>
              <w:rPr>
                <w:rFonts w:cs="Arial"/>
                <w:i/>
                <w:iCs/>
                <w:color w:val="000000"/>
                <w:sz w:val="16"/>
                <w:szCs w:val="16"/>
                <w:lang w:val="en-US" w:eastAsia="zh-CN"/>
              </w:rPr>
              <w:t>534</w:t>
            </w:r>
          </w:p>
        </w:tc>
      </w:tr>
      <w:tr w:rsidR="00F578D4" w:rsidRPr="00440DD1" w14:paraId="4F90EB98"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5DB401E5" w14:textId="77777777" w:rsidR="00F578D4" w:rsidRPr="00440DD1" w:rsidRDefault="00F578D4" w:rsidP="000D665D">
            <w:pPr>
              <w:pStyle w:val="Tabletext"/>
              <w:spacing w:before="20" w:after="20"/>
              <w:rPr>
                <w:rFonts w:ascii="STKaiti" w:eastAsia="STKaiti" w:hAnsi="STKaiti"/>
                <w:sz w:val="18"/>
                <w:szCs w:val="18"/>
                <w:lang w:val="en-US" w:eastAsia="zh-CN"/>
              </w:rPr>
            </w:pPr>
            <w:r w:rsidRPr="00440DD1">
              <w:rPr>
                <w:rFonts w:ascii="STKaiti" w:eastAsia="STKaiti" w:hAnsi="STKaiti" w:hint="eastAsia"/>
                <w:sz w:val="18"/>
                <w:szCs w:val="18"/>
                <w:lang w:val="en-US" w:eastAsia="zh-CN"/>
              </w:rPr>
              <w:t>无线电通信部门</w:t>
            </w:r>
          </w:p>
        </w:tc>
        <w:tc>
          <w:tcPr>
            <w:tcW w:w="1092" w:type="dxa"/>
            <w:tcBorders>
              <w:top w:val="nil"/>
              <w:left w:val="single" w:sz="4" w:space="0" w:color="auto"/>
              <w:bottom w:val="nil"/>
              <w:right w:val="single" w:sz="4" w:space="0" w:color="auto"/>
            </w:tcBorders>
            <w:shd w:val="clear" w:color="auto" w:fill="auto"/>
            <w:noWrap/>
            <w:vAlign w:val="bottom"/>
            <w:hideMark/>
          </w:tcPr>
          <w:p w14:paraId="5DB994EB" w14:textId="4E60F360"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29</w:t>
            </w:r>
            <w:r w:rsidR="00FA0DB6">
              <w:rPr>
                <w:rFonts w:cs="Arial"/>
                <w:i/>
                <w:iCs/>
                <w:color w:val="000000"/>
                <w:sz w:val="16"/>
                <w:szCs w:val="16"/>
                <w:lang w:val="en-US" w:eastAsia="zh-CN"/>
              </w:rPr>
              <w:t> </w:t>
            </w:r>
            <w:r>
              <w:rPr>
                <w:rFonts w:cs="Arial"/>
                <w:i/>
                <w:iCs/>
                <w:color w:val="000000"/>
                <w:sz w:val="16"/>
                <w:szCs w:val="16"/>
                <w:lang w:val="en-US" w:eastAsia="zh-CN"/>
              </w:rPr>
              <w:t>696</w:t>
            </w:r>
            <w:r w:rsidRPr="00440DD1">
              <w:rPr>
                <w:rFonts w:cs="Arial"/>
                <w:i/>
                <w:iCs/>
                <w:color w:val="000000"/>
                <w:sz w:val="16"/>
                <w:szCs w:val="16"/>
                <w:lang w:val="en-US" w:eastAsia="zh-CN"/>
              </w:rPr>
              <w:t xml:space="preserve"> </w:t>
            </w:r>
          </w:p>
        </w:tc>
        <w:tc>
          <w:tcPr>
            <w:tcW w:w="987" w:type="dxa"/>
            <w:tcBorders>
              <w:top w:val="nil"/>
              <w:left w:val="nil"/>
              <w:bottom w:val="nil"/>
              <w:right w:val="single" w:sz="4" w:space="0" w:color="auto"/>
            </w:tcBorders>
            <w:shd w:val="clear" w:color="auto" w:fill="auto"/>
            <w:noWrap/>
            <w:vAlign w:val="bottom"/>
            <w:hideMark/>
          </w:tcPr>
          <w:p w14:paraId="3392D65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2335685A"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52F106A2" w14:textId="6CD64E7B"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29</w:t>
            </w:r>
            <w:r w:rsidR="00FA0DB6">
              <w:rPr>
                <w:rFonts w:cs="Arial"/>
                <w:i/>
                <w:iCs/>
                <w:color w:val="000000"/>
                <w:sz w:val="16"/>
                <w:szCs w:val="16"/>
                <w:lang w:val="en-US" w:eastAsia="zh-CN"/>
              </w:rPr>
              <w:t> </w:t>
            </w:r>
            <w:r>
              <w:rPr>
                <w:rFonts w:cs="Arial"/>
                <w:i/>
                <w:iCs/>
                <w:color w:val="000000"/>
                <w:sz w:val="16"/>
                <w:szCs w:val="16"/>
                <w:lang w:val="en-US" w:eastAsia="zh-CN"/>
              </w:rPr>
              <w:t>696</w:t>
            </w:r>
            <w:r w:rsidRPr="00440DD1">
              <w:rPr>
                <w:rFonts w:cs="Arial"/>
                <w:i/>
                <w:iCs/>
                <w:color w:val="000000"/>
                <w:sz w:val="16"/>
                <w:szCs w:val="16"/>
                <w:lang w:val="en-US" w:eastAsia="zh-CN"/>
              </w:rPr>
              <w:t xml:space="preserve"> </w:t>
            </w:r>
          </w:p>
        </w:tc>
        <w:tc>
          <w:tcPr>
            <w:tcW w:w="1172" w:type="dxa"/>
            <w:tcBorders>
              <w:top w:val="nil"/>
              <w:left w:val="nil"/>
              <w:bottom w:val="nil"/>
              <w:right w:val="single" w:sz="4" w:space="0" w:color="auto"/>
            </w:tcBorders>
            <w:shd w:val="clear" w:color="auto" w:fill="auto"/>
            <w:noWrap/>
            <w:vAlign w:val="bottom"/>
            <w:hideMark/>
          </w:tcPr>
          <w:p w14:paraId="039848B3" w14:textId="7D0952BE"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27</w:t>
            </w:r>
            <w:r w:rsidR="00FA0DB6">
              <w:rPr>
                <w:rFonts w:cs="Arial"/>
                <w:i/>
                <w:iCs/>
                <w:color w:val="000000"/>
                <w:sz w:val="16"/>
                <w:szCs w:val="16"/>
                <w:lang w:val="en-US" w:eastAsia="zh-CN"/>
              </w:rPr>
              <w:t> </w:t>
            </w:r>
            <w:r>
              <w:rPr>
                <w:rFonts w:cs="Arial"/>
                <w:i/>
                <w:iCs/>
                <w:color w:val="000000"/>
                <w:sz w:val="16"/>
                <w:szCs w:val="16"/>
                <w:lang w:val="en-US" w:eastAsia="zh-CN"/>
              </w:rPr>
              <w:t>479</w:t>
            </w:r>
          </w:p>
        </w:tc>
        <w:tc>
          <w:tcPr>
            <w:tcW w:w="1255" w:type="dxa"/>
            <w:tcBorders>
              <w:top w:val="nil"/>
              <w:left w:val="nil"/>
              <w:bottom w:val="nil"/>
              <w:right w:val="single" w:sz="4" w:space="0" w:color="auto"/>
            </w:tcBorders>
            <w:shd w:val="clear" w:color="auto" w:fill="auto"/>
            <w:noWrap/>
            <w:vAlign w:val="bottom"/>
            <w:hideMark/>
          </w:tcPr>
          <w:p w14:paraId="0429B853" w14:textId="5E79087C"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2</w:t>
            </w:r>
            <w:r w:rsidR="00FA0DB6">
              <w:rPr>
                <w:rFonts w:cs="Arial"/>
                <w:i/>
                <w:iCs/>
                <w:color w:val="000000"/>
                <w:sz w:val="16"/>
                <w:szCs w:val="16"/>
                <w:lang w:val="en-US" w:eastAsia="zh-CN"/>
              </w:rPr>
              <w:t> </w:t>
            </w:r>
            <w:r>
              <w:rPr>
                <w:rFonts w:cs="Arial"/>
                <w:i/>
                <w:iCs/>
                <w:color w:val="000000"/>
                <w:sz w:val="16"/>
                <w:szCs w:val="16"/>
                <w:lang w:val="en-US" w:eastAsia="zh-CN"/>
              </w:rPr>
              <w:t>217</w:t>
            </w:r>
          </w:p>
        </w:tc>
      </w:tr>
      <w:tr w:rsidR="00F578D4" w:rsidRPr="00440DD1" w14:paraId="68D9C3F1"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05AAFCD7" w14:textId="77777777" w:rsidR="00F578D4" w:rsidRPr="00440DD1" w:rsidRDefault="00F578D4" w:rsidP="000D665D">
            <w:pPr>
              <w:pStyle w:val="Tabletext"/>
              <w:spacing w:before="20" w:after="20"/>
              <w:rPr>
                <w:rFonts w:ascii="STKaiti" w:eastAsia="STKaiti" w:hAnsi="STKaiti"/>
                <w:sz w:val="18"/>
                <w:szCs w:val="18"/>
                <w:lang w:val="en-US" w:eastAsia="zh-CN"/>
              </w:rPr>
            </w:pPr>
            <w:r w:rsidRPr="00440DD1">
              <w:rPr>
                <w:rFonts w:ascii="STKaiti" w:eastAsia="STKaiti" w:hAnsi="STKaiti" w:hint="eastAsia"/>
                <w:sz w:val="18"/>
                <w:szCs w:val="18"/>
                <w:lang w:val="en-US" w:eastAsia="zh-CN"/>
              </w:rPr>
              <w:t>电信标准化部门</w:t>
            </w:r>
          </w:p>
        </w:tc>
        <w:tc>
          <w:tcPr>
            <w:tcW w:w="1092" w:type="dxa"/>
            <w:tcBorders>
              <w:top w:val="nil"/>
              <w:left w:val="single" w:sz="4" w:space="0" w:color="auto"/>
              <w:bottom w:val="nil"/>
              <w:right w:val="single" w:sz="4" w:space="0" w:color="auto"/>
            </w:tcBorders>
            <w:shd w:val="clear" w:color="auto" w:fill="auto"/>
            <w:noWrap/>
            <w:vAlign w:val="bottom"/>
            <w:hideMark/>
          </w:tcPr>
          <w:p w14:paraId="0BB276B0" w14:textId="245240CC"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13</w:t>
            </w:r>
            <w:r w:rsidR="00FA0DB6">
              <w:rPr>
                <w:rFonts w:cs="Arial"/>
                <w:i/>
                <w:iCs/>
                <w:color w:val="000000"/>
                <w:sz w:val="16"/>
                <w:szCs w:val="16"/>
                <w:lang w:val="en-US" w:eastAsia="zh-CN"/>
              </w:rPr>
              <w:t> </w:t>
            </w:r>
            <w:r>
              <w:rPr>
                <w:rFonts w:cs="Arial"/>
                <w:i/>
                <w:iCs/>
                <w:color w:val="000000"/>
                <w:sz w:val="16"/>
                <w:szCs w:val="16"/>
                <w:lang w:val="en-US" w:eastAsia="zh-CN"/>
              </w:rPr>
              <w:t>354</w:t>
            </w:r>
          </w:p>
        </w:tc>
        <w:tc>
          <w:tcPr>
            <w:tcW w:w="987" w:type="dxa"/>
            <w:tcBorders>
              <w:top w:val="nil"/>
              <w:left w:val="nil"/>
              <w:bottom w:val="nil"/>
              <w:right w:val="single" w:sz="4" w:space="0" w:color="auto"/>
            </w:tcBorders>
            <w:shd w:val="clear" w:color="auto" w:fill="auto"/>
            <w:noWrap/>
            <w:vAlign w:val="bottom"/>
            <w:hideMark/>
          </w:tcPr>
          <w:p w14:paraId="587FE25A"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3D1B7B2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62513713" w14:textId="65E4A688"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13</w:t>
            </w:r>
            <w:r w:rsidR="00FA0DB6">
              <w:rPr>
                <w:rFonts w:cs="Arial"/>
                <w:i/>
                <w:iCs/>
                <w:color w:val="000000"/>
                <w:sz w:val="16"/>
                <w:szCs w:val="16"/>
                <w:lang w:val="en-US" w:eastAsia="zh-CN"/>
              </w:rPr>
              <w:t> </w:t>
            </w:r>
            <w:r>
              <w:rPr>
                <w:rFonts w:cs="Arial"/>
                <w:i/>
                <w:iCs/>
                <w:color w:val="000000"/>
                <w:sz w:val="16"/>
                <w:szCs w:val="16"/>
                <w:lang w:val="en-US" w:eastAsia="zh-CN"/>
              </w:rPr>
              <w:t>354</w:t>
            </w:r>
            <w:r w:rsidRPr="00440DD1">
              <w:rPr>
                <w:rFonts w:cs="Arial"/>
                <w:i/>
                <w:iCs/>
                <w:color w:val="000000"/>
                <w:sz w:val="16"/>
                <w:szCs w:val="16"/>
                <w:lang w:val="en-US" w:eastAsia="zh-CN"/>
              </w:rPr>
              <w:t xml:space="preserve"> </w:t>
            </w:r>
          </w:p>
        </w:tc>
        <w:tc>
          <w:tcPr>
            <w:tcW w:w="1172" w:type="dxa"/>
            <w:tcBorders>
              <w:top w:val="nil"/>
              <w:left w:val="nil"/>
              <w:bottom w:val="nil"/>
              <w:right w:val="single" w:sz="4" w:space="0" w:color="auto"/>
            </w:tcBorders>
            <w:shd w:val="clear" w:color="auto" w:fill="auto"/>
            <w:noWrap/>
            <w:vAlign w:val="bottom"/>
            <w:hideMark/>
          </w:tcPr>
          <w:p w14:paraId="60BAC9EA" w14:textId="0F15F205"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12</w:t>
            </w:r>
            <w:r w:rsidR="00FA0DB6">
              <w:rPr>
                <w:rFonts w:cs="Arial"/>
                <w:i/>
                <w:iCs/>
                <w:color w:val="000000"/>
                <w:sz w:val="16"/>
                <w:szCs w:val="16"/>
                <w:lang w:val="en-US" w:eastAsia="zh-CN"/>
              </w:rPr>
              <w:t> </w:t>
            </w:r>
            <w:r>
              <w:rPr>
                <w:rFonts w:cs="Arial"/>
                <w:i/>
                <w:iCs/>
                <w:color w:val="000000"/>
                <w:sz w:val="16"/>
                <w:szCs w:val="16"/>
                <w:lang w:val="en-US" w:eastAsia="zh-CN"/>
              </w:rPr>
              <w:t>447</w:t>
            </w:r>
          </w:p>
        </w:tc>
        <w:tc>
          <w:tcPr>
            <w:tcW w:w="1255" w:type="dxa"/>
            <w:tcBorders>
              <w:top w:val="nil"/>
              <w:left w:val="nil"/>
              <w:bottom w:val="nil"/>
              <w:right w:val="single" w:sz="4" w:space="0" w:color="auto"/>
            </w:tcBorders>
            <w:shd w:val="clear" w:color="auto" w:fill="auto"/>
            <w:noWrap/>
            <w:vAlign w:val="bottom"/>
            <w:hideMark/>
          </w:tcPr>
          <w:p w14:paraId="78E0F31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907</w:t>
            </w:r>
          </w:p>
        </w:tc>
      </w:tr>
      <w:tr w:rsidR="00F578D4" w:rsidRPr="00440DD1" w14:paraId="156A4F00" w14:textId="77777777" w:rsidTr="00FA0DB6">
        <w:trPr>
          <w:trHeight w:val="210"/>
          <w:jc w:val="center"/>
        </w:trPr>
        <w:tc>
          <w:tcPr>
            <w:tcW w:w="2830" w:type="dxa"/>
            <w:tcBorders>
              <w:top w:val="nil"/>
              <w:left w:val="single" w:sz="4" w:space="0" w:color="auto"/>
              <w:bottom w:val="nil"/>
              <w:right w:val="nil"/>
            </w:tcBorders>
            <w:shd w:val="clear" w:color="auto" w:fill="auto"/>
            <w:vAlign w:val="bottom"/>
            <w:hideMark/>
          </w:tcPr>
          <w:p w14:paraId="053EDCA1" w14:textId="77777777" w:rsidR="00F578D4" w:rsidRPr="00440DD1" w:rsidRDefault="00F578D4" w:rsidP="000D665D">
            <w:pPr>
              <w:pStyle w:val="Tabletext"/>
              <w:spacing w:before="20" w:after="20"/>
              <w:rPr>
                <w:rFonts w:ascii="STKaiti" w:eastAsia="STKaiti" w:hAnsi="STKaiti"/>
                <w:sz w:val="18"/>
                <w:szCs w:val="18"/>
                <w:lang w:val="en-US" w:eastAsia="zh-CN"/>
              </w:rPr>
            </w:pPr>
            <w:r w:rsidRPr="00440DD1">
              <w:rPr>
                <w:rFonts w:ascii="STKaiti" w:eastAsia="STKaiti" w:hAnsi="STKaiti" w:hint="eastAsia"/>
                <w:sz w:val="18"/>
                <w:szCs w:val="18"/>
                <w:lang w:val="en-US" w:eastAsia="zh-CN"/>
              </w:rPr>
              <w:t>电信发展部门</w:t>
            </w:r>
          </w:p>
        </w:tc>
        <w:tc>
          <w:tcPr>
            <w:tcW w:w="1092" w:type="dxa"/>
            <w:tcBorders>
              <w:top w:val="nil"/>
              <w:left w:val="single" w:sz="4" w:space="0" w:color="auto"/>
              <w:bottom w:val="nil"/>
              <w:right w:val="single" w:sz="4" w:space="0" w:color="auto"/>
            </w:tcBorders>
            <w:shd w:val="clear" w:color="auto" w:fill="auto"/>
            <w:noWrap/>
            <w:vAlign w:val="bottom"/>
            <w:hideMark/>
          </w:tcPr>
          <w:p w14:paraId="57A2CB6D" w14:textId="09DA81F0"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29</w:t>
            </w:r>
            <w:r w:rsidR="00FA0DB6">
              <w:rPr>
                <w:rFonts w:cs="Arial"/>
                <w:i/>
                <w:iCs/>
                <w:color w:val="000000"/>
                <w:sz w:val="16"/>
                <w:szCs w:val="16"/>
                <w:lang w:val="en-US" w:eastAsia="zh-CN"/>
              </w:rPr>
              <w:t> </w:t>
            </w:r>
            <w:r>
              <w:rPr>
                <w:rFonts w:cs="Arial"/>
                <w:i/>
                <w:iCs/>
                <w:color w:val="000000"/>
                <w:sz w:val="16"/>
                <w:szCs w:val="16"/>
                <w:lang w:val="en-US" w:eastAsia="zh-CN"/>
              </w:rPr>
              <w:t>561</w:t>
            </w:r>
          </w:p>
        </w:tc>
        <w:tc>
          <w:tcPr>
            <w:tcW w:w="987" w:type="dxa"/>
            <w:tcBorders>
              <w:top w:val="nil"/>
              <w:left w:val="nil"/>
              <w:bottom w:val="nil"/>
              <w:right w:val="single" w:sz="4" w:space="0" w:color="auto"/>
            </w:tcBorders>
            <w:shd w:val="clear" w:color="auto" w:fill="auto"/>
            <w:noWrap/>
            <w:vAlign w:val="bottom"/>
            <w:hideMark/>
          </w:tcPr>
          <w:p w14:paraId="1B63049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59</w:t>
            </w:r>
          </w:p>
        </w:tc>
        <w:tc>
          <w:tcPr>
            <w:tcW w:w="1007" w:type="dxa"/>
            <w:tcBorders>
              <w:top w:val="nil"/>
              <w:left w:val="nil"/>
              <w:bottom w:val="nil"/>
              <w:right w:val="single" w:sz="4" w:space="0" w:color="auto"/>
            </w:tcBorders>
            <w:shd w:val="clear" w:color="auto" w:fill="auto"/>
            <w:noWrap/>
            <w:vAlign w:val="bottom"/>
            <w:hideMark/>
          </w:tcPr>
          <w:p w14:paraId="40B4EA1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7784E272" w14:textId="0049E88A"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29</w:t>
            </w:r>
            <w:r w:rsidR="00FA0DB6">
              <w:rPr>
                <w:rFonts w:cs="Arial"/>
                <w:i/>
                <w:iCs/>
                <w:color w:val="000000"/>
                <w:sz w:val="16"/>
                <w:szCs w:val="16"/>
                <w:lang w:val="en-US" w:eastAsia="zh-CN"/>
              </w:rPr>
              <w:t> </w:t>
            </w:r>
            <w:r>
              <w:rPr>
                <w:rFonts w:cs="Arial"/>
                <w:i/>
                <w:iCs/>
                <w:color w:val="000000"/>
                <w:sz w:val="16"/>
                <w:szCs w:val="16"/>
                <w:lang w:val="en-US" w:eastAsia="zh-CN"/>
              </w:rPr>
              <w:t>620</w:t>
            </w:r>
            <w:r w:rsidRPr="00440DD1">
              <w:rPr>
                <w:rFonts w:cs="Arial"/>
                <w:i/>
                <w:iCs/>
                <w:color w:val="000000"/>
                <w:sz w:val="16"/>
                <w:szCs w:val="16"/>
                <w:lang w:val="en-US" w:eastAsia="zh-CN"/>
              </w:rPr>
              <w:t xml:space="preserve"> </w:t>
            </w:r>
          </w:p>
        </w:tc>
        <w:tc>
          <w:tcPr>
            <w:tcW w:w="1172" w:type="dxa"/>
            <w:tcBorders>
              <w:top w:val="nil"/>
              <w:left w:val="nil"/>
              <w:bottom w:val="nil"/>
              <w:right w:val="single" w:sz="4" w:space="0" w:color="auto"/>
            </w:tcBorders>
            <w:shd w:val="clear" w:color="auto" w:fill="auto"/>
            <w:noWrap/>
            <w:vAlign w:val="bottom"/>
            <w:hideMark/>
          </w:tcPr>
          <w:p w14:paraId="3FF01FCF" w14:textId="4D21D589"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27</w:t>
            </w:r>
            <w:r w:rsidR="00FA0DB6">
              <w:rPr>
                <w:rFonts w:cs="Arial"/>
                <w:i/>
                <w:iCs/>
                <w:color w:val="000000"/>
                <w:sz w:val="16"/>
                <w:szCs w:val="16"/>
                <w:lang w:val="en-US" w:eastAsia="zh-CN"/>
              </w:rPr>
              <w:t> </w:t>
            </w:r>
            <w:r>
              <w:rPr>
                <w:rFonts w:cs="Arial"/>
                <w:i/>
                <w:iCs/>
                <w:color w:val="000000"/>
                <w:sz w:val="16"/>
                <w:szCs w:val="16"/>
                <w:lang w:val="en-US" w:eastAsia="zh-CN"/>
              </w:rPr>
              <w:t>206</w:t>
            </w:r>
          </w:p>
        </w:tc>
        <w:tc>
          <w:tcPr>
            <w:tcW w:w="1255" w:type="dxa"/>
            <w:tcBorders>
              <w:top w:val="nil"/>
              <w:left w:val="nil"/>
              <w:bottom w:val="nil"/>
              <w:right w:val="single" w:sz="4" w:space="0" w:color="auto"/>
            </w:tcBorders>
            <w:shd w:val="clear" w:color="auto" w:fill="auto"/>
            <w:noWrap/>
            <w:vAlign w:val="bottom"/>
            <w:hideMark/>
          </w:tcPr>
          <w:p w14:paraId="7A010D5B" w14:textId="5EACB5A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2</w:t>
            </w:r>
            <w:r w:rsidR="00FA0DB6">
              <w:rPr>
                <w:rFonts w:cs="Arial"/>
                <w:i/>
                <w:iCs/>
                <w:color w:val="000000"/>
                <w:sz w:val="16"/>
                <w:szCs w:val="16"/>
                <w:lang w:val="en-US" w:eastAsia="zh-CN"/>
              </w:rPr>
              <w:t> </w:t>
            </w:r>
            <w:r>
              <w:rPr>
                <w:rFonts w:cs="Arial"/>
                <w:i/>
                <w:iCs/>
                <w:color w:val="000000"/>
                <w:sz w:val="16"/>
                <w:szCs w:val="16"/>
                <w:lang w:val="en-US" w:eastAsia="zh-CN"/>
              </w:rPr>
              <w:t>414</w:t>
            </w:r>
          </w:p>
        </w:tc>
      </w:tr>
      <w:tr w:rsidR="00F578D4" w:rsidRPr="00440DD1" w14:paraId="11F6CA45" w14:textId="77777777" w:rsidTr="00FA0DB6">
        <w:trPr>
          <w:trHeight w:val="210"/>
          <w:jc w:val="center"/>
        </w:trPr>
        <w:tc>
          <w:tcPr>
            <w:tcW w:w="2830" w:type="dxa"/>
            <w:tcBorders>
              <w:top w:val="nil"/>
              <w:left w:val="single" w:sz="4" w:space="0" w:color="auto"/>
              <w:bottom w:val="nil"/>
              <w:right w:val="nil"/>
            </w:tcBorders>
            <w:shd w:val="clear" w:color="auto" w:fill="auto"/>
            <w:vAlign w:val="bottom"/>
            <w:hideMark/>
          </w:tcPr>
          <w:p w14:paraId="2A657F0E" w14:textId="6B492068" w:rsidR="00F578D4" w:rsidRPr="00055B92" w:rsidRDefault="00055B92" w:rsidP="000D665D">
            <w:pPr>
              <w:pStyle w:val="Tabletext"/>
              <w:spacing w:before="20" w:after="20"/>
              <w:rPr>
                <w:rFonts w:ascii="STKaiti" w:eastAsia="STKaiti" w:hAnsi="STKaiti"/>
                <w:sz w:val="18"/>
                <w:szCs w:val="18"/>
                <w:lang w:val="en-US" w:eastAsia="zh-CN"/>
              </w:rPr>
            </w:pPr>
            <w:r w:rsidRPr="00055B92">
              <w:rPr>
                <w:rFonts w:ascii="STKaiti" w:eastAsia="STKaiti" w:hAnsi="STKaiti"/>
                <w:sz w:val="18"/>
                <w:szCs w:val="18"/>
                <w:lang w:val="en-US" w:eastAsia="zh-CN"/>
              </w:rPr>
              <w:t>延期活</w:t>
            </w:r>
            <w:r w:rsidRPr="00055B92">
              <w:rPr>
                <w:rFonts w:ascii="STKaiti" w:eastAsia="STKaiti" w:hAnsi="STKaiti" w:hint="eastAsia"/>
                <w:sz w:val="18"/>
                <w:szCs w:val="18"/>
                <w:lang w:val="en-US" w:eastAsia="zh-CN"/>
              </w:rPr>
              <w:t>动</w:t>
            </w:r>
          </w:p>
        </w:tc>
        <w:tc>
          <w:tcPr>
            <w:tcW w:w="1092" w:type="dxa"/>
            <w:tcBorders>
              <w:top w:val="nil"/>
              <w:left w:val="single" w:sz="4" w:space="0" w:color="auto"/>
              <w:bottom w:val="nil"/>
              <w:right w:val="single" w:sz="4" w:space="0" w:color="auto"/>
            </w:tcBorders>
            <w:shd w:val="clear" w:color="auto" w:fill="auto"/>
            <w:noWrap/>
            <w:vAlign w:val="bottom"/>
            <w:hideMark/>
          </w:tcPr>
          <w:p w14:paraId="12C7FD9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hideMark/>
          </w:tcPr>
          <w:p w14:paraId="1D57C0CE" w14:textId="7D855A0B"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w:t>
            </w:r>
            <w:r w:rsidR="00FA0DB6">
              <w:rPr>
                <w:rFonts w:cs="Arial"/>
                <w:i/>
                <w:iCs/>
                <w:color w:val="000000"/>
                <w:sz w:val="16"/>
                <w:szCs w:val="16"/>
                <w:lang w:val="en-US" w:eastAsia="zh-CN"/>
              </w:rPr>
              <w:t> </w:t>
            </w:r>
            <w:r>
              <w:rPr>
                <w:rFonts w:cs="Arial"/>
                <w:i/>
                <w:iCs/>
                <w:color w:val="000000"/>
                <w:sz w:val="16"/>
                <w:szCs w:val="16"/>
                <w:lang w:val="en-US" w:eastAsia="zh-CN"/>
              </w:rPr>
              <w:t>640</w:t>
            </w:r>
          </w:p>
        </w:tc>
        <w:tc>
          <w:tcPr>
            <w:tcW w:w="1007" w:type="dxa"/>
            <w:tcBorders>
              <w:top w:val="nil"/>
              <w:left w:val="nil"/>
              <w:bottom w:val="nil"/>
              <w:right w:val="single" w:sz="4" w:space="0" w:color="auto"/>
            </w:tcBorders>
            <w:shd w:val="clear" w:color="auto" w:fill="auto"/>
            <w:noWrap/>
            <w:vAlign w:val="bottom"/>
            <w:hideMark/>
          </w:tcPr>
          <w:p w14:paraId="4A8C4E7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03ABFF55" w14:textId="4494DE3D"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w:t>
            </w:r>
            <w:r w:rsidR="00FA0DB6">
              <w:rPr>
                <w:rFonts w:cs="Arial"/>
                <w:i/>
                <w:iCs/>
                <w:color w:val="000000"/>
                <w:sz w:val="16"/>
                <w:szCs w:val="16"/>
                <w:lang w:val="en-US" w:eastAsia="zh-CN"/>
              </w:rPr>
              <w:t> </w:t>
            </w:r>
            <w:r>
              <w:rPr>
                <w:rFonts w:cs="Arial"/>
                <w:i/>
                <w:iCs/>
                <w:color w:val="000000"/>
                <w:sz w:val="16"/>
                <w:szCs w:val="16"/>
                <w:lang w:val="en-US" w:eastAsia="zh-CN"/>
              </w:rPr>
              <w:t>640</w:t>
            </w:r>
          </w:p>
        </w:tc>
        <w:tc>
          <w:tcPr>
            <w:tcW w:w="1172" w:type="dxa"/>
            <w:tcBorders>
              <w:top w:val="nil"/>
              <w:left w:val="nil"/>
              <w:bottom w:val="nil"/>
              <w:right w:val="single" w:sz="4" w:space="0" w:color="auto"/>
            </w:tcBorders>
            <w:shd w:val="clear" w:color="auto" w:fill="auto"/>
            <w:noWrap/>
            <w:vAlign w:val="bottom"/>
            <w:hideMark/>
          </w:tcPr>
          <w:p w14:paraId="786F254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255" w:type="dxa"/>
            <w:tcBorders>
              <w:top w:val="nil"/>
              <w:left w:val="nil"/>
              <w:bottom w:val="nil"/>
              <w:right w:val="single" w:sz="4" w:space="0" w:color="auto"/>
            </w:tcBorders>
            <w:shd w:val="clear" w:color="auto" w:fill="auto"/>
            <w:noWrap/>
            <w:vAlign w:val="bottom"/>
            <w:hideMark/>
          </w:tcPr>
          <w:p w14:paraId="5AF55CD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r>
      <w:tr w:rsidR="00F578D4" w:rsidRPr="00440DD1" w14:paraId="6DE69A6D" w14:textId="77777777" w:rsidTr="00FA0DB6">
        <w:trPr>
          <w:trHeight w:val="210"/>
          <w:jc w:val="center"/>
        </w:trPr>
        <w:tc>
          <w:tcPr>
            <w:tcW w:w="2830" w:type="dxa"/>
            <w:tcBorders>
              <w:top w:val="nil"/>
              <w:left w:val="single" w:sz="4" w:space="0" w:color="auto"/>
              <w:bottom w:val="nil"/>
              <w:right w:val="nil"/>
            </w:tcBorders>
            <w:shd w:val="clear" w:color="auto" w:fill="auto"/>
            <w:vAlign w:val="bottom"/>
          </w:tcPr>
          <w:p w14:paraId="43BA74B6" w14:textId="2EE9C7EF" w:rsidR="00F578D4" w:rsidRPr="00055B92" w:rsidRDefault="00055B92" w:rsidP="000D665D">
            <w:pPr>
              <w:pStyle w:val="Tabletext"/>
              <w:spacing w:before="20" w:after="20"/>
              <w:rPr>
                <w:rFonts w:ascii="STKaiti" w:eastAsia="STKaiti" w:hAnsi="STKaiti"/>
                <w:sz w:val="18"/>
                <w:szCs w:val="18"/>
                <w:lang w:val="en-US" w:eastAsia="zh-CN"/>
              </w:rPr>
            </w:pPr>
            <w:r w:rsidRPr="00055B92">
              <w:rPr>
                <w:rFonts w:ascii="STKaiti" w:eastAsia="STKaiti" w:hAnsi="STKaiti"/>
                <w:sz w:val="18"/>
                <w:szCs w:val="18"/>
                <w:lang w:val="en-US" w:eastAsia="zh-CN"/>
              </w:rPr>
              <w:t>从储备金账目中</w:t>
            </w:r>
            <w:r w:rsidRPr="00055B92">
              <w:rPr>
                <w:rFonts w:ascii="STKaiti" w:eastAsia="STKaiti" w:hAnsi="STKaiti" w:hint="eastAsia"/>
                <w:sz w:val="18"/>
                <w:szCs w:val="18"/>
                <w:lang w:val="en-US" w:eastAsia="zh-CN"/>
              </w:rPr>
              <w:t>的</w:t>
            </w:r>
            <w:r w:rsidRPr="00055B92">
              <w:rPr>
                <w:rFonts w:ascii="STKaiti" w:eastAsia="STKaiti" w:hAnsi="STKaiti"/>
                <w:sz w:val="18"/>
                <w:szCs w:val="18"/>
                <w:lang w:val="en-US" w:eastAsia="zh-CN"/>
              </w:rPr>
              <w:t>提</w:t>
            </w:r>
            <w:r w:rsidRPr="00055B92">
              <w:rPr>
                <w:rFonts w:ascii="STKaiti" w:eastAsia="STKaiti" w:hAnsi="STKaiti" w:hint="eastAsia"/>
                <w:sz w:val="18"/>
                <w:szCs w:val="18"/>
                <w:lang w:val="en-US" w:eastAsia="zh-CN"/>
              </w:rPr>
              <w:t>款</w:t>
            </w:r>
          </w:p>
        </w:tc>
        <w:tc>
          <w:tcPr>
            <w:tcW w:w="1092" w:type="dxa"/>
            <w:tcBorders>
              <w:top w:val="nil"/>
              <w:left w:val="single" w:sz="4" w:space="0" w:color="auto"/>
              <w:bottom w:val="nil"/>
              <w:right w:val="single" w:sz="4" w:space="0" w:color="auto"/>
            </w:tcBorders>
            <w:shd w:val="clear" w:color="auto" w:fill="auto"/>
            <w:noWrap/>
            <w:vAlign w:val="bottom"/>
          </w:tcPr>
          <w:p w14:paraId="631C341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tcPr>
          <w:p w14:paraId="4C067B1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tcPr>
          <w:p w14:paraId="2FAD186B"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tcPr>
          <w:p w14:paraId="1E8E8C67"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w:t>
            </w:r>
          </w:p>
        </w:tc>
        <w:tc>
          <w:tcPr>
            <w:tcW w:w="1172" w:type="dxa"/>
            <w:tcBorders>
              <w:top w:val="nil"/>
              <w:left w:val="nil"/>
              <w:bottom w:val="nil"/>
              <w:right w:val="single" w:sz="4" w:space="0" w:color="auto"/>
            </w:tcBorders>
            <w:shd w:val="clear" w:color="auto" w:fill="auto"/>
            <w:noWrap/>
            <w:vAlign w:val="bottom"/>
          </w:tcPr>
          <w:p w14:paraId="5DAD027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255" w:type="dxa"/>
            <w:tcBorders>
              <w:top w:val="nil"/>
              <w:left w:val="nil"/>
              <w:bottom w:val="nil"/>
              <w:right w:val="single" w:sz="4" w:space="0" w:color="auto"/>
            </w:tcBorders>
            <w:shd w:val="clear" w:color="auto" w:fill="auto"/>
            <w:noWrap/>
            <w:vAlign w:val="bottom"/>
          </w:tcPr>
          <w:p w14:paraId="514562A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w:t>
            </w:r>
          </w:p>
        </w:tc>
      </w:tr>
      <w:tr w:rsidR="00F578D4" w:rsidRPr="00440DD1" w14:paraId="6323E60E" w14:textId="77777777" w:rsidTr="00FA0DB6">
        <w:trPr>
          <w:trHeight w:val="222"/>
          <w:jc w:val="center"/>
        </w:trPr>
        <w:tc>
          <w:tcPr>
            <w:tcW w:w="2830" w:type="dxa"/>
            <w:tcBorders>
              <w:top w:val="single" w:sz="4" w:space="0" w:color="auto"/>
              <w:left w:val="single" w:sz="4" w:space="0" w:color="auto"/>
              <w:bottom w:val="single" w:sz="4" w:space="0" w:color="auto"/>
              <w:right w:val="nil"/>
            </w:tcBorders>
            <w:shd w:val="clear" w:color="auto" w:fill="auto"/>
            <w:noWrap/>
            <w:hideMark/>
          </w:tcPr>
          <w:p w14:paraId="42BF27CE" w14:textId="77777777" w:rsidR="00F578D4" w:rsidRPr="00440DD1" w:rsidRDefault="00F578D4" w:rsidP="000D665D">
            <w:pPr>
              <w:pStyle w:val="Tabletext"/>
              <w:spacing w:before="20" w:after="20"/>
              <w:rPr>
                <w:b/>
                <w:bCs/>
                <w:sz w:val="18"/>
                <w:szCs w:val="18"/>
                <w:lang w:val="en-US"/>
              </w:rPr>
            </w:pPr>
            <w:proofErr w:type="spellStart"/>
            <w:r w:rsidRPr="00440DD1">
              <w:rPr>
                <w:rFonts w:hint="eastAsia"/>
                <w:b/>
                <w:bCs/>
                <w:sz w:val="18"/>
                <w:szCs w:val="18"/>
                <w:lang w:val="en-US"/>
              </w:rPr>
              <w:t>费用总额</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6EC5E" w14:textId="17ABEF81"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164</w:t>
            </w:r>
            <w:r w:rsidR="00FA0DB6">
              <w:rPr>
                <w:rFonts w:cs="Arial"/>
                <w:b/>
                <w:bCs/>
                <w:color w:val="000000"/>
                <w:sz w:val="16"/>
                <w:szCs w:val="16"/>
                <w:lang w:val="en-US" w:eastAsia="zh-CN"/>
              </w:rPr>
              <w:t> </w:t>
            </w:r>
            <w:r>
              <w:rPr>
                <w:rFonts w:cs="Arial"/>
                <w:b/>
                <w:bCs/>
                <w:color w:val="000000"/>
                <w:sz w:val="16"/>
                <w:szCs w:val="16"/>
                <w:lang w:val="en-US" w:eastAsia="zh-CN"/>
              </w:rPr>
              <w:t>535</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1986A685" w14:textId="0E3EA031"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w:t>
            </w:r>
            <w:r w:rsidR="00FA0DB6">
              <w:rPr>
                <w:rFonts w:cs="Arial"/>
                <w:b/>
                <w:bCs/>
                <w:color w:val="000000"/>
                <w:sz w:val="16"/>
                <w:szCs w:val="16"/>
                <w:lang w:val="en-US" w:eastAsia="zh-CN"/>
              </w:rPr>
              <w:t> </w:t>
            </w:r>
            <w:r>
              <w:rPr>
                <w:rFonts w:cs="Arial"/>
                <w:b/>
                <w:bCs/>
                <w:color w:val="000000"/>
                <w:sz w:val="16"/>
                <w:szCs w:val="16"/>
                <w:lang w:val="en-US" w:eastAsia="zh-CN"/>
              </w:rPr>
              <w:t>582</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5DAF0405"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E3A2D81" w14:textId="39CDEC1E"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162</w:t>
            </w:r>
            <w:r w:rsidR="00FA0DB6">
              <w:rPr>
                <w:rFonts w:cs="Arial"/>
                <w:b/>
                <w:bCs/>
                <w:color w:val="000000"/>
                <w:sz w:val="16"/>
                <w:szCs w:val="16"/>
                <w:lang w:val="en-US" w:eastAsia="zh-CN"/>
              </w:rPr>
              <w:t> </w:t>
            </w:r>
            <w:r>
              <w:rPr>
                <w:rFonts w:cs="Arial"/>
                <w:b/>
                <w:bCs/>
                <w:color w:val="000000"/>
                <w:sz w:val="16"/>
                <w:szCs w:val="16"/>
                <w:lang w:val="en-US" w:eastAsia="zh-CN"/>
              </w:rPr>
              <w:t>954</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38F060BE" w14:textId="7E684B3F"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149</w:t>
            </w:r>
            <w:r w:rsidR="00FA0DB6">
              <w:rPr>
                <w:rFonts w:cs="Arial"/>
                <w:b/>
                <w:bCs/>
                <w:color w:val="000000"/>
                <w:sz w:val="16"/>
                <w:szCs w:val="16"/>
                <w:lang w:val="en-US" w:eastAsia="zh-CN"/>
              </w:rPr>
              <w:t> </w:t>
            </w:r>
            <w:r>
              <w:rPr>
                <w:rFonts w:cs="Arial"/>
                <w:b/>
                <w:bCs/>
                <w:color w:val="000000"/>
                <w:sz w:val="16"/>
                <w:szCs w:val="16"/>
                <w:lang w:val="en-US" w:eastAsia="zh-CN"/>
              </w:rPr>
              <w:t>521</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78BC194F" w14:textId="7B33B49E"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13</w:t>
            </w:r>
            <w:r w:rsidR="00FA0DB6">
              <w:rPr>
                <w:rFonts w:cs="Arial"/>
                <w:b/>
                <w:bCs/>
                <w:color w:val="000000"/>
                <w:sz w:val="16"/>
                <w:szCs w:val="16"/>
                <w:lang w:val="en-US" w:eastAsia="zh-CN"/>
              </w:rPr>
              <w:t> </w:t>
            </w:r>
            <w:r>
              <w:rPr>
                <w:rFonts w:cs="Arial"/>
                <w:b/>
                <w:bCs/>
                <w:color w:val="000000"/>
                <w:sz w:val="16"/>
                <w:szCs w:val="16"/>
                <w:lang w:val="en-US" w:eastAsia="zh-CN"/>
              </w:rPr>
              <w:t>433</w:t>
            </w:r>
          </w:p>
        </w:tc>
      </w:tr>
      <w:tr w:rsidR="00F578D4" w:rsidRPr="00440DD1" w14:paraId="71BDB177" w14:textId="77777777" w:rsidTr="00FA0DB6">
        <w:trPr>
          <w:trHeight w:val="222"/>
          <w:jc w:val="center"/>
        </w:trPr>
        <w:tc>
          <w:tcPr>
            <w:tcW w:w="2830" w:type="dxa"/>
            <w:tcBorders>
              <w:top w:val="nil"/>
              <w:left w:val="single" w:sz="4" w:space="0" w:color="auto"/>
              <w:bottom w:val="single" w:sz="4" w:space="0" w:color="auto"/>
              <w:right w:val="nil"/>
            </w:tcBorders>
            <w:shd w:val="clear" w:color="auto" w:fill="auto"/>
            <w:hideMark/>
          </w:tcPr>
          <w:p w14:paraId="733D98C0" w14:textId="77777777" w:rsidR="00F578D4" w:rsidRPr="00440DD1" w:rsidRDefault="00F578D4" w:rsidP="000D665D">
            <w:pPr>
              <w:pStyle w:val="Tabletext"/>
              <w:spacing w:before="80" w:after="0"/>
              <w:rPr>
                <w:b/>
                <w:sz w:val="18"/>
                <w:szCs w:val="18"/>
                <w:lang w:val="en-US" w:eastAsia="fr-FR"/>
              </w:rPr>
            </w:pPr>
            <w:proofErr w:type="spellStart"/>
            <w:r w:rsidRPr="00440DD1">
              <w:rPr>
                <w:rFonts w:hint="eastAsia"/>
                <w:b/>
                <w:sz w:val="18"/>
                <w:szCs w:val="18"/>
                <w:lang w:val="en-US"/>
              </w:rPr>
              <w:t>结果</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ECA5"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987" w:type="dxa"/>
            <w:tcBorders>
              <w:top w:val="nil"/>
              <w:left w:val="nil"/>
              <w:bottom w:val="single" w:sz="4" w:space="0" w:color="auto"/>
              <w:right w:val="single" w:sz="4" w:space="0" w:color="auto"/>
            </w:tcBorders>
            <w:shd w:val="clear" w:color="auto" w:fill="auto"/>
            <w:noWrap/>
            <w:vAlign w:val="bottom"/>
            <w:hideMark/>
          </w:tcPr>
          <w:p w14:paraId="0698493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1B3C88B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008" w:type="dxa"/>
            <w:tcBorders>
              <w:top w:val="nil"/>
              <w:left w:val="nil"/>
              <w:bottom w:val="single" w:sz="4" w:space="0" w:color="auto"/>
              <w:right w:val="single" w:sz="4" w:space="0" w:color="auto"/>
            </w:tcBorders>
            <w:shd w:val="clear" w:color="auto" w:fill="auto"/>
            <w:noWrap/>
            <w:vAlign w:val="bottom"/>
            <w:hideMark/>
          </w:tcPr>
          <w:p w14:paraId="7C55728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172" w:type="dxa"/>
            <w:tcBorders>
              <w:top w:val="nil"/>
              <w:left w:val="nil"/>
              <w:bottom w:val="single" w:sz="4" w:space="0" w:color="auto"/>
              <w:right w:val="single" w:sz="4" w:space="0" w:color="auto"/>
            </w:tcBorders>
            <w:shd w:val="clear" w:color="auto" w:fill="auto"/>
            <w:noWrap/>
            <w:vAlign w:val="bottom"/>
            <w:hideMark/>
          </w:tcPr>
          <w:p w14:paraId="751778A9" w14:textId="1A53E436"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Pr>
                <w:rFonts w:cs="Arial"/>
                <w:b/>
                <w:bCs/>
                <w:color w:val="000000"/>
                <w:sz w:val="16"/>
                <w:szCs w:val="16"/>
                <w:lang w:val="en-US" w:eastAsia="zh-CN"/>
              </w:rPr>
              <w:t>3</w:t>
            </w:r>
            <w:r w:rsidR="00FA0DB6">
              <w:rPr>
                <w:rFonts w:cs="Arial"/>
                <w:b/>
                <w:bCs/>
                <w:color w:val="000000"/>
                <w:sz w:val="16"/>
                <w:szCs w:val="16"/>
                <w:lang w:val="en-US" w:eastAsia="zh-CN"/>
              </w:rPr>
              <w:t> </w:t>
            </w:r>
            <w:r>
              <w:rPr>
                <w:rFonts w:cs="Arial"/>
                <w:b/>
                <w:bCs/>
                <w:color w:val="000000"/>
                <w:sz w:val="16"/>
                <w:szCs w:val="16"/>
                <w:lang w:val="en-US" w:eastAsia="zh-CN"/>
              </w:rPr>
              <w:t>666</w:t>
            </w:r>
          </w:p>
        </w:tc>
        <w:tc>
          <w:tcPr>
            <w:tcW w:w="1255" w:type="dxa"/>
            <w:tcBorders>
              <w:top w:val="nil"/>
              <w:left w:val="nil"/>
              <w:bottom w:val="single" w:sz="4" w:space="0" w:color="auto"/>
              <w:right w:val="single" w:sz="4" w:space="0" w:color="auto"/>
            </w:tcBorders>
            <w:shd w:val="clear" w:color="auto" w:fill="auto"/>
            <w:noWrap/>
            <w:vAlign w:val="bottom"/>
            <w:hideMark/>
          </w:tcPr>
          <w:p w14:paraId="207CE08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r>
      <w:tr w:rsidR="00F578D4" w:rsidRPr="00440DD1" w14:paraId="7B0914DD"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154E250F" w14:textId="77777777" w:rsidR="00F578D4" w:rsidRPr="00440DD1" w:rsidRDefault="00F578D4" w:rsidP="000D665D">
            <w:pPr>
              <w:pStyle w:val="Tabletext"/>
              <w:spacing w:before="0" w:after="0"/>
              <w:rPr>
                <w:rFonts w:ascii="STKaiti" w:eastAsia="STKaiti" w:hAnsi="STKaiti"/>
                <w:sz w:val="18"/>
                <w:szCs w:val="18"/>
                <w:lang w:val="en-US" w:eastAsia="zh-CN"/>
              </w:rPr>
            </w:pPr>
            <w:r w:rsidRPr="00440DD1">
              <w:rPr>
                <w:rFonts w:ascii="STKaiti" w:eastAsia="STKaiti" w:hAnsi="STKaiti"/>
                <w:sz w:val="18"/>
                <w:szCs w:val="18"/>
                <w:lang w:val="en-US" w:eastAsia="zh-CN"/>
              </w:rPr>
              <w:t>离职后健康保险</w:t>
            </w:r>
            <w:r w:rsidRPr="00440DD1">
              <w:rPr>
                <w:rFonts w:ascii="STKaiti" w:eastAsia="STKaiti" w:hAnsi="STKaiti" w:hint="eastAsia"/>
                <w:sz w:val="18"/>
                <w:szCs w:val="18"/>
                <w:lang w:val="en-US" w:eastAsia="zh-CN"/>
              </w:rPr>
              <w:t>基金</w:t>
            </w:r>
            <w:r w:rsidRPr="00440DD1">
              <w:rPr>
                <w:rFonts w:eastAsia="STKaiti" w:cs="Calibri"/>
                <w:sz w:val="18"/>
                <w:szCs w:val="18"/>
                <w:lang w:val="en-US" w:eastAsia="zh-CN"/>
              </w:rPr>
              <w:t>（</w:t>
            </w:r>
            <w:r w:rsidRPr="00440DD1">
              <w:rPr>
                <w:rFonts w:eastAsia="STKaiti" w:cs="Calibri"/>
                <w:sz w:val="18"/>
                <w:szCs w:val="18"/>
                <w:lang w:val="en-US" w:eastAsia="zh-CN"/>
              </w:rPr>
              <w:t>ASHI</w:t>
            </w:r>
            <w:r w:rsidRPr="00440DD1">
              <w:rPr>
                <w:rFonts w:eastAsia="STKaiti" w:cs="Calibri"/>
                <w:sz w:val="18"/>
                <w:szCs w:val="18"/>
                <w:lang w:val="en-US" w:eastAsia="zh-CN"/>
              </w:rPr>
              <w:t>）</w:t>
            </w:r>
          </w:p>
        </w:tc>
        <w:tc>
          <w:tcPr>
            <w:tcW w:w="1092" w:type="dxa"/>
            <w:tcBorders>
              <w:top w:val="nil"/>
              <w:left w:val="single" w:sz="4" w:space="0" w:color="auto"/>
              <w:bottom w:val="nil"/>
              <w:right w:val="single" w:sz="4" w:space="0" w:color="auto"/>
            </w:tcBorders>
            <w:shd w:val="clear" w:color="auto" w:fill="auto"/>
            <w:noWrap/>
            <w:vAlign w:val="bottom"/>
            <w:hideMark/>
          </w:tcPr>
          <w:p w14:paraId="71F0699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hideMark/>
          </w:tcPr>
          <w:p w14:paraId="2F10C2F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31136AC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50F4E66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single" w:sz="4" w:space="0" w:color="auto"/>
              <w:left w:val="nil"/>
              <w:bottom w:val="nil"/>
              <w:right w:val="single" w:sz="4" w:space="0" w:color="auto"/>
            </w:tcBorders>
            <w:shd w:val="clear" w:color="auto" w:fill="auto"/>
            <w:noWrap/>
            <w:vAlign w:val="bottom"/>
            <w:hideMark/>
          </w:tcPr>
          <w:p w14:paraId="5E370202" w14:textId="3EB0105E"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-17</w:t>
            </w:r>
            <w:r w:rsidR="00FA0DB6">
              <w:rPr>
                <w:rFonts w:cs="Arial"/>
                <w:i/>
                <w:iCs/>
                <w:color w:val="000000"/>
                <w:sz w:val="16"/>
                <w:szCs w:val="16"/>
                <w:lang w:val="en-US" w:eastAsia="zh-CN"/>
              </w:rPr>
              <w:t> </w:t>
            </w:r>
            <w:r>
              <w:rPr>
                <w:rFonts w:cs="Arial"/>
                <w:i/>
                <w:iCs/>
                <w:color w:val="000000"/>
                <w:sz w:val="16"/>
                <w:szCs w:val="16"/>
                <w:lang w:val="en-US" w:eastAsia="zh-CN"/>
              </w:rPr>
              <w:t>265</w:t>
            </w:r>
          </w:p>
        </w:tc>
        <w:tc>
          <w:tcPr>
            <w:tcW w:w="1255" w:type="dxa"/>
            <w:tcBorders>
              <w:top w:val="nil"/>
              <w:left w:val="nil"/>
              <w:bottom w:val="nil"/>
              <w:right w:val="single" w:sz="4" w:space="0" w:color="auto"/>
            </w:tcBorders>
            <w:shd w:val="clear" w:color="auto" w:fill="auto"/>
            <w:noWrap/>
            <w:vAlign w:val="bottom"/>
            <w:hideMark/>
          </w:tcPr>
          <w:p w14:paraId="7F5500B5"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795B2881"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26725EE5" w14:textId="77777777" w:rsidR="00F578D4" w:rsidRPr="00440DD1" w:rsidRDefault="00F578D4" w:rsidP="000D665D">
            <w:pPr>
              <w:pStyle w:val="Tabletext"/>
              <w:spacing w:before="0" w:after="0"/>
              <w:rPr>
                <w:rFonts w:ascii="STKaiti" w:eastAsia="STKaiti" w:hAnsi="STKaiti"/>
                <w:sz w:val="18"/>
                <w:szCs w:val="18"/>
                <w:lang w:val="en-US"/>
              </w:rPr>
            </w:pPr>
            <w:proofErr w:type="spellStart"/>
            <w:r w:rsidRPr="00440DD1">
              <w:rPr>
                <w:rFonts w:ascii="STKaiti" w:eastAsia="STKaiti" w:hAnsi="STKaiti" w:hint="eastAsia"/>
                <w:sz w:val="18"/>
                <w:szCs w:val="18"/>
                <w:lang w:val="en-US"/>
              </w:rPr>
              <w:t>库存列账</w:t>
            </w:r>
            <w:proofErr w:type="spellEnd"/>
          </w:p>
        </w:tc>
        <w:tc>
          <w:tcPr>
            <w:tcW w:w="1092" w:type="dxa"/>
            <w:tcBorders>
              <w:top w:val="nil"/>
              <w:left w:val="single" w:sz="4" w:space="0" w:color="auto"/>
              <w:bottom w:val="nil"/>
              <w:right w:val="single" w:sz="4" w:space="0" w:color="auto"/>
            </w:tcBorders>
            <w:shd w:val="clear" w:color="auto" w:fill="auto"/>
            <w:noWrap/>
            <w:vAlign w:val="bottom"/>
            <w:hideMark/>
          </w:tcPr>
          <w:p w14:paraId="0CAF2D5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hideMark/>
          </w:tcPr>
          <w:p w14:paraId="376C2F2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4C59303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149AF03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nil"/>
              <w:left w:val="nil"/>
              <w:bottom w:val="nil"/>
              <w:right w:val="single" w:sz="4" w:space="0" w:color="auto"/>
            </w:tcBorders>
            <w:shd w:val="clear" w:color="auto" w:fill="auto"/>
            <w:noWrap/>
            <w:vAlign w:val="bottom"/>
            <w:hideMark/>
          </w:tcPr>
          <w:p w14:paraId="16FF3A97" w14:textId="1465E269"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w:t>
            </w:r>
            <w:r w:rsidR="00FA0DB6">
              <w:rPr>
                <w:rFonts w:cs="Arial"/>
                <w:i/>
                <w:iCs/>
                <w:color w:val="000000"/>
                <w:sz w:val="16"/>
                <w:szCs w:val="16"/>
                <w:lang w:val="en-US" w:eastAsia="zh-CN"/>
              </w:rPr>
              <w:t> </w:t>
            </w:r>
            <w:r>
              <w:rPr>
                <w:rFonts w:cs="Arial"/>
                <w:i/>
                <w:iCs/>
                <w:color w:val="000000"/>
                <w:sz w:val="16"/>
                <w:szCs w:val="16"/>
                <w:lang w:val="en-US" w:eastAsia="zh-CN"/>
              </w:rPr>
              <w:t>772</w:t>
            </w:r>
          </w:p>
        </w:tc>
        <w:tc>
          <w:tcPr>
            <w:tcW w:w="1255" w:type="dxa"/>
            <w:tcBorders>
              <w:top w:val="nil"/>
              <w:left w:val="nil"/>
              <w:bottom w:val="nil"/>
              <w:right w:val="single" w:sz="4" w:space="0" w:color="auto"/>
            </w:tcBorders>
            <w:shd w:val="clear" w:color="auto" w:fill="auto"/>
            <w:noWrap/>
            <w:vAlign w:val="bottom"/>
            <w:hideMark/>
          </w:tcPr>
          <w:p w14:paraId="587771F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0DA991DF"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392DC3AA" w14:textId="77777777" w:rsidR="00F578D4" w:rsidRPr="00440DD1" w:rsidRDefault="00F578D4" w:rsidP="000D665D">
            <w:pPr>
              <w:pStyle w:val="Tabletext"/>
              <w:spacing w:before="0" w:after="0"/>
              <w:rPr>
                <w:rFonts w:ascii="STKaiti" w:eastAsia="STKaiti" w:hAnsi="STKaiti"/>
                <w:sz w:val="18"/>
                <w:szCs w:val="18"/>
                <w:lang w:val="en-US"/>
              </w:rPr>
            </w:pPr>
            <w:proofErr w:type="spellStart"/>
            <w:r w:rsidRPr="00440DD1">
              <w:rPr>
                <w:rFonts w:ascii="STKaiti" w:eastAsia="STKaiti" w:hAnsi="STKaiti" w:hint="eastAsia"/>
                <w:sz w:val="18"/>
                <w:szCs w:val="18"/>
                <w:lang w:val="en-US"/>
              </w:rPr>
              <w:t>固定资产资本化</w:t>
            </w:r>
            <w:proofErr w:type="spellEnd"/>
          </w:p>
        </w:tc>
        <w:tc>
          <w:tcPr>
            <w:tcW w:w="1092" w:type="dxa"/>
            <w:tcBorders>
              <w:top w:val="nil"/>
              <w:left w:val="single" w:sz="4" w:space="0" w:color="auto"/>
              <w:bottom w:val="nil"/>
              <w:right w:val="single" w:sz="4" w:space="0" w:color="auto"/>
            </w:tcBorders>
            <w:shd w:val="clear" w:color="auto" w:fill="auto"/>
            <w:noWrap/>
            <w:vAlign w:val="bottom"/>
            <w:hideMark/>
          </w:tcPr>
          <w:p w14:paraId="2BB832B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hideMark/>
          </w:tcPr>
          <w:p w14:paraId="547D7349"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6BBCA03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3E5A6E7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nil"/>
              <w:left w:val="nil"/>
              <w:bottom w:val="nil"/>
              <w:right w:val="single" w:sz="4" w:space="0" w:color="auto"/>
            </w:tcBorders>
            <w:shd w:val="clear" w:color="auto" w:fill="auto"/>
            <w:noWrap/>
            <w:vAlign w:val="bottom"/>
            <w:hideMark/>
          </w:tcPr>
          <w:p w14:paraId="2E4D807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-168</w:t>
            </w:r>
          </w:p>
        </w:tc>
        <w:tc>
          <w:tcPr>
            <w:tcW w:w="1255" w:type="dxa"/>
            <w:tcBorders>
              <w:top w:val="nil"/>
              <w:left w:val="nil"/>
              <w:bottom w:val="nil"/>
              <w:right w:val="single" w:sz="4" w:space="0" w:color="auto"/>
            </w:tcBorders>
            <w:shd w:val="clear" w:color="auto" w:fill="auto"/>
            <w:noWrap/>
            <w:vAlign w:val="bottom"/>
            <w:hideMark/>
          </w:tcPr>
          <w:p w14:paraId="6E45FA8B"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286D9B7F" w14:textId="77777777" w:rsidTr="00FA0DB6">
        <w:trPr>
          <w:trHeight w:val="222"/>
          <w:jc w:val="center"/>
        </w:trPr>
        <w:tc>
          <w:tcPr>
            <w:tcW w:w="2830" w:type="dxa"/>
            <w:tcBorders>
              <w:top w:val="nil"/>
              <w:left w:val="single" w:sz="4" w:space="0" w:color="auto"/>
              <w:right w:val="nil"/>
            </w:tcBorders>
            <w:shd w:val="clear" w:color="auto" w:fill="auto"/>
            <w:vAlign w:val="bottom"/>
            <w:hideMark/>
          </w:tcPr>
          <w:p w14:paraId="3D4DD6BA" w14:textId="77777777" w:rsidR="00F578D4" w:rsidRPr="00440DD1" w:rsidRDefault="00F578D4" w:rsidP="000D665D">
            <w:pPr>
              <w:pStyle w:val="Tabletext"/>
              <w:spacing w:before="0" w:after="0"/>
              <w:rPr>
                <w:rFonts w:ascii="STKaiti" w:eastAsia="STKaiti" w:hAnsi="STKaiti"/>
                <w:sz w:val="18"/>
                <w:szCs w:val="18"/>
                <w:lang w:val="en-US"/>
              </w:rPr>
            </w:pPr>
            <w:proofErr w:type="spellStart"/>
            <w:r w:rsidRPr="00440DD1">
              <w:rPr>
                <w:rFonts w:ascii="STKaiti" w:eastAsia="STKaiti" w:hAnsi="STKaiti" w:hint="eastAsia"/>
                <w:sz w:val="18"/>
                <w:szCs w:val="18"/>
                <w:lang w:val="en-US"/>
              </w:rPr>
              <w:t>折旧</w:t>
            </w:r>
            <w:proofErr w:type="spellEnd"/>
          </w:p>
        </w:tc>
        <w:tc>
          <w:tcPr>
            <w:tcW w:w="1092" w:type="dxa"/>
            <w:tcBorders>
              <w:top w:val="nil"/>
              <w:left w:val="single" w:sz="4" w:space="0" w:color="auto"/>
              <w:right w:val="single" w:sz="4" w:space="0" w:color="auto"/>
            </w:tcBorders>
            <w:shd w:val="clear" w:color="auto" w:fill="auto"/>
            <w:noWrap/>
            <w:vAlign w:val="bottom"/>
            <w:hideMark/>
          </w:tcPr>
          <w:p w14:paraId="6E3378A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nil"/>
              <w:right w:val="single" w:sz="4" w:space="0" w:color="auto"/>
            </w:tcBorders>
            <w:shd w:val="clear" w:color="auto" w:fill="auto"/>
            <w:noWrap/>
            <w:vAlign w:val="bottom"/>
            <w:hideMark/>
          </w:tcPr>
          <w:p w14:paraId="47A9A69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nil"/>
              <w:right w:val="single" w:sz="4" w:space="0" w:color="auto"/>
            </w:tcBorders>
            <w:shd w:val="clear" w:color="auto" w:fill="auto"/>
            <w:noWrap/>
            <w:vAlign w:val="bottom"/>
            <w:hideMark/>
          </w:tcPr>
          <w:p w14:paraId="5269DB8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nil"/>
              <w:right w:val="single" w:sz="4" w:space="0" w:color="auto"/>
            </w:tcBorders>
            <w:shd w:val="clear" w:color="auto" w:fill="auto"/>
            <w:noWrap/>
            <w:vAlign w:val="bottom"/>
            <w:hideMark/>
          </w:tcPr>
          <w:p w14:paraId="4217CBF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nil"/>
              <w:left w:val="nil"/>
              <w:right w:val="single" w:sz="4" w:space="0" w:color="auto"/>
            </w:tcBorders>
            <w:shd w:val="clear" w:color="auto" w:fill="auto"/>
            <w:noWrap/>
            <w:vAlign w:val="bottom"/>
            <w:hideMark/>
          </w:tcPr>
          <w:p w14:paraId="25F8C196" w14:textId="0552DB61"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-9</w:t>
            </w:r>
            <w:r w:rsidR="00FA0DB6">
              <w:rPr>
                <w:rFonts w:cs="Arial"/>
                <w:i/>
                <w:iCs/>
                <w:color w:val="000000"/>
                <w:sz w:val="16"/>
                <w:szCs w:val="16"/>
                <w:lang w:val="en-US" w:eastAsia="zh-CN"/>
              </w:rPr>
              <w:t> </w:t>
            </w:r>
            <w:r>
              <w:rPr>
                <w:rFonts w:cs="Arial"/>
                <w:i/>
                <w:iCs/>
                <w:color w:val="000000"/>
                <w:sz w:val="16"/>
                <w:szCs w:val="16"/>
                <w:lang w:val="en-US" w:eastAsia="zh-CN"/>
              </w:rPr>
              <w:t>555</w:t>
            </w:r>
          </w:p>
        </w:tc>
        <w:tc>
          <w:tcPr>
            <w:tcW w:w="1255" w:type="dxa"/>
            <w:tcBorders>
              <w:top w:val="nil"/>
              <w:left w:val="nil"/>
              <w:right w:val="single" w:sz="4" w:space="0" w:color="auto"/>
            </w:tcBorders>
            <w:shd w:val="clear" w:color="auto" w:fill="auto"/>
            <w:noWrap/>
            <w:vAlign w:val="bottom"/>
            <w:hideMark/>
          </w:tcPr>
          <w:p w14:paraId="53275ED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65FFD9C0" w14:textId="77777777" w:rsidTr="00FA0DB6">
        <w:trPr>
          <w:trHeight w:val="250"/>
          <w:jc w:val="center"/>
        </w:trPr>
        <w:tc>
          <w:tcPr>
            <w:tcW w:w="2830" w:type="dxa"/>
            <w:tcBorders>
              <w:top w:val="nil"/>
              <w:right w:val="single" w:sz="4" w:space="0" w:color="auto"/>
            </w:tcBorders>
            <w:shd w:val="clear" w:color="auto" w:fill="auto"/>
            <w:vAlign w:val="bottom"/>
            <w:hideMark/>
          </w:tcPr>
          <w:p w14:paraId="0FF31E9F" w14:textId="77777777" w:rsidR="00F578D4" w:rsidRPr="00440DD1" w:rsidRDefault="00F578D4" w:rsidP="000D665D">
            <w:pPr>
              <w:pStyle w:val="Tabletext"/>
              <w:spacing w:before="0" w:after="0"/>
              <w:rPr>
                <w:rFonts w:ascii="STKaiti" w:eastAsia="STKaiti" w:hAnsi="STKaiti"/>
                <w:sz w:val="18"/>
                <w:szCs w:val="18"/>
                <w:lang w:val="en-US" w:eastAsia="zh-CN"/>
              </w:rPr>
            </w:pPr>
            <w:r w:rsidRPr="00440DD1">
              <w:rPr>
                <w:rFonts w:ascii="STKaiti" w:eastAsia="STKaiti" w:hAnsi="STKaiti" w:hint="eastAsia"/>
                <w:sz w:val="18"/>
                <w:szCs w:val="18"/>
                <w:lang w:val="en-US" w:eastAsia="zh-CN"/>
              </w:rPr>
              <w:t>兑换率损/益</w:t>
            </w:r>
          </w:p>
        </w:tc>
        <w:tc>
          <w:tcPr>
            <w:tcW w:w="1092" w:type="dxa"/>
            <w:tcBorders>
              <w:top w:val="nil"/>
              <w:left w:val="single" w:sz="4" w:space="0" w:color="auto"/>
              <w:right w:val="single" w:sz="4" w:space="0" w:color="auto"/>
            </w:tcBorders>
            <w:shd w:val="clear" w:color="auto" w:fill="auto"/>
            <w:noWrap/>
            <w:vAlign w:val="bottom"/>
            <w:hideMark/>
          </w:tcPr>
          <w:p w14:paraId="7CEA782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single" w:sz="4" w:space="0" w:color="auto"/>
              <w:right w:val="single" w:sz="4" w:space="0" w:color="auto"/>
            </w:tcBorders>
            <w:shd w:val="clear" w:color="auto" w:fill="auto"/>
            <w:noWrap/>
            <w:vAlign w:val="bottom"/>
            <w:hideMark/>
          </w:tcPr>
          <w:p w14:paraId="4A113BF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single" w:sz="4" w:space="0" w:color="auto"/>
              <w:right w:val="single" w:sz="4" w:space="0" w:color="auto"/>
            </w:tcBorders>
            <w:shd w:val="clear" w:color="auto" w:fill="auto"/>
            <w:noWrap/>
            <w:vAlign w:val="bottom"/>
            <w:hideMark/>
          </w:tcPr>
          <w:p w14:paraId="1235BECF"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single" w:sz="4" w:space="0" w:color="auto"/>
              <w:right w:val="single" w:sz="4" w:space="0" w:color="auto"/>
            </w:tcBorders>
            <w:shd w:val="clear" w:color="auto" w:fill="auto"/>
            <w:noWrap/>
            <w:vAlign w:val="bottom"/>
            <w:hideMark/>
          </w:tcPr>
          <w:p w14:paraId="32E5C36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nil"/>
              <w:left w:val="single" w:sz="4" w:space="0" w:color="auto"/>
              <w:right w:val="single" w:sz="4" w:space="0" w:color="auto"/>
            </w:tcBorders>
            <w:shd w:val="clear" w:color="auto" w:fill="auto"/>
            <w:noWrap/>
            <w:vAlign w:val="bottom"/>
            <w:hideMark/>
          </w:tcPr>
          <w:p w14:paraId="3385DC60" w14:textId="3E0B1925" w:rsidR="00F578D4" w:rsidRPr="00440DD1" w:rsidRDefault="00F578D4" w:rsidP="000D665D">
            <w:pPr>
              <w:spacing w:before="0"/>
              <w:jc w:val="right"/>
              <w:rPr>
                <w:rFonts w:cs="Arial"/>
                <w:i/>
                <w:iCs/>
                <w:color w:val="000000"/>
                <w:sz w:val="16"/>
                <w:szCs w:val="16"/>
                <w:lang w:val="en-US" w:eastAsia="zh-CN"/>
              </w:rPr>
            </w:pPr>
            <w:r>
              <w:rPr>
                <w:rFonts w:cs="Arial"/>
                <w:i/>
                <w:iCs/>
                <w:color w:val="000000"/>
                <w:sz w:val="16"/>
                <w:szCs w:val="16"/>
                <w:lang w:val="en-US" w:eastAsia="zh-CN"/>
              </w:rPr>
              <w:t>3</w:t>
            </w:r>
            <w:r w:rsidR="00FA0DB6">
              <w:rPr>
                <w:rFonts w:cs="Arial"/>
                <w:i/>
                <w:iCs/>
                <w:color w:val="000000"/>
                <w:sz w:val="16"/>
                <w:szCs w:val="16"/>
                <w:lang w:val="en-US" w:eastAsia="zh-CN"/>
              </w:rPr>
              <w:t> </w:t>
            </w:r>
            <w:r>
              <w:rPr>
                <w:rFonts w:cs="Arial"/>
                <w:i/>
                <w:iCs/>
                <w:color w:val="000000"/>
                <w:sz w:val="16"/>
                <w:szCs w:val="16"/>
                <w:lang w:val="en-US" w:eastAsia="zh-CN"/>
              </w:rPr>
              <w:t>720</w:t>
            </w:r>
          </w:p>
        </w:tc>
        <w:tc>
          <w:tcPr>
            <w:tcW w:w="1255" w:type="dxa"/>
            <w:tcBorders>
              <w:top w:val="nil"/>
              <w:left w:val="single" w:sz="4" w:space="0" w:color="auto"/>
            </w:tcBorders>
            <w:shd w:val="clear" w:color="auto" w:fill="auto"/>
            <w:noWrap/>
            <w:vAlign w:val="bottom"/>
            <w:hideMark/>
          </w:tcPr>
          <w:p w14:paraId="31640AD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45490046" w14:textId="77777777" w:rsidTr="00FA0DB6">
        <w:trPr>
          <w:trHeight w:val="263"/>
          <w:jc w:val="center"/>
        </w:trPr>
        <w:tc>
          <w:tcPr>
            <w:tcW w:w="2830" w:type="dxa"/>
            <w:tcBorders>
              <w:bottom w:val="nil"/>
              <w:right w:val="single" w:sz="4" w:space="0" w:color="auto"/>
            </w:tcBorders>
            <w:shd w:val="clear" w:color="auto" w:fill="auto"/>
            <w:vAlign w:val="bottom"/>
          </w:tcPr>
          <w:p w14:paraId="2351952F" w14:textId="77777777" w:rsidR="00F578D4" w:rsidRPr="00440DD1" w:rsidRDefault="00F578D4" w:rsidP="000D665D">
            <w:pPr>
              <w:pStyle w:val="Tabletext"/>
              <w:spacing w:before="0" w:after="0"/>
              <w:rPr>
                <w:rFonts w:ascii="STKaiti" w:eastAsia="STKaiti" w:hAnsi="STKaiti"/>
                <w:sz w:val="18"/>
                <w:szCs w:val="18"/>
                <w:lang w:val="en-US" w:eastAsia="zh-CN"/>
              </w:rPr>
            </w:pPr>
            <w:proofErr w:type="gramStart"/>
            <w:r w:rsidRPr="006A5732">
              <w:rPr>
                <w:rFonts w:ascii="STKaiti" w:eastAsia="STKaiti" w:hAnsi="STKaiti" w:hint="eastAsia"/>
                <w:sz w:val="18"/>
                <w:szCs w:val="18"/>
                <w:lang w:val="en-US" w:eastAsia="zh-CN"/>
              </w:rPr>
              <w:t>不</w:t>
            </w:r>
            <w:proofErr w:type="gramEnd"/>
            <w:r w:rsidRPr="006A5732">
              <w:rPr>
                <w:rFonts w:ascii="STKaiti" w:eastAsia="STKaiti" w:hAnsi="STKaiti" w:hint="eastAsia"/>
                <w:sz w:val="18"/>
                <w:szCs w:val="18"/>
                <w:lang w:val="en-US" w:eastAsia="zh-CN"/>
              </w:rPr>
              <w:t>视为费用</w:t>
            </w:r>
            <w:r w:rsidRPr="006A5732">
              <w:rPr>
                <w:rFonts w:ascii="STKaiti" w:eastAsia="STKaiti" w:hAnsi="STKaiti"/>
                <w:sz w:val="18"/>
                <w:szCs w:val="18"/>
                <w:lang w:val="en-US" w:eastAsia="zh-CN"/>
              </w:rPr>
              <w:t>的</w:t>
            </w:r>
            <w:r w:rsidRPr="006A5732">
              <w:rPr>
                <w:rFonts w:ascii="STKaiti" w:eastAsia="STKaiti" w:hAnsi="STKaiti" w:hint="eastAsia"/>
                <w:sz w:val="18"/>
                <w:szCs w:val="18"/>
                <w:lang w:val="en-US" w:eastAsia="zh-CN"/>
              </w:rPr>
              <w:t>FIPOI贷款的偿付</w:t>
            </w:r>
          </w:p>
        </w:tc>
        <w:tc>
          <w:tcPr>
            <w:tcW w:w="1092" w:type="dxa"/>
            <w:tcBorders>
              <w:left w:val="single" w:sz="4" w:space="0" w:color="auto"/>
              <w:bottom w:val="nil"/>
              <w:right w:val="single" w:sz="4" w:space="0" w:color="auto"/>
            </w:tcBorders>
            <w:shd w:val="clear" w:color="auto" w:fill="auto"/>
            <w:noWrap/>
            <w:vAlign w:val="bottom"/>
          </w:tcPr>
          <w:p w14:paraId="0BD4FE46" w14:textId="77777777" w:rsidR="00F578D4" w:rsidRPr="00440DD1" w:rsidRDefault="00F578D4" w:rsidP="000D665D">
            <w:pPr>
              <w:spacing w:before="0"/>
              <w:rPr>
                <w:rFonts w:cs="Arial"/>
                <w:color w:val="000000"/>
                <w:sz w:val="16"/>
                <w:szCs w:val="16"/>
                <w:lang w:val="en-US" w:eastAsia="zh-CN"/>
              </w:rPr>
            </w:pPr>
          </w:p>
        </w:tc>
        <w:tc>
          <w:tcPr>
            <w:tcW w:w="987" w:type="dxa"/>
            <w:tcBorders>
              <w:left w:val="single" w:sz="4" w:space="0" w:color="auto"/>
              <w:bottom w:val="nil"/>
              <w:right w:val="single" w:sz="4" w:space="0" w:color="auto"/>
            </w:tcBorders>
            <w:shd w:val="clear" w:color="auto" w:fill="auto"/>
            <w:noWrap/>
            <w:vAlign w:val="bottom"/>
          </w:tcPr>
          <w:p w14:paraId="052B80E0" w14:textId="77777777" w:rsidR="00F578D4" w:rsidRPr="00440DD1" w:rsidRDefault="00F578D4" w:rsidP="000D665D">
            <w:pPr>
              <w:spacing w:before="0"/>
              <w:rPr>
                <w:rFonts w:cs="Arial"/>
                <w:color w:val="000000"/>
                <w:sz w:val="16"/>
                <w:szCs w:val="16"/>
                <w:lang w:val="en-US" w:eastAsia="zh-CN"/>
              </w:rPr>
            </w:pPr>
          </w:p>
        </w:tc>
        <w:tc>
          <w:tcPr>
            <w:tcW w:w="1007" w:type="dxa"/>
            <w:tcBorders>
              <w:left w:val="single" w:sz="4" w:space="0" w:color="auto"/>
              <w:right w:val="single" w:sz="4" w:space="0" w:color="auto"/>
            </w:tcBorders>
            <w:shd w:val="clear" w:color="auto" w:fill="auto"/>
            <w:noWrap/>
            <w:vAlign w:val="bottom"/>
          </w:tcPr>
          <w:p w14:paraId="70FBC2C0" w14:textId="77777777" w:rsidR="00F578D4" w:rsidRPr="00440DD1" w:rsidRDefault="00F578D4" w:rsidP="000D665D">
            <w:pPr>
              <w:spacing w:before="0"/>
              <w:rPr>
                <w:rFonts w:cs="Arial"/>
                <w:color w:val="000000"/>
                <w:sz w:val="16"/>
                <w:szCs w:val="16"/>
                <w:lang w:val="en-US" w:eastAsia="zh-CN"/>
              </w:rPr>
            </w:pPr>
          </w:p>
        </w:tc>
        <w:tc>
          <w:tcPr>
            <w:tcW w:w="1008" w:type="dxa"/>
            <w:tcBorders>
              <w:left w:val="single" w:sz="4" w:space="0" w:color="auto"/>
              <w:bottom w:val="nil"/>
              <w:right w:val="single" w:sz="4" w:space="0" w:color="auto"/>
            </w:tcBorders>
            <w:shd w:val="clear" w:color="auto" w:fill="auto"/>
            <w:noWrap/>
            <w:vAlign w:val="bottom"/>
          </w:tcPr>
          <w:p w14:paraId="056B347E" w14:textId="77777777" w:rsidR="00F578D4" w:rsidRPr="00440DD1" w:rsidRDefault="00F578D4" w:rsidP="000D665D">
            <w:pPr>
              <w:spacing w:before="0"/>
              <w:rPr>
                <w:rFonts w:cs="Arial"/>
                <w:color w:val="000000"/>
                <w:sz w:val="16"/>
                <w:szCs w:val="16"/>
                <w:lang w:val="en-US" w:eastAsia="zh-CN"/>
              </w:rPr>
            </w:pPr>
          </w:p>
        </w:tc>
        <w:tc>
          <w:tcPr>
            <w:tcW w:w="1172" w:type="dxa"/>
            <w:tcBorders>
              <w:left w:val="single" w:sz="4" w:space="0" w:color="auto"/>
              <w:right w:val="single" w:sz="4" w:space="0" w:color="auto"/>
            </w:tcBorders>
            <w:shd w:val="clear" w:color="auto" w:fill="auto"/>
            <w:noWrap/>
            <w:vAlign w:val="bottom"/>
          </w:tcPr>
          <w:p w14:paraId="7CC9793F" w14:textId="38F8E476" w:rsidR="00F578D4" w:rsidRDefault="00F578D4" w:rsidP="000D665D">
            <w:pPr>
              <w:spacing w:before="0"/>
              <w:jc w:val="right"/>
              <w:rPr>
                <w:rFonts w:cs="Arial"/>
                <w:i/>
                <w:iCs/>
                <w:color w:val="000000"/>
                <w:sz w:val="16"/>
                <w:szCs w:val="16"/>
                <w:lang w:val="en-US" w:eastAsia="zh-CN"/>
              </w:rPr>
            </w:pPr>
            <w:r>
              <w:rPr>
                <w:rFonts w:cs="Arial"/>
                <w:i/>
                <w:iCs/>
                <w:color w:val="000000"/>
                <w:sz w:val="16"/>
                <w:szCs w:val="16"/>
                <w:lang w:val="en-US" w:eastAsia="zh-CN"/>
              </w:rPr>
              <w:t>1</w:t>
            </w:r>
            <w:r w:rsidR="00FA0DB6">
              <w:rPr>
                <w:rFonts w:cs="Arial"/>
                <w:i/>
                <w:iCs/>
                <w:color w:val="000000"/>
                <w:sz w:val="16"/>
                <w:szCs w:val="16"/>
                <w:lang w:val="en-US" w:eastAsia="zh-CN"/>
              </w:rPr>
              <w:t> </w:t>
            </w:r>
            <w:r>
              <w:rPr>
                <w:rFonts w:cs="Arial"/>
                <w:i/>
                <w:iCs/>
                <w:color w:val="000000"/>
                <w:sz w:val="16"/>
                <w:szCs w:val="16"/>
                <w:lang w:val="en-US" w:eastAsia="zh-CN"/>
              </w:rPr>
              <w:t>391</w:t>
            </w:r>
          </w:p>
        </w:tc>
        <w:tc>
          <w:tcPr>
            <w:tcW w:w="1255" w:type="dxa"/>
            <w:tcBorders>
              <w:left w:val="single" w:sz="4" w:space="0" w:color="auto"/>
              <w:bottom w:val="nil"/>
            </w:tcBorders>
            <w:shd w:val="clear" w:color="auto" w:fill="auto"/>
            <w:noWrap/>
            <w:vAlign w:val="bottom"/>
          </w:tcPr>
          <w:p w14:paraId="583D5DEC" w14:textId="77777777" w:rsidR="00F578D4" w:rsidRPr="00440DD1" w:rsidRDefault="00F578D4" w:rsidP="000D665D">
            <w:pPr>
              <w:spacing w:before="0"/>
              <w:rPr>
                <w:rFonts w:cs="Arial"/>
                <w:color w:val="000000"/>
                <w:sz w:val="16"/>
                <w:szCs w:val="16"/>
                <w:lang w:val="en-US" w:eastAsia="zh-CN"/>
              </w:rPr>
            </w:pPr>
          </w:p>
        </w:tc>
      </w:tr>
      <w:tr w:rsidR="00F578D4" w:rsidRPr="00440DD1" w14:paraId="381791AF" w14:textId="77777777" w:rsidTr="00FA0DB6">
        <w:trPr>
          <w:trHeight w:val="222"/>
          <w:jc w:val="center"/>
        </w:trPr>
        <w:tc>
          <w:tcPr>
            <w:tcW w:w="2830" w:type="dxa"/>
            <w:tcBorders>
              <w:top w:val="nil"/>
              <w:left w:val="single" w:sz="4" w:space="0" w:color="auto"/>
              <w:bottom w:val="nil"/>
              <w:right w:val="nil"/>
            </w:tcBorders>
            <w:shd w:val="clear" w:color="auto" w:fill="auto"/>
            <w:hideMark/>
          </w:tcPr>
          <w:p w14:paraId="1C9C5998" w14:textId="77777777" w:rsidR="00F578D4" w:rsidRPr="00440DD1" w:rsidRDefault="00F578D4" w:rsidP="000D665D">
            <w:pPr>
              <w:pStyle w:val="Tabletext"/>
              <w:spacing w:before="0" w:after="0"/>
              <w:rPr>
                <w:rFonts w:ascii="STKaiti" w:eastAsia="STKaiti" w:hAnsi="STKaiti"/>
                <w:sz w:val="18"/>
                <w:szCs w:val="18"/>
                <w:lang w:val="en-US" w:eastAsia="zh-CN"/>
              </w:rPr>
            </w:pPr>
            <w:r w:rsidRPr="00CA3B8C">
              <w:rPr>
                <w:rFonts w:ascii="STKaiti" w:eastAsia="STKaiti" w:hAnsi="STKaiti" w:hint="eastAsia"/>
                <w:sz w:val="18"/>
                <w:szCs w:val="18"/>
                <w:lang w:val="en-US" w:eastAsia="zh-CN"/>
              </w:rPr>
              <w:t>可疑</w:t>
            </w:r>
            <w:r w:rsidRPr="00CA3B8C">
              <w:rPr>
                <w:rFonts w:ascii="STKaiti" w:eastAsia="STKaiti" w:hAnsi="STKaiti"/>
                <w:sz w:val="18"/>
                <w:szCs w:val="18"/>
                <w:lang w:val="en-US" w:eastAsia="zh-CN"/>
              </w:rPr>
              <w:t>负债准备金的变化和使用</w:t>
            </w:r>
          </w:p>
        </w:tc>
        <w:tc>
          <w:tcPr>
            <w:tcW w:w="1092" w:type="dxa"/>
            <w:tcBorders>
              <w:top w:val="nil"/>
              <w:left w:val="single" w:sz="4" w:space="0" w:color="auto"/>
              <w:right w:val="single" w:sz="4" w:space="0" w:color="auto"/>
            </w:tcBorders>
            <w:shd w:val="clear" w:color="auto" w:fill="auto"/>
            <w:noWrap/>
            <w:vAlign w:val="bottom"/>
            <w:hideMark/>
          </w:tcPr>
          <w:p w14:paraId="3525DFBB"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hideMark/>
          </w:tcPr>
          <w:p w14:paraId="0904D5AA"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single" w:sz="4" w:space="0" w:color="auto"/>
              <w:right w:val="single" w:sz="4" w:space="0" w:color="auto"/>
            </w:tcBorders>
            <w:shd w:val="clear" w:color="auto" w:fill="auto"/>
            <w:noWrap/>
            <w:vAlign w:val="bottom"/>
            <w:hideMark/>
          </w:tcPr>
          <w:p w14:paraId="19858E3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single" w:sz="4" w:space="0" w:color="auto"/>
              <w:bottom w:val="nil"/>
              <w:right w:val="single" w:sz="4" w:space="0" w:color="auto"/>
            </w:tcBorders>
            <w:shd w:val="clear" w:color="auto" w:fill="auto"/>
            <w:noWrap/>
            <w:vAlign w:val="bottom"/>
            <w:hideMark/>
          </w:tcPr>
          <w:p w14:paraId="33AE657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nil"/>
              <w:left w:val="single" w:sz="4" w:space="0" w:color="auto"/>
              <w:bottom w:val="nil"/>
              <w:right w:val="single" w:sz="4" w:space="0" w:color="auto"/>
            </w:tcBorders>
            <w:shd w:val="clear" w:color="auto" w:fill="auto"/>
            <w:noWrap/>
            <w:vAlign w:val="bottom"/>
          </w:tcPr>
          <w:p w14:paraId="447785F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539</w:t>
            </w:r>
          </w:p>
        </w:tc>
        <w:tc>
          <w:tcPr>
            <w:tcW w:w="1255" w:type="dxa"/>
            <w:tcBorders>
              <w:top w:val="nil"/>
              <w:left w:val="single" w:sz="4" w:space="0" w:color="auto"/>
              <w:bottom w:val="nil"/>
              <w:right w:val="single" w:sz="4" w:space="0" w:color="auto"/>
            </w:tcBorders>
            <w:shd w:val="clear" w:color="auto" w:fill="auto"/>
            <w:noWrap/>
            <w:vAlign w:val="bottom"/>
            <w:hideMark/>
          </w:tcPr>
          <w:p w14:paraId="385BE2C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6E5EF84E" w14:textId="77777777" w:rsidTr="00FA0DB6">
        <w:trPr>
          <w:trHeight w:val="222"/>
          <w:jc w:val="center"/>
        </w:trPr>
        <w:tc>
          <w:tcPr>
            <w:tcW w:w="2830" w:type="dxa"/>
            <w:tcBorders>
              <w:top w:val="nil"/>
              <w:left w:val="single" w:sz="4" w:space="0" w:color="auto"/>
              <w:bottom w:val="nil"/>
              <w:right w:val="single" w:sz="4" w:space="0" w:color="auto"/>
            </w:tcBorders>
            <w:shd w:val="clear" w:color="auto" w:fill="auto"/>
            <w:hideMark/>
          </w:tcPr>
          <w:p w14:paraId="7B3CB28C" w14:textId="77777777" w:rsidR="00F578D4" w:rsidRPr="00440DD1" w:rsidRDefault="00F578D4" w:rsidP="000D665D">
            <w:pPr>
              <w:pStyle w:val="Tabletext"/>
              <w:spacing w:before="0" w:after="0"/>
              <w:rPr>
                <w:rFonts w:ascii="STKaiti" w:eastAsia="STKaiti" w:hAnsi="STKaiti"/>
                <w:sz w:val="18"/>
                <w:szCs w:val="18"/>
                <w:lang w:val="en-US"/>
              </w:rPr>
            </w:pPr>
            <w:proofErr w:type="spellStart"/>
            <w:r w:rsidRPr="00440DD1">
              <w:rPr>
                <w:rFonts w:ascii="STKaiti" w:eastAsia="STKaiti" w:hAnsi="STKaiti" w:hint="eastAsia"/>
                <w:sz w:val="18"/>
                <w:szCs w:val="18"/>
                <w:lang w:val="en-US"/>
              </w:rPr>
              <w:t>资产出售</w:t>
            </w:r>
            <w:proofErr w:type="spellEnd"/>
          </w:p>
        </w:tc>
        <w:tc>
          <w:tcPr>
            <w:tcW w:w="1092" w:type="dxa"/>
            <w:tcBorders>
              <w:top w:val="nil"/>
              <w:left w:val="single" w:sz="4" w:space="0" w:color="auto"/>
              <w:right w:val="single" w:sz="4" w:space="0" w:color="auto"/>
            </w:tcBorders>
            <w:shd w:val="clear" w:color="auto" w:fill="auto"/>
            <w:noWrap/>
            <w:vAlign w:val="bottom"/>
            <w:hideMark/>
          </w:tcPr>
          <w:p w14:paraId="629AAC1A"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single" w:sz="4" w:space="0" w:color="auto"/>
              <w:bottom w:val="nil"/>
              <w:right w:val="single" w:sz="4" w:space="0" w:color="auto"/>
            </w:tcBorders>
            <w:shd w:val="clear" w:color="auto" w:fill="auto"/>
            <w:noWrap/>
            <w:vAlign w:val="bottom"/>
            <w:hideMark/>
          </w:tcPr>
          <w:p w14:paraId="62C95C67"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left w:val="nil"/>
              <w:bottom w:val="nil"/>
              <w:right w:val="single" w:sz="4" w:space="0" w:color="auto"/>
            </w:tcBorders>
            <w:shd w:val="clear" w:color="auto" w:fill="auto"/>
            <w:noWrap/>
            <w:vAlign w:val="bottom"/>
            <w:hideMark/>
          </w:tcPr>
          <w:p w14:paraId="61EAB807"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04A2D1D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nil"/>
              <w:left w:val="single" w:sz="4" w:space="0" w:color="auto"/>
              <w:right w:val="single" w:sz="4" w:space="0" w:color="auto"/>
            </w:tcBorders>
            <w:shd w:val="clear" w:color="auto" w:fill="auto"/>
            <w:noWrap/>
            <w:vAlign w:val="bottom"/>
          </w:tcPr>
          <w:p w14:paraId="7559E5A5"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14</w:t>
            </w:r>
          </w:p>
        </w:tc>
        <w:tc>
          <w:tcPr>
            <w:tcW w:w="1255" w:type="dxa"/>
            <w:tcBorders>
              <w:top w:val="nil"/>
              <w:left w:val="single" w:sz="4" w:space="0" w:color="auto"/>
              <w:bottom w:val="nil"/>
              <w:right w:val="single" w:sz="4" w:space="0" w:color="auto"/>
            </w:tcBorders>
            <w:shd w:val="clear" w:color="auto" w:fill="auto"/>
            <w:noWrap/>
            <w:vAlign w:val="bottom"/>
            <w:hideMark/>
          </w:tcPr>
          <w:p w14:paraId="14CBED65"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68C3F9CD" w14:textId="77777777" w:rsidTr="00FA0DB6">
        <w:trPr>
          <w:trHeight w:val="222"/>
          <w:jc w:val="center"/>
        </w:trPr>
        <w:tc>
          <w:tcPr>
            <w:tcW w:w="2830" w:type="dxa"/>
            <w:tcBorders>
              <w:top w:val="nil"/>
              <w:left w:val="single" w:sz="4" w:space="0" w:color="auto"/>
              <w:bottom w:val="nil"/>
              <w:right w:val="nil"/>
            </w:tcBorders>
            <w:shd w:val="clear" w:color="auto" w:fill="auto"/>
            <w:vAlign w:val="bottom"/>
            <w:hideMark/>
          </w:tcPr>
          <w:p w14:paraId="4C68C684" w14:textId="77777777" w:rsidR="00F578D4" w:rsidRPr="00440DD1" w:rsidRDefault="00F578D4" w:rsidP="000D665D">
            <w:pPr>
              <w:pStyle w:val="Tabletext"/>
              <w:spacing w:before="0" w:after="0"/>
              <w:rPr>
                <w:rFonts w:ascii="STKaiti" w:eastAsia="STKaiti" w:hAnsi="STKaiti"/>
                <w:sz w:val="18"/>
                <w:szCs w:val="18"/>
                <w:lang w:val="en-US"/>
              </w:rPr>
            </w:pPr>
            <w:proofErr w:type="spellStart"/>
            <w:r w:rsidRPr="00CA3B8C">
              <w:rPr>
                <w:rFonts w:ascii="STKaiti" w:eastAsia="STKaiti" w:hAnsi="STKaiti" w:hint="eastAsia"/>
                <w:sz w:val="18"/>
                <w:szCs w:val="18"/>
                <w:lang w:val="en-US"/>
              </w:rPr>
              <w:t>其他</w:t>
            </w:r>
            <w:r w:rsidRPr="00CA3B8C">
              <w:rPr>
                <w:rFonts w:ascii="STKaiti" w:eastAsia="STKaiti" w:hAnsi="STKaiti"/>
                <w:sz w:val="18"/>
                <w:szCs w:val="18"/>
                <w:lang w:val="en-US"/>
              </w:rPr>
              <w:t>费用</w:t>
            </w:r>
            <w:proofErr w:type="spellEnd"/>
          </w:p>
        </w:tc>
        <w:tc>
          <w:tcPr>
            <w:tcW w:w="1092" w:type="dxa"/>
            <w:tcBorders>
              <w:left w:val="single" w:sz="4" w:space="0" w:color="auto"/>
              <w:bottom w:val="nil"/>
              <w:right w:val="single" w:sz="4" w:space="0" w:color="auto"/>
            </w:tcBorders>
            <w:shd w:val="clear" w:color="auto" w:fill="auto"/>
            <w:noWrap/>
            <w:vAlign w:val="bottom"/>
            <w:hideMark/>
          </w:tcPr>
          <w:p w14:paraId="6A948B4B"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hideMark/>
          </w:tcPr>
          <w:p w14:paraId="5FB0B82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hideMark/>
          </w:tcPr>
          <w:p w14:paraId="199680D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hideMark/>
          </w:tcPr>
          <w:p w14:paraId="3DD8D66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left w:val="single" w:sz="4" w:space="0" w:color="auto"/>
              <w:bottom w:val="nil"/>
              <w:right w:val="single" w:sz="4" w:space="0" w:color="auto"/>
            </w:tcBorders>
            <w:shd w:val="clear" w:color="auto" w:fill="auto"/>
            <w:noWrap/>
            <w:vAlign w:val="bottom"/>
            <w:hideMark/>
          </w:tcPr>
          <w:p w14:paraId="42A5E64A"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255" w:type="dxa"/>
            <w:tcBorders>
              <w:top w:val="nil"/>
              <w:left w:val="single" w:sz="4" w:space="0" w:color="auto"/>
              <w:bottom w:val="nil"/>
              <w:right w:val="single" w:sz="4" w:space="0" w:color="auto"/>
            </w:tcBorders>
            <w:shd w:val="clear" w:color="auto" w:fill="auto"/>
            <w:noWrap/>
            <w:vAlign w:val="bottom"/>
            <w:hideMark/>
          </w:tcPr>
          <w:p w14:paraId="7180798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339E9D21" w14:textId="77777777" w:rsidTr="00FA0DB6">
        <w:trPr>
          <w:trHeight w:val="235"/>
          <w:jc w:val="center"/>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415316BF"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roofErr w:type="spellStart"/>
            <w:r w:rsidRPr="00440DD1">
              <w:rPr>
                <w:rFonts w:hint="eastAsia"/>
                <w:b/>
                <w:bCs/>
                <w:sz w:val="18"/>
                <w:szCs w:val="18"/>
                <w:lang w:val="en-US"/>
              </w:rPr>
              <w:t>IPSAS</w:t>
            </w:r>
            <w:r w:rsidRPr="00440DD1">
              <w:rPr>
                <w:rFonts w:hint="eastAsia"/>
                <w:b/>
                <w:bCs/>
                <w:sz w:val="18"/>
                <w:szCs w:val="18"/>
                <w:lang w:val="en-US"/>
              </w:rPr>
              <w:t>总差额</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C7F1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single" w:sz="4" w:space="0" w:color="auto"/>
              <w:left w:val="nil"/>
              <w:bottom w:val="single" w:sz="4" w:space="0" w:color="auto"/>
              <w:right w:val="single" w:sz="4" w:space="0" w:color="auto"/>
            </w:tcBorders>
            <w:shd w:val="clear" w:color="auto" w:fill="auto"/>
            <w:noWrap/>
            <w:vAlign w:val="bottom"/>
          </w:tcPr>
          <w:p w14:paraId="2DC4902A"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8DB69EE"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447BC50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single" w:sz="4" w:space="0" w:color="auto"/>
              <w:left w:val="nil"/>
              <w:bottom w:val="single" w:sz="4" w:space="0" w:color="auto"/>
              <w:right w:val="single" w:sz="4" w:space="0" w:color="auto"/>
            </w:tcBorders>
            <w:shd w:val="clear" w:color="auto" w:fill="auto"/>
            <w:noWrap/>
            <w:vAlign w:val="bottom"/>
          </w:tcPr>
          <w:p w14:paraId="5B4250CB" w14:textId="13F50B86"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b/>
                <w:bCs/>
                <w:color w:val="000000"/>
                <w:sz w:val="16"/>
                <w:szCs w:val="16"/>
                <w:lang w:val="en-US" w:eastAsia="zh-CN"/>
              </w:rPr>
              <w:t>-</w:t>
            </w:r>
            <w:r>
              <w:rPr>
                <w:rFonts w:cs="Arial"/>
                <w:b/>
                <w:bCs/>
                <w:color w:val="000000"/>
                <w:sz w:val="16"/>
                <w:szCs w:val="16"/>
                <w:lang w:val="en-US" w:eastAsia="zh-CN"/>
              </w:rPr>
              <w:t>19</w:t>
            </w:r>
            <w:r w:rsidR="00FA0DB6">
              <w:rPr>
                <w:rFonts w:cs="Arial"/>
                <w:b/>
                <w:bCs/>
                <w:color w:val="000000"/>
                <w:sz w:val="16"/>
                <w:szCs w:val="16"/>
                <w:lang w:val="en-US" w:eastAsia="zh-CN"/>
              </w:rPr>
              <w:t> </w:t>
            </w:r>
            <w:r>
              <w:rPr>
                <w:rFonts w:cs="Arial"/>
                <w:b/>
                <w:bCs/>
                <w:color w:val="000000"/>
                <w:sz w:val="16"/>
                <w:szCs w:val="16"/>
                <w:lang w:val="en-US" w:eastAsia="zh-CN"/>
              </w:rPr>
              <w:t>552</w:t>
            </w: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1A225EE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761C39DE" w14:textId="77777777" w:rsidTr="00FA0DB6">
        <w:trPr>
          <w:trHeight w:val="222"/>
          <w:jc w:val="center"/>
        </w:trPr>
        <w:tc>
          <w:tcPr>
            <w:tcW w:w="2830" w:type="dxa"/>
            <w:tcBorders>
              <w:top w:val="nil"/>
              <w:left w:val="single" w:sz="4" w:space="0" w:color="auto"/>
              <w:bottom w:val="nil"/>
              <w:right w:val="nil"/>
            </w:tcBorders>
            <w:shd w:val="clear" w:color="auto" w:fill="auto"/>
            <w:noWrap/>
            <w:vAlign w:val="bottom"/>
            <w:hideMark/>
          </w:tcPr>
          <w:p w14:paraId="66FEC81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Pr>
                <w:rFonts w:cs="Arial" w:hint="eastAsia"/>
                <w:color w:val="000000"/>
                <w:sz w:val="18"/>
                <w:szCs w:val="18"/>
                <w:lang w:val="en-US" w:eastAsia="zh-CN"/>
              </w:rPr>
              <w:t>基金</w:t>
            </w:r>
            <w:r w:rsidRPr="00440DD1">
              <w:rPr>
                <w:rFonts w:cs="Arial"/>
                <w:color w:val="000000"/>
                <w:sz w:val="18"/>
                <w:szCs w:val="18"/>
                <w:lang w:val="en-US" w:eastAsia="zh-CN"/>
              </w:rPr>
              <w:t>1000</w:t>
            </w:r>
            <w:r>
              <w:rPr>
                <w:rFonts w:cs="Arial" w:hint="eastAsia"/>
                <w:color w:val="000000"/>
                <w:sz w:val="18"/>
                <w:szCs w:val="18"/>
                <w:lang w:val="en-US" w:eastAsia="zh-CN"/>
              </w:rPr>
              <w:t>的</w:t>
            </w:r>
            <w:r>
              <w:rPr>
                <w:rFonts w:cs="Arial"/>
                <w:color w:val="000000"/>
                <w:sz w:val="18"/>
                <w:szCs w:val="18"/>
                <w:lang w:val="en-US" w:eastAsia="zh-CN"/>
              </w:rPr>
              <w:t>盈余</w:t>
            </w:r>
            <w:r>
              <w:rPr>
                <w:rFonts w:cs="Arial" w:hint="eastAsia"/>
                <w:color w:val="000000"/>
                <w:sz w:val="18"/>
                <w:szCs w:val="18"/>
                <w:lang w:val="en-US" w:eastAsia="zh-CN"/>
              </w:rPr>
              <w:t>/</w:t>
            </w:r>
            <w:r>
              <w:rPr>
                <w:rFonts w:cs="Arial" w:hint="eastAsia"/>
                <w:color w:val="000000"/>
                <w:sz w:val="18"/>
                <w:szCs w:val="18"/>
                <w:lang w:val="en-US" w:eastAsia="zh-CN"/>
              </w:rPr>
              <w:t>赤字</w:t>
            </w:r>
          </w:p>
        </w:tc>
        <w:tc>
          <w:tcPr>
            <w:tcW w:w="1092" w:type="dxa"/>
            <w:tcBorders>
              <w:top w:val="nil"/>
              <w:left w:val="single" w:sz="4" w:space="0" w:color="auto"/>
              <w:bottom w:val="nil"/>
              <w:right w:val="single" w:sz="4" w:space="0" w:color="auto"/>
            </w:tcBorders>
            <w:shd w:val="clear" w:color="auto" w:fill="auto"/>
            <w:noWrap/>
            <w:vAlign w:val="bottom"/>
          </w:tcPr>
          <w:p w14:paraId="574EF0A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tcPr>
          <w:p w14:paraId="0A73D9EB"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tcPr>
          <w:p w14:paraId="197BC14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tcPr>
          <w:p w14:paraId="3BB2570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nil"/>
              <w:left w:val="nil"/>
              <w:bottom w:val="nil"/>
              <w:right w:val="single" w:sz="4" w:space="0" w:color="auto"/>
            </w:tcBorders>
            <w:shd w:val="clear" w:color="auto" w:fill="auto"/>
            <w:noWrap/>
            <w:vAlign w:val="bottom"/>
          </w:tcPr>
          <w:p w14:paraId="43C23F2D" w14:textId="21324D09"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3</w:t>
            </w:r>
            <w:r w:rsidR="00FA0DB6">
              <w:rPr>
                <w:rFonts w:cs="Arial"/>
                <w:i/>
                <w:iCs/>
                <w:color w:val="000000"/>
                <w:sz w:val="16"/>
                <w:szCs w:val="16"/>
                <w:lang w:val="en-US" w:eastAsia="zh-CN"/>
              </w:rPr>
              <w:t> </w:t>
            </w:r>
            <w:r>
              <w:rPr>
                <w:rFonts w:cs="Arial"/>
                <w:i/>
                <w:iCs/>
                <w:color w:val="000000"/>
                <w:sz w:val="16"/>
                <w:szCs w:val="16"/>
                <w:lang w:val="en-US" w:eastAsia="zh-CN"/>
              </w:rPr>
              <w:t>666</w:t>
            </w:r>
          </w:p>
        </w:tc>
        <w:tc>
          <w:tcPr>
            <w:tcW w:w="1255" w:type="dxa"/>
            <w:tcBorders>
              <w:top w:val="nil"/>
              <w:left w:val="nil"/>
              <w:bottom w:val="nil"/>
              <w:right w:val="single" w:sz="4" w:space="0" w:color="auto"/>
            </w:tcBorders>
            <w:shd w:val="clear" w:color="auto" w:fill="auto"/>
            <w:noWrap/>
            <w:vAlign w:val="bottom"/>
          </w:tcPr>
          <w:p w14:paraId="0DFE76B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0F25CEBF" w14:textId="77777777" w:rsidTr="00FA0DB6">
        <w:trPr>
          <w:trHeight w:val="222"/>
          <w:jc w:val="center"/>
        </w:trPr>
        <w:tc>
          <w:tcPr>
            <w:tcW w:w="2830" w:type="dxa"/>
            <w:tcBorders>
              <w:top w:val="nil"/>
              <w:left w:val="single" w:sz="4" w:space="0" w:color="auto"/>
              <w:bottom w:val="nil"/>
              <w:right w:val="nil"/>
            </w:tcBorders>
            <w:shd w:val="clear" w:color="auto" w:fill="auto"/>
            <w:noWrap/>
            <w:vAlign w:val="bottom"/>
            <w:hideMark/>
          </w:tcPr>
          <w:p w14:paraId="33E4E41F"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sz w:val="18"/>
                <w:szCs w:val="18"/>
                <w:lang w:val="en-US" w:eastAsia="zh-CN"/>
              </w:rPr>
            </w:pPr>
            <w:r>
              <w:rPr>
                <w:rFonts w:cs="Arial" w:hint="eastAsia"/>
                <w:sz w:val="18"/>
                <w:szCs w:val="18"/>
                <w:lang w:val="en-US" w:eastAsia="zh-CN"/>
              </w:rPr>
              <w:t>投资</w:t>
            </w:r>
            <w:r>
              <w:rPr>
                <w:rFonts w:cs="Arial"/>
                <w:sz w:val="18"/>
                <w:szCs w:val="18"/>
                <w:lang w:val="en-US" w:eastAsia="zh-CN"/>
              </w:rPr>
              <w:t>基金的增长</w:t>
            </w:r>
          </w:p>
        </w:tc>
        <w:tc>
          <w:tcPr>
            <w:tcW w:w="1092" w:type="dxa"/>
            <w:tcBorders>
              <w:top w:val="nil"/>
              <w:left w:val="single" w:sz="4" w:space="0" w:color="auto"/>
              <w:bottom w:val="nil"/>
              <w:right w:val="single" w:sz="4" w:space="0" w:color="auto"/>
            </w:tcBorders>
            <w:shd w:val="clear" w:color="auto" w:fill="auto"/>
            <w:noWrap/>
            <w:vAlign w:val="bottom"/>
          </w:tcPr>
          <w:p w14:paraId="6F10577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bottom"/>
          </w:tcPr>
          <w:p w14:paraId="60F7969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bottom"/>
          </w:tcPr>
          <w:p w14:paraId="1559FBF3"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bottom"/>
          </w:tcPr>
          <w:p w14:paraId="382356DF"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72" w:type="dxa"/>
            <w:tcBorders>
              <w:top w:val="nil"/>
              <w:left w:val="nil"/>
              <w:bottom w:val="nil"/>
              <w:right w:val="single" w:sz="4" w:space="0" w:color="auto"/>
            </w:tcBorders>
            <w:shd w:val="clear" w:color="auto" w:fill="auto"/>
            <w:noWrap/>
            <w:vAlign w:val="bottom"/>
          </w:tcPr>
          <w:p w14:paraId="3EC8685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982</w:t>
            </w:r>
          </w:p>
        </w:tc>
        <w:tc>
          <w:tcPr>
            <w:tcW w:w="1255" w:type="dxa"/>
            <w:tcBorders>
              <w:top w:val="nil"/>
              <w:left w:val="nil"/>
              <w:bottom w:val="nil"/>
              <w:right w:val="single" w:sz="4" w:space="0" w:color="auto"/>
            </w:tcBorders>
            <w:shd w:val="clear" w:color="auto" w:fill="auto"/>
            <w:noWrap/>
            <w:vAlign w:val="bottom"/>
          </w:tcPr>
          <w:p w14:paraId="295724A6"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F578D4" w:rsidRPr="00440DD1" w14:paraId="4387AFF2" w14:textId="77777777" w:rsidTr="00FA0DB6">
        <w:trPr>
          <w:trHeight w:val="222"/>
          <w:jc w:val="center"/>
        </w:trPr>
        <w:tc>
          <w:tcPr>
            <w:tcW w:w="2830" w:type="dxa"/>
            <w:tcBorders>
              <w:top w:val="nil"/>
              <w:left w:val="single" w:sz="4" w:space="0" w:color="auto"/>
              <w:bottom w:val="nil"/>
              <w:right w:val="nil"/>
            </w:tcBorders>
            <w:shd w:val="clear" w:color="auto" w:fill="auto"/>
            <w:noWrap/>
            <w:vAlign w:val="bottom"/>
            <w:hideMark/>
          </w:tcPr>
          <w:p w14:paraId="38793214"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ascii="SimSun" w:hAnsi="SimSun" w:cs="Arial"/>
                <w:sz w:val="18"/>
                <w:szCs w:val="18"/>
                <w:lang w:val="en-US" w:eastAsia="zh-CN"/>
              </w:rPr>
            </w:pPr>
            <w:r w:rsidRPr="00440DD1">
              <w:rPr>
                <w:rFonts w:ascii="SimSun" w:hAnsi="SimSun" w:hint="eastAsia"/>
                <w:sz w:val="18"/>
                <w:szCs w:val="18"/>
                <w:lang w:val="en-US" w:eastAsia="zh-CN"/>
              </w:rPr>
              <w:t>范围差异</w:t>
            </w:r>
          </w:p>
        </w:tc>
        <w:tc>
          <w:tcPr>
            <w:tcW w:w="1092" w:type="dxa"/>
            <w:tcBorders>
              <w:top w:val="nil"/>
              <w:left w:val="single" w:sz="4" w:space="0" w:color="auto"/>
              <w:bottom w:val="nil"/>
              <w:right w:val="single" w:sz="4" w:space="0" w:color="auto"/>
            </w:tcBorders>
            <w:shd w:val="clear" w:color="auto" w:fill="auto"/>
            <w:noWrap/>
            <w:vAlign w:val="center"/>
          </w:tcPr>
          <w:p w14:paraId="1C83080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987" w:type="dxa"/>
            <w:tcBorders>
              <w:top w:val="nil"/>
              <w:left w:val="nil"/>
              <w:bottom w:val="nil"/>
              <w:right w:val="single" w:sz="4" w:space="0" w:color="auto"/>
            </w:tcBorders>
            <w:shd w:val="clear" w:color="auto" w:fill="auto"/>
            <w:noWrap/>
            <w:vAlign w:val="center"/>
          </w:tcPr>
          <w:p w14:paraId="69D8ABF1"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007" w:type="dxa"/>
            <w:tcBorders>
              <w:top w:val="nil"/>
              <w:left w:val="nil"/>
              <w:bottom w:val="nil"/>
              <w:right w:val="single" w:sz="4" w:space="0" w:color="auto"/>
            </w:tcBorders>
            <w:shd w:val="clear" w:color="auto" w:fill="auto"/>
            <w:noWrap/>
            <w:vAlign w:val="center"/>
          </w:tcPr>
          <w:p w14:paraId="384938D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008" w:type="dxa"/>
            <w:tcBorders>
              <w:top w:val="nil"/>
              <w:left w:val="nil"/>
              <w:bottom w:val="nil"/>
              <w:right w:val="single" w:sz="4" w:space="0" w:color="auto"/>
            </w:tcBorders>
            <w:shd w:val="clear" w:color="auto" w:fill="auto"/>
            <w:noWrap/>
            <w:vAlign w:val="center"/>
          </w:tcPr>
          <w:p w14:paraId="6C171082"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172" w:type="dxa"/>
            <w:tcBorders>
              <w:top w:val="nil"/>
              <w:left w:val="nil"/>
              <w:bottom w:val="nil"/>
              <w:right w:val="single" w:sz="4" w:space="0" w:color="auto"/>
            </w:tcBorders>
            <w:shd w:val="clear" w:color="auto" w:fill="auto"/>
            <w:noWrap/>
            <w:vAlign w:val="bottom"/>
          </w:tcPr>
          <w:p w14:paraId="4BE13B1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Pr>
                <w:rFonts w:cs="Arial"/>
                <w:i/>
                <w:iCs/>
                <w:color w:val="000000"/>
                <w:sz w:val="16"/>
                <w:szCs w:val="16"/>
                <w:lang w:val="en-US" w:eastAsia="zh-CN"/>
              </w:rPr>
              <w:t>47</w:t>
            </w:r>
          </w:p>
        </w:tc>
        <w:tc>
          <w:tcPr>
            <w:tcW w:w="1255" w:type="dxa"/>
            <w:tcBorders>
              <w:top w:val="nil"/>
              <w:left w:val="nil"/>
              <w:bottom w:val="nil"/>
              <w:right w:val="single" w:sz="4" w:space="0" w:color="auto"/>
            </w:tcBorders>
            <w:shd w:val="clear" w:color="auto" w:fill="auto"/>
            <w:noWrap/>
            <w:vAlign w:val="bottom"/>
          </w:tcPr>
          <w:p w14:paraId="1AA4E8E7"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r>
      <w:tr w:rsidR="00F578D4" w:rsidRPr="00440DD1" w14:paraId="725FEFD9" w14:textId="77777777" w:rsidTr="00FA0DB6">
        <w:trPr>
          <w:trHeight w:val="446"/>
          <w:jc w:val="center"/>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4775C270" w14:textId="259CD9F0"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40DD1">
              <w:rPr>
                <w:rFonts w:hint="eastAsia"/>
                <w:b/>
                <w:bCs/>
                <w:sz w:val="18"/>
                <w:szCs w:val="18"/>
                <w:lang w:val="en-US" w:eastAsia="zh-CN"/>
              </w:rPr>
              <w:t>财务业绩报表显示的盈余</w:t>
            </w:r>
            <w:r w:rsidR="005017F4">
              <w:rPr>
                <w:rFonts w:hint="eastAsia"/>
                <w:b/>
                <w:bCs/>
                <w:sz w:val="18"/>
                <w:szCs w:val="18"/>
                <w:lang w:val="en-US" w:eastAsia="zh-CN"/>
              </w:rPr>
              <w:t>/</w:t>
            </w:r>
            <w:r w:rsidRPr="00440DD1">
              <w:rPr>
                <w:rFonts w:hint="eastAsia"/>
                <w:b/>
                <w:bCs/>
                <w:sz w:val="18"/>
                <w:szCs w:val="18"/>
                <w:lang w:val="en-US" w:eastAsia="zh-CN"/>
              </w:rPr>
              <w:t>赤字</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14:paraId="0BB10F45"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987" w:type="dxa"/>
            <w:tcBorders>
              <w:top w:val="single" w:sz="4" w:space="0" w:color="auto"/>
              <w:left w:val="nil"/>
              <w:bottom w:val="single" w:sz="4" w:space="0" w:color="auto"/>
              <w:right w:val="single" w:sz="4" w:space="0" w:color="auto"/>
            </w:tcBorders>
            <w:shd w:val="clear" w:color="auto" w:fill="auto"/>
            <w:vAlign w:val="bottom"/>
          </w:tcPr>
          <w:p w14:paraId="22A36F9C"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7" w:type="dxa"/>
            <w:tcBorders>
              <w:top w:val="single" w:sz="4" w:space="0" w:color="auto"/>
              <w:left w:val="nil"/>
              <w:bottom w:val="single" w:sz="4" w:space="0" w:color="auto"/>
              <w:right w:val="single" w:sz="4" w:space="0" w:color="auto"/>
            </w:tcBorders>
            <w:shd w:val="clear" w:color="auto" w:fill="auto"/>
            <w:vAlign w:val="bottom"/>
          </w:tcPr>
          <w:p w14:paraId="72FD673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8" w:type="dxa"/>
            <w:tcBorders>
              <w:top w:val="single" w:sz="4" w:space="0" w:color="auto"/>
              <w:left w:val="nil"/>
              <w:bottom w:val="single" w:sz="4" w:space="0" w:color="auto"/>
              <w:right w:val="single" w:sz="4" w:space="0" w:color="auto"/>
            </w:tcBorders>
            <w:shd w:val="clear" w:color="auto" w:fill="auto"/>
            <w:vAlign w:val="bottom"/>
          </w:tcPr>
          <w:p w14:paraId="7E6DCE58"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59201AD" w14:textId="2F0F37C5"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-1</w:t>
            </w:r>
            <w:r>
              <w:rPr>
                <w:rFonts w:cs="Arial"/>
                <w:b/>
                <w:bCs/>
                <w:color w:val="000000"/>
                <w:sz w:val="16"/>
                <w:szCs w:val="16"/>
                <w:lang w:val="en-US" w:eastAsia="zh-CN"/>
              </w:rPr>
              <w:t>4</w:t>
            </w:r>
            <w:r w:rsidR="00FA0DB6">
              <w:rPr>
                <w:rFonts w:cs="Arial"/>
                <w:b/>
                <w:bCs/>
                <w:color w:val="000000"/>
                <w:sz w:val="16"/>
                <w:szCs w:val="16"/>
                <w:lang w:val="en-US" w:eastAsia="zh-CN"/>
              </w:rPr>
              <w:t> </w:t>
            </w:r>
            <w:r>
              <w:rPr>
                <w:rFonts w:cs="Arial"/>
                <w:b/>
                <w:bCs/>
                <w:color w:val="000000"/>
                <w:sz w:val="16"/>
                <w:szCs w:val="16"/>
                <w:lang w:val="en-US" w:eastAsia="zh-CN"/>
              </w:rPr>
              <w:t>858</w:t>
            </w: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5D571F7D" w14:textId="77777777" w:rsidR="00F578D4" w:rsidRPr="00440DD1" w:rsidRDefault="00F578D4" w:rsidP="000D665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r>
    </w:tbl>
    <w:p w14:paraId="6581582F" w14:textId="77777777" w:rsidR="00F578D4" w:rsidRPr="00E7203A" w:rsidRDefault="00F578D4" w:rsidP="00F578D4">
      <w:pPr>
        <w:spacing w:before="60"/>
        <w:rPr>
          <w:sz w:val="22"/>
          <w:szCs w:val="22"/>
          <w:lang w:val="en-US"/>
        </w:rPr>
      </w:pPr>
    </w:p>
    <w:p w14:paraId="2E20E2C2" w14:textId="0BCB37D5" w:rsidR="00F578D4" w:rsidRPr="00E7203A" w:rsidRDefault="00F578D4" w:rsidP="0004351B">
      <w:pPr>
        <w:pStyle w:val="AnnexNo"/>
      </w:pPr>
      <w:r w:rsidRPr="00E7203A">
        <w:rPr>
          <w:sz w:val="22"/>
          <w:szCs w:val="22"/>
          <w:lang w:val="en-US"/>
        </w:rPr>
        <w:br w:type="page"/>
      </w:r>
      <w:r w:rsidR="00055B92">
        <w:rPr>
          <w:rFonts w:hint="eastAsia"/>
          <w:lang w:eastAsia="zh-CN"/>
        </w:rPr>
        <w:lastRenderedPageBreak/>
        <w:t>附件</w:t>
      </w:r>
      <w:r w:rsidRPr="00E7203A">
        <w:t>E</w:t>
      </w:r>
    </w:p>
    <w:p w14:paraId="3EA80498" w14:textId="77777777" w:rsidR="00F578D4" w:rsidRPr="00440DD1" w:rsidRDefault="00F578D4" w:rsidP="00F578D4">
      <w:pPr>
        <w:pStyle w:val="Annextitle"/>
        <w:rPr>
          <w:lang w:eastAsia="zh-CN"/>
        </w:rPr>
      </w:pPr>
      <w:r w:rsidRPr="00440DD1">
        <w:rPr>
          <w:rFonts w:hint="eastAsia"/>
          <w:lang w:eastAsia="zh-CN"/>
        </w:rPr>
        <w:t>国际电联</w:t>
      </w:r>
      <w:r w:rsidRPr="00440DD1">
        <w:rPr>
          <w:lang w:eastAsia="zh-CN"/>
        </w:rPr>
        <w:t>的财务管理</w:t>
      </w:r>
    </w:p>
    <w:p w14:paraId="4EC50612" w14:textId="77777777" w:rsidR="00F578D4" w:rsidRPr="00100040" w:rsidRDefault="00F578D4" w:rsidP="00F578D4">
      <w:pPr>
        <w:pStyle w:val="Headingb"/>
        <w:jc w:val="center"/>
        <w:rPr>
          <w:szCs w:val="24"/>
          <w:lang w:eastAsia="zh-CN"/>
        </w:rPr>
      </w:pPr>
      <w:r w:rsidRPr="00440DD1">
        <w:rPr>
          <w:rFonts w:hint="eastAsia"/>
          <w:lang w:eastAsia="zh-CN"/>
        </w:rPr>
        <w:t>目录</w:t>
      </w:r>
    </w:p>
    <w:p w14:paraId="7786CBFC" w14:textId="77777777" w:rsidR="00F578D4" w:rsidRPr="00E7203A" w:rsidRDefault="00F578D4" w:rsidP="00F578D4">
      <w:pPr>
        <w:rPr>
          <w:lang w:eastAsia="zh-CN"/>
        </w:rPr>
      </w:pPr>
    </w:p>
    <w:p w14:paraId="094C6E86" w14:textId="18FC6434" w:rsidR="00F578D4" w:rsidRPr="0004351B" w:rsidRDefault="00F578D4" w:rsidP="00F578D4">
      <w:pPr>
        <w:spacing w:before="86"/>
        <w:ind w:left="567" w:hanging="567"/>
        <w:rPr>
          <w:spacing w:val="6"/>
          <w:lang w:eastAsia="zh-CN"/>
        </w:rPr>
      </w:pPr>
      <w:r w:rsidRPr="00E7203A">
        <w:rPr>
          <w:lang w:eastAsia="zh-CN"/>
        </w:rPr>
        <w:t>1</w:t>
      </w:r>
      <w:r w:rsidRPr="00E7203A">
        <w:rPr>
          <w:lang w:eastAsia="zh-CN"/>
        </w:rPr>
        <w:tab/>
      </w:r>
      <w:r w:rsidRPr="0004351B">
        <w:rPr>
          <w:spacing w:val="6"/>
          <w:lang w:eastAsia="zh-CN"/>
        </w:rPr>
        <w:t>全权代表大会</w:t>
      </w:r>
      <w:r w:rsidR="00055B92" w:rsidRPr="0004351B">
        <w:rPr>
          <w:rFonts w:hint="eastAsia"/>
          <w:spacing w:val="6"/>
          <w:lang w:eastAsia="zh-CN"/>
        </w:rPr>
        <w:t>（</w:t>
      </w:r>
      <w:r w:rsidR="00055B92" w:rsidRPr="0004351B">
        <w:rPr>
          <w:rFonts w:hint="eastAsia"/>
          <w:spacing w:val="6"/>
          <w:lang w:eastAsia="zh-CN"/>
        </w:rPr>
        <w:t>2</w:t>
      </w:r>
      <w:r w:rsidR="00055B92" w:rsidRPr="0004351B">
        <w:rPr>
          <w:spacing w:val="6"/>
          <w:lang w:eastAsia="zh-CN"/>
        </w:rPr>
        <w:t>010</w:t>
      </w:r>
      <w:r w:rsidR="00055B92" w:rsidRPr="0004351B">
        <w:rPr>
          <w:rFonts w:hint="eastAsia"/>
          <w:spacing w:val="6"/>
          <w:lang w:eastAsia="zh-CN"/>
        </w:rPr>
        <w:t>年，瓜达拉哈拉）</w:t>
      </w:r>
      <w:r w:rsidRPr="0004351B">
        <w:rPr>
          <w:rFonts w:hint="eastAsia"/>
          <w:spacing w:val="6"/>
          <w:lang w:eastAsia="zh-CN"/>
        </w:rPr>
        <w:t>有关</w:t>
      </w:r>
      <w:r w:rsidRPr="0004351B">
        <w:rPr>
          <w:spacing w:val="6"/>
          <w:lang w:eastAsia="zh-CN"/>
        </w:rPr>
        <w:t>国际电联财务</w:t>
      </w:r>
      <w:r w:rsidRPr="0004351B">
        <w:rPr>
          <w:rFonts w:hint="eastAsia"/>
          <w:spacing w:val="6"/>
          <w:lang w:eastAsia="zh-CN"/>
        </w:rPr>
        <w:t>的</w:t>
      </w:r>
      <w:r w:rsidRPr="0004351B">
        <w:rPr>
          <w:spacing w:val="6"/>
          <w:lang w:eastAsia="zh-CN"/>
        </w:rPr>
        <w:t>决定</w:t>
      </w:r>
      <w:r w:rsidRPr="0004351B">
        <w:rPr>
          <w:rFonts w:hint="eastAsia"/>
          <w:spacing w:val="6"/>
          <w:lang w:eastAsia="zh-CN"/>
        </w:rPr>
        <w:t>和</w:t>
      </w:r>
      <w:r w:rsidRPr="0004351B">
        <w:rPr>
          <w:spacing w:val="6"/>
          <w:lang w:eastAsia="zh-CN"/>
        </w:rPr>
        <w:t>决议</w:t>
      </w:r>
      <w:r w:rsidRPr="0004351B">
        <w:rPr>
          <w:rFonts w:hint="eastAsia"/>
          <w:spacing w:val="6"/>
          <w:lang w:eastAsia="zh-CN"/>
        </w:rPr>
        <w:t>的实施（《组织法》第</w:t>
      </w:r>
      <w:r w:rsidRPr="0004351B">
        <w:rPr>
          <w:rFonts w:hint="eastAsia"/>
          <w:spacing w:val="6"/>
          <w:lang w:eastAsia="zh-CN"/>
        </w:rPr>
        <w:t>28</w:t>
      </w:r>
      <w:r w:rsidRPr="0004351B">
        <w:rPr>
          <w:rFonts w:hint="eastAsia"/>
          <w:spacing w:val="6"/>
          <w:lang w:eastAsia="zh-CN"/>
        </w:rPr>
        <w:t>条、第</w:t>
      </w:r>
      <w:r w:rsidRPr="0004351B">
        <w:rPr>
          <w:rFonts w:hint="eastAsia"/>
          <w:spacing w:val="6"/>
          <w:lang w:eastAsia="zh-CN"/>
        </w:rPr>
        <w:t>5</w:t>
      </w:r>
      <w:r w:rsidRPr="0004351B">
        <w:rPr>
          <w:rFonts w:hint="eastAsia"/>
          <w:spacing w:val="6"/>
          <w:lang w:eastAsia="zh-CN"/>
        </w:rPr>
        <w:t>号决定</w:t>
      </w:r>
      <w:r w:rsidR="00055B92" w:rsidRPr="0004351B">
        <w:rPr>
          <w:rFonts w:hint="eastAsia"/>
          <w:spacing w:val="6"/>
          <w:lang w:eastAsia="zh-CN"/>
        </w:rPr>
        <w:t>（</w:t>
      </w:r>
      <w:r w:rsidR="00055B92" w:rsidRPr="0004351B">
        <w:rPr>
          <w:rFonts w:hint="eastAsia"/>
          <w:spacing w:val="6"/>
          <w:lang w:eastAsia="zh-CN"/>
        </w:rPr>
        <w:t>2</w:t>
      </w:r>
      <w:r w:rsidR="00055B92" w:rsidRPr="0004351B">
        <w:rPr>
          <w:spacing w:val="6"/>
          <w:lang w:eastAsia="zh-CN"/>
        </w:rPr>
        <w:t>018</w:t>
      </w:r>
      <w:r w:rsidR="00055B92" w:rsidRPr="0004351B">
        <w:rPr>
          <w:rFonts w:hint="eastAsia"/>
          <w:spacing w:val="6"/>
          <w:lang w:eastAsia="zh-CN"/>
        </w:rPr>
        <w:t>年，迪拜，修订版）</w:t>
      </w:r>
      <w:r w:rsidRPr="0004351B">
        <w:rPr>
          <w:rFonts w:hint="eastAsia"/>
          <w:spacing w:val="6"/>
          <w:lang w:eastAsia="zh-CN"/>
        </w:rPr>
        <w:t>、第</w:t>
      </w:r>
      <w:r w:rsidRPr="0004351B">
        <w:rPr>
          <w:rFonts w:hint="eastAsia"/>
          <w:spacing w:val="6"/>
          <w:lang w:eastAsia="zh-CN"/>
        </w:rPr>
        <w:t>38</w:t>
      </w:r>
      <w:r w:rsidR="00A91CA4" w:rsidRPr="0004351B">
        <w:rPr>
          <w:rFonts w:hint="eastAsia"/>
          <w:spacing w:val="6"/>
          <w:lang w:eastAsia="zh-CN"/>
        </w:rPr>
        <w:t>号决议（</w:t>
      </w:r>
      <w:r w:rsidR="00A91CA4" w:rsidRPr="0004351B">
        <w:rPr>
          <w:rFonts w:hint="eastAsia"/>
          <w:spacing w:val="6"/>
          <w:lang w:eastAsia="zh-CN"/>
        </w:rPr>
        <w:t>1</w:t>
      </w:r>
      <w:r w:rsidR="00A91CA4" w:rsidRPr="0004351B">
        <w:rPr>
          <w:spacing w:val="6"/>
          <w:lang w:eastAsia="zh-CN"/>
        </w:rPr>
        <w:t>994</w:t>
      </w:r>
      <w:r w:rsidR="00A91CA4" w:rsidRPr="0004351B">
        <w:rPr>
          <w:rFonts w:hint="eastAsia"/>
          <w:spacing w:val="6"/>
          <w:lang w:eastAsia="zh-CN"/>
        </w:rPr>
        <w:t>年，京都）</w:t>
      </w:r>
      <w:r w:rsidRPr="0004351B">
        <w:rPr>
          <w:rFonts w:hint="eastAsia"/>
          <w:spacing w:val="6"/>
          <w:lang w:eastAsia="zh-CN"/>
        </w:rPr>
        <w:t>、</w:t>
      </w:r>
      <w:r w:rsidR="00A91CA4" w:rsidRPr="0004351B">
        <w:rPr>
          <w:rFonts w:hint="eastAsia"/>
          <w:spacing w:val="6"/>
          <w:lang w:eastAsia="zh-CN"/>
        </w:rPr>
        <w:t>第</w:t>
      </w:r>
      <w:r w:rsidRPr="0004351B">
        <w:rPr>
          <w:rFonts w:hint="eastAsia"/>
          <w:spacing w:val="6"/>
          <w:lang w:eastAsia="zh-CN"/>
        </w:rPr>
        <w:t>45</w:t>
      </w:r>
      <w:r w:rsidR="00A91CA4" w:rsidRPr="0004351B">
        <w:rPr>
          <w:rFonts w:hint="eastAsia"/>
          <w:spacing w:val="6"/>
          <w:lang w:eastAsia="zh-CN"/>
        </w:rPr>
        <w:t>号决议（</w:t>
      </w:r>
      <w:r w:rsidR="00A91CA4" w:rsidRPr="0004351B">
        <w:rPr>
          <w:rFonts w:hint="eastAsia"/>
          <w:spacing w:val="6"/>
          <w:lang w:eastAsia="zh-CN"/>
        </w:rPr>
        <w:t>1</w:t>
      </w:r>
      <w:r w:rsidR="00A91CA4" w:rsidRPr="0004351B">
        <w:rPr>
          <w:spacing w:val="6"/>
          <w:lang w:eastAsia="zh-CN"/>
        </w:rPr>
        <w:t>998</w:t>
      </w:r>
      <w:r w:rsidR="00A91CA4" w:rsidRPr="0004351B">
        <w:rPr>
          <w:rFonts w:hint="eastAsia"/>
          <w:spacing w:val="6"/>
          <w:lang w:eastAsia="zh-CN"/>
        </w:rPr>
        <w:t>年，明尼阿波利斯，修订版）</w:t>
      </w:r>
      <w:r w:rsidRPr="0004351B">
        <w:rPr>
          <w:rFonts w:hint="eastAsia"/>
          <w:spacing w:val="6"/>
          <w:lang w:eastAsia="zh-CN"/>
        </w:rPr>
        <w:t>、</w:t>
      </w:r>
      <w:r w:rsidR="00A91CA4" w:rsidRPr="0004351B">
        <w:rPr>
          <w:rFonts w:hint="eastAsia"/>
          <w:spacing w:val="6"/>
          <w:lang w:eastAsia="zh-CN"/>
        </w:rPr>
        <w:t>第</w:t>
      </w:r>
      <w:r w:rsidRPr="0004351B">
        <w:rPr>
          <w:rFonts w:hint="eastAsia"/>
          <w:spacing w:val="6"/>
          <w:lang w:eastAsia="zh-CN"/>
        </w:rPr>
        <w:t>91</w:t>
      </w:r>
      <w:r w:rsidR="00A91CA4" w:rsidRPr="0004351B">
        <w:rPr>
          <w:rFonts w:hint="eastAsia"/>
          <w:spacing w:val="6"/>
          <w:lang w:eastAsia="zh-CN"/>
        </w:rPr>
        <w:t>号决议（</w:t>
      </w:r>
      <w:r w:rsidR="00A91CA4" w:rsidRPr="0004351B">
        <w:rPr>
          <w:rFonts w:hint="eastAsia"/>
          <w:spacing w:val="6"/>
          <w:lang w:eastAsia="zh-CN"/>
        </w:rPr>
        <w:t>2</w:t>
      </w:r>
      <w:r w:rsidR="00A91CA4" w:rsidRPr="0004351B">
        <w:rPr>
          <w:spacing w:val="6"/>
          <w:lang w:eastAsia="zh-CN"/>
        </w:rPr>
        <w:t>010</w:t>
      </w:r>
      <w:r w:rsidR="00A91CA4" w:rsidRPr="0004351B">
        <w:rPr>
          <w:rFonts w:hint="eastAsia"/>
          <w:spacing w:val="6"/>
          <w:lang w:eastAsia="zh-CN"/>
        </w:rPr>
        <w:t>年，瓜达拉哈拉，修订版）</w:t>
      </w:r>
      <w:r w:rsidRPr="0004351B">
        <w:rPr>
          <w:rFonts w:hint="eastAsia"/>
          <w:spacing w:val="6"/>
          <w:lang w:eastAsia="zh-CN"/>
        </w:rPr>
        <w:t>和</w:t>
      </w:r>
      <w:r w:rsidR="00A91CA4" w:rsidRPr="0004351B">
        <w:rPr>
          <w:rFonts w:hint="eastAsia"/>
          <w:spacing w:val="6"/>
          <w:lang w:eastAsia="zh-CN"/>
        </w:rPr>
        <w:t>第</w:t>
      </w:r>
      <w:r w:rsidRPr="0004351B">
        <w:rPr>
          <w:rFonts w:hint="eastAsia"/>
          <w:spacing w:val="6"/>
          <w:lang w:eastAsia="zh-CN"/>
        </w:rPr>
        <w:t>94</w:t>
      </w:r>
      <w:r w:rsidRPr="0004351B">
        <w:rPr>
          <w:rFonts w:hint="eastAsia"/>
          <w:spacing w:val="6"/>
          <w:lang w:eastAsia="zh-CN"/>
        </w:rPr>
        <w:t>号决议</w:t>
      </w:r>
      <w:r w:rsidR="00A91CA4" w:rsidRPr="0004351B">
        <w:rPr>
          <w:rFonts w:hint="eastAsia"/>
          <w:spacing w:val="6"/>
          <w:lang w:eastAsia="zh-CN"/>
        </w:rPr>
        <w:t>（</w:t>
      </w:r>
      <w:r w:rsidR="00A91CA4" w:rsidRPr="0004351B">
        <w:rPr>
          <w:rFonts w:hint="eastAsia"/>
          <w:spacing w:val="6"/>
          <w:lang w:eastAsia="zh-CN"/>
        </w:rPr>
        <w:t>2</w:t>
      </w:r>
      <w:r w:rsidR="00A91CA4" w:rsidRPr="0004351B">
        <w:rPr>
          <w:spacing w:val="6"/>
          <w:lang w:eastAsia="zh-CN"/>
        </w:rPr>
        <w:t>018</w:t>
      </w:r>
      <w:r w:rsidR="00A91CA4" w:rsidRPr="0004351B">
        <w:rPr>
          <w:rFonts w:hint="eastAsia"/>
          <w:spacing w:val="6"/>
          <w:lang w:eastAsia="zh-CN"/>
        </w:rPr>
        <w:t>年，迪拜，修订版）</w:t>
      </w:r>
      <w:r w:rsidRPr="0004351B">
        <w:rPr>
          <w:rFonts w:hint="eastAsia"/>
          <w:spacing w:val="6"/>
          <w:lang w:eastAsia="zh-CN"/>
        </w:rPr>
        <w:t>）</w:t>
      </w:r>
    </w:p>
    <w:p w14:paraId="5438B46A" w14:textId="77777777" w:rsidR="00F578D4" w:rsidRPr="00440DD1" w:rsidRDefault="00F578D4" w:rsidP="00F578D4">
      <w:pPr>
        <w:pStyle w:val="enumlev1"/>
        <w:rPr>
          <w:lang w:eastAsia="zh-CN"/>
        </w:rPr>
      </w:pPr>
      <w:r w:rsidRPr="00440DD1">
        <w:rPr>
          <w:rFonts w:hint="eastAsia"/>
          <w:lang w:eastAsia="zh-CN"/>
        </w:rPr>
        <w:t>2</w:t>
      </w:r>
      <w:r w:rsidRPr="00440DD1">
        <w:rPr>
          <w:lang w:eastAsia="zh-CN"/>
        </w:rPr>
        <w:tab/>
      </w:r>
      <w:r w:rsidRPr="00440DD1">
        <w:rPr>
          <w:rFonts w:hint="eastAsia"/>
          <w:lang w:eastAsia="zh-CN"/>
        </w:rPr>
        <w:t>国际电联</w:t>
      </w:r>
      <w:r w:rsidRPr="00440DD1">
        <w:rPr>
          <w:lang w:eastAsia="zh-CN"/>
        </w:rPr>
        <w:t>的预算</w:t>
      </w:r>
    </w:p>
    <w:p w14:paraId="1E6E2705" w14:textId="77777777" w:rsidR="00F578D4" w:rsidRPr="00440DD1" w:rsidRDefault="00F578D4" w:rsidP="00F578D4">
      <w:pPr>
        <w:pStyle w:val="enumlev1"/>
        <w:rPr>
          <w:lang w:eastAsia="zh-CN"/>
        </w:rPr>
      </w:pPr>
      <w:r w:rsidRPr="00440DD1">
        <w:rPr>
          <w:rFonts w:hint="eastAsia"/>
          <w:lang w:eastAsia="zh-CN"/>
        </w:rPr>
        <w:t>3</w:t>
      </w:r>
      <w:r w:rsidRPr="00440DD1">
        <w:rPr>
          <w:lang w:eastAsia="zh-CN"/>
        </w:rPr>
        <w:tab/>
      </w:r>
      <w:r w:rsidRPr="00440DD1">
        <w:rPr>
          <w:rFonts w:hint="eastAsia"/>
          <w:lang w:eastAsia="zh-CN"/>
        </w:rPr>
        <w:t>截至</w:t>
      </w:r>
      <w:r>
        <w:rPr>
          <w:rFonts w:hint="eastAsia"/>
          <w:lang w:eastAsia="zh-CN"/>
        </w:rPr>
        <w:t>2021</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日的资产、债务和净资产</w:t>
      </w:r>
    </w:p>
    <w:p w14:paraId="02DB9C7F" w14:textId="77777777" w:rsidR="00F578D4" w:rsidRPr="00440DD1" w:rsidRDefault="00F578D4" w:rsidP="00F578D4">
      <w:pPr>
        <w:pStyle w:val="enumlev1"/>
        <w:rPr>
          <w:lang w:eastAsia="zh-CN"/>
        </w:rPr>
      </w:pPr>
      <w:r w:rsidRPr="00440DD1">
        <w:rPr>
          <w:rFonts w:hint="eastAsia"/>
          <w:lang w:eastAsia="zh-CN"/>
        </w:rPr>
        <w:t>4</w:t>
      </w:r>
      <w:r w:rsidRPr="00440DD1">
        <w:rPr>
          <w:lang w:eastAsia="zh-CN"/>
        </w:rPr>
        <w:tab/>
      </w:r>
      <w:r w:rsidRPr="00440DD1">
        <w:rPr>
          <w:rFonts w:hint="eastAsia"/>
          <w:lang w:eastAsia="zh-CN"/>
        </w:rPr>
        <w:t>储备</w:t>
      </w:r>
      <w:r w:rsidRPr="00440DD1">
        <w:rPr>
          <w:lang w:eastAsia="zh-CN"/>
        </w:rPr>
        <w:t>金</w:t>
      </w:r>
      <w:r w:rsidRPr="00440DD1">
        <w:rPr>
          <w:rFonts w:hint="eastAsia"/>
          <w:lang w:eastAsia="zh-CN"/>
        </w:rPr>
        <w:t>账目和</w:t>
      </w:r>
      <w:r w:rsidRPr="00440DD1">
        <w:rPr>
          <w:lang w:eastAsia="zh-CN"/>
        </w:rPr>
        <w:t>净资产</w:t>
      </w:r>
    </w:p>
    <w:p w14:paraId="3E0F7806" w14:textId="77777777" w:rsidR="00F578D4" w:rsidRPr="00440DD1" w:rsidRDefault="00F578D4" w:rsidP="00F578D4">
      <w:pPr>
        <w:pStyle w:val="enumlev1"/>
        <w:rPr>
          <w:lang w:eastAsia="zh-CN"/>
        </w:rPr>
      </w:pPr>
      <w:r w:rsidRPr="00440DD1">
        <w:rPr>
          <w:rFonts w:hint="eastAsia"/>
          <w:lang w:eastAsia="zh-CN"/>
        </w:rPr>
        <w:t>5</w:t>
      </w:r>
      <w:r w:rsidRPr="00440DD1">
        <w:rPr>
          <w:lang w:eastAsia="zh-CN"/>
        </w:rPr>
        <w:tab/>
      </w:r>
      <w:r w:rsidRPr="00440DD1">
        <w:rPr>
          <w:rFonts w:hint="eastAsia"/>
          <w:lang w:eastAsia="zh-CN"/>
        </w:rPr>
        <w:t>电信展</w:t>
      </w:r>
      <w:r w:rsidRPr="00440DD1">
        <w:rPr>
          <w:lang w:eastAsia="zh-CN"/>
        </w:rPr>
        <w:t>周转资本基金和电信展活动</w:t>
      </w:r>
    </w:p>
    <w:p w14:paraId="727C4762" w14:textId="77777777" w:rsidR="00F578D4" w:rsidRPr="00440DD1" w:rsidRDefault="00F578D4" w:rsidP="00F578D4">
      <w:pPr>
        <w:pStyle w:val="enumlev1"/>
        <w:rPr>
          <w:lang w:eastAsia="zh-CN"/>
        </w:rPr>
      </w:pPr>
      <w:r w:rsidRPr="00440DD1">
        <w:rPr>
          <w:rFonts w:hint="eastAsia"/>
          <w:lang w:eastAsia="zh-CN"/>
        </w:rPr>
        <w:t>6</w:t>
      </w:r>
      <w:r w:rsidRPr="00440DD1">
        <w:rPr>
          <w:lang w:eastAsia="zh-CN"/>
        </w:rPr>
        <w:tab/>
      </w:r>
      <w:r w:rsidRPr="00440DD1">
        <w:rPr>
          <w:rFonts w:hint="eastAsia"/>
          <w:lang w:eastAsia="zh-CN"/>
        </w:rPr>
        <w:t>现金和</w:t>
      </w:r>
      <w:r w:rsidRPr="00440DD1">
        <w:rPr>
          <w:lang w:eastAsia="zh-CN"/>
        </w:rPr>
        <w:t>现金等价物</w:t>
      </w:r>
    </w:p>
    <w:p w14:paraId="24CB7D34" w14:textId="77777777" w:rsidR="00F578D4" w:rsidRPr="00440DD1" w:rsidRDefault="00F578D4" w:rsidP="00F578D4">
      <w:pPr>
        <w:pStyle w:val="enumlev1"/>
        <w:rPr>
          <w:lang w:eastAsia="zh-CN"/>
        </w:rPr>
      </w:pPr>
      <w:r w:rsidRPr="00440DD1">
        <w:rPr>
          <w:rFonts w:hint="eastAsia"/>
          <w:lang w:eastAsia="zh-CN"/>
        </w:rPr>
        <w:t>7</w:t>
      </w:r>
      <w:r w:rsidRPr="00440DD1">
        <w:rPr>
          <w:lang w:eastAsia="zh-CN"/>
        </w:rPr>
        <w:tab/>
      </w:r>
      <w:r w:rsidRPr="00440DD1">
        <w:rPr>
          <w:rFonts w:hint="eastAsia"/>
          <w:lang w:eastAsia="zh-CN"/>
        </w:rPr>
        <w:t>应收账款</w:t>
      </w:r>
    </w:p>
    <w:p w14:paraId="2D8EFE72" w14:textId="77777777" w:rsidR="00F578D4" w:rsidRPr="00440DD1" w:rsidRDefault="00F578D4" w:rsidP="00F578D4">
      <w:pPr>
        <w:pStyle w:val="enumlev1"/>
        <w:rPr>
          <w:lang w:eastAsia="zh-CN"/>
        </w:rPr>
      </w:pPr>
      <w:r w:rsidRPr="00440DD1">
        <w:rPr>
          <w:rFonts w:hint="eastAsia"/>
          <w:lang w:eastAsia="zh-CN"/>
        </w:rPr>
        <w:t>8</w:t>
      </w:r>
      <w:r w:rsidRPr="00440DD1">
        <w:rPr>
          <w:lang w:eastAsia="zh-CN"/>
        </w:rPr>
        <w:tab/>
      </w:r>
      <w:r w:rsidRPr="00440DD1">
        <w:rPr>
          <w:rFonts w:hint="eastAsia"/>
          <w:lang w:eastAsia="zh-CN"/>
        </w:rPr>
        <w:t>固定资产</w:t>
      </w:r>
    </w:p>
    <w:p w14:paraId="61C42AFC" w14:textId="77777777" w:rsidR="00F578D4" w:rsidRPr="00440DD1" w:rsidRDefault="00F578D4" w:rsidP="00F578D4">
      <w:pPr>
        <w:pStyle w:val="enumlev1"/>
        <w:rPr>
          <w:lang w:eastAsia="zh-CN"/>
        </w:rPr>
      </w:pPr>
      <w:r w:rsidRPr="00440DD1">
        <w:rPr>
          <w:rFonts w:hint="eastAsia"/>
          <w:lang w:eastAsia="zh-CN"/>
        </w:rPr>
        <w:t>9</w:t>
      </w:r>
      <w:r w:rsidRPr="00440DD1">
        <w:rPr>
          <w:lang w:eastAsia="zh-CN"/>
        </w:rPr>
        <w:tab/>
      </w:r>
      <w:r w:rsidRPr="00440DD1">
        <w:rPr>
          <w:rFonts w:hint="eastAsia"/>
          <w:lang w:eastAsia="zh-CN"/>
        </w:rPr>
        <w:t>职员福利</w:t>
      </w:r>
    </w:p>
    <w:p w14:paraId="3DB20201" w14:textId="77777777" w:rsidR="00F578D4" w:rsidRPr="00440DD1" w:rsidRDefault="00F578D4" w:rsidP="00F578D4">
      <w:pPr>
        <w:pStyle w:val="enumlev1"/>
        <w:rPr>
          <w:lang w:eastAsia="zh-CN"/>
        </w:rPr>
      </w:pPr>
      <w:r w:rsidRPr="00440DD1">
        <w:rPr>
          <w:lang w:eastAsia="zh-CN"/>
        </w:rPr>
        <w:t>1</w:t>
      </w:r>
      <w:r w:rsidRPr="00440DD1">
        <w:rPr>
          <w:rFonts w:hint="eastAsia"/>
          <w:lang w:eastAsia="zh-CN"/>
        </w:rPr>
        <w:t>0</w:t>
      </w:r>
      <w:r w:rsidRPr="00440DD1">
        <w:rPr>
          <w:lang w:eastAsia="zh-CN"/>
        </w:rPr>
        <w:tab/>
      </w:r>
      <w:r w:rsidRPr="00440DD1">
        <w:rPr>
          <w:rFonts w:hint="eastAsia"/>
          <w:lang w:eastAsia="zh-CN"/>
        </w:rPr>
        <w:t>专账</w:t>
      </w:r>
    </w:p>
    <w:p w14:paraId="7103AEE3" w14:textId="77777777" w:rsidR="00F578D4" w:rsidRPr="00440DD1" w:rsidRDefault="00F578D4" w:rsidP="00F578D4">
      <w:pPr>
        <w:pStyle w:val="enumlev1"/>
        <w:rPr>
          <w:lang w:eastAsia="zh-CN"/>
        </w:rPr>
      </w:pPr>
      <w:r w:rsidRPr="00440DD1">
        <w:rPr>
          <w:lang w:eastAsia="zh-CN"/>
        </w:rPr>
        <w:t>1</w:t>
      </w:r>
      <w:r w:rsidRPr="00440DD1">
        <w:rPr>
          <w:rFonts w:hint="eastAsia"/>
          <w:lang w:eastAsia="zh-CN"/>
        </w:rPr>
        <w:t>1</w:t>
      </w:r>
      <w:r w:rsidRPr="00440DD1">
        <w:rPr>
          <w:lang w:eastAsia="zh-CN"/>
        </w:rPr>
        <w:tab/>
      </w:r>
      <w:r w:rsidRPr="00440DD1">
        <w:rPr>
          <w:lang w:eastAsia="zh-CN"/>
        </w:rPr>
        <w:t>自愿</w:t>
      </w:r>
      <w:r w:rsidRPr="00440DD1">
        <w:rPr>
          <w:rFonts w:hint="eastAsia"/>
          <w:lang w:eastAsia="zh-CN"/>
        </w:rPr>
        <w:t>捐款</w:t>
      </w:r>
    </w:p>
    <w:p w14:paraId="35592217" w14:textId="77777777" w:rsidR="00F578D4" w:rsidRPr="00440DD1" w:rsidRDefault="00F578D4" w:rsidP="00F578D4">
      <w:pPr>
        <w:pStyle w:val="enumlev1"/>
        <w:rPr>
          <w:lang w:eastAsia="zh-CN"/>
        </w:rPr>
      </w:pPr>
      <w:r w:rsidRPr="00440DD1">
        <w:rPr>
          <w:lang w:eastAsia="zh-CN"/>
        </w:rPr>
        <w:t>1</w:t>
      </w:r>
      <w:r w:rsidRPr="00440DD1">
        <w:rPr>
          <w:rFonts w:hint="eastAsia"/>
          <w:lang w:eastAsia="zh-CN"/>
        </w:rPr>
        <w:t>2</w:t>
      </w:r>
      <w:r w:rsidRPr="00440DD1">
        <w:rPr>
          <w:lang w:eastAsia="zh-CN"/>
        </w:rPr>
        <w:tab/>
      </w:r>
      <w:r w:rsidRPr="00440DD1">
        <w:rPr>
          <w:rFonts w:hint="eastAsia"/>
          <w:lang w:eastAsia="zh-CN"/>
        </w:rPr>
        <w:t>信托</w:t>
      </w:r>
      <w:r w:rsidRPr="00440DD1">
        <w:rPr>
          <w:lang w:eastAsia="zh-CN"/>
        </w:rPr>
        <w:t>基金</w:t>
      </w:r>
    </w:p>
    <w:p w14:paraId="377DAE4A" w14:textId="77777777" w:rsidR="00F578D4" w:rsidRPr="00440DD1" w:rsidRDefault="00F578D4" w:rsidP="00F578D4">
      <w:pPr>
        <w:pStyle w:val="enumlev1"/>
        <w:rPr>
          <w:lang w:eastAsia="zh-CN"/>
        </w:rPr>
      </w:pPr>
      <w:r w:rsidRPr="00440DD1">
        <w:rPr>
          <w:lang w:eastAsia="zh-CN"/>
        </w:rPr>
        <w:t>1</w:t>
      </w:r>
      <w:r w:rsidRPr="00440DD1">
        <w:rPr>
          <w:rFonts w:hint="eastAsia"/>
          <w:lang w:eastAsia="zh-CN"/>
        </w:rPr>
        <w:t>3</w:t>
      </w:r>
      <w:r w:rsidRPr="00440DD1">
        <w:rPr>
          <w:lang w:eastAsia="zh-CN"/>
        </w:rPr>
        <w:tab/>
      </w:r>
      <w:r w:rsidRPr="00440DD1">
        <w:rPr>
          <w:rFonts w:hint="eastAsia"/>
          <w:lang w:eastAsia="zh-CN"/>
        </w:rPr>
        <w:t>信息通信技术发展基金（</w:t>
      </w:r>
      <w:r w:rsidRPr="00440DD1">
        <w:rPr>
          <w:rFonts w:hint="eastAsia"/>
          <w:lang w:eastAsia="zh-CN"/>
        </w:rPr>
        <w:t>ICTDF</w:t>
      </w:r>
      <w:r w:rsidRPr="00440DD1">
        <w:rPr>
          <w:rFonts w:hint="eastAsia"/>
          <w:lang w:eastAsia="zh-CN"/>
        </w:rPr>
        <w:t>）</w:t>
      </w:r>
    </w:p>
    <w:p w14:paraId="6B940FDE" w14:textId="77777777" w:rsidR="00F578D4" w:rsidRPr="00440DD1" w:rsidRDefault="00F578D4" w:rsidP="00F578D4">
      <w:pPr>
        <w:pStyle w:val="enumlev1"/>
        <w:rPr>
          <w:lang w:eastAsia="zh-CN"/>
        </w:rPr>
      </w:pPr>
      <w:r w:rsidRPr="00440DD1">
        <w:rPr>
          <w:lang w:eastAsia="zh-CN"/>
        </w:rPr>
        <w:t>1</w:t>
      </w:r>
      <w:r w:rsidRPr="00440DD1">
        <w:rPr>
          <w:rFonts w:hint="eastAsia"/>
          <w:lang w:eastAsia="zh-CN"/>
        </w:rPr>
        <w:t>4</w:t>
      </w:r>
      <w:r w:rsidRPr="00440DD1">
        <w:rPr>
          <w:lang w:eastAsia="zh-CN"/>
        </w:rPr>
        <w:tab/>
      </w:r>
      <w:r w:rsidRPr="00440DD1">
        <w:rPr>
          <w:lang w:eastAsia="zh-CN"/>
        </w:rPr>
        <w:t>其</w:t>
      </w:r>
      <w:r w:rsidRPr="00440DD1">
        <w:rPr>
          <w:rFonts w:hint="eastAsia"/>
          <w:lang w:eastAsia="zh-CN"/>
        </w:rPr>
        <w:t>它</w:t>
      </w:r>
      <w:r w:rsidRPr="00440DD1">
        <w:rPr>
          <w:lang w:eastAsia="zh-CN"/>
        </w:rPr>
        <w:t>财务管理</w:t>
      </w:r>
      <w:r w:rsidRPr="00440DD1">
        <w:rPr>
          <w:rFonts w:hint="eastAsia"/>
          <w:lang w:eastAsia="zh-CN"/>
        </w:rPr>
        <w:t>问题</w:t>
      </w:r>
    </w:p>
    <w:p w14:paraId="2A31A053" w14:textId="77777777" w:rsidR="00F578D4" w:rsidRPr="00E7203A" w:rsidRDefault="00F578D4" w:rsidP="00F578D4">
      <w:pPr>
        <w:spacing w:before="86"/>
        <w:ind w:left="567" w:hanging="567"/>
        <w:rPr>
          <w:b/>
          <w:lang w:eastAsia="zh-CN"/>
        </w:rPr>
      </w:pPr>
    </w:p>
    <w:p w14:paraId="4CE0608D" w14:textId="77777777" w:rsidR="00F578D4" w:rsidRPr="00E7203A" w:rsidRDefault="00F578D4" w:rsidP="00F578D4">
      <w:pPr>
        <w:pStyle w:val="Title1Bold"/>
      </w:pPr>
      <w:r w:rsidRPr="00E7203A">
        <w:br w:type="page"/>
      </w:r>
      <w:r w:rsidRPr="00E00B39">
        <w:rPr>
          <w:rFonts w:hint="eastAsia"/>
        </w:rPr>
        <w:lastRenderedPageBreak/>
        <w:t>国际电联的</w:t>
      </w:r>
      <w:r w:rsidRPr="00E00B39">
        <w:t>财务管理</w:t>
      </w:r>
    </w:p>
    <w:p w14:paraId="56E4D73D" w14:textId="2A78B493" w:rsidR="00F578D4" w:rsidRPr="00E7203A" w:rsidRDefault="00F578D4" w:rsidP="00F578D4">
      <w:pPr>
        <w:spacing w:before="480"/>
        <w:ind w:firstLineChars="200" w:firstLine="480"/>
        <w:jc w:val="both"/>
        <w:rPr>
          <w:lang w:eastAsia="zh-CN"/>
        </w:rPr>
      </w:pPr>
      <w:r w:rsidRPr="00440DD1">
        <w:rPr>
          <w:lang w:eastAsia="zh-CN"/>
        </w:rPr>
        <w:t>国际电联</w:t>
      </w:r>
      <w:r w:rsidRPr="00440DD1">
        <w:rPr>
          <w:rFonts w:hint="eastAsia"/>
          <w:lang w:eastAsia="zh-CN"/>
        </w:rPr>
        <w:t>的</w:t>
      </w:r>
      <w:r w:rsidRPr="00440DD1">
        <w:rPr>
          <w:lang w:eastAsia="zh-CN"/>
        </w:rPr>
        <w:t>财务</w:t>
      </w:r>
      <w:r w:rsidRPr="00440DD1">
        <w:rPr>
          <w:rFonts w:hint="eastAsia"/>
          <w:lang w:eastAsia="zh-CN"/>
        </w:rPr>
        <w:t>是依据于</w:t>
      </w:r>
      <w:r w:rsidRPr="00440DD1">
        <w:rPr>
          <w:rFonts w:hint="eastAsia"/>
          <w:lang w:eastAsia="zh-CN"/>
        </w:rPr>
        <w:t>1994</w:t>
      </w:r>
      <w:r w:rsidRPr="00440DD1">
        <w:rPr>
          <w:rFonts w:hint="eastAsia"/>
          <w:lang w:eastAsia="zh-CN"/>
        </w:rPr>
        <w:t>年京都大会、</w:t>
      </w:r>
      <w:r w:rsidRPr="00440DD1">
        <w:rPr>
          <w:rFonts w:hint="eastAsia"/>
          <w:lang w:eastAsia="zh-CN"/>
        </w:rPr>
        <w:t>1998</w:t>
      </w:r>
      <w:r w:rsidRPr="00440DD1">
        <w:rPr>
          <w:rFonts w:hint="eastAsia"/>
          <w:lang w:eastAsia="zh-CN"/>
        </w:rPr>
        <w:t>年明尼阿波利斯大会、</w:t>
      </w:r>
      <w:r w:rsidRPr="00440DD1">
        <w:rPr>
          <w:rFonts w:hint="eastAsia"/>
          <w:lang w:eastAsia="zh-CN"/>
        </w:rPr>
        <w:t>2002</w:t>
      </w:r>
      <w:r w:rsidRPr="00440DD1">
        <w:rPr>
          <w:rFonts w:hint="eastAsia"/>
          <w:lang w:eastAsia="zh-CN"/>
        </w:rPr>
        <w:t>年马拉喀什大会、</w:t>
      </w:r>
      <w:r w:rsidRPr="00440DD1">
        <w:rPr>
          <w:rFonts w:hint="eastAsia"/>
          <w:lang w:eastAsia="zh-CN"/>
        </w:rPr>
        <w:t>2006</w:t>
      </w:r>
      <w:r w:rsidRPr="00440DD1">
        <w:rPr>
          <w:rFonts w:hint="eastAsia"/>
          <w:lang w:eastAsia="zh-CN"/>
        </w:rPr>
        <w:t>年安塔利亚</w:t>
      </w:r>
      <w:r w:rsidR="00FF6C3F">
        <w:rPr>
          <w:rFonts w:hint="eastAsia"/>
          <w:lang w:eastAsia="zh-CN"/>
        </w:rPr>
        <w:t>大会</w:t>
      </w:r>
      <w:r>
        <w:rPr>
          <w:rFonts w:hint="eastAsia"/>
          <w:lang w:eastAsia="zh-CN"/>
        </w:rPr>
        <w:t>、</w:t>
      </w:r>
      <w:r w:rsidRPr="00440DD1">
        <w:rPr>
          <w:rFonts w:hint="eastAsia"/>
          <w:lang w:eastAsia="zh-CN"/>
        </w:rPr>
        <w:t>2010</w:t>
      </w:r>
      <w:r w:rsidRPr="00440DD1">
        <w:rPr>
          <w:rFonts w:hint="eastAsia"/>
          <w:lang w:eastAsia="zh-CN"/>
        </w:rPr>
        <w:t>年</w:t>
      </w:r>
      <w:r w:rsidRPr="00440DD1">
        <w:rPr>
          <w:lang w:eastAsia="zh-CN"/>
        </w:rPr>
        <w:t>瓜达拉哈拉</w:t>
      </w:r>
      <w:r w:rsidR="00FF6C3F">
        <w:rPr>
          <w:rFonts w:hint="eastAsia"/>
          <w:lang w:eastAsia="zh-CN"/>
        </w:rPr>
        <w:t>大会</w:t>
      </w:r>
      <w:r w:rsidR="00215C85">
        <w:rPr>
          <w:rFonts w:hint="eastAsia"/>
          <w:lang w:eastAsia="zh-CN"/>
        </w:rPr>
        <w:t>、</w:t>
      </w:r>
      <w:r>
        <w:rPr>
          <w:rFonts w:hint="eastAsia"/>
          <w:lang w:eastAsia="zh-CN"/>
        </w:rPr>
        <w:t>2014</w:t>
      </w:r>
      <w:r>
        <w:rPr>
          <w:rFonts w:hint="eastAsia"/>
          <w:lang w:eastAsia="zh-CN"/>
        </w:rPr>
        <w:t>年</w:t>
      </w:r>
      <w:r>
        <w:rPr>
          <w:lang w:eastAsia="zh-CN"/>
        </w:rPr>
        <w:t>釜山</w:t>
      </w:r>
      <w:r w:rsidR="00FF6C3F">
        <w:rPr>
          <w:rFonts w:hint="eastAsia"/>
          <w:lang w:eastAsia="zh-CN"/>
        </w:rPr>
        <w:t>大会</w:t>
      </w:r>
      <w:r w:rsidR="00215C85">
        <w:rPr>
          <w:rFonts w:hint="eastAsia"/>
          <w:lang w:eastAsia="zh-CN"/>
        </w:rPr>
        <w:t>和</w:t>
      </w:r>
      <w:r w:rsidR="00215C85">
        <w:rPr>
          <w:rFonts w:hint="eastAsia"/>
          <w:lang w:eastAsia="zh-CN"/>
        </w:rPr>
        <w:t>2</w:t>
      </w:r>
      <w:r w:rsidR="00215C85">
        <w:rPr>
          <w:lang w:eastAsia="zh-CN"/>
        </w:rPr>
        <w:t>018</w:t>
      </w:r>
      <w:r w:rsidR="00215C85">
        <w:rPr>
          <w:rFonts w:hint="eastAsia"/>
          <w:lang w:eastAsia="zh-CN"/>
        </w:rPr>
        <w:t>年迪拜大会</w:t>
      </w:r>
      <w:r w:rsidRPr="00440DD1">
        <w:rPr>
          <w:rFonts w:hint="eastAsia"/>
          <w:lang w:eastAsia="zh-CN"/>
        </w:rPr>
        <w:t>修订的国际</w:t>
      </w:r>
      <w:r w:rsidRPr="00440DD1">
        <w:rPr>
          <w:lang w:eastAsia="zh-CN"/>
        </w:rPr>
        <w:t>电联</w:t>
      </w:r>
      <w:r w:rsidRPr="00440DD1">
        <w:rPr>
          <w:rFonts w:hint="eastAsia"/>
          <w:lang w:eastAsia="zh-CN"/>
        </w:rPr>
        <w:t>《组织法》和《</w:t>
      </w:r>
      <w:r w:rsidRPr="00440DD1">
        <w:rPr>
          <w:lang w:eastAsia="zh-CN"/>
        </w:rPr>
        <w:t>公约</w:t>
      </w:r>
      <w:r w:rsidRPr="00440DD1">
        <w:rPr>
          <w:rFonts w:hint="eastAsia"/>
          <w:lang w:eastAsia="zh-CN"/>
        </w:rPr>
        <w:t>》（</w:t>
      </w:r>
      <w:r w:rsidRPr="00440DD1">
        <w:rPr>
          <w:lang w:eastAsia="zh-CN"/>
        </w:rPr>
        <w:t>1992</w:t>
      </w:r>
      <w:r w:rsidRPr="00440DD1">
        <w:rPr>
          <w:rFonts w:hint="eastAsia"/>
          <w:lang w:eastAsia="zh-CN"/>
        </w:rPr>
        <w:t>年，日内瓦）的相关条款、</w:t>
      </w:r>
      <w:r w:rsidRPr="00440DD1">
        <w:rPr>
          <w:lang w:eastAsia="zh-CN"/>
        </w:rPr>
        <w:t>理事会</w:t>
      </w:r>
      <w:r w:rsidRPr="00440DD1">
        <w:rPr>
          <w:rFonts w:hint="eastAsia"/>
          <w:lang w:eastAsia="zh-CN"/>
        </w:rPr>
        <w:t>通过的《</w:t>
      </w:r>
      <w:r w:rsidRPr="00440DD1">
        <w:rPr>
          <w:lang w:eastAsia="zh-CN"/>
        </w:rPr>
        <w:t>财务规则</w:t>
      </w:r>
      <w:r w:rsidRPr="00440DD1">
        <w:rPr>
          <w:rFonts w:hint="eastAsia"/>
          <w:lang w:eastAsia="zh-CN"/>
        </w:rPr>
        <w:t>和财务细则》以及</w:t>
      </w:r>
      <w:r w:rsidRPr="00440DD1">
        <w:rPr>
          <w:lang w:eastAsia="zh-CN"/>
        </w:rPr>
        <w:t>理事会</w:t>
      </w:r>
      <w:r w:rsidRPr="00440DD1">
        <w:rPr>
          <w:rFonts w:hint="eastAsia"/>
          <w:lang w:eastAsia="zh-CN"/>
        </w:rPr>
        <w:t>根据上述</w:t>
      </w:r>
      <w:r w:rsidRPr="00440DD1">
        <w:rPr>
          <w:lang w:eastAsia="zh-CN"/>
        </w:rPr>
        <w:t>条款</w:t>
      </w:r>
      <w:r w:rsidRPr="00440DD1">
        <w:rPr>
          <w:rFonts w:hint="eastAsia"/>
          <w:lang w:eastAsia="zh-CN"/>
        </w:rPr>
        <w:t>通过的</w:t>
      </w:r>
      <w:r w:rsidRPr="00440DD1">
        <w:rPr>
          <w:lang w:eastAsia="zh-CN"/>
        </w:rPr>
        <w:t>决定</w:t>
      </w:r>
      <w:r w:rsidRPr="00440DD1">
        <w:rPr>
          <w:rFonts w:hint="eastAsia"/>
          <w:lang w:eastAsia="zh-CN"/>
        </w:rPr>
        <w:t>和</w:t>
      </w:r>
      <w:r w:rsidRPr="00440DD1">
        <w:rPr>
          <w:lang w:eastAsia="zh-CN"/>
        </w:rPr>
        <w:t>决议</w:t>
      </w:r>
      <w:r w:rsidRPr="00440DD1">
        <w:rPr>
          <w:rFonts w:hint="eastAsia"/>
          <w:lang w:eastAsia="zh-CN"/>
        </w:rPr>
        <w:t>进行管理的</w:t>
      </w:r>
      <w:r w:rsidR="00FF6C3F">
        <w:rPr>
          <w:rFonts w:hint="eastAsia"/>
          <w:lang w:eastAsia="zh-CN"/>
        </w:rPr>
        <w:t>。</w:t>
      </w:r>
    </w:p>
    <w:p w14:paraId="24222D15" w14:textId="6ABC80BF" w:rsidR="00F578D4" w:rsidRPr="00E7203A" w:rsidRDefault="00F578D4" w:rsidP="00F578D4">
      <w:pPr>
        <w:keepNext/>
        <w:keepLines/>
        <w:tabs>
          <w:tab w:val="clear" w:pos="567"/>
          <w:tab w:val="left" w:pos="709"/>
        </w:tabs>
        <w:spacing w:before="480"/>
        <w:ind w:left="709" w:hanging="709"/>
        <w:outlineLvl w:val="0"/>
        <w:rPr>
          <w:b/>
          <w:sz w:val="28"/>
          <w:lang w:eastAsia="zh-CN"/>
        </w:rPr>
      </w:pPr>
      <w:r w:rsidRPr="00E7203A">
        <w:rPr>
          <w:b/>
          <w:sz w:val="28"/>
          <w:lang w:eastAsia="zh-CN"/>
        </w:rPr>
        <w:t>1</w:t>
      </w:r>
      <w:r w:rsidRPr="00E7203A">
        <w:rPr>
          <w:b/>
          <w:sz w:val="28"/>
          <w:lang w:eastAsia="zh-CN"/>
        </w:rPr>
        <w:tab/>
      </w:r>
      <w:r w:rsidR="00721495" w:rsidRPr="00721495">
        <w:rPr>
          <w:b/>
          <w:sz w:val="28"/>
          <w:lang w:eastAsia="zh-CN"/>
        </w:rPr>
        <w:t>全权代表大会</w:t>
      </w:r>
      <w:r w:rsidR="00721495" w:rsidRPr="00721495">
        <w:rPr>
          <w:rFonts w:hint="eastAsia"/>
          <w:b/>
          <w:sz w:val="28"/>
          <w:lang w:eastAsia="zh-CN"/>
        </w:rPr>
        <w:t>（</w:t>
      </w:r>
      <w:r w:rsidR="00721495" w:rsidRPr="00721495">
        <w:rPr>
          <w:rFonts w:hint="eastAsia"/>
          <w:b/>
          <w:sz w:val="28"/>
          <w:lang w:eastAsia="zh-CN"/>
        </w:rPr>
        <w:t>2</w:t>
      </w:r>
      <w:r w:rsidR="00721495" w:rsidRPr="00721495">
        <w:rPr>
          <w:b/>
          <w:sz w:val="28"/>
          <w:lang w:eastAsia="zh-CN"/>
        </w:rPr>
        <w:t>010</w:t>
      </w:r>
      <w:r w:rsidR="00721495" w:rsidRPr="00721495">
        <w:rPr>
          <w:rFonts w:hint="eastAsia"/>
          <w:b/>
          <w:sz w:val="28"/>
          <w:lang w:eastAsia="zh-CN"/>
        </w:rPr>
        <w:t>年，瓜达拉哈拉）有关</w:t>
      </w:r>
      <w:r w:rsidR="00721495" w:rsidRPr="00721495">
        <w:rPr>
          <w:b/>
          <w:sz w:val="28"/>
          <w:lang w:eastAsia="zh-CN"/>
        </w:rPr>
        <w:t>国际电联财务</w:t>
      </w:r>
      <w:r w:rsidR="00721495" w:rsidRPr="00721495">
        <w:rPr>
          <w:rFonts w:hint="eastAsia"/>
          <w:b/>
          <w:sz w:val="28"/>
          <w:lang w:eastAsia="zh-CN"/>
        </w:rPr>
        <w:t>的</w:t>
      </w:r>
      <w:r w:rsidR="00721495" w:rsidRPr="00721495">
        <w:rPr>
          <w:b/>
          <w:sz w:val="28"/>
          <w:lang w:eastAsia="zh-CN"/>
        </w:rPr>
        <w:t>决定</w:t>
      </w:r>
      <w:r w:rsidR="00721495" w:rsidRPr="00721495">
        <w:rPr>
          <w:rFonts w:hint="eastAsia"/>
          <w:b/>
          <w:sz w:val="28"/>
          <w:lang w:eastAsia="zh-CN"/>
        </w:rPr>
        <w:t>和</w:t>
      </w:r>
      <w:r w:rsidR="00721495" w:rsidRPr="00721495">
        <w:rPr>
          <w:b/>
          <w:sz w:val="28"/>
          <w:lang w:eastAsia="zh-CN"/>
        </w:rPr>
        <w:t>决议</w:t>
      </w:r>
      <w:r w:rsidR="00721495" w:rsidRPr="00721495">
        <w:rPr>
          <w:rFonts w:hint="eastAsia"/>
          <w:b/>
          <w:sz w:val="28"/>
          <w:lang w:eastAsia="zh-CN"/>
        </w:rPr>
        <w:t>的实施（《组织法》第</w:t>
      </w:r>
      <w:r w:rsidR="00721495" w:rsidRPr="00721495">
        <w:rPr>
          <w:rFonts w:hint="eastAsia"/>
          <w:b/>
          <w:sz w:val="28"/>
          <w:lang w:eastAsia="zh-CN"/>
        </w:rPr>
        <w:t>28</w:t>
      </w:r>
      <w:r w:rsidR="00721495" w:rsidRPr="00721495">
        <w:rPr>
          <w:rFonts w:hint="eastAsia"/>
          <w:b/>
          <w:sz w:val="28"/>
          <w:lang w:eastAsia="zh-CN"/>
        </w:rPr>
        <w:t>条、第</w:t>
      </w:r>
      <w:r w:rsidR="00721495" w:rsidRPr="00721495">
        <w:rPr>
          <w:rFonts w:hint="eastAsia"/>
          <w:b/>
          <w:sz w:val="28"/>
          <w:lang w:eastAsia="zh-CN"/>
        </w:rPr>
        <w:t>5</w:t>
      </w:r>
      <w:r w:rsidR="00721495" w:rsidRPr="00721495">
        <w:rPr>
          <w:rFonts w:hint="eastAsia"/>
          <w:b/>
          <w:sz w:val="28"/>
          <w:lang w:eastAsia="zh-CN"/>
        </w:rPr>
        <w:t>号决定（</w:t>
      </w:r>
      <w:r w:rsidR="00721495" w:rsidRPr="00721495">
        <w:rPr>
          <w:rFonts w:hint="eastAsia"/>
          <w:b/>
          <w:sz w:val="28"/>
          <w:lang w:eastAsia="zh-CN"/>
        </w:rPr>
        <w:t>2</w:t>
      </w:r>
      <w:r w:rsidR="00721495" w:rsidRPr="00721495">
        <w:rPr>
          <w:b/>
          <w:sz w:val="28"/>
          <w:lang w:eastAsia="zh-CN"/>
        </w:rPr>
        <w:t>018</w:t>
      </w:r>
      <w:r w:rsidR="00721495" w:rsidRPr="00721495">
        <w:rPr>
          <w:rFonts w:hint="eastAsia"/>
          <w:b/>
          <w:sz w:val="28"/>
          <w:lang w:eastAsia="zh-CN"/>
        </w:rPr>
        <w:t>年，迪拜，修订版）、第</w:t>
      </w:r>
      <w:r w:rsidR="00721495" w:rsidRPr="00721495">
        <w:rPr>
          <w:rFonts w:hint="eastAsia"/>
          <w:b/>
          <w:sz w:val="28"/>
          <w:lang w:eastAsia="zh-CN"/>
        </w:rPr>
        <w:t>38</w:t>
      </w:r>
      <w:r w:rsidR="00721495" w:rsidRPr="00721495">
        <w:rPr>
          <w:rFonts w:hint="eastAsia"/>
          <w:b/>
          <w:sz w:val="28"/>
          <w:lang w:eastAsia="zh-CN"/>
        </w:rPr>
        <w:t>号决议（</w:t>
      </w:r>
      <w:r w:rsidR="00721495" w:rsidRPr="00721495">
        <w:rPr>
          <w:rFonts w:hint="eastAsia"/>
          <w:b/>
          <w:sz w:val="28"/>
          <w:lang w:eastAsia="zh-CN"/>
        </w:rPr>
        <w:t>1</w:t>
      </w:r>
      <w:r w:rsidR="00721495" w:rsidRPr="00721495">
        <w:rPr>
          <w:b/>
          <w:sz w:val="28"/>
          <w:lang w:eastAsia="zh-CN"/>
        </w:rPr>
        <w:t>994</w:t>
      </w:r>
      <w:r w:rsidR="00721495" w:rsidRPr="00721495">
        <w:rPr>
          <w:rFonts w:hint="eastAsia"/>
          <w:b/>
          <w:sz w:val="28"/>
          <w:lang w:eastAsia="zh-CN"/>
        </w:rPr>
        <w:t>年，京都）、第</w:t>
      </w:r>
      <w:r w:rsidR="00721495" w:rsidRPr="00721495">
        <w:rPr>
          <w:rFonts w:hint="eastAsia"/>
          <w:b/>
          <w:sz w:val="28"/>
          <w:lang w:eastAsia="zh-CN"/>
        </w:rPr>
        <w:t>45</w:t>
      </w:r>
      <w:r w:rsidR="00721495" w:rsidRPr="00721495">
        <w:rPr>
          <w:rFonts w:hint="eastAsia"/>
          <w:b/>
          <w:sz w:val="28"/>
          <w:lang w:eastAsia="zh-CN"/>
        </w:rPr>
        <w:t>号决议（</w:t>
      </w:r>
      <w:r w:rsidR="00721495" w:rsidRPr="00721495">
        <w:rPr>
          <w:rFonts w:hint="eastAsia"/>
          <w:b/>
          <w:sz w:val="28"/>
          <w:lang w:eastAsia="zh-CN"/>
        </w:rPr>
        <w:t>1</w:t>
      </w:r>
      <w:r w:rsidR="00721495" w:rsidRPr="00721495">
        <w:rPr>
          <w:b/>
          <w:sz w:val="28"/>
          <w:lang w:eastAsia="zh-CN"/>
        </w:rPr>
        <w:t>998</w:t>
      </w:r>
      <w:r w:rsidR="00721495" w:rsidRPr="00721495">
        <w:rPr>
          <w:rFonts w:hint="eastAsia"/>
          <w:b/>
          <w:sz w:val="28"/>
          <w:lang w:eastAsia="zh-CN"/>
        </w:rPr>
        <w:t>年，明尼阿波利斯，修订版）、第</w:t>
      </w:r>
      <w:r w:rsidR="00721495" w:rsidRPr="00721495">
        <w:rPr>
          <w:rFonts w:hint="eastAsia"/>
          <w:b/>
          <w:sz w:val="28"/>
          <w:lang w:eastAsia="zh-CN"/>
        </w:rPr>
        <w:t>91</w:t>
      </w:r>
      <w:r w:rsidR="00721495" w:rsidRPr="00721495">
        <w:rPr>
          <w:rFonts w:hint="eastAsia"/>
          <w:b/>
          <w:sz w:val="28"/>
          <w:lang w:eastAsia="zh-CN"/>
        </w:rPr>
        <w:t>号决议（</w:t>
      </w:r>
      <w:r w:rsidR="00721495" w:rsidRPr="00721495">
        <w:rPr>
          <w:rFonts w:hint="eastAsia"/>
          <w:b/>
          <w:sz w:val="28"/>
          <w:lang w:eastAsia="zh-CN"/>
        </w:rPr>
        <w:t>2</w:t>
      </w:r>
      <w:r w:rsidR="00721495" w:rsidRPr="00721495">
        <w:rPr>
          <w:b/>
          <w:sz w:val="28"/>
          <w:lang w:eastAsia="zh-CN"/>
        </w:rPr>
        <w:t>010</w:t>
      </w:r>
      <w:r w:rsidR="00721495" w:rsidRPr="00721495">
        <w:rPr>
          <w:rFonts w:hint="eastAsia"/>
          <w:b/>
          <w:sz w:val="28"/>
          <w:lang w:eastAsia="zh-CN"/>
        </w:rPr>
        <w:t>年，瓜达拉哈拉，修订版）和第</w:t>
      </w:r>
      <w:r w:rsidR="00721495" w:rsidRPr="00721495">
        <w:rPr>
          <w:rFonts w:hint="eastAsia"/>
          <w:b/>
          <w:sz w:val="28"/>
          <w:lang w:eastAsia="zh-CN"/>
        </w:rPr>
        <w:t>94</w:t>
      </w:r>
      <w:r w:rsidR="00721495" w:rsidRPr="00721495">
        <w:rPr>
          <w:rFonts w:hint="eastAsia"/>
          <w:b/>
          <w:sz w:val="28"/>
          <w:lang w:eastAsia="zh-CN"/>
        </w:rPr>
        <w:t>号决议（</w:t>
      </w:r>
      <w:r w:rsidR="00721495" w:rsidRPr="00721495">
        <w:rPr>
          <w:rFonts w:hint="eastAsia"/>
          <w:b/>
          <w:sz w:val="28"/>
          <w:lang w:eastAsia="zh-CN"/>
        </w:rPr>
        <w:t>2</w:t>
      </w:r>
      <w:r w:rsidR="00721495" w:rsidRPr="00721495">
        <w:rPr>
          <w:b/>
          <w:sz w:val="28"/>
          <w:lang w:eastAsia="zh-CN"/>
        </w:rPr>
        <w:t>018</w:t>
      </w:r>
      <w:r w:rsidR="00721495" w:rsidRPr="00721495">
        <w:rPr>
          <w:rFonts w:hint="eastAsia"/>
          <w:b/>
          <w:sz w:val="28"/>
          <w:lang w:eastAsia="zh-CN"/>
        </w:rPr>
        <w:t>年，迪拜，修订版））</w:t>
      </w:r>
    </w:p>
    <w:p w14:paraId="4E284403" w14:textId="77777777" w:rsidR="00F578D4" w:rsidRPr="00440DD1" w:rsidRDefault="00F578D4" w:rsidP="00F578D4">
      <w:pPr>
        <w:pStyle w:val="Headingb"/>
        <w:rPr>
          <w:lang w:eastAsia="zh-CN"/>
        </w:rPr>
      </w:pPr>
      <w:r w:rsidRPr="00440DD1">
        <w:rPr>
          <w:rFonts w:hint="eastAsia"/>
          <w:lang w:eastAsia="zh-CN"/>
        </w:rPr>
        <w:t>《组织法》第</w:t>
      </w:r>
      <w:r w:rsidRPr="00440DD1">
        <w:rPr>
          <w:lang w:eastAsia="zh-CN"/>
        </w:rPr>
        <w:t>28</w:t>
      </w:r>
      <w:r w:rsidRPr="00440DD1">
        <w:rPr>
          <w:rFonts w:hint="eastAsia"/>
          <w:lang w:eastAsia="zh-CN"/>
        </w:rPr>
        <w:t>条：国际电联的财务：选择会费等级的程序</w:t>
      </w:r>
    </w:p>
    <w:p w14:paraId="79C60891" w14:textId="72B68436" w:rsidR="00F578D4" w:rsidRPr="00E7203A" w:rsidRDefault="00F578D4" w:rsidP="00F578D4">
      <w:pPr>
        <w:tabs>
          <w:tab w:val="clear" w:pos="567"/>
          <w:tab w:val="left" w:pos="709"/>
        </w:tabs>
        <w:jc w:val="both"/>
        <w:rPr>
          <w:bCs/>
          <w:lang w:eastAsia="zh-CN"/>
        </w:rPr>
      </w:pPr>
      <w:r w:rsidRPr="00440DD1">
        <w:rPr>
          <w:lang w:eastAsia="zh-CN"/>
        </w:rPr>
        <w:t>1.1</w:t>
      </w:r>
      <w:r w:rsidRPr="00440DD1">
        <w:rPr>
          <w:lang w:eastAsia="zh-CN"/>
        </w:rPr>
        <w:tab/>
      </w:r>
      <w:r w:rsidRPr="00440DD1">
        <w:rPr>
          <w:rFonts w:hint="eastAsia"/>
          <w:lang w:eastAsia="zh-CN"/>
        </w:rPr>
        <w:t>根据《组织法》第</w:t>
      </w:r>
      <w:r w:rsidRPr="00440DD1">
        <w:rPr>
          <w:rFonts w:hint="eastAsia"/>
          <w:lang w:eastAsia="zh-CN"/>
        </w:rPr>
        <w:t>28</w:t>
      </w:r>
      <w:r w:rsidRPr="00440DD1">
        <w:rPr>
          <w:rFonts w:hint="eastAsia"/>
          <w:lang w:eastAsia="zh-CN"/>
        </w:rPr>
        <w:t>条的规定，应秘书长的邀请，成员国应在全权代表大会规定的日期（即，大会结束前倒数第二周内的某日）前宣布其最终选定的会费等级。未能在全权代表大会规定的日期前将其决定通知秘书长的成员国，应保持原来选择的会费等级。秘书长应通知部门成员会费单位金额的最终上限，并请它们在全权代表大会结束之日后的三个月内将其所选会费等级通知国际电联。在上述三个月时间内未将其决定通知秘书长的部门成员应保持原来选择的会费等级。第</w:t>
      </w:r>
      <w:r w:rsidR="00E515C0">
        <w:rPr>
          <w:rFonts w:hint="eastAsia"/>
          <w:lang w:eastAsia="zh-CN"/>
        </w:rPr>
        <w:t>2</w:t>
      </w:r>
      <w:r w:rsidR="00E515C0">
        <w:rPr>
          <w:lang w:eastAsia="zh-CN"/>
        </w:rPr>
        <w:t>.7</w:t>
      </w:r>
      <w:r w:rsidRPr="00440DD1">
        <w:rPr>
          <w:rFonts w:hint="eastAsia"/>
          <w:lang w:val="en-US" w:eastAsia="zh-CN"/>
        </w:rPr>
        <w:t>段，</w:t>
      </w:r>
      <w:r w:rsidRPr="00440DD1">
        <w:rPr>
          <w:rFonts w:ascii="STKaiti" w:eastAsia="STKaiti" w:hAnsi="STKaiti" w:hint="eastAsia"/>
          <w:lang w:eastAsia="zh-CN"/>
        </w:rPr>
        <w:t>普通预算－收入</w:t>
      </w:r>
      <w:r w:rsidRPr="00440DD1">
        <w:rPr>
          <w:rFonts w:hint="eastAsia"/>
          <w:iCs/>
          <w:lang w:eastAsia="zh-CN"/>
        </w:rPr>
        <w:t>中描述了</w:t>
      </w:r>
      <w:r w:rsidRPr="00440DD1">
        <w:rPr>
          <w:rFonts w:hint="eastAsia"/>
          <w:lang w:eastAsia="zh-CN"/>
        </w:rPr>
        <w:t>会费单位数量变化的详细情况。</w:t>
      </w:r>
    </w:p>
    <w:p w14:paraId="3D43AEF1" w14:textId="77777777" w:rsidR="00F578D4" w:rsidRPr="00E7203A" w:rsidRDefault="00F578D4" w:rsidP="00F578D4">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lang w:eastAsia="zh-CN"/>
        </w:rPr>
      </w:pPr>
      <w:r w:rsidRPr="00E00B39">
        <w:rPr>
          <w:rFonts w:asciiTheme="minorHAnsi" w:hAnsiTheme="minorHAnsi" w:hint="eastAsia"/>
          <w:b/>
          <w:lang w:eastAsia="zh-CN"/>
        </w:rPr>
        <w:t>第</w:t>
      </w:r>
      <w:r w:rsidRPr="00E00B39">
        <w:rPr>
          <w:rFonts w:asciiTheme="minorHAnsi" w:hAnsiTheme="minorHAnsi"/>
          <w:b/>
          <w:lang w:eastAsia="zh-CN"/>
        </w:rPr>
        <w:t>28</w:t>
      </w:r>
      <w:r w:rsidRPr="00E00B39">
        <w:rPr>
          <w:rFonts w:asciiTheme="minorHAnsi" w:hAnsiTheme="minorHAnsi" w:hint="eastAsia"/>
          <w:b/>
          <w:lang w:eastAsia="zh-CN"/>
        </w:rPr>
        <w:t>条第</w:t>
      </w:r>
      <w:r w:rsidRPr="00E00B39">
        <w:rPr>
          <w:rFonts w:asciiTheme="minorHAnsi" w:hAnsiTheme="minorHAnsi"/>
          <w:b/>
          <w:lang w:eastAsia="zh-CN"/>
        </w:rPr>
        <w:t>165B</w:t>
      </w:r>
      <w:r w:rsidRPr="00E00B39">
        <w:rPr>
          <w:rFonts w:asciiTheme="minorHAnsi" w:hAnsiTheme="minorHAnsi" w:hint="eastAsia"/>
          <w:b/>
          <w:lang w:eastAsia="zh-CN"/>
        </w:rPr>
        <w:t>款：</w:t>
      </w:r>
    </w:p>
    <w:p w14:paraId="689B2E96" w14:textId="414C6F49" w:rsidR="00F578D4" w:rsidRPr="00E7203A" w:rsidRDefault="00F578D4" w:rsidP="00F578D4">
      <w:pPr>
        <w:tabs>
          <w:tab w:val="clear" w:pos="567"/>
          <w:tab w:val="left" w:pos="709"/>
        </w:tabs>
        <w:jc w:val="both"/>
        <w:rPr>
          <w:rFonts w:asciiTheme="minorHAnsi" w:hAnsiTheme="minorHAnsi"/>
          <w:lang w:eastAsia="zh-CN"/>
        </w:rPr>
      </w:pPr>
      <w:r w:rsidRPr="00E7203A">
        <w:rPr>
          <w:rFonts w:asciiTheme="minorHAnsi" w:hAnsiTheme="minorHAnsi"/>
          <w:lang w:eastAsia="zh-CN"/>
        </w:rPr>
        <w:t>1.2</w:t>
      </w:r>
      <w:r w:rsidRPr="00E7203A">
        <w:rPr>
          <w:rFonts w:asciiTheme="minorHAnsi" w:hAnsiTheme="minorHAnsi"/>
          <w:lang w:eastAsia="zh-CN"/>
        </w:rPr>
        <w:tab/>
      </w:r>
      <w:r w:rsidR="00721495" w:rsidRPr="00721495">
        <w:rPr>
          <w:rFonts w:asciiTheme="minorHAnsi" w:hAnsiTheme="minorHAnsi" w:hint="eastAsia"/>
          <w:lang w:eastAsia="zh-CN"/>
        </w:rPr>
        <w:t>2018</w:t>
      </w:r>
      <w:r w:rsidR="00721495" w:rsidRPr="00721495">
        <w:rPr>
          <w:rFonts w:asciiTheme="minorHAnsi" w:hAnsiTheme="minorHAnsi" w:hint="eastAsia"/>
          <w:lang w:eastAsia="zh-CN"/>
        </w:rPr>
        <w:t>年，巴基斯坦将其会费等级从</w:t>
      </w:r>
      <w:r w:rsidR="00721495" w:rsidRPr="00721495">
        <w:rPr>
          <w:rFonts w:asciiTheme="minorHAnsi" w:hAnsiTheme="minorHAnsi" w:hint="eastAsia"/>
          <w:lang w:eastAsia="zh-CN"/>
        </w:rPr>
        <w:t>1</w:t>
      </w:r>
      <w:r w:rsidR="00721495" w:rsidRPr="00721495">
        <w:rPr>
          <w:rFonts w:asciiTheme="minorHAnsi" w:hAnsiTheme="minorHAnsi" w:hint="eastAsia"/>
          <w:lang w:eastAsia="zh-CN"/>
        </w:rPr>
        <w:t>个单位增加到</w:t>
      </w:r>
      <w:r w:rsidR="00721495" w:rsidRPr="00721495">
        <w:rPr>
          <w:rFonts w:asciiTheme="minorHAnsi" w:hAnsiTheme="minorHAnsi" w:hint="eastAsia"/>
          <w:lang w:eastAsia="zh-CN"/>
        </w:rPr>
        <w:t>2</w:t>
      </w:r>
      <w:r w:rsidR="00721495" w:rsidRPr="00721495">
        <w:rPr>
          <w:rFonts w:asciiTheme="minorHAnsi" w:hAnsiTheme="minorHAnsi" w:hint="eastAsia"/>
          <w:lang w:eastAsia="zh-CN"/>
        </w:rPr>
        <w:t>个单位，中国从</w:t>
      </w:r>
      <w:r w:rsidR="00721495" w:rsidRPr="00721495">
        <w:rPr>
          <w:rFonts w:asciiTheme="minorHAnsi" w:hAnsiTheme="minorHAnsi" w:hint="eastAsia"/>
          <w:lang w:eastAsia="zh-CN"/>
        </w:rPr>
        <w:t>14</w:t>
      </w:r>
      <w:r w:rsidR="00721495" w:rsidRPr="00721495">
        <w:rPr>
          <w:rFonts w:asciiTheme="minorHAnsi" w:hAnsiTheme="minorHAnsi" w:hint="eastAsia"/>
          <w:lang w:eastAsia="zh-CN"/>
        </w:rPr>
        <w:t>个单位增加到</w:t>
      </w:r>
      <w:r w:rsidR="00721495" w:rsidRPr="00721495">
        <w:rPr>
          <w:rFonts w:asciiTheme="minorHAnsi" w:hAnsiTheme="minorHAnsi" w:hint="eastAsia"/>
          <w:lang w:eastAsia="zh-CN"/>
        </w:rPr>
        <w:t>20</w:t>
      </w:r>
      <w:r w:rsidR="00721495" w:rsidRPr="00721495">
        <w:rPr>
          <w:rFonts w:asciiTheme="minorHAnsi" w:hAnsiTheme="minorHAnsi" w:hint="eastAsia"/>
          <w:lang w:eastAsia="zh-CN"/>
        </w:rPr>
        <w:t>个单位，巴拉圭从</w:t>
      </w:r>
      <w:r w:rsidR="00721495" w:rsidRPr="00721495">
        <w:rPr>
          <w:rFonts w:asciiTheme="minorHAnsi" w:hAnsiTheme="minorHAnsi" w:hint="eastAsia"/>
          <w:lang w:eastAsia="zh-CN"/>
        </w:rPr>
        <w:t>1/4</w:t>
      </w:r>
      <w:r w:rsidR="00721495" w:rsidRPr="00721495">
        <w:rPr>
          <w:rFonts w:asciiTheme="minorHAnsi" w:hAnsiTheme="minorHAnsi" w:hint="eastAsia"/>
          <w:lang w:eastAsia="zh-CN"/>
        </w:rPr>
        <w:t>个单位增加到</w:t>
      </w:r>
      <w:r w:rsidR="00721495" w:rsidRPr="00721495">
        <w:rPr>
          <w:rFonts w:asciiTheme="minorHAnsi" w:hAnsiTheme="minorHAnsi" w:hint="eastAsia"/>
          <w:lang w:eastAsia="zh-CN"/>
        </w:rPr>
        <w:t>1/2</w:t>
      </w:r>
      <w:r w:rsidR="00721495" w:rsidRPr="00721495">
        <w:rPr>
          <w:rFonts w:asciiTheme="minorHAnsi" w:hAnsiTheme="minorHAnsi" w:hint="eastAsia"/>
          <w:lang w:eastAsia="zh-CN"/>
        </w:rPr>
        <w:t>个单位</w:t>
      </w:r>
      <w:r w:rsidR="00721495">
        <w:rPr>
          <w:rFonts w:asciiTheme="minorHAnsi" w:hAnsiTheme="minorHAnsi" w:hint="eastAsia"/>
          <w:lang w:eastAsia="zh-CN"/>
        </w:rPr>
        <w:t>。</w:t>
      </w:r>
    </w:p>
    <w:p w14:paraId="245724EF" w14:textId="78C13DE7" w:rsidR="00F578D4" w:rsidRPr="00E7203A" w:rsidRDefault="00F578D4" w:rsidP="00F578D4">
      <w:pPr>
        <w:tabs>
          <w:tab w:val="clear" w:pos="567"/>
          <w:tab w:val="left" w:pos="709"/>
        </w:tabs>
        <w:jc w:val="both"/>
        <w:rPr>
          <w:rFonts w:asciiTheme="minorHAnsi" w:hAnsiTheme="minorHAnsi"/>
          <w:lang w:eastAsia="zh-CN"/>
        </w:rPr>
      </w:pPr>
      <w:r w:rsidRPr="00E7203A">
        <w:rPr>
          <w:rFonts w:asciiTheme="minorHAnsi" w:hAnsiTheme="minorHAnsi"/>
          <w:lang w:eastAsia="zh-CN"/>
        </w:rPr>
        <w:t>1.3</w:t>
      </w:r>
      <w:r w:rsidRPr="00E7203A">
        <w:rPr>
          <w:rFonts w:asciiTheme="minorHAnsi" w:hAnsiTheme="minorHAnsi"/>
          <w:lang w:eastAsia="zh-CN"/>
        </w:rPr>
        <w:tab/>
      </w:r>
      <w:r w:rsidR="00721495" w:rsidRPr="00721495">
        <w:rPr>
          <w:rFonts w:asciiTheme="minorHAnsi" w:hAnsiTheme="minorHAnsi" w:hint="eastAsia"/>
          <w:lang w:eastAsia="zh-CN"/>
        </w:rPr>
        <w:t>2019</w:t>
      </w:r>
      <w:r w:rsidR="00721495" w:rsidRPr="00721495">
        <w:rPr>
          <w:rFonts w:asciiTheme="minorHAnsi" w:hAnsiTheme="minorHAnsi" w:hint="eastAsia"/>
          <w:lang w:eastAsia="zh-CN"/>
        </w:rPr>
        <w:t>年，伊拉克将其</w:t>
      </w:r>
      <w:r w:rsidR="00721495">
        <w:rPr>
          <w:rFonts w:asciiTheme="minorHAnsi" w:hAnsiTheme="minorHAnsi" w:hint="eastAsia"/>
          <w:lang w:eastAsia="zh-CN"/>
        </w:rPr>
        <w:t>会费等级</w:t>
      </w:r>
      <w:r w:rsidR="00721495" w:rsidRPr="00721495">
        <w:rPr>
          <w:rFonts w:asciiTheme="minorHAnsi" w:hAnsiTheme="minorHAnsi" w:hint="eastAsia"/>
          <w:lang w:eastAsia="zh-CN"/>
        </w:rPr>
        <w:t>从</w:t>
      </w:r>
      <w:r w:rsidR="00721495" w:rsidRPr="00721495">
        <w:rPr>
          <w:rFonts w:asciiTheme="minorHAnsi" w:hAnsiTheme="minorHAnsi" w:hint="eastAsia"/>
          <w:lang w:eastAsia="zh-CN"/>
        </w:rPr>
        <w:t>1/4</w:t>
      </w:r>
      <w:r w:rsidR="00721495" w:rsidRPr="00721495">
        <w:rPr>
          <w:rFonts w:asciiTheme="minorHAnsi" w:hAnsiTheme="minorHAnsi" w:hint="eastAsia"/>
          <w:lang w:eastAsia="zh-CN"/>
        </w:rPr>
        <w:t>增加到</w:t>
      </w:r>
      <w:r w:rsidR="00721495" w:rsidRPr="00721495">
        <w:rPr>
          <w:rFonts w:asciiTheme="minorHAnsi" w:hAnsiTheme="minorHAnsi" w:hint="eastAsia"/>
          <w:lang w:eastAsia="zh-CN"/>
        </w:rPr>
        <w:t>1</w:t>
      </w:r>
      <w:r w:rsidR="00721495" w:rsidRPr="00721495">
        <w:rPr>
          <w:rFonts w:asciiTheme="minorHAnsi" w:hAnsiTheme="minorHAnsi" w:hint="eastAsia"/>
          <w:lang w:eastAsia="zh-CN"/>
        </w:rPr>
        <w:t>个单位，哈萨克斯坦从</w:t>
      </w:r>
      <w:r w:rsidR="00721495" w:rsidRPr="00721495">
        <w:rPr>
          <w:rFonts w:asciiTheme="minorHAnsi" w:hAnsiTheme="minorHAnsi" w:hint="eastAsia"/>
          <w:lang w:eastAsia="zh-CN"/>
        </w:rPr>
        <w:t>1/4</w:t>
      </w:r>
      <w:r w:rsidR="009E408A">
        <w:rPr>
          <w:rFonts w:asciiTheme="minorHAnsi" w:hAnsiTheme="minorHAnsi" w:hint="eastAsia"/>
          <w:lang w:eastAsia="zh-CN"/>
        </w:rPr>
        <w:t>个</w:t>
      </w:r>
      <w:r w:rsidR="00721495" w:rsidRPr="00721495">
        <w:rPr>
          <w:rFonts w:asciiTheme="minorHAnsi" w:hAnsiTheme="minorHAnsi" w:hint="eastAsia"/>
          <w:lang w:eastAsia="zh-CN"/>
        </w:rPr>
        <w:t>增加到</w:t>
      </w:r>
      <w:r w:rsidR="00721495" w:rsidRPr="00721495">
        <w:rPr>
          <w:rFonts w:asciiTheme="minorHAnsi" w:hAnsiTheme="minorHAnsi" w:hint="eastAsia"/>
          <w:lang w:eastAsia="zh-CN"/>
        </w:rPr>
        <w:t>1/2</w:t>
      </w:r>
      <w:r w:rsidR="009E408A">
        <w:rPr>
          <w:rFonts w:asciiTheme="minorHAnsi" w:hAnsiTheme="minorHAnsi" w:hint="eastAsia"/>
          <w:lang w:eastAsia="zh-CN"/>
        </w:rPr>
        <w:t>个单位</w:t>
      </w:r>
      <w:r w:rsidR="00721495" w:rsidRPr="00721495">
        <w:rPr>
          <w:rFonts w:asciiTheme="minorHAnsi" w:hAnsiTheme="minorHAnsi" w:hint="eastAsia"/>
          <w:lang w:eastAsia="zh-CN"/>
        </w:rPr>
        <w:t>，科威特从</w:t>
      </w:r>
      <w:r w:rsidR="00721495" w:rsidRPr="00721495">
        <w:rPr>
          <w:rFonts w:asciiTheme="minorHAnsi" w:hAnsiTheme="minorHAnsi" w:hint="eastAsia"/>
          <w:lang w:eastAsia="zh-CN"/>
        </w:rPr>
        <w:t>3</w:t>
      </w:r>
      <w:r w:rsidR="00721495" w:rsidRPr="00721495">
        <w:rPr>
          <w:rFonts w:asciiTheme="minorHAnsi" w:hAnsiTheme="minorHAnsi" w:hint="eastAsia"/>
          <w:lang w:eastAsia="zh-CN"/>
        </w:rPr>
        <w:t>个单位增加到</w:t>
      </w:r>
      <w:r w:rsidR="00721495" w:rsidRPr="00721495">
        <w:rPr>
          <w:rFonts w:asciiTheme="minorHAnsi" w:hAnsiTheme="minorHAnsi" w:hint="eastAsia"/>
          <w:lang w:eastAsia="zh-CN"/>
        </w:rPr>
        <w:t>5</w:t>
      </w:r>
      <w:r w:rsidR="00721495" w:rsidRPr="00721495">
        <w:rPr>
          <w:rFonts w:asciiTheme="minorHAnsi" w:hAnsiTheme="minorHAnsi" w:hint="eastAsia"/>
          <w:lang w:eastAsia="zh-CN"/>
        </w:rPr>
        <w:t>个单位，卡塔尔从</w:t>
      </w:r>
      <w:r w:rsidR="00721495" w:rsidRPr="00721495">
        <w:rPr>
          <w:rFonts w:asciiTheme="minorHAnsi" w:hAnsiTheme="minorHAnsi" w:hint="eastAsia"/>
          <w:lang w:eastAsia="zh-CN"/>
        </w:rPr>
        <w:t>1</w:t>
      </w:r>
      <w:r w:rsidR="00721495" w:rsidRPr="00721495">
        <w:rPr>
          <w:rFonts w:asciiTheme="minorHAnsi" w:hAnsiTheme="minorHAnsi" w:hint="eastAsia"/>
          <w:lang w:eastAsia="zh-CN"/>
        </w:rPr>
        <w:t>个单位增加到</w:t>
      </w:r>
      <w:r w:rsidR="00721495" w:rsidRPr="00721495">
        <w:rPr>
          <w:rFonts w:asciiTheme="minorHAnsi" w:hAnsiTheme="minorHAnsi" w:hint="eastAsia"/>
          <w:lang w:eastAsia="zh-CN"/>
        </w:rPr>
        <w:t>2</w:t>
      </w:r>
      <w:r w:rsidR="00721495" w:rsidRPr="00721495">
        <w:rPr>
          <w:rFonts w:asciiTheme="minorHAnsi" w:hAnsiTheme="minorHAnsi" w:hint="eastAsia"/>
          <w:lang w:eastAsia="zh-CN"/>
        </w:rPr>
        <w:t>个单位</w:t>
      </w:r>
      <w:r w:rsidR="00721495">
        <w:rPr>
          <w:rFonts w:asciiTheme="minorHAnsi" w:hAnsiTheme="minorHAnsi" w:hint="eastAsia"/>
          <w:lang w:eastAsia="zh-CN"/>
        </w:rPr>
        <w:t>。</w:t>
      </w:r>
    </w:p>
    <w:p w14:paraId="3E30A2A4" w14:textId="2870AEB2" w:rsidR="00F578D4" w:rsidRPr="00E7203A" w:rsidRDefault="00F578D4" w:rsidP="00F578D4">
      <w:pPr>
        <w:tabs>
          <w:tab w:val="clear" w:pos="567"/>
          <w:tab w:val="left" w:pos="709"/>
        </w:tabs>
        <w:jc w:val="both"/>
        <w:rPr>
          <w:rFonts w:asciiTheme="minorHAnsi" w:hAnsiTheme="minorHAnsi"/>
          <w:lang w:eastAsia="zh-CN"/>
        </w:rPr>
      </w:pPr>
      <w:r w:rsidRPr="00E7203A">
        <w:rPr>
          <w:rFonts w:asciiTheme="minorHAnsi" w:hAnsiTheme="minorHAnsi"/>
          <w:lang w:eastAsia="zh-CN"/>
        </w:rPr>
        <w:t>1.4</w:t>
      </w:r>
      <w:r w:rsidRPr="00E7203A">
        <w:rPr>
          <w:rFonts w:asciiTheme="minorHAnsi" w:hAnsiTheme="minorHAnsi"/>
          <w:lang w:eastAsia="zh-CN"/>
        </w:rPr>
        <w:tab/>
      </w:r>
      <w:r w:rsidR="009E408A" w:rsidRPr="00721495">
        <w:rPr>
          <w:rFonts w:asciiTheme="minorHAnsi" w:hAnsiTheme="minorHAnsi" w:hint="eastAsia"/>
          <w:lang w:eastAsia="zh-CN"/>
        </w:rPr>
        <w:t>2020</w:t>
      </w:r>
      <w:r w:rsidR="009E408A" w:rsidRPr="00721495">
        <w:rPr>
          <w:rFonts w:asciiTheme="minorHAnsi" w:hAnsiTheme="minorHAnsi" w:hint="eastAsia"/>
          <w:lang w:eastAsia="zh-CN"/>
        </w:rPr>
        <w:t>年，安哥拉将其</w:t>
      </w:r>
      <w:r w:rsidR="009E408A">
        <w:rPr>
          <w:rFonts w:asciiTheme="minorHAnsi" w:hAnsiTheme="minorHAnsi" w:hint="eastAsia"/>
          <w:lang w:eastAsia="zh-CN"/>
        </w:rPr>
        <w:t>会费</w:t>
      </w:r>
      <w:r w:rsidR="009E408A" w:rsidRPr="00721495">
        <w:rPr>
          <w:rFonts w:asciiTheme="minorHAnsi" w:hAnsiTheme="minorHAnsi" w:hint="eastAsia"/>
          <w:lang w:eastAsia="zh-CN"/>
        </w:rPr>
        <w:t>等级从</w:t>
      </w:r>
      <w:r w:rsidR="009E408A" w:rsidRPr="00721495">
        <w:rPr>
          <w:rFonts w:asciiTheme="minorHAnsi" w:hAnsiTheme="minorHAnsi" w:hint="eastAsia"/>
          <w:lang w:eastAsia="zh-CN"/>
        </w:rPr>
        <w:t>1/4</w:t>
      </w:r>
      <w:r w:rsidR="009E408A">
        <w:rPr>
          <w:rFonts w:asciiTheme="minorHAnsi" w:hAnsiTheme="minorHAnsi" w:hint="eastAsia"/>
          <w:lang w:eastAsia="zh-CN"/>
        </w:rPr>
        <w:t>个单位</w:t>
      </w:r>
      <w:r w:rsidR="009E408A" w:rsidRPr="00721495">
        <w:rPr>
          <w:rFonts w:asciiTheme="minorHAnsi" w:hAnsiTheme="minorHAnsi" w:hint="eastAsia"/>
          <w:lang w:eastAsia="zh-CN"/>
        </w:rPr>
        <w:t>降至</w:t>
      </w:r>
      <w:r w:rsidR="009E408A" w:rsidRPr="00721495">
        <w:rPr>
          <w:rFonts w:asciiTheme="minorHAnsi" w:hAnsiTheme="minorHAnsi" w:hint="eastAsia"/>
          <w:lang w:eastAsia="zh-CN"/>
        </w:rPr>
        <w:t>1/8</w:t>
      </w:r>
      <w:r w:rsidR="009E408A">
        <w:rPr>
          <w:rFonts w:asciiTheme="minorHAnsi" w:hAnsiTheme="minorHAnsi" w:hint="eastAsia"/>
          <w:lang w:eastAsia="zh-CN"/>
        </w:rPr>
        <w:t>个</w:t>
      </w:r>
      <w:r w:rsidR="009E408A" w:rsidRPr="00721495">
        <w:rPr>
          <w:rFonts w:asciiTheme="minorHAnsi" w:hAnsiTheme="minorHAnsi" w:hint="eastAsia"/>
          <w:lang w:eastAsia="zh-CN"/>
        </w:rPr>
        <w:t>单位，加拿大从</w:t>
      </w:r>
      <w:r w:rsidR="009E408A" w:rsidRPr="00721495">
        <w:rPr>
          <w:rFonts w:asciiTheme="minorHAnsi" w:hAnsiTheme="minorHAnsi" w:hint="eastAsia"/>
          <w:lang w:eastAsia="zh-CN"/>
        </w:rPr>
        <w:t>13</w:t>
      </w:r>
      <w:r w:rsidR="009E408A">
        <w:rPr>
          <w:rFonts w:asciiTheme="minorHAnsi" w:hAnsiTheme="minorHAnsi" w:hint="eastAsia"/>
          <w:lang w:eastAsia="zh-CN"/>
        </w:rPr>
        <w:t>个单位</w:t>
      </w:r>
      <w:r w:rsidR="009E408A" w:rsidRPr="00721495">
        <w:rPr>
          <w:rFonts w:asciiTheme="minorHAnsi" w:hAnsiTheme="minorHAnsi" w:hint="eastAsia"/>
          <w:lang w:eastAsia="zh-CN"/>
        </w:rPr>
        <w:t>降至</w:t>
      </w:r>
      <w:r w:rsidR="009E408A" w:rsidRPr="00721495">
        <w:rPr>
          <w:rFonts w:asciiTheme="minorHAnsi" w:hAnsiTheme="minorHAnsi" w:hint="eastAsia"/>
          <w:lang w:eastAsia="zh-CN"/>
        </w:rPr>
        <w:t>11</w:t>
      </w:r>
      <w:r w:rsidR="009E408A">
        <w:rPr>
          <w:rFonts w:asciiTheme="minorHAnsi" w:hAnsiTheme="minorHAnsi" w:hint="eastAsia"/>
          <w:lang w:eastAsia="zh-CN"/>
        </w:rPr>
        <w:t>个单位</w:t>
      </w:r>
      <w:r w:rsidR="009E408A" w:rsidRPr="00721495">
        <w:rPr>
          <w:rFonts w:asciiTheme="minorHAnsi" w:hAnsiTheme="minorHAnsi" w:hint="eastAsia"/>
          <w:lang w:eastAsia="zh-CN"/>
        </w:rPr>
        <w:t>，科特迪瓦从</w:t>
      </w:r>
      <w:r w:rsidR="009E408A" w:rsidRPr="00721495">
        <w:rPr>
          <w:rFonts w:asciiTheme="minorHAnsi" w:hAnsiTheme="minorHAnsi" w:hint="eastAsia"/>
          <w:lang w:eastAsia="zh-CN"/>
        </w:rPr>
        <w:t>1/4</w:t>
      </w:r>
      <w:r w:rsidR="009E408A">
        <w:rPr>
          <w:rFonts w:asciiTheme="minorHAnsi" w:hAnsiTheme="minorHAnsi" w:hint="eastAsia"/>
          <w:lang w:eastAsia="zh-CN"/>
        </w:rPr>
        <w:t>个单位</w:t>
      </w:r>
      <w:r w:rsidR="009E408A" w:rsidRPr="00721495">
        <w:rPr>
          <w:rFonts w:asciiTheme="minorHAnsi" w:hAnsiTheme="minorHAnsi" w:hint="eastAsia"/>
          <w:lang w:eastAsia="zh-CN"/>
        </w:rPr>
        <w:t>增至</w:t>
      </w:r>
      <w:r w:rsidR="009E408A" w:rsidRPr="00721495">
        <w:rPr>
          <w:rFonts w:asciiTheme="minorHAnsi" w:hAnsiTheme="minorHAnsi" w:hint="eastAsia"/>
          <w:lang w:eastAsia="zh-CN"/>
        </w:rPr>
        <w:t>2</w:t>
      </w:r>
      <w:r w:rsidR="00FF6C3F">
        <w:rPr>
          <w:rFonts w:asciiTheme="minorHAnsi" w:hAnsiTheme="minorHAnsi" w:hint="eastAsia"/>
          <w:lang w:eastAsia="zh-CN"/>
        </w:rPr>
        <w:t>个</w:t>
      </w:r>
      <w:r w:rsidR="009E408A" w:rsidRPr="00721495">
        <w:rPr>
          <w:rFonts w:asciiTheme="minorHAnsi" w:hAnsiTheme="minorHAnsi" w:hint="eastAsia"/>
          <w:lang w:eastAsia="zh-CN"/>
        </w:rPr>
        <w:t>单位，几内亚从</w:t>
      </w:r>
      <w:r w:rsidR="009E408A" w:rsidRPr="00721495">
        <w:rPr>
          <w:rFonts w:asciiTheme="minorHAnsi" w:hAnsiTheme="minorHAnsi" w:hint="eastAsia"/>
          <w:lang w:eastAsia="zh-CN"/>
        </w:rPr>
        <w:t>1/4</w:t>
      </w:r>
      <w:r w:rsidR="009E408A">
        <w:rPr>
          <w:rFonts w:asciiTheme="minorHAnsi" w:hAnsiTheme="minorHAnsi" w:hint="eastAsia"/>
          <w:lang w:eastAsia="zh-CN"/>
        </w:rPr>
        <w:t>个单位</w:t>
      </w:r>
      <w:r w:rsidR="009E408A" w:rsidRPr="00721495">
        <w:rPr>
          <w:rFonts w:asciiTheme="minorHAnsi" w:hAnsiTheme="minorHAnsi" w:hint="eastAsia"/>
          <w:lang w:eastAsia="zh-CN"/>
        </w:rPr>
        <w:t>降至</w:t>
      </w:r>
      <w:r w:rsidR="009E408A" w:rsidRPr="00721495">
        <w:rPr>
          <w:rFonts w:asciiTheme="minorHAnsi" w:hAnsiTheme="minorHAnsi" w:hint="eastAsia"/>
          <w:lang w:eastAsia="zh-CN"/>
        </w:rPr>
        <w:t>1/8</w:t>
      </w:r>
      <w:r w:rsidR="009E408A">
        <w:rPr>
          <w:rFonts w:asciiTheme="minorHAnsi" w:hAnsiTheme="minorHAnsi" w:hint="eastAsia"/>
          <w:lang w:eastAsia="zh-CN"/>
        </w:rPr>
        <w:t>个单位</w:t>
      </w:r>
      <w:r w:rsidR="009E408A" w:rsidRPr="00721495">
        <w:rPr>
          <w:rFonts w:asciiTheme="minorHAnsi" w:hAnsiTheme="minorHAnsi" w:hint="eastAsia"/>
          <w:lang w:eastAsia="zh-CN"/>
        </w:rPr>
        <w:t>，葡萄牙从</w:t>
      </w:r>
      <w:r w:rsidR="009E408A" w:rsidRPr="00E7203A">
        <w:rPr>
          <w:rFonts w:asciiTheme="minorHAnsi" w:hAnsiTheme="minorHAnsi"/>
          <w:lang w:eastAsia="zh-CN"/>
        </w:rPr>
        <w:t xml:space="preserve">1 </w:t>
      </w:r>
      <w:r w:rsidR="009E408A">
        <w:rPr>
          <w:rFonts w:asciiTheme="minorHAnsi" w:hAnsiTheme="minorHAnsi"/>
          <w:lang w:eastAsia="zh-CN"/>
        </w:rPr>
        <w:t>½</w:t>
      </w:r>
      <w:r w:rsidR="009E408A">
        <w:rPr>
          <w:rFonts w:asciiTheme="minorHAnsi" w:hAnsiTheme="minorHAnsi" w:hint="eastAsia"/>
          <w:lang w:eastAsia="zh-CN"/>
        </w:rPr>
        <w:t>个单位</w:t>
      </w:r>
      <w:r w:rsidR="009E408A" w:rsidRPr="00721495">
        <w:rPr>
          <w:rFonts w:asciiTheme="minorHAnsi" w:hAnsiTheme="minorHAnsi" w:hint="eastAsia"/>
          <w:lang w:eastAsia="zh-CN"/>
        </w:rPr>
        <w:t>降至</w:t>
      </w:r>
      <w:r w:rsidR="009E408A" w:rsidRPr="00721495">
        <w:rPr>
          <w:rFonts w:asciiTheme="minorHAnsi" w:hAnsiTheme="minorHAnsi" w:hint="eastAsia"/>
          <w:lang w:eastAsia="zh-CN"/>
        </w:rPr>
        <w:t>1</w:t>
      </w:r>
      <w:r w:rsidR="009E408A">
        <w:rPr>
          <w:rFonts w:asciiTheme="minorHAnsi" w:hAnsiTheme="minorHAnsi" w:hint="eastAsia"/>
          <w:lang w:eastAsia="zh-CN"/>
        </w:rPr>
        <w:t>个</w:t>
      </w:r>
      <w:r w:rsidR="009E408A" w:rsidRPr="00721495">
        <w:rPr>
          <w:rFonts w:asciiTheme="minorHAnsi" w:hAnsiTheme="minorHAnsi" w:hint="eastAsia"/>
          <w:lang w:eastAsia="zh-CN"/>
        </w:rPr>
        <w:t>单位，多哥从</w:t>
      </w:r>
      <w:r w:rsidR="009E408A" w:rsidRPr="00721495">
        <w:rPr>
          <w:rFonts w:asciiTheme="minorHAnsi" w:hAnsiTheme="minorHAnsi" w:hint="eastAsia"/>
          <w:lang w:eastAsia="zh-CN"/>
        </w:rPr>
        <w:t>1/16</w:t>
      </w:r>
      <w:r w:rsidR="009E408A">
        <w:rPr>
          <w:rFonts w:asciiTheme="minorHAnsi" w:hAnsiTheme="minorHAnsi" w:hint="eastAsia"/>
          <w:lang w:eastAsia="zh-CN"/>
        </w:rPr>
        <w:t>个单位</w:t>
      </w:r>
      <w:r w:rsidR="009E408A" w:rsidRPr="00721495">
        <w:rPr>
          <w:rFonts w:asciiTheme="minorHAnsi" w:hAnsiTheme="minorHAnsi" w:hint="eastAsia"/>
          <w:lang w:eastAsia="zh-CN"/>
        </w:rPr>
        <w:t>增至</w:t>
      </w:r>
      <w:r w:rsidR="009E408A" w:rsidRPr="00721495">
        <w:rPr>
          <w:rFonts w:asciiTheme="minorHAnsi" w:hAnsiTheme="minorHAnsi" w:hint="eastAsia"/>
          <w:lang w:eastAsia="zh-CN"/>
        </w:rPr>
        <w:t>1/4</w:t>
      </w:r>
      <w:r w:rsidR="009E408A">
        <w:rPr>
          <w:rFonts w:asciiTheme="minorHAnsi" w:hAnsiTheme="minorHAnsi" w:hint="eastAsia"/>
          <w:lang w:eastAsia="zh-CN"/>
        </w:rPr>
        <w:t>个</w:t>
      </w:r>
      <w:r w:rsidR="009E408A" w:rsidRPr="00721495">
        <w:rPr>
          <w:rFonts w:asciiTheme="minorHAnsi" w:hAnsiTheme="minorHAnsi" w:hint="eastAsia"/>
          <w:lang w:eastAsia="zh-CN"/>
        </w:rPr>
        <w:t>单位</w:t>
      </w:r>
      <w:r w:rsidR="009E408A">
        <w:rPr>
          <w:rFonts w:asciiTheme="minorHAnsi" w:hAnsiTheme="minorHAnsi" w:hint="eastAsia"/>
          <w:lang w:eastAsia="zh-CN"/>
        </w:rPr>
        <w:t>。</w:t>
      </w:r>
    </w:p>
    <w:p w14:paraId="3427F902" w14:textId="40AAE409" w:rsidR="00721495" w:rsidRPr="00CD5E8A" w:rsidRDefault="00F578D4" w:rsidP="00CD5E8A">
      <w:pPr>
        <w:rPr>
          <w:rFonts w:cs="Calibri"/>
          <w:szCs w:val="24"/>
          <w:lang w:eastAsia="zh-CN"/>
        </w:rPr>
      </w:pPr>
      <w:r w:rsidRPr="00CD5E8A">
        <w:rPr>
          <w:rFonts w:cs="Calibri"/>
          <w:szCs w:val="24"/>
          <w:lang w:eastAsia="zh-CN"/>
        </w:rPr>
        <w:t>1.5</w:t>
      </w:r>
      <w:r w:rsidRPr="00CD5E8A">
        <w:rPr>
          <w:rFonts w:cs="Calibri"/>
          <w:szCs w:val="24"/>
          <w:lang w:eastAsia="zh-CN"/>
        </w:rPr>
        <w:tab/>
      </w:r>
      <w:r w:rsidR="009E408A" w:rsidRPr="00CD5E8A">
        <w:rPr>
          <w:rFonts w:cs="Calibri" w:hint="eastAsia"/>
          <w:szCs w:val="24"/>
          <w:lang w:eastAsia="zh-CN"/>
        </w:rPr>
        <w:t>自</w:t>
      </w:r>
      <w:r w:rsidR="009E408A" w:rsidRPr="00CD5E8A">
        <w:rPr>
          <w:rFonts w:cs="Calibri" w:hint="eastAsia"/>
          <w:szCs w:val="24"/>
          <w:lang w:eastAsia="zh-CN"/>
        </w:rPr>
        <w:t>2020</w:t>
      </w:r>
      <w:r w:rsidR="009E408A" w:rsidRPr="00CD5E8A">
        <w:rPr>
          <w:rFonts w:cs="Calibri" w:hint="eastAsia"/>
          <w:szCs w:val="24"/>
          <w:lang w:eastAsia="zh-CN"/>
        </w:rPr>
        <w:t>年</w:t>
      </w:r>
      <w:r w:rsidR="009E408A" w:rsidRPr="00CD5E8A">
        <w:rPr>
          <w:rFonts w:cs="Calibri" w:hint="eastAsia"/>
          <w:szCs w:val="24"/>
          <w:lang w:eastAsia="zh-CN"/>
        </w:rPr>
        <w:t>1</w:t>
      </w:r>
      <w:r w:rsidR="009E408A" w:rsidRPr="00CD5E8A">
        <w:rPr>
          <w:rFonts w:cs="Calibri" w:hint="eastAsia"/>
          <w:szCs w:val="24"/>
          <w:lang w:eastAsia="zh-CN"/>
        </w:rPr>
        <w:t>月</w:t>
      </w:r>
      <w:r w:rsidR="009E408A" w:rsidRPr="00CD5E8A">
        <w:rPr>
          <w:rFonts w:cs="Calibri" w:hint="eastAsia"/>
          <w:szCs w:val="24"/>
          <w:lang w:eastAsia="zh-CN"/>
        </w:rPr>
        <w:t>1</w:t>
      </w:r>
      <w:r w:rsidR="009E408A" w:rsidRPr="00CD5E8A">
        <w:rPr>
          <w:rFonts w:cs="Calibri" w:hint="eastAsia"/>
          <w:szCs w:val="24"/>
          <w:lang w:eastAsia="zh-CN"/>
        </w:rPr>
        <w:t>日起，根据第</w:t>
      </w:r>
      <w:r w:rsidR="009E408A" w:rsidRPr="00CD5E8A">
        <w:rPr>
          <w:rFonts w:cs="Calibri" w:hint="eastAsia"/>
          <w:szCs w:val="24"/>
          <w:lang w:eastAsia="zh-CN"/>
        </w:rPr>
        <w:t>1402</w:t>
      </w:r>
      <w:r w:rsidR="009E408A" w:rsidRPr="00CD5E8A">
        <w:rPr>
          <w:rFonts w:cs="Calibri" w:hint="eastAsia"/>
          <w:szCs w:val="24"/>
          <w:lang w:eastAsia="zh-CN"/>
        </w:rPr>
        <w:t>号决议、</w:t>
      </w:r>
      <w:r w:rsidR="009E408A" w:rsidRPr="00CD5E8A">
        <w:rPr>
          <w:rFonts w:cs="Calibri" w:hint="eastAsia"/>
          <w:szCs w:val="24"/>
          <w:lang w:eastAsia="zh-CN"/>
        </w:rPr>
        <w:t>2020</w:t>
      </w:r>
      <w:r w:rsidR="009E408A" w:rsidRPr="00CD5E8A">
        <w:rPr>
          <w:rFonts w:cs="Calibri" w:hint="eastAsia"/>
          <w:szCs w:val="24"/>
          <w:lang w:eastAsia="zh-CN"/>
        </w:rPr>
        <w:t>年</w:t>
      </w:r>
      <w:r w:rsidR="009E408A" w:rsidRPr="00CD5E8A">
        <w:rPr>
          <w:rFonts w:cs="Calibri"/>
          <w:szCs w:val="24"/>
          <w:lang w:eastAsia="zh-CN"/>
        </w:rPr>
        <w:t>理事磋商会虚拟会</w:t>
      </w:r>
      <w:r w:rsidR="009E408A" w:rsidRPr="00CD5E8A">
        <w:rPr>
          <w:rFonts w:cs="Calibri" w:hint="eastAsia"/>
          <w:szCs w:val="24"/>
          <w:lang w:eastAsia="zh-CN"/>
        </w:rPr>
        <w:t>议，巴基斯坦（的会费等级）从</w:t>
      </w:r>
      <w:r w:rsidR="009E408A" w:rsidRPr="00CD5E8A">
        <w:rPr>
          <w:rFonts w:cs="Calibri" w:hint="eastAsia"/>
          <w:szCs w:val="24"/>
          <w:lang w:eastAsia="zh-CN"/>
        </w:rPr>
        <w:t>2</w:t>
      </w:r>
      <w:r w:rsidR="009E408A" w:rsidRPr="00CD5E8A">
        <w:rPr>
          <w:rFonts w:cs="Calibri" w:hint="eastAsia"/>
          <w:szCs w:val="24"/>
          <w:lang w:eastAsia="zh-CN"/>
        </w:rPr>
        <w:t>个单位减少至</w:t>
      </w:r>
      <w:r w:rsidR="009E408A" w:rsidRPr="00CD5E8A">
        <w:rPr>
          <w:rFonts w:cs="Calibri" w:hint="eastAsia"/>
          <w:szCs w:val="24"/>
          <w:lang w:eastAsia="zh-CN"/>
        </w:rPr>
        <w:t>1</w:t>
      </w:r>
      <w:r w:rsidR="009E408A" w:rsidRPr="00CD5E8A">
        <w:rPr>
          <w:rFonts w:cs="Calibri" w:hint="eastAsia"/>
          <w:szCs w:val="24"/>
          <w:lang w:eastAsia="zh-CN"/>
        </w:rPr>
        <w:t>个单位。</w:t>
      </w:r>
    </w:p>
    <w:p w14:paraId="1ED50F3F" w14:textId="77777777" w:rsidR="00F578D4" w:rsidRPr="008C7520" w:rsidRDefault="00F578D4" w:rsidP="00F578D4">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b/>
          <w:lang w:eastAsia="zh-CN"/>
        </w:rPr>
      </w:pPr>
      <w:r w:rsidRPr="008C7520">
        <w:rPr>
          <w:rFonts w:hint="eastAsia"/>
          <w:b/>
          <w:lang w:eastAsia="zh-CN"/>
        </w:rPr>
        <w:t>第</w:t>
      </w:r>
      <w:r w:rsidRPr="008C7520">
        <w:rPr>
          <w:b/>
          <w:lang w:eastAsia="zh-CN"/>
        </w:rPr>
        <w:t>5</w:t>
      </w:r>
      <w:r w:rsidRPr="008C7520">
        <w:rPr>
          <w:rFonts w:hint="eastAsia"/>
          <w:b/>
          <w:lang w:eastAsia="zh-CN"/>
        </w:rPr>
        <w:t>号决定（</w:t>
      </w:r>
      <w:r>
        <w:rPr>
          <w:rFonts w:hint="eastAsia"/>
          <w:b/>
          <w:lang w:eastAsia="zh-CN"/>
        </w:rPr>
        <w:t>2018</w:t>
      </w:r>
      <w:r>
        <w:rPr>
          <w:rFonts w:hint="eastAsia"/>
          <w:b/>
          <w:lang w:eastAsia="zh-CN"/>
        </w:rPr>
        <w:t>年，迪拜</w:t>
      </w:r>
      <w:r w:rsidRPr="008C7520">
        <w:rPr>
          <w:rFonts w:hint="eastAsia"/>
          <w:b/>
          <w:lang w:eastAsia="zh-CN"/>
        </w:rPr>
        <w:t>，修订版）：国际电联在</w:t>
      </w:r>
      <w:r>
        <w:rPr>
          <w:b/>
          <w:lang w:eastAsia="zh-CN"/>
        </w:rPr>
        <w:t>201</w:t>
      </w:r>
      <w:r>
        <w:rPr>
          <w:rFonts w:hint="eastAsia"/>
          <w:b/>
          <w:lang w:eastAsia="zh-CN"/>
        </w:rPr>
        <w:t>8</w:t>
      </w:r>
      <w:r w:rsidRPr="008C7520">
        <w:rPr>
          <w:rFonts w:hint="eastAsia"/>
          <w:b/>
          <w:lang w:eastAsia="zh-CN"/>
        </w:rPr>
        <w:t>-</w:t>
      </w:r>
      <w:r w:rsidRPr="008C7520">
        <w:rPr>
          <w:b/>
          <w:lang w:eastAsia="zh-CN"/>
        </w:rPr>
        <w:t>20</w:t>
      </w:r>
      <w:r>
        <w:rPr>
          <w:rFonts w:hint="eastAsia"/>
          <w:b/>
          <w:lang w:eastAsia="zh-CN"/>
        </w:rPr>
        <w:t>21</w:t>
      </w:r>
      <w:r w:rsidRPr="008C7520">
        <w:rPr>
          <w:rFonts w:hint="eastAsia"/>
          <w:b/>
          <w:lang w:eastAsia="zh-CN"/>
        </w:rPr>
        <w:t>年期间的收入和支出</w:t>
      </w:r>
    </w:p>
    <w:p w14:paraId="6EB69929" w14:textId="253230DA" w:rsidR="00F578D4" w:rsidRPr="00C22C3B" w:rsidRDefault="00F578D4" w:rsidP="00F578D4">
      <w:pPr>
        <w:tabs>
          <w:tab w:val="clear" w:pos="567"/>
          <w:tab w:val="left" w:pos="709"/>
        </w:tabs>
        <w:jc w:val="both"/>
        <w:rPr>
          <w:rFonts w:asciiTheme="minorHAnsi" w:hAnsiTheme="minorHAnsi"/>
          <w:iCs/>
          <w:lang w:eastAsia="zh-CN"/>
        </w:rPr>
      </w:pPr>
      <w:r w:rsidRPr="008C7520">
        <w:rPr>
          <w:rFonts w:asciiTheme="minorHAnsi" w:hAnsiTheme="minorHAnsi"/>
          <w:lang w:eastAsia="zh-CN"/>
        </w:rPr>
        <w:t>1.6</w:t>
      </w:r>
      <w:r w:rsidRPr="008C7520">
        <w:rPr>
          <w:rFonts w:asciiTheme="minorHAnsi" w:hAnsiTheme="minorHAnsi"/>
          <w:lang w:eastAsia="zh-CN"/>
        </w:rPr>
        <w:tab/>
      </w:r>
      <w:r w:rsidRPr="008C7520">
        <w:rPr>
          <w:rFonts w:hint="eastAsia"/>
          <w:lang w:eastAsia="zh-CN"/>
        </w:rPr>
        <w:t>根据这一</w:t>
      </w:r>
      <w:r w:rsidRPr="008C7520">
        <w:rPr>
          <w:lang w:eastAsia="zh-CN"/>
        </w:rPr>
        <w:t>决定</w:t>
      </w:r>
      <w:r w:rsidRPr="008C7520">
        <w:rPr>
          <w:rFonts w:hint="eastAsia"/>
          <w:lang w:eastAsia="zh-CN"/>
        </w:rPr>
        <w:t>，</w:t>
      </w:r>
      <w:r w:rsidRPr="008C7520">
        <w:rPr>
          <w:lang w:eastAsia="zh-CN"/>
        </w:rPr>
        <w:t>全权代表大会</w:t>
      </w:r>
      <w:r w:rsidRPr="008C7520">
        <w:rPr>
          <w:rFonts w:hint="eastAsia"/>
          <w:lang w:eastAsia="zh-CN"/>
        </w:rPr>
        <w:t>（</w:t>
      </w:r>
      <w:r>
        <w:rPr>
          <w:rFonts w:hint="eastAsia"/>
          <w:lang w:eastAsia="zh-CN"/>
        </w:rPr>
        <w:t>2018</w:t>
      </w:r>
      <w:r w:rsidRPr="008C7520">
        <w:rPr>
          <w:rFonts w:hint="eastAsia"/>
          <w:lang w:eastAsia="zh-CN"/>
        </w:rPr>
        <w:t>年，</w:t>
      </w:r>
      <w:r>
        <w:rPr>
          <w:rFonts w:hint="eastAsia"/>
          <w:lang w:eastAsia="zh-CN"/>
        </w:rPr>
        <w:t>迪拜</w:t>
      </w:r>
      <w:r w:rsidRPr="008C7520">
        <w:rPr>
          <w:rFonts w:hint="eastAsia"/>
          <w:lang w:eastAsia="zh-CN"/>
        </w:rPr>
        <w:t>）确定了国际电联</w:t>
      </w:r>
      <w:r w:rsidRPr="008C7520">
        <w:rPr>
          <w:lang w:eastAsia="zh-CN"/>
        </w:rPr>
        <w:t>201</w:t>
      </w:r>
      <w:r>
        <w:rPr>
          <w:rFonts w:hint="eastAsia"/>
          <w:lang w:eastAsia="zh-CN"/>
        </w:rPr>
        <w:t>8</w:t>
      </w:r>
      <w:r w:rsidRPr="008C7520">
        <w:rPr>
          <w:rFonts w:hint="eastAsia"/>
          <w:lang w:eastAsia="zh-CN"/>
        </w:rPr>
        <w:t>-</w:t>
      </w:r>
      <w:r w:rsidRPr="008C7520">
        <w:rPr>
          <w:lang w:eastAsia="zh-CN"/>
        </w:rPr>
        <w:t>20</w:t>
      </w:r>
      <w:r>
        <w:rPr>
          <w:rFonts w:hint="eastAsia"/>
          <w:lang w:eastAsia="zh-CN"/>
        </w:rPr>
        <w:t>21</w:t>
      </w:r>
      <w:r w:rsidRPr="008C7520">
        <w:rPr>
          <w:lang w:eastAsia="zh-CN"/>
        </w:rPr>
        <w:t>年</w:t>
      </w:r>
      <w:r w:rsidRPr="008C7520">
        <w:rPr>
          <w:rFonts w:hint="eastAsia"/>
          <w:lang w:eastAsia="zh-CN"/>
        </w:rPr>
        <w:t>度成员国会费单位金额的上限。有关这些限</w:t>
      </w:r>
      <w:r w:rsidRPr="008C7520">
        <w:rPr>
          <w:lang w:eastAsia="zh-CN"/>
        </w:rPr>
        <w:t>额</w:t>
      </w:r>
      <w:r w:rsidRPr="008C7520">
        <w:rPr>
          <w:rFonts w:hint="eastAsia"/>
          <w:lang w:eastAsia="zh-CN"/>
        </w:rPr>
        <w:t>的详情和实施第</w:t>
      </w:r>
      <w:r w:rsidRPr="008C7520">
        <w:rPr>
          <w:lang w:eastAsia="zh-CN"/>
        </w:rPr>
        <w:t>5</w:t>
      </w:r>
      <w:r w:rsidRPr="008C7520">
        <w:rPr>
          <w:rFonts w:hint="eastAsia"/>
          <w:lang w:eastAsia="zh-CN"/>
        </w:rPr>
        <w:t>号</w:t>
      </w:r>
      <w:r w:rsidRPr="008C7520">
        <w:rPr>
          <w:lang w:eastAsia="zh-CN"/>
        </w:rPr>
        <w:t>决定</w:t>
      </w:r>
      <w:r w:rsidRPr="008C7520">
        <w:rPr>
          <w:rFonts w:hint="eastAsia"/>
          <w:lang w:eastAsia="zh-CN"/>
        </w:rPr>
        <w:t>（</w:t>
      </w:r>
      <w:r>
        <w:rPr>
          <w:rFonts w:hint="eastAsia"/>
          <w:lang w:eastAsia="zh-CN"/>
        </w:rPr>
        <w:t>2018</w:t>
      </w:r>
      <w:r>
        <w:rPr>
          <w:rFonts w:hint="eastAsia"/>
          <w:lang w:eastAsia="zh-CN"/>
        </w:rPr>
        <w:t>年，迪拜</w:t>
      </w:r>
      <w:r w:rsidRPr="008C7520">
        <w:rPr>
          <w:rFonts w:hint="eastAsia"/>
          <w:lang w:eastAsia="zh-CN"/>
        </w:rPr>
        <w:t>，修订版）的安排，请见第</w:t>
      </w:r>
      <w:r w:rsidR="00E515C0">
        <w:rPr>
          <w:rFonts w:hint="eastAsia"/>
          <w:lang w:eastAsia="zh-CN"/>
        </w:rPr>
        <w:t>2</w:t>
      </w:r>
      <w:r w:rsidR="00E515C0">
        <w:rPr>
          <w:lang w:eastAsia="zh-CN"/>
        </w:rPr>
        <w:t>.5</w:t>
      </w:r>
      <w:r w:rsidRPr="008C7520">
        <w:rPr>
          <w:rFonts w:hint="eastAsia"/>
          <w:lang w:eastAsia="zh-CN"/>
        </w:rPr>
        <w:t>段：</w:t>
      </w:r>
      <w:r w:rsidRPr="008C7520">
        <w:rPr>
          <w:rFonts w:ascii="STKaiti" w:eastAsia="STKaiti" w:hAnsi="STKaiti"/>
          <w:lang w:eastAsia="zh-CN"/>
        </w:rPr>
        <w:t>普通预算</w:t>
      </w:r>
      <w:r w:rsidRPr="00090689">
        <w:rPr>
          <w:rFonts w:asciiTheme="minorHAnsi" w:hAnsiTheme="minorHAnsi"/>
          <w:lang w:eastAsia="zh-CN"/>
        </w:rPr>
        <w:t xml:space="preserve"> –</w:t>
      </w:r>
      <w:r>
        <w:rPr>
          <w:rFonts w:asciiTheme="minorHAnsi" w:eastAsia="STKaiti" w:hAnsiTheme="minorHAnsi"/>
          <w:lang w:eastAsia="zh-CN"/>
        </w:rPr>
        <w:t xml:space="preserve"> </w:t>
      </w:r>
      <w:r w:rsidRPr="008C7520">
        <w:rPr>
          <w:rFonts w:ascii="STKaiti" w:eastAsia="STKaiti" w:hAnsi="STKaiti"/>
          <w:lang w:eastAsia="zh-CN"/>
        </w:rPr>
        <w:t>支</w:t>
      </w:r>
      <w:r w:rsidRPr="008C7520">
        <w:rPr>
          <w:rFonts w:ascii="STKaiti" w:eastAsia="STKaiti" w:hAnsi="STKaiti" w:hint="eastAsia"/>
          <w:lang w:eastAsia="zh-CN"/>
        </w:rPr>
        <w:t>出</w:t>
      </w:r>
      <w:r w:rsidRPr="008C7520">
        <w:rPr>
          <w:rFonts w:hint="eastAsia"/>
          <w:lang w:eastAsia="zh-CN"/>
        </w:rPr>
        <w:t>。</w:t>
      </w:r>
    </w:p>
    <w:p w14:paraId="6E1E995A" w14:textId="77777777" w:rsidR="00F578D4" w:rsidRPr="00D46215" w:rsidRDefault="00F578D4" w:rsidP="00F578D4">
      <w:pPr>
        <w:keepNext/>
        <w:keepLines/>
        <w:spacing w:before="160"/>
        <w:ind w:left="567" w:hanging="567"/>
        <w:outlineLvl w:val="0"/>
        <w:rPr>
          <w:b/>
          <w:lang w:eastAsia="zh-CN"/>
        </w:rPr>
      </w:pPr>
      <w:r w:rsidRPr="00D46215">
        <w:rPr>
          <w:rFonts w:hint="eastAsia"/>
          <w:b/>
          <w:lang w:eastAsia="zh-CN"/>
        </w:rPr>
        <w:t>第</w:t>
      </w:r>
      <w:r w:rsidRPr="00D46215">
        <w:rPr>
          <w:b/>
          <w:lang w:eastAsia="zh-CN"/>
        </w:rPr>
        <w:t>38</w:t>
      </w:r>
      <w:r w:rsidRPr="00D46215">
        <w:rPr>
          <w:rFonts w:hint="eastAsia"/>
          <w:b/>
          <w:lang w:eastAsia="zh-CN"/>
        </w:rPr>
        <w:t>号决议（</w:t>
      </w:r>
      <w:r w:rsidRPr="00D46215">
        <w:rPr>
          <w:rFonts w:hint="eastAsia"/>
          <w:b/>
          <w:lang w:eastAsia="zh-CN"/>
        </w:rPr>
        <w:t>1994</w:t>
      </w:r>
      <w:r w:rsidRPr="00D46215">
        <w:rPr>
          <w:rFonts w:hint="eastAsia"/>
          <w:b/>
          <w:lang w:eastAsia="zh-CN"/>
        </w:rPr>
        <w:t>年，京都）：国际电联支出中的会费份额</w:t>
      </w:r>
    </w:p>
    <w:p w14:paraId="26EDFB6C" w14:textId="77777777" w:rsidR="00F578D4" w:rsidRPr="00D46215" w:rsidRDefault="00F578D4" w:rsidP="00F578D4">
      <w:pPr>
        <w:rPr>
          <w:rFonts w:asciiTheme="minorHAnsi" w:hAnsiTheme="minorHAnsi"/>
          <w:bCs/>
          <w:lang w:eastAsia="zh-CN"/>
        </w:rPr>
      </w:pPr>
      <w:r w:rsidRPr="00D46215">
        <w:rPr>
          <w:rFonts w:asciiTheme="minorHAnsi" w:hAnsiTheme="minorHAnsi"/>
          <w:bCs/>
          <w:lang w:eastAsia="zh-CN"/>
        </w:rPr>
        <w:t>1.7</w:t>
      </w:r>
      <w:r w:rsidRPr="00D46215">
        <w:rPr>
          <w:rFonts w:asciiTheme="minorHAnsi" w:hAnsiTheme="minorHAnsi"/>
          <w:bCs/>
          <w:lang w:eastAsia="zh-CN"/>
        </w:rPr>
        <w:tab/>
      </w:r>
      <w:r w:rsidRPr="00D46215">
        <w:rPr>
          <w:rFonts w:hint="eastAsia"/>
          <w:bCs/>
          <w:lang w:eastAsia="zh-CN"/>
        </w:rPr>
        <w:t>第</w:t>
      </w:r>
      <w:r w:rsidRPr="00D46215">
        <w:rPr>
          <w:bCs/>
          <w:lang w:eastAsia="zh-CN"/>
        </w:rPr>
        <w:t>38</w:t>
      </w:r>
      <w:r w:rsidRPr="00D46215">
        <w:rPr>
          <w:rFonts w:hint="eastAsia"/>
          <w:bCs/>
          <w:lang w:eastAsia="zh-CN"/>
        </w:rPr>
        <w:t>号</w:t>
      </w:r>
      <w:r w:rsidRPr="00D46215">
        <w:rPr>
          <w:bCs/>
          <w:lang w:eastAsia="zh-CN"/>
        </w:rPr>
        <w:t>决议</w:t>
      </w:r>
      <w:r w:rsidRPr="00D46215">
        <w:rPr>
          <w:rFonts w:hint="eastAsia"/>
          <w:bCs/>
          <w:lang w:eastAsia="zh-CN"/>
        </w:rPr>
        <w:t>（</w:t>
      </w:r>
      <w:r w:rsidRPr="00D46215">
        <w:rPr>
          <w:rFonts w:hint="eastAsia"/>
          <w:bCs/>
          <w:lang w:eastAsia="zh-CN"/>
        </w:rPr>
        <w:t>1994</w:t>
      </w:r>
      <w:r w:rsidRPr="00D46215">
        <w:rPr>
          <w:rFonts w:hint="eastAsia"/>
          <w:bCs/>
          <w:lang w:eastAsia="zh-CN"/>
        </w:rPr>
        <w:t>年，京都）</w:t>
      </w:r>
      <w:r w:rsidRPr="00D46215">
        <w:rPr>
          <w:rFonts w:hint="eastAsia"/>
          <w:lang w:eastAsia="zh-CN"/>
        </w:rPr>
        <w:t>责成</w:t>
      </w:r>
      <w:r w:rsidRPr="00D46215">
        <w:rPr>
          <w:lang w:eastAsia="zh-CN"/>
        </w:rPr>
        <w:t>理事会</w:t>
      </w:r>
      <w:r w:rsidRPr="00D46215">
        <w:rPr>
          <w:rFonts w:hint="eastAsia"/>
          <w:lang w:eastAsia="zh-CN"/>
        </w:rPr>
        <w:t>根据要求，审议那些没有列入</w:t>
      </w:r>
      <w:r w:rsidRPr="00D46215">
        <w:rPr>
          <w:lang w:eastAsia="zh-CN"/>
        </w:rPr>
        <w:t>联合国</w:t>
      </w:r>
      <w:r w:rsidRPr="00D46215">
        <w:rPr>
          <w:rFonts w:hint="eastAsia"/>
          <w:lang w:eastAsia="zh-CN"/>
        </w:rPr>
        <w:t>最不发达国家名单的国家的情况，以便确定哪些国家被认为有资格按</w:t>
      </w:r>
      <w:r w:rsidRPr="00D46215">
        <w:rPr>
          <w:lang w:eastAsia="zh-CN"/>
        </w:rPr>
        <w:t>1/8</w:t>
      </w:r>
      <w:r w:rsidRPr="00D46215">
        <w:rPr>
          <w:rFonts w:hint="eastAsia"/>
          <w:lang w:eastAsia="zh-CN"/>
        </w:rPr>
        <w:t>个或</w:t>
      </w:r>
      <w:r w:rsidRPr="00D46215">
        <w:rPr>
          <w:lang w:eastAsia="zh-CN"/>
        </w:rPr>
        <w:t>1/16</w:t>
      </w:r>
      <w:r w:rsidRPr="00D46215">
        <w:rPr>
          <w:rFonts w:hint="eastAsia"/>
          <w:lang w:eastAsia="zh-CN"/>
        </w:rPr>
        <w:t>个会费单位等级分摊国际电联的支出。</w:t>
      </w:r>
    </w:p>
    <w:p w14:paraId="12D31D1A" w14:textId="77777777" w:rsidR="00F578D4" w:rsidRPr="00D46215" w:rsidRDefault="00F578D4" w:rsidP="00F578D4">
      <w:pPr>
        <w:keepNext/>
        <w:keepLines/>
        <w:spacing w:before="160"/>
        <w:ind w:left="567" w:hanging="567"/>
        <w:outlineLvl w:val="0"/>
        <w:rPr>
          <w:b/>
          <w:lang w:eastAsia="zh-CN"/>
        </w:rPr>
      </w:pPr>
      <w:r w:rsidRPr="00D46215">
        <w:rPr>
          <w:rFonts w:hint="eastAsia"/>
          <w:b/>
          <w:lang w:eastAsia="zh-CN"/>
        </w:rPr>
        <w:lastRenderedPageBreak/>
        <w:t>第</w:t>
      </w:r>
      <w:r w:rsidRPr="00D46215">
        <w:rPr>
          <w:b/>
          <w:lang w:eastAsia="zh-CN"/>
        </w:rPr>
        <w:t>45</w:t>
      </w:r>
      <w:r w:rsidRPr="00D46215">
        <w:rPr>
          <w:rFonts w:hint="eastAsia"/>
          <w:b/>
          <w:lang w:eastAsia="zh-CN"/>
        </w:rPr>
        <w:t>号</w:t>
      </w:r>
      <w:r w:rsidRPr="00D46215">
        <w:rPr>
          <w:b/>
          <w:lang w:eastAsia="zh-CN"/>
        </w:rPr>
        <w:t>决议</w:t>
      </w:r>
      <w:r w:rsidRPr="00D46215">
        <w:rPr>
          <w:rFonts w:hint="eastAsia"/>
          <w:b/>
          <w:lang w:eastAsia="zh-CN"/>
        </w:rPr>
        <w:t>（</w:t>
      </w:r>
      <w:r w:rsidRPr="00D46215">
        <w:rPr>
          <w:rFonts w:hint="eastAsia"/>
          <w:b/>
          <w:lang w:eastAsia="zh-CN"/>
        </w:rPr>
        <w:t>1998</w:t>
      </w:r>
      <w:r w:rsidRPr="00D46215">
        <w:rPr>
          <w:rFonts w:hint="eastAsia"/>
          <w:b/>
          <w:lang w:eastAsia="zh-CN"/>
        </w:rPr>
        <w:t>年，明尼阿波利斯，修订版）：</w:t>
      </w:r>
      <w:r w:rsidRPr="00D46215">
        <w:rPr>
          <w:b/>
          <w:lang w:eastAsia="zh-CN"/>
        </w:rPr>
        <w:t>瑞士</w:t>
      </w:r>
      <w:r w:rsidRPr="00D46215">
        <w:rPr>
          <w:rFonts w:hint="eastAsia"/>
          <w:b/>
          <w:lang w:eastAsia="zh-CN"/>
        </w:rPr>
        <w:t>联邦</w:t>
      </w:r>
      <w:r w:rsidRPr="00D46215">
        <w:rPr>
          <w:b/>
          <w:lang w:eastAsia="zh-CN"/>
        </w:rPr>
        <w:t>政府</w:t>
      </w:r>
      <w:r w:rsidRPr="00D46215">
        <w:rPr>
          <w:rFonts w:hint="eastAsia"/>
          <w:b/>
          <w:lang w:eastAsia="zh-CN"/>
        </w:rPr>
        <w:t>对国际</w:t>
      </w:r>
      <w:r w:rsidRPr="00D46215">
        <w:rPr>
          <w:b/>
          <w:lang w:eastAsia="zh-CN"/>
        </w:rPr>
        <w:t>电联财务</w:t>
      </w:r>
      <w:r w:rsidRPr="00D46215">
        <w:rPr>
          <w:rFonts w:hint="eastAsia"/>
          <w:b/>
          <w:lang w:eastAsia="zh-CN"/>
        </w:rPr>
        <w:t>的援助</w:t>
      </w:r>
    </w:p>
    <w:p w14:paraId="48103122" w14:textId="77777777" w:rsidR="00F578D4" w:rsidRPr="00D46215" w:rsidRDefault="00F578D4" w:rsidP="00F578D4">
      <w:pPr>
        <w:rPr>
          <w:lang w:eastAsia="zh-CN"/>
        </w:rPr>
      </w:pPr>
      <w:r w:rsidRPr="00D46215">
        <w:rPr>
          <w:lang w:eastAsia="zh-CN"/>
        </w:rPr>
        <w:t>1.8</w:t>
      </w:r>
      <w:r w:rsidRPr="00D46215">
        <w:rPr>
          <w:lang w:eastAsia="zh-CN"/>
        </w:rPr>
        <w:tab/>
      </w:r>
      <w:r w:rsidRPr="00D46215">
        <w:rPr>
          <w:rFonts w:hint="eastAsia"/>
          <w:lang w:eastAsia="zh-CN"/>
        </w:rPr>
        <w:t>根据此项决议，</w:t>
      </w:r>
      <w:r w:rsidRPr="00D46215">
        <w:rPr>
          <w:lang w:eastAsia="zh-CN"/>
        </w:rPr>
        <w:t>全权代表大会</w:t>
      </w:r>
      <w:r w:rsidRPr="00D46215">
        <w:rPr>
          <w:rFonts w:hint="eastAsia"/>
          <w:lang w:eastAsia="zh-CN"/>
        </w:rPr>
        <w:t>对</w:t>
      </w:r>
      <w:r w:rsidRPr="00D46215">
        <w:rPr>
          <w:lang w:eastAsia="zh-CN"/>
        </w:rPr>
        <w:t>瑞士</w:t>
      </w:r>
      <w:r w:rsidRPr="00D46215">
        <w:rPr>
          <w:rFonts w:hint="eastAsia"/>
          <w:lang w:eastAsia="zh-CN"/>
        </w:rPr>
        <w:t>联邦</w:t>
      </w:r>
      <w:r w:rsidRPr="00D46215">
        <w:rPr>
          <w:lang w:eastAsia="zh-CN"/>
        </w:rPr>
        <w:t>政府</w:t>
      </w:r>
      <w:r w:rsidRPr="00D46215">
        <w:rPr>
          <w:rFonts w:hint="eastAsia"/>
          <w:lang w:eastAsia="zh-CN"/>
        </w:rPr>
        <w:t>在</w:t>
      </w:r>
      <w:r w:rsidRPr="00D46215">
        <w:rPr>
          <w:lang w:eastAsia="zh-CN"/>
        </w:rPr>
        <w:t>财务</w:t>
      </w:r>
      <w:r w:rsidRPr="00D46215">
        <w:rPr>
          <w:rFonts w:hint="eastAsia"/>
          <w:lang w:eastAsia="zh-CN"/>
        </w:rPr>
        <w:t>问题上的慷慨援助表示赞赏，并希望此类安排能够得以延续。已将本</w:t>
      </w:r>
      <w:r w:rsidRPr="00D46215">
        <w:rPr>
          <w:lang w:eastAsia="zh-CN"/>
        </w:rPr>
        <w:t>决议</w:t>
      </w:r>
      <w:r w:rsidRPr="00D46215">
        <w:rPr>
          <w:rFonts w:hint="eastAsia"/>
          <w:lang w:eastAsia="zh-CN"/>
        </w:rPr>
        <w:t>通知</w:t>
      </w:r>
      <w:r w:rsidRPr="00D46215">
        <w:rPr>
          <w:lang w:eastAsia="zh-CN"/>
        </w:rPr>
        <w:t>瑞士</w:t>
      </w:r>
      <w:r w:rsidRPr="00D46215">
        <w:rPr>
          <w:rFonts w:hint="eastAsia"/>
          <w:lang w:eastAsia="zh-CN"/>
        </w:rPr>
        <w:t>联邦</w:t>
      </w:r>
      <w:r w:rsidRPr="00D46215">
        <w:rPr>
          <w:lang w:eastAsia="zh-CN"/>
        </w:rPr>
        <w:t>政府</w:t>
      </w:r>
      <w:r w:rsidRPr="00D46215">
        <w:rPr>
          <w:rFonts w:hint="eastAsia"/>
          <w:lang w:eastAsia="zh-CN"/>
        </w:rPr>
        <w:t>。</w:t>
      </w:r>
    </w:p>
    <w:p w14:paraId="3039B228" w14:textId="77777777" w:rsidR="00F578D4" w:rsidRPr="00D46215" w:rsidRDefault="00F578D4" w:rsidP="00F578D4">
      <w:pPr>
        <w:keepNext/>
        <w:keepLines/>
        <w:spacing w:before="160"/>
        <w:ind w:left="567" w:hanging="567"/>
        <w:outlineLvl w:val="0"/>
        <w:rPr>
          <w:b/>
          <w:lang w:eastAsia="zh-CN"/>
        </w:rPr>
      </w:pPr>
      <w:r w:rsidRPr="00D46215">
        <w:rPr>
          <w:rFonts w:hint="eastAsia"/>
          <w:b/>
          <w:lang w:eastAsia="zh-CN"/>
        </w:rPr>
        <w:t>第</w:t>
      </w:r>
      <w:r w:rsidRPr="00D46215">
        <w:rPr>
          <w:b/>
          <w:lang w:eastAsia="zh-CN"/>
        </w:rPr>
        <w:t>91</w:t>
      </w:r>
      <w:r w:rsidRPr="00D46215">
        <w:rPr>
          <w:rFonts w:hint="eastAsia"/>
          <w:b/>
          <w:lang w:eastAsia="zh-CN"/>
        </w:rPr>
        <w:t>号</w:t>
      </w:r>
      <w:r w:rsidRPr="00D46215">
        <w:rPr>
          <w:b/>
          <w:lang w:eastAsia="zh-CN"/>
        </w:rPr>
        <w:t>决议</w:t>
      </w:r>
      <w:r w:rsidRPr="00D46215">
        <w:rPr>
          <w:rFonts w:hint="eastAsia"/>
          <w:b/>
          <w:lang w:eastAsia="zh-CN"/>
        </w:rPr>
        <w:t>（</w:t>
      </w:r>
      <w:r w:rsidRPr="00D46215">
        <w:rPr>
          <w:rFonts w:hint="eastAsia"/>
          <w:b/>
          <w:lang w:eastAsia="zh-CN"/>
        </w:rPr>
        <w:t>2006</w:t>
      </w:r>
      <w:r w:rsidRPr="00D46215">
        <w:rPr>
          <w:rFonts w:hint="eastAsia"/>
          <w:b/>
          <w:lang w:eastAsia="zh-CN"/>
        </w:rPr>
        <w:t>年，安塔利亚，修订版）：一些国际</w:t>
      </w:r>
      <w:r w:rsidRPr="00D46215">
        <w:rPr>
          <w:b/>
          <w:lang w:eastAsia="zh-CN"/>
        </w:rPr>
        <w:t>电联</w:t>
      </w:r>
      <w:r w:rsidRPr="00D46215">
        <w:rPr>
          <w:rFonts w:hint="eastAsia"/>
          <w:b/>
          <w:lang w:eastAsia="zh-CN"/>
        </w:rPr>
        <w:t>产品和服务的</w:t>
      </w:r>
      <w:r w:rsidRPr="00D46215">
        <w:rPr>
          <w:b/>
          <w:lang w:eastAsia="zh-CN"/>
        </w:rPr>
        <w:t>成本回收</w:t>
      </w:r>
    </w:p>
    <w:p w14:paraId="307462FA" w14:textId="4AEE7151" w:rsidR="00F578D4" w:rsidRPr="00D46215" w:rsidRDefault="00F578D4" w:rsidP="00F578D4">
      <w:pPr>
        <w:rPr>
          <w:lang w:eastAsia="zh-CN"/>
        </w:rPr>
      </w:pPr>
      <w:r w:rsidRPr="00D46215">
        <w:rPr>
          <w:lang w:eastAsia="zh-CN"/>
        </w:rPr>
        <w:t>1.9</w:t>
      </w:r>
      <w:r w:rsidRPr="00D46215">
        <w:rPr>
          <w:lang w:eastAsia="zh-CN"/>
        </w:rPr>
        <w:tab/>
      </w:r>
      <w:r w:rsidRPr="00D46215">
        <w:rPr>
          <w:lang w:eastAsia="zh-CN"/>
        </w:rPr>
        <w:t>秘书长</w:t>
      </w:r>
      <w:r w:rsidRPr="00D46215">
        <w:rPr>
          <w:rFonts w:hint="eastAsia"/>
          <w:lang w:eastAsia="zh-CN"/>
        </w:rPr>
        <w:t>已</w:t>
      </w:r>
      <w:r w:rsidR="009B5F10">
        <w:rPr>
          <w:rFonts w:hint="eastAsia"/>
          <w:lang w:eastAsia="zh-CN"/>
        </w:rPr>
        <w:t>通过</w:t>
      </w:r>
      <w:r w:rsidR="009B5F10" w:rsidRPr="00D46215">
        <w:rPr>
          <w:lang w:eastAsia="zh-CN"/>
        </w:rPr>
        <w:t>PP-2</w:t>
      </w:r>
      <w:r w:rsidR="00E515C0">
        <w:rPr>
          <w:lang w:eastAsia="zh-CN"/>
        </w:rPr>
        <w:t>2</w:t>
      </w:r>
      <w:r w:rsidR="009B5F10" w:rsidRPr="00D46215">
        <w:rPr>
          <w:lang w:eastAsia="zh-CN"/>
        </w:rPr>
        <w:t>/20</w:t>
      </w:r>
      <w:r w:rsidR="009B5F10">
        <w:rPr>
          <w:rFonts w:hint="eastAsia"/>
          <w:lang w:eastAsia="zh-CN"/>
        </w:rPr>
        <w:t>号文件</w:t>
      </w:r>
      <w:r w:rsidRPr="00D46215">
        <w:rPr>
          <w:rFonts w:hint="eastAsia"/>
          <w:lang w:eastAsia="zh-CN"/>
        </w:rPr>
        <w:t>从行政管理和会计工作的角度审查了该</w:t>
      </w:r>
      <w:r w:rsidRPr="00D46215">
        <w:rPr>
          <w:lang w:eastAsia="zh-CN"/>
        </w:rPr>
        <w:t>决议</w:t>
      </w:r>
      <w:r w:rsidRPr="00D46215">
        <w:rPr>
          <w:rFonts w:hint="eastAsia"/>
          <w:lang w:eastAsia="zh-CN"/>
        </w:rPr>
        <w:t>的实施情况。</w:t>
      </w:r>
    </w:p>
    <w:p w14:paraId="7C05DE5E" w14:textId="77777777" w:rsidR="00F578D4" w:rsidRPr="00D46215" w:rsidRDefault="00F578D4" w:rsidP="00F578D4">
      <w:pPr>
        <w:keepNext/>
        <w:keepLines/>
        <w:spacing w:before="160"/>
        <w:ind w:left="567" w:hanging="567"/>
        <w:outlineLvl w:val="0"/>
        <w:rPr>
          <w:b/>
          <w:lang w:eastAsia="zh-CN"/>
        </w:rPr>
      </w:pPr>
      <w:r w:rsidRPr="00D46215">
        <w:rPr>
          <w:rFonts w:hint="eastAsia"/>
          <w:b/>
          <w:lang w:eastAsia="zh-CN"/>
        </w:rPr>
        <w:t>第</w:t>
      </w:r>
      <w:r w:rsidRPr="00D46215">
        <w:rPr>
          <w:b/>
          <w:lang w:eastAsia="zh-CN"/>
        </w:rPr>
        <w:t>94</w:t>
      </w:r>
      <w:r w:rsidRPr="00D46215">
        <w:rPr>
          <w:rFonts w:hint="eastAsia"/>
          <w:b/>
          <w:lang w:eastAsia="zh-CN"/>
        </w:rPr>
        <w:t>号</w:t>
      </w:r>
      <w:r w:rsidRPr="00D46215">
        <w:rPr>
          <w:b/>
          <w:lang w:eastAsia="zh-CN"/>
        </w:rPr>
        <w:t>决议</w:t>
      </w:r>
      <w:r w:rsidRPr="00D46215">
        <w:rPr>
          <w:rFonts w:hint="eastAsia"/>
          <w:b/>
          <w:lang w:eastAsia="zh-CN"/>
        </w:rPr>
        <w:t>（</w:t>
      </w:r>
      <w:r>
        <w:rPr>
          <w:rFonts w:hint="eastAsia"/>
          <w:b/>
          <w:lang w:eastAsia="zh-CN"/>
        </w:rPr>
        <w:t>2018</w:t>
      </w:r>
      <w:r>
        <w:rPr>
          <w:rFonts w:hint="eastAsia"/>
          <w:b/>
          <w:lang w:eastAsia="zh-CN"/>
        </w:rPr>
        <w:t>年，迪拜</w:t>
      </w:r>
      <w:r w:rsidRPr="00D46215">
        <w:rPr>
          <w:rFonts w:hint="eastAsia"/>
          <w:b/>
          <w:lang w:eastAsia="zh-CN"/>
        </w:rPr>
        <w:t>，修订版）：</w:t>
      </w:r>
      <w:r w:rsidRPr="00D46215">
        <w:rPr>
          <w:b/>
          <w:lang w:eastAsia="zh-CN"/>
        </w:rPr>
        <w:t>国际电联账目</w:t>
      </w:r>
      <w:r w:rsidRPr="00D46215">
        <w:rPr>
          <w:rFonts w:hint="eastAsia"/>
          <w:b/>
          <w:lang w:eastAsia="zh-CN"/>
        </w:rPr>
        <w:t>的</w:t>
      </w:r>
      <w:r w:rsidRPr="00D46215">
        <w:rPr>
          <w:b/>
          <w:lang w:eastAsia="zh-CN"/>
        </w:rPr>
        <w:t>审计</w:t>
      </w:r>
    </w:p>
    <w:p w14:paraId="0830BC48" w14:textId="0806AF14" w:rsidR="00F578D4" w:rsidRPr="00D46215" w:rsidRDefault="00F578D4" w:rsidP="00F578D4">
      <w:pPr>
        <w:rPr>
          <w:lang w:eastAsia="zh-CN"/>
        </w:rPr>
      </w:pPr>
      <w:r w:rsidRPr="00D46215">
        <w:rPr>
          <w:lang w:eastAsia="zh-CN"/>
        </w:rPr>
        <w:t>1.10</w:t>
      </w:r>
      <w:r w:rsidRPr="00D46215">
        <w:rPr>
          <w:lang w:eastAsia="zh-CN"/>
        </w:rPr>
        <w:tab/>
      </w:r>
      <w:r w:rsidR="002E066E" w:rsidRPr="002E066E">
        <w:rPr>
          <w:rFonts w:hint="eastAsia"/>
          <w:lang w:eastAsia="zh-CN"/>
        </w:rPr>
        <w:t>已提请意大利</w:t>
      </w:r>
      <w:r w:rsidR="002E066E" w:rsidRPr="00D46215">
        <w:rPr>
          <w:rFonts w:hint="eastAsia"/>
          <w:lang w:eastAsia="zh-CN"/>
        </w:rPr>
        <w:t>审计院</w:t>
      </w:r>
      <w:r w:rsidR="002E066E">
        <w:rPr>
          <w:rFonts w:hint="eastAsia"/>
          <w:lang w:eastAsia="zh-CN"/>
        </w:rPr>
        <w:t>（</w:t>
      </w:r>
      <w:r w:rsidR="002E066E" w:rsidRPr="002E066E">
        <w:rPr>
          <w:rFonts w:hint="eastAsia"/>
          <w:lang w:eastAsia="zh-CN"/>
        </w:rPr>
        <w:t xml:space="preserve">Corte </w:t>
      </w:r>
      <w:proofErr w:type="spellStart"/>
      <w:r w:rsidR="002E066E" w:rsidRPr="002E066E">
        <w:rPr>
          <w:rFonts w:hint="eastAsia"/>
          <w:lang w:eastAsia="zh-CN"/>
        </w:rPr>
        <w:t>dei</w:t>
      </w:r>
      <w:proofErr w:type="spellEnd"/>
      <w:r w:rsidR="002E066E" w:rsidRPr="002E066E">
        <w:rPr>
          <w:rFonts w:hint="eastAsia"/>
          <w:lang w:eastAsia="zh-CN"/>
        </w:rPr>
        <w:t xml:space="preserve"> Conti</w:t>
      </w:r>
      <w:r w:rsidR="002E066E">
        <w:rPr>
          <w:rFonts w:hint="eastAsia"/>
          <w:lang w:eastAsia="zh-CN"/>
        </w:rPr>
        <w:t>）注意</w:t>
      </w:r>
      <w:r w:rsidR="002E066E" w:rsidRPr="002E066E">
        <w:rPr>
          <w:rFonts w:hint="eastAsia"/>
          <w:lang w:eastAsia="zh-CN"/>
        </w:rPr>
        <w:t>该决议，</w:t>
      </w:r>
      <w:r w:rsidR="002E066E">
        <w:rPr>
          <w:rFonts w:hint="eastAsia"/>
          <w:lang w:eastAsia="zh-CN"/>
        </w:rPr>
        <w:t>前者</w:t>
      </w:r>
      <w:r w:rsidR="002E066E" w:rsidRPr="002E066E">
        <w:rPr>
          <w:rFonts w:hint="eastAsia"/>
          <w:lang w:eastAsia="zh-CN"/>
        </w:rPr>
        <w:t>通知国际电联秘书长，将在短期内延长</w:t>
      </w:r>
      <w:r w:rsidR="002E066E">
        <w:rPr>
          <w:rFonts w:hint="eastAsia"/>
          <w:lang w:eastAsia="zh-CN"/>
        </w:rPr>
        <w:t>国际电联账目</w:t>
      </w:r>
      <w:r w:rsidR="002E066E" w:rsidRPr="002E066E">
        <w:rPr>
          <w:rFonts w:hint="eastAsia"/>
          <w:lang w:eastAsia="zh-CN"/>
        </w:rPr>
        <w:t>审计的现有安排。通过</w:t>
      </w:r>
      <w:r w:rsidR="0062699B">
        <w:rPr>
          <w:rFonts w:hint="eastAsia"/>
          <w:lang w:eastAsia="zh-CN"/>
        </w:rPr>
        <w:t>该</w:t>
      </w:r>
      <w:r w:rsidR="002E066E" w:rsidRPr="002E066E">
        <w:rPr>
          <w:rFonts w:hint="eastAsia"/>
          <w:lang w:eastAsia="zh-CN"/>
        </w:rPr>
        <w:t>决议，全权代表会议（</w:t>
      </w:r>
      <w:r w:rsidR="002E066E" w:rsidRPr="002E066E">
        <w:rPr>
          <w:rFonts w:hint="eastAsia"/>
          <w:lang w:eastAsia="zh-CN"/>
        </w:rPr>
        <w:t>2014</w:t>
      </w:r>
      <w:r w:rsidR="002E066E" w:rsidRPr="002E066E">
        <w:rPr>
          <w:rFonts w:hint="eastAsia"/>
          <w:lang w:eastAsia="zh-CN"/>
        </w:rPr>
        <w:t>年，釜山）</w:t>
      </w:r>
      <w:r w:rsidR="0062699B" w:rsidRPr="00D46215">
        <w:rPr>
          <w:rFonts w:hint="eastAsia"/>
          <w:lang w:eastAsia="zh-CN"/>
        </w:rPr>
        <w:t>对</w:t>
      </w:r>
      <w:r w:rsidR="0062699B" w:rsidRPr="00D46215">
        <w:rPr>
          <w:lang w:eastAsia="zh-CN"/>
        </w:rPr>
        <w:t>意大利</w:t>
      </w:r>
      <w:r w:rsidR="0062699B" w:rsidRPr="00D46215">
        <w:rPr>
          <w:rFonts w:hint="eastAsia"/>
          <w:lang w:eastAsia="zh-CN"/>
        </w:rPr>
        <w:t>审计院为</w:t>
      </w:r>
      <w:r w:rsidR="0062699B" w:rsidRPr="00D46215">
        <w:rPr>
          <w:lang w:eastAsia="zh-CN"/>
        </w:rPr>
        <w:t>国际电联账目审计提供的服务表示最</w:t>
      </w:r>
      <w:r w:rsidR="0062699B" w:rsidRPr="00D46215">
        <w:rPr>
          <w:rFonts w:hint="eastAsia"/>
          <w:lang w:eastAsia="zh-CN"/>
        </w:rPr>
        <w:t>衷心</w:t>
      </w:r>
      <w:r w:rsidR="0062699B" w:rsidRPr="00D46215">
        <w:rPr>
          <w:lang w:eastAsia="zh-CN"/>
        </w:rPr>
        <w:t>的感谢</w:t>
      </w:r>
      <w:r w:rsidR="002E066E" w:rsidRPr="002E066E">
        <w:rPr>
          <w:rFonts w:hint="eastAsia"/>
          <w:lang w:eastAsia="zh-CN"/>
        </w:rPr>
        <w:t>。</w:t>
      </w:r>
    </w:p>
    <w:p w14:paraId="50B3BAA5" w14:textId="1A5FDD47" w:rsidR="00F578D4" w:rsidRPr="00E7203A" w:rsidRDefault="00F578D4" w:rsidP="00F578D4">
      <w:pPr>
        <w:tabs>
          <w:tab w:val="clear" w:pos="567"/>
          <w:tab w:val="left" w:pos="709"/>
        </w:tabs>
        <w:jc w:val="both"/>
        <w:rPr>
          <w:lang w:eastAsia="zh-CN"/>
        </w:rPr>
      </w:pPr>
      <w:r w:rsidRPr="00E7203A">
        <w:rPr>
          <w:lang w:eastAsia="zh-CN"/>
        </w:rPr>
        <w:t>1.11</w:t>
      </w:r>
      <w:r w:rsidRPr="00E7203A">
        <w:rPr>
          <w:lang w:eastAsia="zh-CN"/>
        </w:rPr>
        <w:tab/>
      </w:r>
      <w:r w:rsidR="002054AD">
        <w:rPr>
          <w:rFonts w:hint="eastAsia"/>
          <w:lang w:eastAsia="zh-CN"/>
        </w:rPr>
        <w:t>全权代表大会责成秘书长在理事会认为适当的时候启动招标安排，以选择符合最佳做法的外部审计员。</w:t>
      </w:r>
    </w:p>
    <w:p w14:paraId="1A0C3764" w14:textId="6D121222" w:rsidR="00F578D4" w:rsidRPr="00E7203A" w:rsidRDefault="00F578D4" w:rsidP="002054AD">
      <w:pPr>
        <w:tabs>
          <w:tab w:val="clear" w:pos="567"/>
          <w:tab w:val="left" w:pos="709"/>
        </w:tabs>
        <w:jc w:val="both"/>
        <w:rPr>
          <w:lang w:eastAsia="zh-CN"/>
        </w:rPr>
      </w:pPr>
      <w:r w:rsidRPr="000F6F7A">
        <w:rPr>
          <w:spacing w:val="4"/>
          <w:lang w:eastAsia="zh-CN"/>
        </w:rPr>
        <w:t>1.12</w:t>
      </w:r>
      <w:r w:rsidRPr="000F6F7A">
        <w:rPr>
          <w:spacing w:val="4"/>
          <w:lang w:eastAsia="zh-CN"/>
        </w:rPr>
        <w:tab/>
      </w:r>
      <w:r w:rsidR="002054AD" w:rsidRPr="000F6F7A">
        <w:rPr>
          <w:rFonts w:hint="eastAsia"/>
          <w:spacing w:val="4"/>
          <w:lang w:eastAsia="zh-CN"/>
        </w:rPr>
        <w:t>根据评估委员会关于</w:t>
      </w:r>
      <w:r w:rsidR="002C1AE1" w:rsidRPr="000F6F7A">
        <w:rPr>
          <w:rFonts w:hint="eastAsia"/>
          <w:spacing w:val="4"/>
          <w:lang w:eastAsia="zh-CN"/>
        </w:rPr>
        <w:t>遴选</w:t>
      </w:r>
      <w:r w:rsidR="002054AD" w:rsidRPr="000F6F7A">
        <w:rPr>
          <w:rFonts w:hint="eastAsia"/>
          <w:spacing w:val="4"/>
          <w:lang w:eastAsia="zh-CN"/>
        </w:rPr>
        <w:t>国际电联外部审计</w:t>
      </w:r>
      <w:r w:rsidR="002C1AE1" w:rsidRPr="000F6F7A">
        <w:rPr>
          <w:rFonts w:hint="eastAsia"/>
          <w:spacing w:val="4"/>
          <w:lang w:eastAsia="zh-CN"/>
        </w:rPr>
        <w:t>员</w:t>
      </w:r>
      <w:r w:rsidR="002054AD" w:rsidRPr="000F6F7A">
        <w:rPr>
          <w:rFonts w:hint="eastAsia"/>
          <w:spacing w:val="4"/>
          <w:lang w:eastAsia="zh-CN"/>
        </w:rPr>
        <w:t>的报告，理事会</w:t>
      </w:r>
      <w:r w:rsidR="002054AD" w:rsidRPr="000F6F7A">
        <w:rPr>
          <w:rFonts w:hint="eastAsia"/>
          <w:spacing w:val="4"/>
          <w:lang w:eastAsia="zh-CN"/>
        </w:rPr>
        <w:t>2020</w:t>
      </w:r>
      <w:r w:rsidR="002054AD" w:rsidRPr="000F6F7A">
        <w:rPr>
          <w:rFonts w:hint="eastAsia"/>
          <w:spacing w:val="4"/>
          <w:lang w:eastAsia="zh-CN"/>
        </w:rPr>
        <w:t>年</w:t>
      </w:r>
      <w:r w:rsidR="002C1AE1" w:rsidRPr="000F6F7A">
        <w:rPr>
          <w:rFonts w:hint="eastAsia"/>
          <w:spacing w:val="4"/>
          <w:lang w:eastAsia="zh-CN"/>
        </w:rPr>
        <w:t>会议</w:t>
      </w:r>
      <w:r w:rsidR="002054AD" w:rsidRPr="000F6F7A">
        <w:rPr>
          <w:rFonts w:hint="eastAsia"/>
          <w:spacing w:val="4"/>
          <w:lang w:eastAsia="zh-CN"/>
        </w:rPr>
        <w:t>根据第</w:t>
      </w:r>
      <w:r w:rsidR="002054AD">
        <w:rPr>
          <w:rFonts w:hint="eastAsia"/>
          <w:lang w:eastAsia="zh-CN"/>
        </w:rPr>
        <w:t>621</w:t>
      </w:r>
      <w:r w:rsidR="002054AD">
        <w:rPr>
          <w:rFonts w:hint="eastAsia"/>
          <w:lang w:eastAsia="zh-CN"/>
        </w:rPr>
        <w:t>号决定，任命英国国家审计署为国际电联的外部审计</w:t>
      </w:r>
      <w:r w:rsidR="002C1AE1">
        <w:rPr>
          <w:rFonts w:hint="eastAsia"/>
          <w:lang w:eastAsia="zh-CN"/>
        </w:rPr>
        <w:t>员</w:t>
      </w:r>
      <w:r w:rsidR="002054AD">
        <w:rPr>
          <w:rFonts w:hint="eastAsia"/>
          <w:lang w:eastAsia="zh-CN"/>
        </w:rPr>
        <w:t>，负责审计其</w:t>
      </w:r>
      <w:r w:rsidR="002054AD">
        <w:rPr>
          <w:rFonts w:hint="eastAsia"/>
          <w:lang w:eastAsia="zh-CN"/>
        </w:rPr>
        <w:t>2022</w:t>
      </w:r>
      <w:r w:rsidR="002054AD">
        <w:rPr>
          <w:rFonts w:hint="eastAsia"/>
          <w:lang w:eastAsia="zh-CN"/>
        </w:rPr>
        <w:t>、</w:t>
      </w:r>
      <w:r w:rsidR="002054AD">
        <w:rPr>
          <w:rFonts w:hint="eastAsia"/>
          <w:lang w:eastAsia="zh-CN"/>
        </w:rPr>
        <w:t>2023</w:t>
      </w:r>
      <w:r w:rsidR="002054AD">
        <w:rPr>
          <w:rFonts w:hint="eastAsia"/>
          <w:lang w:eastAsia="zh-CN"/>
        </w:rPr>
        <w:t>、</w:t>
      </w:r>
      <w:r w:rsidR="002054AD">
        <w:rPr>
          <w:rFonts w:hint="eastAsia"/>
          <w:lang w:eastAsia="zh-CN"/>
        </w:rPr>
        <w:t>2024</w:t>
      </w:r>
      <w:r w:rsidR="002054AD">
        <w:rPr>
          <w:rFonts w:hint="eastAsia"/>
          <w:lang w:eastAsia="zh-CN"/>
        </w:rPr>
        <w:t>和</w:t>
      </w:r>
      <w:r w:rsidR="002054AD">
        <w:rPr>
          <w:rFonts w:hint="eastAsia"/>
          <w:lang w:eastAsia="zh-CN"/>
        </w:rPr>
        <w:t>2025</w:t>
      </w:r>
      <w:r w:rsidR="002054AD">
        <w:rPr>
          <w:rFonts w:hint="eastAsia"/>
          <w:lang w:eastAsia="zh-CN"/>
        </w:rPr>
        <w:t>年的财务报表</w:t>
      </w:r>
      <w:r w:rsidR="002C1AE1">
        <w:rPr>
          <w:rFonts w:hint="eastAsia"/>
          <w:lang w:eastAsia="zh-CN"/>
        </w:rPr>
        <w:t>。</w:t>
      </w:r>
    </w:p>
    <w:p w14:paraId="61B5BCEF" w14:textId="7FE631EC" w:rsidR="00F578D4" w:rsidRPr="00E7203A" w:rsidRDefault="00F578D4" w:rsidP="00F578D4">
      <w:pPr>
        <w:tabs>
          <w:tab w:val="clear" w:pos="567"/>
          <w:tab w:val="left" w:pos="709"/>
        </w:tabs>
        <w:jc w:val="both"/>
        <w:rPr>
          <w:lang w:eastAsia="zh-CN"/>
        </w:rPr>
      </w:pPr>
      <w:r w:rsidRPr="00E7203A">
        <w:rPr>
          <w:lang w:eastAsia="zh-CN"/>
        </w:rPr>
        <w:t>1.13</w:t>
      </w:r>
      <w:r w:rsidRPr="00E7203A">
        <w:rPr>
          <w:lang w:eastAsia="zh-CN"/>
        </w:rPr>
        <w:tab/>
      </w:r>
      <w:r w:rsidR="00AE1C5F" w:rsidRPr="00AE1C5F">
        <w:rPr>
          <w:rFonts w:hint="eastAsia"/>
          <w:lang w:eastAsia="zh-CN"/>
        </w:rPr>
        <w:t>理事会每年都对外部审计</w:t>
      </w:r>
      <w:r w:rsidR="00AE1C5F">
        <w:rPr>
          <w:rFonts w:hint="eastAsia"/>
          <w:lang w:eastAsia="zh-CN"/>
        </w:rPr>
        <w:t>员</w:t>
      </w:r>
      <w:r w:rsidR="00AE1C5F" w:rsidRPr="00AE1C5F">
        <w:rPr>
          <w:rFonts w:hint="eastAsia"/>
          <w:lang w:eastAsia="zh-CN"/>
        </w:rPr>
        <w:t>的详细报告进行审查，并注意到所出具的确认财务报表正确性</w:t>
      </w:r>
      <w:r w:rsidR="00AE1C5F">
        <w:rPr>
          <w:rFonts w:hint="eastAsia"/>
          <w:lang w:eastAsia="zh-CN"/>
        </w:rPr>
        <w:t>的</w:t>
      </w:r>
      <w:r w:rsidR="00AE1C5F" w:rsidRPr="00AE1C5F">
        <w:rPr>
          <w:rFonts w:hint="eastAsia"/>
          <w:lang w:eastAsia="zh-CN"/>
        </w:rPr>
        <w:t>审计证书</w:t>
      </w:r>
      <w:r w:rsidR="00AE1C5F">
        <w:rPr>
          <w:rFonts w:hint="eastAsia"/>
          <w:lang w:eastAsia="zh-CN"/>
        </w:rPr>
        <w:t>。</w:t>
      </w:r>
    </w:p>
    <w:p w14:paraId="141E1337" w14:textId="77777777" w:rsidR="00F578D4" w:rsidRPr="00440DD1" w:rsidRDefault="00F578D4" w:rsidP="00F578D4">
      <w:pPr>
        <w:pStyle w:val="Heading1"/>
        <w:tabs>
          <w:tab w:val="clear" w:pos="567"/>
          <w:tab w:val="left" w:pos="709"/>
        </w:tabs>
        <w:spacing w:before="360"/>
        <w:ind w:left="709" w:hanging="709"/>
        <w:jc w:val="both"/>
        <w:rPr>
          <w:u w:val="single"/>
          <w:lang w:eastAsia="zh-CN"/>
        </w:rPr>
      </w:pPr>
      <w:r w:rsidRPr="00440DD1">
        <w:rPr>
          <w:rFonts w:hint="eastAsia"/>
          <w:lang w:eastAsia="zh-CN"/>
        </w:rPr>
        <w:t>2</w:t>
      </w:r>
      <w:r w:rsidRPr="00440DD1">
        <w:rPr>
          <w:lang w:eastAsia="zh-CN"/>
        </w:rPr>
        <w:tab/>
      </w:r>
      <w:r w:rsidRPr="00440DD1">
        <w:rPr>
          <w:rFonts w:hint="eastAsia"/>
          <w:lang w:eastAsia="zh-CN"/>
        </w:rPr>
        <w:t>国际</w:t>
      </w:r>
      <w:r w:rsidRPr="00440DD1">
        <w:rPr>
          <w:lang w:eastAsia="zh-CN"/>
        </w:rPr>
        <w:t>电联预算</w:t>
      </w:r>
    </w:p>
    <w:p w14:paraId="60D3D828" w14:textId="77777777" w:rsidR="00F578D4" w:rsidRPr="00440DD1" w:rsidRDefault="00F578D4" w:rsidP="00F578D4">
      <w:pPr>
        <w:rPr>
          <w:lang w:eastAsia="zh-CN"/>
        </w:rPr>
      </w:pPr>
      <w:r w:rsidRPr="00440DD1">
        <w:rPr>
          <w:rFonts w:hint="eastAsia"/>
          <w:lang w:eastAsia="zh-CN"/>
        </w:rPr>
        <w:t>2</w:t>
      </w:r>
      <w:r w:rsidRPr="00440DD1">
        <w:rPr>
          <w:lang w:eastAsia="zh-CN"/>
        </w:rPr>
        <w:t>.1</w:t>
      </w:r>
      <w:r w:rsidRPr="00440DD1">
        <w:rPr>
          <w:lang w:eastAsia="zh-CN"/>
        </w:rPr>
        <w:tab/>
      </w:r>
      <w:r w:rsidRPr="00440DD1">
        <w:rPr>
          <w:rFonts w:hint="eastAsia"/>
          <w:lang w:eastAsia="zh-CN"/>
        </w:rPr>
        <w:t>国际</w:t>
      </w:r>
      <w:r w:rsidRPr="00440DD1">
        <w:rPr>
          <w:lang w:eastAsia="zh-CN"/>
        </w:rPr>
        <w:t>电联</w:t>
      </w:r>
      <w:r w:rsidRPr="00440DD1">
        <w:rPr>
          <w:rFonts w:hint="eastAsia"/>
          <w:lang w:eastAsia="zh-CN"/>
        </w:rPr>
        <w:t>的预算包括由连续的两个日历年组成的预算期，自一偶数年的</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日开始。自</w:t>
      </w:r>
      <w:r w:rsidRPr="00440DD1">
        <w:rPr>
          <w:rFonts w:hint="eastAsia"/>
          <w:lang w:eastAsia="zh-CN"/>
        </w:rPr>
        <w:t>2010</w:t>
      </w:r>
      <w:r w:rsidRPr="00440DD1">
        <w:rPr>
          <w:rFonts w:hint="eastAsia"/>
          <w:lang w:eastAsia="zh-CN"/>
        </w:rPr>
        <w:t>年</w:t>
      </w:r>
      <w:r w:rsidRPr="00440DD1">
        <w:rPr>
          <w:lang w:eastAsia="zh-CN"/>
        </w:rPr>
        <w:t>时</w:t>
      </w:r>
      <w:r w:rsidRPr="00440DD1">
        <w:rPr>
          <w:rFonts w:hint="eastAsia"/>
          <w:lang w:eastAsia="zh-CN"/>
        </w:rPr>
        <w:t>实施</w:t>
      </w:r>
      <w:r w:rsidRPr="00440DD1">
        <w:rPr>
          <w:lang w:eastAsia="zh-CN"/>
        </w:rPr>
        <w:t>IPSAS</w:t>
      </w:r>
      <w:r w:rsidRPr="00440DD1">
        <w:rPr>
          <w:rFonts w:hint="eastAsia"/>
          <w:lang w:eastAsia="zh-CN"/>
        </w:rPr>
        <w:t>起</w:t>
      </w:r>
      <w:r w:rsidRPr="00440DD1">
        <w:rPr>
          <w:lang w:eastAsia="zh-CN"/>
        </w:rPr>
        <w:t>，国际电联每年进行预算分配，以</w:t>
      </w:r>
      <w:r w:rsidRPr="00440DD1">
        <w:rPr>
          <w:rFonts w:hint="eastAsia"/>
          <w:lang w:eastAsia="zh-CN"/>
        </w:rPr>
        <w:t>促成</w:t>
      </w:r>
      <w:r w:rsidRPr="00440DD1">
        <w:rPr>
          <w:lang w:eastAsia="zh-CN"/>
        </w:rPr>
        <w:t>实现按照</w:t>
      </w:r>
      <w:r w:rsidRPr="00440DD1">
        <w:rPr>
          <w:lang w:eastAsia="zh-CN"/>
        </w:rPr>
        <w:t>IPSAS 24</w:t>
      </w:r>
      <w:r w:rsidRPr="00440DD1">
        <w:rPr>
          <w:rFonts w:hint="eastAsia"/>
          <w:lang w:eastAsia="zh-CN"/>
        </w:rPr>
        <w:t>编制</w:t>
      </w:r>
      <w:r w:rsidRPr="00440DD1">
        <w:rPr>
          <w:lang w:eastAsia="zh-CN"/>
        </w:rPr>
        <w:t>财务报表</w:t>
      </w:r>
      <w:r w:rsidRPr="00440DD1">
        <w:rPr>
          <w:rFonts w:hint="eastAsia"/>
          <w:lang w:eastAsia="zh-CN"/>
        </w:rPr>
        <w:t>中</w:t>
      </w:r>
      <w:r w:rsidRPr="00440DD1">
        <w:rPr>
          <w:lang w:eastAsia="zh-CN"/>
        </w:rPr>
        <w:t>的预算信息。普通预算</w:t>
      </w:r>
      <w:r w:rsidRPr="00440DD1">
        <w:rPr>
          <w:rFonts w:hint="eastAsia"/>
          <w:lang w:eastAsia="zh-CN"/>
        </w:rPr>
        <w:t>中包括下列部门的拨款和</w:t>
      </w:r>
      <w:r w:rsidRPr="00440DD1">
        <w:rPr>
          <w:lang w:eastAsia="zh-CN"/>
        </w:rPr>
        <w:t>支出</w:t>
      </w:r>
      <w:r w:rsidRPr="00440DD1">
        <w:rPr>
          <w:rFonts w:hint="eastAsia"/>
          <w:lang w:eastAsia="zh-CN"/>
        </w:rPr>
        <w:t>：</w:t>
      </w:r>
    </w:p>
    <w:p w14:paraId="3A1852B2" w14:textId="77777777" w:rsidR="00F578D4" w:rsidRPr="004C356F" w:rsidRDefault="00F578D4" w:rsidP="00F578D4">
      <w:pPr>
        <w:pStyle w:val="enumlev1"/>
        <w:rPr>
          <w:lang w:eastAsia="zh-CN"/>
        </w:rPr>
      </w:pPr>
      <w:r w:rsidRPr="004C356F">
        <w:rPr>
          <w:lang w:eastAsia="zh-CN"/>
        </w:rPr>
        <w:t>–</w:t>
      </w:r>
      <w:r w:rsidRPr="004C356F">
        <w:rPr>
          <w:lang w:eastAsia="zh-CN"/>
        </w:rPr>
        <w:tab/>
      </w:r>
      <w:proofErr w:type="gramStart"/>
      <w:r w:rsidRPr="004C356F">
        <w:rPr>
          <w:rFonts w:hint="eastAsia"/>
          <w:lang w:eastAsia="zh-CN"/>
        </w:rPr>
        <w:t>总</w:t>
      </w:r>
      <w:r w:rsidRPr="004C356F">
        <w:rPr>
          <w:lang w:eastAsia="zh-CN"/>
        </w:rPr>
        <w:t>秘书</w:t>
      </w:r>
      <w:r w:rsidRPr="004C356F">
        <w:rPr>
          <w:rFonts w:hint="eastAsia"/>
          <w:lang w:eastAsia="zh-CN"/>
        </w:rPr>
        <w:t>处；</w:t>
      </w:r>
      <w:proofErr w:type="gramEnd"/>
    </w:p>
    <w:p w14:paraId="52293A2C" w14:textId="77777777" w:rsidR="00F578D4" w:rsidRPr="004C356F" w:rsidRDefault="00F578D4" w:rsidP="00F578D4">
      <w:pPr>
        <w:pStyle w:val="enumlev1"/>
        <w:rPr>
          <w:lang w:eastAsia="zh-CN"/>
        </w:rPr>
      </w:pPr>
      <w:r w:rsidRPr="004C356F">
        <w:rPr>
          <w:lang w:eastAsia="zh-CN"/>
        </w:rPr>
        <w:t>–</w:t>
      </w:r>
      <w:r w:rsidRPr="004C356F">
        <w:rPr>
          <w:lang w:eastAsia="zh-CN"/>
        </w:rPr>
        <w:tab/>
      </w:r>
      <w:proofErr w:type="gramStart"/>
      <w:r w:rsidRPr="004C356F">
        <w:rPr>
          <w:lang w:eastAsia="zh-CN"/>
        </w:rPr>
        <w:t>无线电通信部门</w:t>
      </w:r>
      <w:r w:rsidRPr="004C356F">
        <w:rPr>
          <w:rFonts w:hint="eastAsia"/>
          <w:lang w:eastAsia="zh-CN"/>
        </w:rPr>
        <w:t>；</w:t>
      </w:r>
      <w:proofErr w:type="gramEnd"/>
    </w:p>
    <w:p w14:paraId="12A99D14" w14:textId="77777777" w:rsidR="00F578D4" w:rsidRPr="004C356F" w:rsidRDefault="00F578D4" w:rsidP="00F578D4">
      <w:pPr>
        <w:pStyle w:val="enumlev1"/>
        <w:rPr>
          <w:lang w:eastAsia="zh-CN"/>
        </w:rPr>
      </w:pPr>
      <w:r w:rsidRPr="004C356F">
        <w:rPr>
          <w:lang w:eastAsia="zh-CN"/>
        </w:rPr>
        <w:t>–</w:t>
      </w:r>
      <w:r w:rsidRPr="004C356F">
        <w:rPr>
          <w:lang w:eastAsia="zh-CN"/>
        </w:rPr>
        <w:tab/>
      </w:r>
      <w:proofErr w:type="gramStart"/>
      <w:r w:rsidRPr="004C356F">
        <w:rPr>
          <w:lang w:eastAsia="zh-CN"/>
        </w:rPr>
        <w:t>电信标准化部门</w:t>
      </w:r>
      <w:r w:rsidRPr="004C356F">
        <w:rPr>
          <w:rFonts w:hint="eastAsia"/>
          <w:lang w:eastAsia="zh-CN"/>
        </w:rPr>
        <w:t>；</w:t>
      </w:r>
      <w:proofErr w:type="gramEnd"/>
    </w:p>
    <w:p w14:paraId="0FFBBBBF" w14:textId="77777777" w:rsidR="00F578D4" w:rsidRPr="00E7203A" w:rsidRDefault="00F578D4" w:rsidP="00F578D4">
      <w:pPr>
        <w:spacing w:before="86"/>
        <w:ind w:left="567" w:hanging="567"/>
        <w:jc w:val="both"/>
        <w:rPr>
          <w:lang w:eastAsia="zh-CN"/>
        </w:rPr>
      </w:pPr>
      <w:r w:rsidRPr="004C356F">
        <w:rPr>
          <w:lang w:eastAsia="zh-CN"/>
        </w:rPr>
        <w:t>–</w:t>
      </w:r>
      <w:r w:rsidRPr="004C356F">
        <w:rPr>
          <w:lang w:eastAsia="zh-CN"/>
        </w:rPr>
        <w:tab/>
      </w:r>
      <w:r w:rsidRPr="004C356F">
        <w:rPr>
          <w:lang w:eastAsia="zh-CN"/>
        </w:rPr>
        <w:t>电信发展部门</w:t>
      </w:r>
      <w:r w:rsidRPr="004C356F">
        <w:rPr>
          <w:rFonts w:hint="eastAsia"/>
          <w:lang w:eastAsia="zh-CN"/>
        </w:rPr>
        <w:t>。</w:t>
      </w:r>
    </w:p>
    <w:p w14:paraId="475E39B2" w14:textId="2A49E717" w:rsidR="00F578D4" w:rsidRPr="00E7203A" w:rsidRDefault="00F578D4" w:rsidP="00F578D4">
      <w:pPr>
        <w:tabs>
          <w:tab w:val="clear" w:pos="567"/>
          <w:tab w:val="clear" w:pos="1134"/>
          <w:tab w:val="left" w:pos="709"/>
        </w:tabs>
        <w:spacing w:before="86"/>
        <w:jc w:val="both"/>
        <w:rPr>
          <w:lang w:eastAsia="zh-CN"/>
        </w:rPr>
      </w:pPr>
      <w:r w:rsidRPr="00E7203A">
        <w:rPr>
          <w:lang w:eastAsia="zh-CN"/>
        </w:rPr>
        <w:t>2.2</w:t>
      </w:r>
      <w:r w:rsidRPr="00E7203A">
        <w:rPr>
          <w:lang w:eastAsia="zh-CN"/>
        </w:rPr>
        <w:tab/>
      </w:r>
      <w:r w:rsidR="00453CEF" w:rsidRPr="00453CEF">
        <w:rPr>
          <w:rFonts w:hint="eastAsia"/>
          <w:lang w:eastAsia="zh-CN"/>
        </w:rPr>
        <w:t>全权代表</w:t>
      </w:r>
      <w:r w:rsidR="00453CEF">
        <w:rPr>
          <w:rFonts w:hint="eastAsia"/>
          <w:lang w:eastAsia="zh-CN"/>
        </w:rPr>
        <w:t>大会</w:t>
      </w:r>
      <w:r w:rsidR="00453CEF" w:rsidRPr="00453CEF">
        <w:rPr>
          <w:rFonts w:hint="eastAsia"/>
          <w:lang w:eastAsia="zh-CN"/>
        </w:rPr>
        <w:t>授权理事会</w:t>
      </w:r>
      <w:r w:rsidR="00453CEF">
        <w:rPr>
          <w:rFonts w:hint="eastAsia"/>
          <w:lang w:eastAsia="zh-CN"/>
        </w:rPr>
        <w:t>按照</w:t>
      </w:r>
      <w:r w:rsidR="00453CEF" w:rsidRPr="00453CEF">
        <w:rPr>
          <w:rFonts w:hint="eastAsia"/>
          <w:lang w:eastAsia="zh-CN"/>
        </w:rPr>
        <w:t>第</w:t>
      </w:r>
      <w:r w:rsidR="00453CEF" w:rsidRPr="00453CEF">
        <w:rPr>
          <w:rFonts w:hint="eastAsia"/>
          <w:lang w:eastAsia="zh-CN"/>
        </w:rPr>
        <w:t>5</w:t>
      </w:r>
      <w:r w:rsidR="00453CEF" w:rsidRPr="00453CEF">
        <w:rPr>
          <w:rFonts w:hint="eastAsia"/>
          <w:lang w:eastAsia="zh-CN"/>
        </w:rPr>
        <w:t>号决定（</w:t>
      </w:r>
      <w:r w:rsidR="00453CEF" w:rsidRPr="00453CEF">
        <w:rPr>
          <w:rFonts w:hint="eastAsia"/>
          <w:lang w:eastAsia="zh-CN"/>
        </w:rPr>
        <w:t>2014</w:t>
      </w:r>
      <w:r w:rsidR="00453CEF">
        <w:rPr>
          <w:rFonts w:hint="eastAsia"/>
          <w:lang w:eastAsia="zh-CN"/>
        </w:rPr>
        <w:t>年，釜山，修订版</w:t>
      </w:r>
      <w:r w:rsidR="00453CEF" w:rsidRPr="00453CEF">
        <w:rPr>
          <w:rFonts w:hint="eastAsia"/>
          <w:lang w:eastAsia="zh-CN"/>
        </w:rPr>
        <w:t>）为总秘书处和三个部门制定</w:t>
      </w:r>
      <w:r w:rsidR="00453CEF" w:rsidRPr="00453CEF">
        <w:rPr>
          <w:rFonts w:hint="eastAsia"/>
          <w:lang w:eastAsia="zh-CN"/>
        </w:rPr>
        <w:t>2016-2019</w:t>
      </w:r>
      <w:r w:rsidR="00453CEF" w:rsidRPr="00453CEF">
        <w:rPr>
          <w:rFonts w:hint="eastAsia"/>
          <w:lang w:eastAsia="zh-CN"/>
        </w:rPr>
        <w:t>年期间的预算，</w:t>
      </w:r>
      <w:r w:rsidR="00453CEF">
        <w:rPr>
          <w:rFonts w:hint="eastAsia"/>
          <w:lang w:eastAsia="zh-CN"/>
        </w:rPr>
        <w:t>按照</w:t>
      </w:r>
      <w:r w:rsidR="00453CEF" w:rsidRPr="00453CEF">
        <w:rPr>
          <w:rFonts w:hint="eastAsia"/>
          <w:lang w:eastAsia="zh-CN"/>
        </w:rPr>
        <w:t>第</w:t>
      </w:r>
      <w:r w:rsidR="00453CEF" w:rsidRPr="00453CEF">
        <w:rPr>
          <w:rFonts w:hint="eastAsia"/>
          <w:lang w:eastAsia="zh-CN"/>
        </w:rPr>
        <w:t>5</w:t>
      </w:r>
      <w:r w:rsidR="00453CEF" w:rsidRPr="00453CEF">
        <w:rPr>
          <w:rFonts w:hint="eastAsia"/>
          <w:lang w:eastAsia="zh-CN"/>
        </w:rPr>
        <w:t>号决定（</w:t>
      </w:r>
      <w:r w:rsidR="00453CEF" w:rsidRPr="00453CEF">
        <w:rPr>
          <w:rFonts w:hint="eastAsia"/>
          <w:lang w:eastAsia="zh-CN"/>
        </w:rPr>
        <w:t>2018</w:t>
      </w:r>
      <w:r w:rsidR="00453CEF">
        <w:rPr>
          <w:rFonts w:hint="eastAsia"/>
          <w:lang w:eastAsia="zh-CN"/>
        </w:rPr>
        <w:t>年，迪拜，修订版</w:t>
      </w:r>
      <w:r w:rsidR="00453CEF" w:rsidRPr="00453CEF">
        <w:rPr>
          <w:rFonts w:hint="eastAsia"/>
          <w:lang w:eastAsia="zh-CN"/>
        </w:rPr>
        <w:t>）制定</w:t>
      </w:r>
      <w:r w:rsidR="00453CEF" w:rsidRPr="00453CEF">
        <w:rPr>
          <w:rFonts w:hint="eastAsia"/>
          <w:lang w:eastAsia="zh-CN"/>
        </w:rPr>
        <w:t>2020-2023</w:t>
      </w:r>
      <w:r w:rsidR="00453CEF" w:rsidRPr="00453CEF">
        <w:rPr>
          <w:rFonts w:hint="eastAsia"/>
          <w:lang w:eastAsia="zh-CN"/>
        </w:rPr>
        <w:t>年期间</w:t>
      </w:r>
      <w:r w:rsidR="00453CEF">
        <w:rPr>
          <w:rFonts w:hint="eastAsia"/>
          <w:lang w:eastAsia="zh-CN"/>
        </w:rPr>
        <w:t>的</w:t>
      </w:r>
      <w:r w:rsidR="00453CEF" w:rsidRPr="00453CEF">
        <w:rPr>
          <w:rFonts w:hint="eastAsia"/>
          <w:lang w:eastAsia="zh-CN"/>
        </w:rPr>
        <w:t>预算。</w:t>
      </w:r>
    </w:p>
    <w:p w14:paraId="04D83B0F" w14:textId="207046C4" w:rsidR="00F578D4" w:rsidRPr="002239D7" w:rsidRDefault="00F578D4" w:rsidP="00F578D4">
      <w:pPr>
        <w:keepNext/>
        <w:keepLines/>
        <w:tabs>
          <w:tab w:val="clear" w:pos="567"/>
          <w:tab w:val="clear" w:pos="1134"/>
          <w:tab w:val="clear" w:pos="1701"/>
          <w:tab w:val="clear" w:pos="2268"/>
          <w:tab w:val="clear" w:pos="2835"/>
          <w:tab w:val="left" w:pos="709"/>
        </w:tabs>
        <w:overflowPunct/>
        <w:autoSpaceDE/>
        <w:snapToGrid w:val="0"/>
        <w:spacing w:after="120"/>
        <w:jc w:val="lowKashida"/>
        <w:textAlignment w:val="auto"/>
        <w:rPr>
          <w:rFonts w:asciiTheme="minorHAnsi" w:hAnsiTheme="minorHAnsi"/>
          <w:szCs w:val="24"/>
          <w:highlight w:val="green"/>
          <w:lang w:eastAsia="zh-CN"/>
        </w:rPr>
      </w:pPr>
      <w:r w:rsidRPr="00E7203A">
        <w:rPr>
          <w:lang w:eastAsia="zh-CN"/>
        </w:rPr>
        <w:t>2.3</w:t>
      </w:r>
      <w:r w:rsidRPr="00E7203A">
        <w:rPr>
          <w:lang w:eastAsia="zh-CN"/>
        </w:rPr>
        <w:tab/>
      </w:r>
      <w:r>
        <w:rPr>
          <w:rFonts w:hint="eastAsia"/>
          <w:lang w:eastAsia="zh-CN"/>
        </w:rPr>
        <w:t>理事会</w:t>
      </w:r>
      <w:r>
        <w:rPr>
          <w:rFonts w:hint="eastAsia"/>
          <w:lang w:eastAsia="zh-CN"/>
        </w:rPr>
        <w:t>201</w:t>
      </w:r>
      <w:r w:rsidR="005A619A">
        <w:rPr>
          <w:lang w:eastAsia="zh-CN"/>
        </w:rPr>
        <w:t>7</w:t>
      </w:r>
      <w:r>
        <w:rPr>
          <w:rFonts w:hint="eastAsia"/>
          <w:lang w:eastAsia="zh-CN"/>
        </w:rPr>
        <w:t>年</w:t>
      </w:r>
      <w:r>
        <w:rPr>
          <w:lang w:eastAsia="zh-CN"/>
        </w:rPr>
        <w:t>会议通过的第</w:t>
      </w:r>
      <w:r w:rsidRPr="00AB5D43">
        <w:rPr>
          <w:lang w:eastAsia="zh-CN"/>
        </w:rPr>
        <w:t>13</w:t>
      </w:r>
      <w:r w:rsidR="005A619A">
        <w:rPr>
          <w:lang w:eastAsia="zh-CN"/>
        </w:rPr>
        <w:t>8</w:t>
      </w:r>
      <w:r w:rsidRPr="00AB5D43">
        <w:rPr>
          <w:lang w:eastAsia="zh-CN"/>
        </w:rPr>
        <w:t>7</w:t>
      </w:r>
      <w:r>
        <w:rPr>
          <w:rFonts w:hint="eastAsia"/>
          <w:lang w:eastAsia="zh-CN"/>
        </w:rPr>
        <w:t>号决议</w:t>
      </w:r>
      <w:r w:rsidRPr="003D33C4">
        <w:rPr>
          <w:szCs w:val="24"/>
          <w:lang w:eastAsia="zh-CN"/>
        </w:rPr>
        <w:t>授权秘书长，根据发生的变化</w:t>
      </w:r>
      <w:r w:rsidRPr="003D33C4">
        <w:rPr>
          <w:rFonts w:hint="eastAsia"/>
          <w:szCs w:val="24"/>
          <w:lang w:eastAsia="zh-CN"/>
        </w:rPr>
        <w:t>，</w:t>
      </w:r>
      <w:r w:rsidRPr="003D33C4">
        <w:rPr>
          <w:szCs w:val="24"/>
          <w:lang w:eastAsia="zh-CN"/>
        </w:rPr>
        <w:t>通过使用储备金账目，</w:t>
      </w:r>
      <w:r w:rsidRPr="003D33C4">
        <w:rPr>
          <w:rFonts w:hint="eastAsia"/>
          <w:szCs w:val="24"/>
          <w:lang w:eastAsia="zh-CN"/>
        </w:rPr>
        <w:t>调整</w:t>
      </w:r>
      <w:r w:rsidRPr="003D33C4">
        <w:rPr>
          <w:szCs w:val="24"/>
          <w:lang w:eastAsia="zh-CN"/>
        </w:rPr>
        <w:t>对下述</w:t>
      </w:r>
      <w:r w:rsidRPr="003D33C4">
        <w:rPr>
          <w:szCs w:val="24"/>
          <w:lang w:eastAsia="zh-CN"/>
        </w:rPr>
        <w:t>a</w:t>
      </w:r>
      <w:r w:rsidRPr="003D33C4">
        <w:rPr>
          <w:rFonts w:hint="eastAsia"/>
          <w:szCs w:val="24"/>
          <w:lang w:eastAsia="zh-CN"/>
        </w:rPr>
        <w:t xml:space="preserve">) </w:t>
      </w:r>
      <w:r w:rsidRPr="003D33C4">
        <w:rPr>
          <w:szCs w:val="24"/>
          <w:lang w:eastAsia="zh-CN"/>
        </w:rPr>
        <w:t>和</w:t>
      </w:r>
      <w:r w:rsidRPr="003D33C4">
        <w:rPr>
          <w:szCs w:val="24"/>
          <w:lang w:eastAsia="zh-CN"/>
        </w:rPr>
        <w:t>b</w:t>
      </w:r>
      <w:r w:rsidRPr="003D33C4">
        <w:rPr>
          <w:rFonts w:hint="eastAsia"/>
          <w:szCs w:val="24"/>
          <w:lang w:eastAsia="zh-CN"/>
        </w:rPr>
        <w:t xml:space="preserve">) </w:t>
      </w:r>
      <w:r w:rsidRPr="003D33C4">
        <w:rPr>
          <w:szCs w:val="24"/>
          <w:lang w:eastAsia="zh-CN"/>
        </w:rPr>
        <w:t>项的支出</w:t>
      </w:r>
      <w:r w:rsidRPr="003D33C4">
        <w:rPr>
          <w:rFonts w:hint="eastAsia"/>
          <w:szCs w:val="24"/>
          <w:lang w:eastAsia="zh-CN"/>
        </w:rPr>
        <w:t>的</w:t>
      </w:r>
      <w:r w:rsidRPr="003D33C4">
        <w:rPr>
          <w:szCs w:val="24"/>
          <w:lang w:eastAsia="zh-CN"/>
        </w:rPr>
        <w:t>拨款，</w:t>
      </w:r>
      <w:r>
        <w:rPr>
          <w:rFonts w:hint="eastAsia"/>
          <w:szCs w:val="24"/>
          <w:lang w:eastAsia="zh-CN"/>
        </w:rPr>
        <w:t>前提是</w:t>
      </w:r>
      <w:r w:rsidRPr="003D33C4">
        <w:rPr>
          <w:szCs w:val="24"/>
          <w:lang w:eastAsia="zh-CN"/>
        </w:rPr>
        <w:t>储备金账目保持在第</w:t>
      </w:r>
      <w:r w:rsidRPr="003D33C4">
        <w:rPr>
          <w:szCs w:val="24"/>
          <w:lang w:eastAsia="zh-CN"/>
        </w:rPr>
        <w:t>5</w:t>
      </w:r>
      <w:r w:rsidRPr="003D33C4">
        <w:rPr>
          <w:szCs w:val="24"/>
          <w:lang w:eastAsia="zh-CN"/>
        </w:rPr>
        <w:t>号决定（</w:t>
      </w:r>
      <w:r w:rsidRPr="003D33C4">
        <w:rPr>
          <w:szCs w:val="24"/>
          <w:lang w:eastAsia="zh-CN"/>
        </w:rPr>
        <w:t>20</w:t>
      </w:r>
      <w:r w:rsidRPr="003D33C4">
        <w:rPr>
          <w:rFonts w:hint="eastAsia"/>
          <w:szCs w:val="24"/>
          <w:lang w:eastAsia="zh-CN"/>
        </w:rPr>
        <w:t>1</w:t>
      </w:r>
      <w:r w:rsidR="005A619A">
        <w:rPr>
          <w:szCs w:val="24"/>
          <w:lang w:eastAsia="zh-CN"/>
        </w:rPr>
        <w:t>4</w:t>
      </w:r>
      <w:r w:rsidRPr="003D33C4">
        <w:rPr>
          <w:szCs w:val="24"/>
          <w:lang w:eastAsia="zh-CN"/>
        </w:rPr>
        <w:t>年，</w:t>
      </w:r>
      <w:r w:rsidR="005A619A">
        <w:rPr>
          <w:rFonts w:hint="eastAsia"/>
          <w:szCs w:val="24"/>
          <w:lang w:eastAsia="zh-CN"/>
        </w:rPr>
        <w:t>釜山</w:t>
      </w:r>
      <w:r w:rsidRPr="003D33C4">
        <w:rPr>
          <w:szCs w:val="24"/>
          <w:lang w:eastAsia="zh-CN"/>
        </w:rPr>
        <w:t>，修订版）所</w:t>
      </w:r>
      <w:r>
        <w:rPr>
          <w:rFonts w:hint="eastAsia"/>
          <w:szCs w:val="24"/>
          <w:lang w:eastAsia="zh-CN"/>
        </w:rPr>
        <w:t>规定</w:t>
      </w:r>
      <w:r w:rsidRPr="003D33C4">
        <w:rPr>
          <w:szCs w:val="24"/>
          <w:lang w:eastAsia="zh-CN"/>
        </w:rPr>
        <w:t>的水平</w:t>
      </w:r>
      <w:r>
        <w:rPr>
          <w:rFonts w:hint="eastAsia"/>
          <w:szCs w:val="24"/>
          <w:lang w:eastAsia="zh-CN"/>
        </w:rPr>
        <w:t>上：</w:t>
      </w:r>
    </w:p>
    <w:p w14:paraId="765E564F" w14:textId="0E57A3AC" w:rsidR="00F578D4" w:rsidRPr="000F6F7A" w:rsidRDefault="00F578D4" w:rsidP="00F578D4">
      <w:pPr>
        <w:pStyle w:val="enumlev1"/>
        <w:rPr>
          <w:rFonts w:asciiTheme="minorHAnsi" w:hAnsiTheme="minorHAnsi"/>
          <w:lang w:eastAsia="zh-CN"/>
        </w:rPr>
      </w:pPr>
      <w:r w:rsidRPr="000F6F7A">
        <w:rPr>
          <w:lang w:eastAsia="zh-CN"/>
        </w:rPr>
        <w:t>a)</w:t>
      </w:r>
      <w:r w:rsidRPr="000F6F7A">
        <w:rPr>
          <w:lang w:eastAsia="zh-CN"/>
        </w:rPr>
        <w:tab/>
      </w:r>
      <w:r w:rsidRPr="000F6F7A">
        <w:rPr>
          <w:rFonts w:hint="eastAsia"/>
          <w:lang w:eastAsia="zh-CN"/>
        </w:rPr>
        <w:t>增加对</w:t>
      </w:r>
      <w:r w:rsidRPr="000F6F7A">
        <w:rPr>
          <w:lang w:eastAsia="zh-CN"/>
        </w:rPr>
        <w:t>薪金表</w:t>
      </w:r>
      <w:r w:rsidRPr="000F6F7A">
        <w:rPr>
          <w:rFonts w:hint="eastAsia"/>
          <w:lang w:eastAsia="zh-CN"/>
        </w:rPr>
        <w:t>、</w:t>
      </w:r>
      <w:r w:rsidRPr="000F6F7A">
        <w:rPr>
          <w:lang w:eastAsia="zh-CN"/>
        </w:rPr>
        <w:t>养恤金的</w:t>
      </w:r>
      <w:r w:rsidRPr="000F6F7A">
        <w:rPr>
          <w:rFonts w:hint="eastAsia"/>
          <w:lang w:eastAsia="zh-CN"/>
        </w:rPr>
        <w:t>缴</w:t>
      </w:r>
      <w:r w:rsidRPr="000F6F7A">
        <w:rPr>
          <w:lang w:eastAsia="zh-CN"/>
        </w:rPr>
        <w:t>款部分和津贴</w:t>
      </w:r>
      <w:r w:rsidRPr="000F6F7A">
        <w:rPr>
          <w:rFonts w:hint="eastAsia"/>
          <w:lang w:eastAsia="zh-CN"/>
        </w:rPr>
        <w:t>的拨款</w:t>
      </w:r>
      <w:r w:rsidRPr="000F6F7A">
        <w:rPr>
          <w:lang w:eastAsia="zh-CN"/>
        </w:rPr>
        <w:t>，其中包括联合国共同</w:t>
      </w:r>
      <w:r w:rsidRPr="000F6F7A">
        <w:rPr>
          <w:rFonts w:hint="eastAsia"/>
          <w:lang w:eastAsia="zh-CN"/>
        </w:rPr>
        <w:t>制度</w:t>
      </w:r>
      <w:r w:rsidRPr="000F6F7A">
        <w:rPr>
          <w:lang w:eastAsia="zh-CN"/>
        </w:rPr>
        <w:t>通过的、</w:t>
      </w:r>
      <w:proofErr w:type="gramStart"/>
      <w:r w:rsidRPr="000F6F7A">
        <w:rPr>
          <w:lang w:eastAsia="zh-CN"/>
        </w:rPr>
        <w:t>适用于日内瓦地区的任职地点补贴调整数</w:t>
      </w:r>
      <w:r w:rsidRPr="000F6F7A">
        <w:rPr>
          <w:rFonts w:hint="eastAsia"/>
          <w:lang w:eastAsia="zh-CN"/>
        </w:rPr>
        <w:t>；</w:t>
      </w:r>
      <w:proofErr w:type="gramEnd"/>
    </w:p>
    <w:p w14:paraId="1C2206D1" w14:textId="532EC87D" w:rsidR="00F578D4" w:rsidRPr="00E7203A" w:rsidRDefault="00F578D4" w:rsidP="00F578D4">
      <w:pPr>
        <w:pStyle w:val="enumlev1"/>
        <w:rPr>
          <w:lang w:eastAsia="zh-CN"/>
        </w:rPr>
      </w:pPr>
      <w:r w:rsidRPr="000F6F7A">
        <w:rPr>
          <w:lang w:eastAsia="zh-CN"/>
        </w:rPr>
        <w:t>b)</w:t>
      </w:r>
      <w:r w:rsidRPr="000F6F7A">
        <w:rPr>
          <w:lang w:eastAsia="zh-CN"/>
        </w:rPr>
        <w:tab/>
      </w:r>
      <w:r w:rsidRPr="000F6F7A">
        <w:rPr>
          <w:rFonts w:hint="eastAsia"/>
          <w:lang w:eastAsia="zh-CN"/>
        </w:rPr>
        <w:t>当</w:t>
      </w:r>
      <w:r w:rsidRPr="003D33C4">
        <w:rPr>
          <w:lang w:eastAsia="zh-CN"/>
        </w:rPr>
        <w:t>美元和瑞士法郎的兑换率浮动造成与联合国薪金表上职员相关的人员费用</w:t>
      </w:r>
      <w:r>
        <w:rPr>
          <w:rFonts w:hint="eastAsia"/>
          <w:lang w:eastAsia="zh-CN"/>
        </w:rPr>
        <w:t>变动时，调整拨款。</w:t>
      </w:r>
    </w:p>
    <w:p w14:paraId="606C4BFA" w14:textId="4A35E48F" w:rsidR="00F578D4" w:rsidRPr="00E7203A" w:rsidRDefault="005A619A" w:rsidP="00F578D4">
      <w:pPr>
        <w:snapToGrid w:val="0"/>
        <w:ind w:firstLineChars="200" w:firstLine="480"/>
        <w:rPr>
          <w:rFonts w:cs="Calibri"/>
          <w:szCs w:val="24"/>
          <w:lang w:eastAsia="zh-CN"/>
        </w:rPr>
      </w:pPr>
      <w:r w:rsidRPr="005A619A">
        <w:rPr>
          <w:rFonts w:cs="Calibri" w:hint="eastAsia"/>
          <w:szCs w:val="24"/>
          <w:lang w:eastAsia="zh-CN"/>
        </w:rPr>
        <w:t>通过这项决议，秘书长受命于</w:t>
      </w:r>
      <w:r w:rsidRPr="005A619A">
        <w:rPr>
          <w:rFonts w:cs="Calibri" w:hint="eastAsia"/>
          <w:szCs w:val="24"/>
          <w:lang w:eastAsia="zh-CN"/>
        </w:rPr>
        <w:t>2018</w:t>
      </w:r>
      <w:r w:rsidRPr="005A619A">
        <w:rPr>
          <w:rFonts w:cs="Calibri" w:hint="eastAsia"/>
          <w:szCs w:val="24"/>
          <w:lang w:eastAsia="zh-CN"/>
        </w:rPr>
        <w:t>年</w:t>
      </w:r>
      <w:r w:rsidRPr="005A619A">
        <w:rPr>
          <w:rFonts w:cs="Calibri" w:hint="eastAsia"/>
          <w:szCs w:val="24"/>
          <w:lang w:eastAsia="zh-CN"/>
        </w:rPr>
        <w:t>1</w:t>
      </w:r>
      <w:r w:rsidRPr="005A619A">
        <w:rPr>
          <w:rFonts w:cs="Calibri" w:hint="eastAsia"/>
          <w:szCs w:val="24"/>
          <w:lang w:eastAsia="zh-CN"/>
        </w:rPr>
        <w:t>月</w:t>
      </w:r>
      <w:r w:rsidRPr="005A619A">
        <w:rPr>
          <w:rFonts w:cs="Calibri" w:hint="eastAsia"/>
          <w:szCs w:val="24"/>
          <w:lang w:eastAsia="zh-CN"/>
        </w:rPr>
        <w:t>1</w:t>
      </w:r>
      <w:r w:rsidRPr="005A619A">
        <w:rPr>
          <w:rFonts w:cs="Calibri" w:hint="eastAsia"/>
          <w:szCs w:val="24"/>
          <w:lang w:eastAsia="zh-CN"/>
        </w:rPr>
        <w:t>日从储备金</w:t>
      </w:r>
      <w:r>
        <w:rPr>
          <w:rFonts w:cs="Calibri" w:hint="eastAsia"/>
          <w:szCs w:val="24"/>
          <w:lang w:eastAsia="zh-CN"/>
        </w:rPr>
        <w:t>账目</w:t>
      </w:r>
      <w:r w:rsidRPr="005A619A">
        <w:rPr>
          <w:rFonts w:cs="Calibri" w:hint="eastAsia"/>
          <w:szCs w:val="24"/>
          <w:lang w:eastAsia="zh-CN"/>
        </w:rPr>
        <w:t>中提取</w:t>
      </w:r>
      <w:r>
        <w:rPr>
          <w:rFonts w:cs="Calibri" w:hint="eastAsia"/>
          <w:szCs w:val="24"/>
          <w:lang w:eastAsia="zh-CN"/>
        </w:rPr>
        <w:t>了用于</w:t>
      </w:r>
      <w:r>
        <w:rPr>
          <w:rFonts w:cs="Calibri" w:hint="eastAsia"/>
          <w:szCs w:val="24"/>
          <w:lang w:eastAsia="zh-CN"/>
        </w:rPr>
        <w:t>ASHI</w:t>
      </w:r>
      <w:r>
        <w:rPr>
          <w:rFonts w:cs="Calibri" w:hint="eastAsia"/>
          <w:szCs w:val="24"/>
          <w:lang w:eastAsia="zh-CN"/>
        </w:rPr>
        <w:t>的</w:t>
      </w:r>
      <w:r w:rsidRPr="005A619A">
        <w:rPr>
          <w:rFonts w:cs="Calibri" w:hint="eastAsia"/>
          <w:szCs w:val="24"/>
          <w:lang w:eastAsia="zh-CN"/>
        </w:rPr>
        <w:t>100</w:t>
      </w:r>
      <w:proofErr w:type="gramStart"/>
      <w:r w:rsidRPr="005A619A">
        <w:rPr>
          <w:rFonts w:cs="Calibri" w:hint="eastAsia"/>
          <w:szCs w:val="24"/>
          <w:lang w:eastAsia="zh-CN"/>
        </w:rPr>
        <w:t>万瑞</w:t>
      </w:r>
      <w:proofErr w:type="gramEnd"/>
      <w:r w:rsidRPr="005A619A">
        <w:rPr>
          <w:rFonts w:cs="Calibri" w:hint="eastAsia"/>
          <w:szCs w:val="24"/>
          <w:lang w:eastAsia="zh-CN"/>
        </w:rPr>
        <w:t>郎，以解决</w:t>
      </w:r>
      <w:r w:rsidR="00336409">
        <w:rPr>
          <w:rFonts w:cs="Calibri" w:hint="eastAsia"/>
          <w:szCs w:val="24"/>
          <w:lang w:eastAsia="zh-CN"/>
        </w:rPr>
        <w:t>无</w:t>
      </w:r>
      <w:r w:rsidRPr="005A619A">
        <w:rPr>
          <w:rFonts w:cs="Calibri" w:hint="eastAsia"/>
          <w:szCs w:val="24"/>
          <w:lang w:eastAsia="zh-CN"/>
        </w:rPr>
        <w:t>资金</w:t>
      </w:r>
      <w:r w:rsidR="00336409">
        <w:rPr>
          <w:rFonts w:cs="Calibri" w:hint="eastAsia"/>
          <w:szCs w:val="24"/>
          <w:lang w:eastAsia="zh-CN"/>
        </w:rPr>
        <w:t>准备</w:t>
      </w:r>
      <w:r w:rsidRPr="005A619A">
        <w:rPr>
          <w:rFonts w:cs="Calibri" w:hint="eastAsia"/>
          <w:szCs w:val="24"/>
          <w:lang w:eastAsia="zh-CN"/>
        </w:rPr>
        <w:t>的长期负债问题</w:t>
      </w:r>
      <w:r>
        <w:rPr>
          <w:rFonts w:cs="Calibri" w:hint="eastAsia"/>
          <w:szCs w:val="24"/>
          <w:lang w:eastAsia="zh-CN"/>
        </w:rPr>
        <w:t>。</w:t>
      </w:r>
    </w:p>
    <w:p w14:paraId="35AB9DAC" w14:textId="673DB276" w:rsidR="00F578D4" w:rsidRPr="005A54ED" w:rsidRDefault="00F578D4" w:rsidP="00F578D4">
      <w:pPr>
        <w:tabs>
          <w:tab w:val="clear" w:pos="567"/>
          <w:tab w:val="clear" w:pos="1134"/>
          <w:tab w:val="clear" w:pos="1701"/>
          <w:tab w:val="clear" w:pos="2268"/>
          <w:tab w:val="clear" w:pos="2835"/>
          <w:tab w:val="left" w:pos="709"/>
        </w:tabs>
        <w:overflowPunct/>
        <w:autoSpaceDE/>
        <w:snapToGrid w:val="0"/>
        <w:spacing w:after="120"/>
        <w:jc w:val="both"/>
        <w:textAlignment w:val="auto"/>
        <w:rPr>
          <w:rFonts w:asciiTheme="minorHAnsi" w:hAnsiTheme="minorHAnsi"/>
          <w:szCs w:val="24"/>
          <w:highlight w:val="green"/>
          <w:lang w:eastAsia="zh-CN"/>
        </w:rPr>
      </w:pPr>
      <w:r w:rsidRPr="00E7203A">
        <w:rPr>
          <w:lang w:eastAsia="zh-CN"/>
        </w:rPr>
        <w:lastRenderedPageBreak/>
        <w:t>2.4</w:t>
      </w:r>
      <w:r w:rsidRPr="00E7203A">
        <w:rPr>
          <w:lang w:eastAsia="zh-CN"/>
        </w:rPr>
        <w:tab/>
      </w:r>
      <w:r>
        <w:rPr>
          <w:rFonts w:hint="eastAsia"/>
          <w:lang w:eastAsia="zh-CN"/>
        </w:rPr>
        <w:t>理事会</w:t>
      </w:r>
      <w:r>
        <w:rPr>
          <w:rFonts w:hint="eastAsia"/>
          <w:lang w:eastAsia="zh-CN"/>
        </w:rPr>
        <w:t>201</w:t>
      </w:r>
      <w:r w:rsidR="00336409">
        <w:rPr>
          <w:lang w:eastAsia="zh-CN"/>
        </w:rPr>
        <w:t>9</w:t>
      </w:r>
      <w:r>
        <w:rPr>
          <w:rFonts w:hint="eastAsia"/>
          <w:lang w:eastAsia="zh-CN"/>
        </w:rPr>
        <w:t>年</w:t>
      </w:r>
      <w:r>
        <w:rPr>
          <w:lang w:eastAsia="zh-CN"/>
        </w:rPr>
        <w:t>会议通过的第</w:t>
      </w:r>
      <w:r w:rsidRPr="00AB5D43">
        <w:rPr>
          <w:lang w:eastAsia="zh-CN"/>
        </w:rPr>
        <w:t>13</w:t>
      </w:r>
      <w:r w:rsidR="00336409">
        <w:rPr>
          <w:lang w:eastAsia="zh-CN"/>
        </w:rPr>
        <w:t>96</w:t>
      </w:r>
      <w:r>
        <w:rPr>
          <w:rFonts w:hint="eastAsia"/>
          <w:lang w:eastAsia="zh-CN"/>
        </w:rPr>
        <w:t>号决议</w:t>
      </w:r>
      <w:r w:rsidRPr="003D33C4">
        <w:rPr>
          <w:szCs w:val="24"/>
          <w:lang w:eastAsia="zh-CN"/>
        </w:rPr>
        <w:t>授权秘书长，根据发生的变化</w:t>
      </w:r>
      <w:r w:rsidRPr="003D33C4">
        <w:rPr>
          <w:rFonts w:hint="eastAsia"/>
          <w:szCs w:val="24"/>
          <w:lang w:eastAsia="zh-CN"/>
        </w:rPr>
        <w:t>，</w:t>
      </w:r>
      <w:r w:rsidRPr="003D33C4">
        <w:rPr>
          <w:szCs w:val="24"/>
          <w:lang w:eastAsia="zh-CN"/>
        </w:rPr>
        <w:t>通过使用储备金账目，</w:t>
      </w:r>
      <w:r w:rsidRPr="003D33C4">
        <w:rPr>
          <w:rFonts w:hint="eastAsia"/>
          <w:szCs w:val="24"/>
          <w:lang w:eastAsia="zh-CN"/>
        </w:rPr>
        <w:t>调整</w:t>
      </w:r>
      <w:r w:rsidRPr="003D33C4">
        <w:rPr>
          <w:szCs w:val="24"/>
          <w:lang w:eastAsia="zh-CN"/>
        </w:rPr>
        <w:t>对下述</w:t>
      </w:r>
      <w:r w:rsidRPr="003D33C4">
        <w:rPr>
          <w:szCs w:val="24"/>
          <w:lang w:eastAsia="zh-CN"/>
        </w:rPr>
        <w:t>a</w:t>
      </w:r>
      <w:r w:rsidRPr="003D33C4">
        <w:rPr>
          <w:rFonts w:hint="eastAsia"/>
          <w:szCs w:val="24"/>
          <w:lang w:eastAsia="zh-CN"/>
        </w:rPr>
        <w:t xml:space="preserve">) </w:t>
      </w:r>
      <w:r w:rsidRPr="003D33C4">
        <w:rPr>
          <w:szCs w:val="24"/>
          <w:lang w:eastAsia="zh-CN"/>
        </w:rPr>
        <w:t>和</w:t>
      </w:r>
      <w:r w:rsidRPr="003D33C4">
        <w:rPr>
          <w:szCs w:val="24"/>
          <w:lang w:eastAsia="zh-CN"/>
        </w:rPr>
        <w:t>b</w:t>
      </w:r>
      <w:r w:rsidRPr="003D33C4">
        <w:rPr>
          <w:rFonts w:hint="eastAsia"/>
          <w:szCs w:val="24"/>
          <w:lang w:eastAsia="zh-CN"/>
        </w:rPr>
        <w:t xml:space="preserve">) </w:t>
      </w:r>
      <w:r w:rsidRPr="003D33C4">
        <w:rPr>
          <w:szCs w:val="24"/>
          <w:lang w:eastAsia="zh-CN"/>
        </w:rPr>
        <w:t>项的支出</w:t>
      </w:r>
      <w:r w:rsidRPr="003D33C4">
        <w:rPr>
          <w:rFonts w:hint="eastAsia"/>
          <w:szCs w:val="24"/>
          <w:lang w:eastAsia="zh-CN"/>
        </w:rPr>
        <w:t>的</w:t>
      </w:r>
      <w:r w:rsidRPr="003D33C4">
        <w:rPr>
          <w:szCs w:val="24"/>
          <w:lang w:eastAsia="zh-CN"/>
        </w:rPr>
        <w:t>拨款，</w:t>
      </w:r>
      <w:r>
        <w:rPr>
          <w:rFonts w:hint="eastAsia"/>
          <w:szCs w:val="24"/>
          <w:lang w:eastAsia="zh-CN"/>
        </w:rPr>
        <w:t>前提是</w:t>
      </w:r>
      <w:r w:rsidRPr="003D33C4">
        <w:rPr>
          <w:szCs w:val="24"/>
          <w:lang w:eastAsia="zh-CN"/>
        </w:rPr>
        <w:t>储备金账目保持在第</w:t>
      </w:r>
      <w:r w:rsidRPr="003D33C4">
        <w:rPr>
          <w:szCs w:val="24"/>
          <w:lang w:eastAsia="zh-CN"/>
        </w:rPr>
        <w:t>5</w:t>
      </w:r>
      <w:r w:rsidRPr="003D33C4">
        <w:rPr>
          <w:szCs w:val="24"/>
          <w:lang w:eastAsia="zh-CN"/>
        </w:rPr>
        <w:t>号决定（</w:t>
      </w:r>
      <w:r w:rsidRPr="003D33C4">
        <w:rPr>
          <w:szCs w:val="24"/>
          <w:lang w:eastAsia="zh-CN"/>
        </w:rPr>
        <w:t>20</w:t>
      </w:r>
      <w:r w:rsidRPr="003D33C4">
        <w:rPr>
          <w:rFonts w:hint="eastAsia"/>
          <w:szCs w:val="24"/>
          <w:lang w:eastAsia="zh-CN"/>
        </w:rPr>
        <w:t>1</w:t>
      </w:r>
      <w:r w:rsidR="00336409">
        <w:rPr>
          <w:szCs w:val="24"/>
          <w:lang w:eastAsia="zh-CN"/>
        </w:rPr>
        <w:t>8</w:t>
      </w:r>
      <w:r w:rsidRPr="003D33C4">
        <w:rPr>
          <w:szCs w:val="24"/>
          <w:lang w:eastAsia="zh-CN"/>
        </w:rPr>
        <w:t>年，</w:t>
      </w:r>
      <w:r w:rsidR="00336409">
        <w:rPr>
          <w:rFonts w:hint="eastAsia"/>
          <w:szCs w:val="24"/>
          <w:lang w:eastAsia="zh-CN"/>
        </w:rPr>
        <w:t>迪拜</w:t>
      </w:r>
      <w:r w:rsidRPr="003D33C4">
        <w:rPr>
          <w:szCs w:val="24"/>
          <w:lang w:eastAsia="zh-CN"/>
        </w:rPr>
        <w:t>，修订版）所</w:t>
      </w:r>
      <w:r>
        <w:rPr>
          <w:rFonts w:hint="eastAsia"/>
          <w:szCs w:val="24"/>
          <w:lang w:eastAsia="zh-CN"/>
        </w:rPr>
        <w:t>规定</w:t>
      </w:r>
      <w:r w:rsidRPr="003D33C4">
        <w:rPr>
          <w:szCs w:val="24"/>
          <w:lang w:eastAsia="zh-CN"/>
        </w:rPr>
        <w:t>的水平</w:t>
      </w:r>
      <w:r>
        <w:rPr>
          <w:rFonts w:hint="eastAsia"/>
          <w:szCs w:val="24"/>
          <w:lang w:eastAsia="zh-CN"/>
        </w:rPr>
        <w:t>上：</w:t>
      </w:r>
    </w:p>
    <w:p w14:paraId="13CC9FE3" w14:textId="44F43CAC" w:rsidR="00F578D4" w:rsidRPr="000F6F7A" w:rsidRDefault="00F578D4" w:rsidP="00F578D4">
      <w:pPr>
        <w:tabs>
          <w:tab w:val="clear" w:pos="567"/>
          <w:tab w:val="clear" w:pos="1134"/>
          <w:tab w:val="clear" w:pos="1701"/>
          <w:tab w:val="clear" w:pos="2268"/>
          <w:tab w:val="clear" w:pos="2835"/>
          <w:tab w:val="left" w:pos="709"/>
          <w:tab w:val="left" w:leader="dot" w:pos="8789"/>
          <w:tab w:val="right" w:pos="9639"/>
        </w:tabs>
        <w:snapToGrid w:val="0"/>
        <w:spacing w:after="60"/>
        <w:ind w:left="709" w:hanging="709"/>
        <w:jc w:val="lowKashida"/>
        <w:rPr>
          <w:rFonts w:asciiTheme="minorHAnsi" w:hAnsiTheme="minorHAnsi"/>
          <w:lang w:eastAsia="zh-CN"/>
        </w:rPr>
      </w:pPr>
      <w:r w:rsidRPr="000F6F7A">
        <w:rPr>
          <w:lang w:eastAsia="zh-CN"/>
        </w:rPr>
        <w:t>a)</w:t>
      </w:r>
      <w:r w:rsidRPr="000F6F7A">
        <w:rPr>
          <w:lang w:eastAsia="zh-CN"/>
        </w:rPr>
        <w:tab/>
      </w:r>
      <w:r w:rsidRPr="000F6F7A">
        <w:rPr>
          <w:rFonts w:hint="eastAsia"/>
          <w:lang w:eastAsia="zh-CN"/>
        </w:rPr>
        <w:t>增加对</w:t>
      </w:r>
      <w:r w:rsidRPr="000F6F7A">
        <w:rPr>
          <w:lang w:eastAsia="zh-CN"/>
        </w:rPr>
        <w:t>薪金表</w:t>
      </w:r>
      <w:r w:rsidRPr="000F6F7A">
        <w:rPr>
          <w:rFonts w:hint="eastAsia"/>
          <w:lang w:eastAsia="zh-CN"/>
        </w:rPr>
        <w:t>、</w:t>
      </w:r>
      <w:r w:rsidRPr="000F6F7A">
        <w:rPr>
          <w:lang w:eastAsia="zh-CN"/>
        </w:rPr>
        <w:t>养恤金的</w:t>
      </w:r>
      <w:r w:rsidRPr="000F6F7A">
        <w:rPr>
          <w:rFonts w:hint="eastAsia"/>
          <w:lang w:eastAsia="zh-CN"/>
        </w:rPr>
        <w:t>缴</w:t>
      </w:r>
      <w:r w:rsidRPr="000F6F7A">
        <w:rPr>
          <w:lang w:eastAsia="zh-CN"/>
        </w:rPr>
        <w:t>款部分和津贴</w:t>
      </w:r>
      <w:r w:rsidRPr="000F6F7A">
        <w:rPr>
          <w:rFonts w:hint="eastAsia"/>
          <w:lang w:eastAsia="zh-CN"/>
        </w:rPr>
        <w:t>的拨款</w:t>
      </w:r>
      <w:r w:rsidRPr="000F6F7A">
        <w:rPr>
          <w:lang w:eastAsia="zh-CN"/>
        </w:rPr>
        <w:t>，其中包括联合国共同</w:t>
      </w:r>
      <w:r w:rsidRPr="000F6F7A">
        <w:rPr>
          <w:rFonts w:hint="eastAsia"/>
          <w:lang w:eastAsia="zh-CN"/>
        </w:rPr>
        <w:t>制度</w:t>
      </w:r>
      <w:r w:rsidRPr="000F6F7A">
        <w:rPr>
          <w:lang w:eastAsia="zh-CN"/>
        </w:rPr>
        <w:t>通过的、</w:t>
      </w:r>
      <w:proofErr w:type="gramStart"/>
      <w:r w:rsidRPr="000F6F7A">
        <w:rPr>
          <w:lang w:eastAsia="zh-CN"/>
        </w:rPr>
        <w:t>适用于日内瓦地区的任职地点补贴调整数</w:t>
      </w:r>
      <w:r w:rsidRPr="000F6F7A">
        <w:rPr>
          <w:rFonts w:hint="eastAsia"/>
          <w:lang w:eastAsia="zh-CN"/>
        </w:rPr>
        <w:t>；</w:t>
      </w:r>
      <w:proofErr w:type="gramEnd"/>
    </w:p>
    <w:p w14:paraId="2C1E771F" w14:textId="74644C1A" w:rsidR="00F578D4" w:rsidRPr="000F6F7A" w:rsidRDefault="00F578D4" w:rsidP="00F578D4">
      <w:pPr>
        <w:tabs>
          <w:tab w:val="clear" w:pos="567"/>
          <w:tab w:val="clear" w:pos="1134"/>
          <w:tab w:val="clear" w:pos="1701"/>
          <w:tab w:val="clear" w:pos="2268"/>
          <w:tab w:val="clear" w:pos="2835"/>
          <w:tab w:val="left" w:pos="709"/>
          <w:tab w:val="left" w:leader="dot" w:pos="8789"/>
          <w:tab w:val="right" w:pos="9639"/>
        </w:tabs>
        <w:snapToGrid w:val="0"/>
        <w:spacing w:before="60" w:after="120"/>
        <w:ind w:left="709" w:hanging="709"/>
        <w:jc w:val="lowKashida"/>
        <w:rPr>
          <w:lang w:eastAsia="zh-CN"/>
        </w:rPr>
      </w:pPr>
      <w:r w:rsidRPr="000F6F7A">
        <w:rPr>
          <w:lang w:eastAsia="zh-CN"/>
        </w:rPr>
        <w:t>b)</w:t>
      </w:r>
      <w:r w:rsidRPr="000F6F7A">
        <w:rPr>
          <w:lang w:eastAsia="zh-CN"/>
        </w:rPr>
        <w:tab/>
      </w:r>
      <w:r w:rsidRPr="000F6F7A">
        <w:rPr>
          <w:rFonts w:hint="eastAsia"/>
          <w:lang w:eastAsia="zh-CN"/>
        </w:rPr>
        <w:t>当</w:t>
      </w:r>
      <w:r w:rsidRPr="000F6F7A">
        <w:rPr>
          <w:lang w:eastAsia="zh-CN"/>
        </w:rPr>
        <w:t>美元和瑞士法郎的兑换率浮动造成与联合国薪金表上职员相关的人员费用</w:t>
      </w:r>
      <w:r w:rsidRPr="000F6F7A">
        <w:rPr>
          <w:rFonts w:hint="eastAsia"/>
          <w:lang w:eastAsia="zh-CN"/>
        </w:rPr>
        <w:t>变动时，</w:t>
      </w:r>
      <w:proofErr w:type="gramStart"/>
      <w:r w:rsidRPr="000F6F7A">
        <w:rPr>
          <w:rFonts w:hint="eastAsia"/>
          <w:lang w:eastAsia="zh-CN"/>
        </w:rPr>
        <w:t>调整拨款</w:t>
      </w:r>
      <w:r w:rsidR="00336409" w:rsidRPr="000F6F7A">
        <w:rPr>
          <w:rFonts w:hint="eastAsia"/>
          <w:lang w:eastAsia="zh-CN"/>
        </w:rPr>
        <w:t>；</w:t>
      </w:r>
      <w:proofErr w:type="gramEnd"/>
    </w:p>
    <w:p w14:paraId="27CCA7D2" w14:textId="46C86B9E" w:rsidR="00F578D4" w:rsidRPr="005A54ED" w:rsidRDefault="00F578D4" w:rsidP="00F578D4">
      <w:pPr>
        <w:tabs>
          <w:tab w:val="left" w:pos="720"/>
        </w:tabs>
        <w:snapToGrid w:val="0"/>
        <w:spacing w:after="120"/>
        <w:ind w:firstLineChars="200" w:firstLine="480"/>
        <w:rPr>
          <w:highlight w:val="green"/>
          <w:lang w:eastAsia="zh-CN"/>
        </w:rPr>
      </w:pPr>
      <w:r>
        <w:rPr>
          <w:rFonts w:hint="eastAsia"/>
          <w:lang w:eastAsia="zh-CN"/>
        </w:rPr>
        <w:t>授权在必要时使用收入节余平衡</w:t>
      </w:r>
      <w:r>
        <w:rPr>
          <w:rFonts w:hint="eastAsia"/>
          <w:lang w:eastAsia="zh-CN"/>
        </w:rPr>
        <w:t>20</w:t>
      </w:r>
      <w:r>
        <w:rPr>
          <w:lang w:eastAsia="zh-CN"/>
        </w:rPr>
        <w:t>20</w:t>
      </w:r>
      <w:r>
        <w:rPr>
          <w:rFonts w:hint="eastAsia"/>
          <w:lang w:eastAsia="zh-CN"/>
        </w:rPr>
        <w:t>-20</w:t>
      </w:r>
      <w:r>
        <w:rPr>
          <w:lang w:eastAsia="zh-CN"/>
        </w:rPr>
        <w:t>21</w:t>
      </w:r>
      <w:r>
        <w:rPr>
          <w:rFonts w:hint="eastAsia"/>
          <w:lang w:eastAsia="zh-CN"/>
        </w:rPr>
        <w:t>年账目；</w:t>
      </w:r>
    </w:p>
    <w:p w14:paraId="714EE8AC" w14:textId="73757139" w:rsidR="00F578D4" w:rsidRPr="00E7203A" w:rsidRDefault="00F578D4" w:rsidP="00F578D4">
      <w:pPr>
        <w:tabs>
          <w:tab w:val="left" w:pos="720"/>
        </w:tabs>
        <w:snapToGrid w:val="0"/>
        <w:spacing w:after="120"/>
        <w:ind w:firstLineChars="200" w:firstLine="480"/>
        <w:rPr>
          <w:rFonts w:cs="Calibri"/>
          <w:szCs w:val="24"/>
          <w:lang w:eastAsia="zh-CN"/>
        </w:rPr>
      </w:pPr>
      <w:r>
        <w:rPr>
          <w:rFonts w:cs="Calibri" w:hint="eastAsia"/>
          <w:szCs w:val="24"/>
          <w:lang w:eastAsia="zh-CN"/>
        </w:rPr>
        <w:t>责</w:t>
      </w:r>
      <w:r>
        <w:rPr>
          <w:rFonts w:cs="Calibri"/>
          <w:szCs w:val="24"/>
          <w:lang w:eastAsia="zh-CN"/>
        </w:rPr>
        <w:t>成秘书长于</w:t>
      </w:r>
      <w:r>
        <w:rPr>
          <w:rFonts w:cs="Calibri"/>
          <w:szCs w:val="24"/>
          <w:lang w:eastAsia="zh-CN"/>
        </w:rPr>
        <w:t>2020</w:t>
      </w:r>
      <w:r>
        <w:rPr>
          <w:rFonts w:cs="Calibri"/>
          <w:szCs w:val="24"/>
          <w:lang w:eastAsia="zh-CN"/>
        </w:rPr>
        <w:t>年</w:t>
      </w:r>
      <w:r>
        <w:rPr>
          <w:rFonts w:cs="Calibri"/>
          <w:szCs w:val="24"/>
          <w:lang w:eastAsia="zh-CN"/>
        </w:rPr>
        <w:t>1</w:t>
      </w:r>
      <w:r>
        <w:rPr>
          <w:rFonts w:cs="Calibri"/>
          <w:szCs w:val="24"/>
          <w:lang w:eastAsia="zh-CN"/>
        </w:rPr>
        <w:t>月从储备金账目转账</w:t>
      </w:r>
      <w:r w:rsidR="007D3C32" w:rsidRPr="005A619A">
        <w:rPr>
          <w:rFonts w:cs="Calibri" w:hint="eastAsia"/>
          <w:szCs w:val="24"/>
          <w:lang w:eastAsia="zh-CN"/>
        </w:rPr>
        <w:t>100</w:t>
      </w:r>
      <w:proofErr w:type="gramStart"/>
      <w:r w:rsidR="007D3C32" w:rsidRPr="005A619A">
        <w:rPr>
          <w:rFonts w:cs="Calibri" w:hint="eastAsia"/>
          <w:szCs w:val="24"/>
          <w:lang w:eastAsia="zh-CN"/>
        </w:rPr>
        <w:t>万</w:t>
      </w:r>
      <w:r>
        <w:rPr>
          <w:rFonts w:cs="Calibri"/>
          <w:szCs w:val="24"/>
          <w:lang w:val="en-US" w:eastAsia="zh-CN"/>
        </w:rPr>
        <w:t>瑞郎至</w:t>
      </w:r>
      <w:proofErr w:type="gramEnd"/>
      <w:r>
        <w:rPr>
          <w:rFonts w:cs="Calibri"/>
          <w:szCs w:val="24"/>
          <w:lang w:val="en-US" w:eastAsia="zh-CN"/>
        </w:rPr>
        <w:t>ASHI</w:t>
      </w:r>
      <w:r>
        <w:rPr>
          <w:rFonts w:cs="Calibri"/>
          <w:szCs w:val="24"/>
          <w:lang w:val="en-US" w:eastAsia="zh-CN"/>
        </w:rPr>
        <w:t>基</w:t>
      </w:r>
      <w:r>
        <w:rPr>
          <w:rFonts w:cs="Calibri" w:hint="eastAsia"/>
          <w:szCs w:val="24"/>
          <w:lang w:val="en-US" w:eastAsia="zh-CN"/>
        </w:rPr>
        <w:t>金</w:t>
      </w:r>
      <w:r>
        <w:rPr>
          <w:rFonts w:cs="Calibri"/>
          <w:szCs w:val="24"/>
          <w:lang w:val="en-US" w:eastAsia="zh-CN"/>
        </w:rPr>
        <w:t>，以解决无资金准备的长期负债问题。</w:t>
      </w:r>
    </w:p>
    <w:p w14:paraId="7B40EFF6" w14:textId="77777777" w:rsidR="00F578D4" w:rsidRPr="00440DD1" w:rsidRDefault="00F578D4" w:rsidP="00F578D4">
      <w:pPr>
        <w:pStyle w:val="Headingb"/>
        <w:rPr>
          <w:lang w:eastAsia="zh-CN"/>
        </w:rPr>
      </w:pPr>
      <w:r w:rsidRPr="00440DD1">
        <w:rPr>
          <w:lang w:eastAsia="zh-CN"/>
        </w:rPr>
        <w:t>普通预算</w:t>
      </w:r>
    </w:p>
    <w:p w14:paraId="0542BCB6" w14:textId="77777777" w:rsidR="00F578D4" w:rsidRPr="00624AAE" w:rsidRDefault="00F578D4" w:rsidP="00F578D4">
      <w:pPr>
        <w:keepNext/>
        <w:keepLines/>
        <w:spacing w:before="160"/>
        <w:ind w:left="567" w:hanging="567"/>
        <w:jc w:val="both"/>
        <w:outlineLvl w:val="0"/>
        <w:rPr>
          <w:rFonts w:asciiTheme="minorHAnsi" w:hAnsiTheme="minorHAnsi"/>
          <w:bCs/>
          <w:lang w:eastAsia="zh-CN"/>
        </w:rPr>
      </w:pPr>
      <w:r w:rsidRPr="00440DD1">
        <w:rPr>
          <w:rFonts w:ascii="STKaiti" w:eastAsia="STKaiti" w:hAnsi="STKaiti"/>
          <w:lang w:eastAsia="zh-CN"/>
        </w:rPr>
        <w:t>支出</w:t>
      </w:r>
    </w:p>
    <w:p w14:paraId="6C4E4DD5" w14:textId="0AB314FA" w:rsidR="00F578D4" w:rsidRPr="00E7203A" w:rsidRDefault="00F578D4" w:rsidP="00F578D4">
      <w:pPr>
        <w:tabs>
          <w:tab w:val="clear" w:pos="567"/>
          <w:tab w:val="left" w:pos="709"/>
        </w:tabs>
        <w:spacing w:after="120"/>
        <w:jc w:val="both"/>
        <w:rPr>
          <w:lang w:eastAsia="zh-CN"/>
        </w:rPr>
      </w:pPr>
      <w:r w:rsidRPr="00E7203A">
        <w:rPr>
          <w:lang w:eastAsia="zh-CN"/>
        </w:rPr>
        <w:t>2.5</w:t>
      </w:r>
      <w:r w:rsidRPr="00E7203A">
        <w:rPr>
          <w:lang w:eastAsia="zh-CN"/>
        </w:rPr>
        <w:tab/>
      </w:r>
      <w:r w:rsidRPr="005A54ED">
        <w:rPr>
          <w:rFonts w:hint="eastAsia"/>
          <w:lang w:eastAsia="zh-CN"/>
        </w:rPr>
        <w:t>根据</w:t>
      </w:r>
      <w:r w:rsidRPr="005A54ED">
        <w:rPr>
          <w:lang w:eastAsia="zh-CN"/>
        </w:rPr>
        <w:t>全权代表大会</w:t>
      </w:r>
      <w:r w:rsidRPr="005A54ED">
        <w:rPr>
          <w:rFonts w:hint="eastAsia"/>
          <w:lang w:eastAsia="zh-CN"/>
        </w:rPr>
        <w:t>规定的</w:t>
      </w:r>
      <w:r w:rsidR="006A48C3">
        <w:rPr>
          <w:rFonts w:hint="eastAsia"/>
          <w:lang w:eastAsia="zh-CN"/>
        </w:rPr>
        <w:t>职责范围</w:t>
      </w:r>
      <w:r w:rsidRPr="005A54ED">
        <w:rPr>
          <w:rFonts w:hint="eastAsia"/>
          <w:lang w:eastAsia="zh-CN"/>
        </w:rPr>
        <w:t>，</w:t>
      </w:r>
      <w:r w:rsidRPr="005A54ED">
        <w:rPr>
          <w:lang w:eastAsia="zh-CN"/>
        </w:rPr>
        <w:t>理事会</w:t>
      </w:r>
      <w:r w:rsidRPr="005A54ED">
        <w:rPr>
          <w:rFonts w:hint="eastAsia"/>
          <w:lang w:eastAsia="zh-CN"/>
        </w:rPr>
        <w:t>分别</w:t>
      </w:r>
      <w:r w:rsidRPr="005A54ED">
        <w:rPr>
          <w:lang w:eastAsia="zh-CN"/>
        </w:rPr>
        <w:t>通过第</w:t>
      </w:r>
      <w:r w:rsidRPr="005A54ED">
        <w:rPr>
          <w:rFonts w:hint="eastAsia"/>
          <w:lang w:eastAsia="zh-CN"/>
        </w:rPr>
        <w:t>13</w:t>
      </w:r>
      <w:r w:rsidR="006A48C3">
        <w:rPr>
          <w:lang w:eastAsia="zh-CN"/>
        </w:rPr>
        <w:t>87</w:t>
      </w:r>
      <w:r w:rsidRPr="005A54ED">
        <w:rPr>
          <w:rFonts w:hint="eastAsia"/>
          <w:lang w:eastAsia="zh-CN"/>
        </w:rPr>
        <w:t>和</w:t>
      </w:r>
      <w:r w:rsidRPr="005A54ED">
        <w:rPr>
          <w:rFonts w:hint="eastAsia"/>
          <w:lang w:eastAsia="zh-CN"/>
        </w:rPr>
        <w:t>13</w:t>
      </w:r>
      <w:r w:rsidR="006A48C3">
        <w:rPr>
          <w:lang w:eastAsia="zh-CN"/>
        </w:rPr>
        <w:t>96</w:t>
      </w:r>
      <w:r w:rsidRPr="005A54ED">
        <w:rPr>
          <w:rFonts w:hint="eastAsia"/>
          <w:lang w:eastAsia="zh-CN"/>
        </w:rPr>
        <w:t>号</w:t>
      </w:r>
      <w:r w:rsidRPr="005A54ED">
        <w:rPr>
          <w:lang w:eastAsia="zh-CN"/>
        </w:rPr>
        <w:t>决议批准</w:t>
      </w:r>
      <w:r w:rsidRPr="005A54ED">
        <w:rPr>
          <w:rFonts w:hint="eastAsia"/>
          <w:lang w:eastAsia="zh-CN"/>
        </w:rPr>
        <w:t>了</w:t>
      </w:r>
      <w:r w:rsidRPr="005A54ED">
        <w:rPr>
          <w:lang w:eastAsia="zh-CN"/>
        </w:rPr>
        <w:t>201</w:t>
      </w:r>
      <w:r w:rsidR="006A48C3">
        <w:rPr>
          <w:lang w:eastAsia="zh-CN"/>
        </w:rPr>
        <w:t>8</w:t>
      </w:r>
      <w:r w:rsidRPr="005A54ED">
        <w:rPr>
          <w:lang w:eastAsia="zh-CN"/>
        </w:rPr>
        <w:t>-201</w:t>
      </w:r>
      <w:r w:rsidR="006A48C3">
        <w:rPr>
          <w:lang w:eastAsia="zh-CN"/>
        </w:rPr>
        <w:t>9</w:t>
      </w:r>
      <w:r w:rsidRPr="005A54ED">
        <w:rPr>
          <w:rFonts w:hint="eastAsia"/>
          <w:lang w:eastAsia="zh-CN"/>
        </w:rPr>
        <w:t>和</w:t>
      </w:r>
      <w:r w:rsidRPr="005A54ED">
        <w:rPr>
          <w:lang w:eastAsia="zh-CN"/>
        </w:rPr>
        <w:t>20</w:t>
      </w:r>
      <w:r w:rsidR="006A48C3">
        <w:rPr>
          <w:lang w:eastAsia="zh-CN"/>
        </w:rPr>
        <w:t>20</w:t>
      </w:r>
      <w:r w:rsidRPr="005A54ED">
        <w:rPr>
          <w:lang w:eastAsia="zh-CN"/>
        </w:rPr>
        <w:t>-20</w:t>
      </w:r>
      <w:r w:rsidR="006A48C3">
        <w:rPr>
          <w:lang w:eastAsia="zh-CN"/>
        </w:rPr>
        <w:t>21</w:t>
      </w:r>
      <w:r w:rsidRPr="005A54ED">
        <w:rPr>
          <w:rFonts w:hint="eastAsia"/>
          <w:lang w:eastAsia="zh-CN"/>
        </w:rPr>
        <w:t>双</w:t>
      </w:r>
      <w:r w:rsidRPr="005A54ED">
        <w:rPr>
          <w:lang w:eastAsia="zh-CN"/>
        </w:rPr>
        <w:t>年度</w:t>
      </w:r>
      <w:r w:rsidRPr="005A54ED">
        <w:rPr>
          <w:rFonts w:hint="eastAsia"/>
          <w:lang w:eastAsia="zh-CN"/>
        </w:rPr>
        <w:t>的</w:t>
      </w:r>
      <w:r w:rsidRPr="005A54ED">
        <w:rPr>
          <w:lang w:eastAsia="zh-CN"/>
        </w:rPr>
        <w:t>下列普通预算</w:t>
      </w:r>
      <w:r w:rsidRPr="005A54ED">
        <w:rPr>
          <w:rFonts w:hint="eastAsia"/>
          <w:lang w:eastAsia="zh-CN"/>
        </w:rPr>
        <w:t>：</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275"/>
        <w:gridCol w:w="2127"/>
        <w:gridCol w:w="1946"/>
        <w:gridCol w:w="2127"/>
        <w:gridCol w:w="1363"/>
      </w:tblGrid>
      <w:tr w:rsidR="00F578D4" w:rsidRPr="00440DD1" w14:paraId="50E3F4F8" w14:textId="77777777" w:rsidTr="000D665D">
        <w:trPr>
          <w:trHeight w:val="750"/>
          <w:jc w:val="center"/>
        </w:trPr>
        <w:tc>
          <w:tcPr>
            <w:tcW w:w="1180" w:type="dxa"/>
            <w:noWrap/>
            <w:vAlign w:val="center"/>
          </w:tcPr>
          <w:p w14:paraId="130CDBAB" w14:textId="77777777" w:rsidR="00F578D4" w:rsidRPr="00440DD1" w:rsidRDefault="00F578D4" w:rsidP="000D665D">
            <w:pPr>
              <w:pStyle w:val="TableHead0"/>
              <w:keepLines/>
            </w:pPr>
            <w:proofErr w:type="spellStart"/>
            <w:r w:rsidRPr="00440DD1">
              <w:rPr>
                <w:rFonts w:ascii="SimSun" w:eastAsia="SimSun" w:hAnsi="SimSun" w:cs="SimSun" w:hint="eastAsia"/>
              </w:rPr>
              <w:t>年度</w:t>
            </w:r>
            <w:proofErr w:type="spellEnd"/>
          </w:p>
        </w:tc>
        <w:tc>
          <w:tcPr>
            <w:tcW w:w="1275" w:type="dxa"/>
            <w:vAlign w:val="center"/>
          </w:tcPr>
          <w:p w14:paraId="6F53E930" w14:textId="77777777" w:rsidR="00F578D4" w:rsidRPr="00440DD1" w:rsidRDefault="00F578D4" w:rsidP="000D665D">
            <w:pPr>
              <w:pStyle w:val="TableHead0"/>
              <w:keepLines/>
            </w:pPr>
            <w:proofErr w:type="spellStart"/>
            <w:r w:rsidRPr="00440DD1">
              <w:rPr>
                <w:rFonts w:ascii="SimSun" w:eastAsia="SimSun" w:hAnsi="SimSun" w:cs="SimSun" w:hint="eastAsia"/>
              </w:rPr>
              <w:t>总秘书处</w:t>
            </w:r>
            <w:proofErr w:type="spellEnd"/>
          </w:p>
        </w:tc>
        <w:tc>
          <w:tcPr>
            <w:tcW w:w="2127" w:type="dxa"/>
            <w:vAlign w:val="center"/>
          </w:tcPr>
          <w:p w14:paraId="0125CDE1" w14:textId="77777777" w:rsidR="00F578D4" w:rsidRPr="00440DD1" w:rsidRDefault="00F578D4" w:rsidP="000D665D">
            <w:pPr>
              <w:pStyle w:val="TableHead0"/>
              <w:keepLines/>
              <w:rPr>
                <w:lang w:eastAsia="zh-CN"/>
              </w:rPr>
            </w:pPr>
            <w:r w:rsidRPr="00440DD1">
              <w:rPr>
                <w:rFonts w:ascii="SimSun" w:eastAsia="SimSun" w:hAnsi="SimSun" w:cs="SimSun" w:hint="eastAsia"/>
                <w:lang w:eastAsia="zh-CN"/>
              </w:rPr>
              <w:t>无线电通信</w:t>
            </w:r>
            <w:r w:rsidRPr="00440DD1">
              <w:rPr>
                <w:rFonts w:hint="eastAsia"/>
                <w:lang w:eastAsia="zh-CN"/>
              </w:rPr>
              <w:br/>
            </w:r>
            <w:r w:rsidRPr="00440DD1">
              <w:rPr>
                <w:rFonts w:ascii="SimSun" w:eastAsia="SimSun" w:hAnsi="SimSun" w:cs="SimSun" w:hint="eastAsia"/>
                <w:lang w:eastAsia="zh-CN"/>
              </w:rPr>
              <w:t>部门</w:t>
            </w:r>
          </w:p>
        </w:tc>
        <w:tc>
          <w:tcPr>
            <w:tcW w:w="1946" w:type="dxa"/>
            <w:vAlign w:val="center"/>
          </w:tcPr>
          <w:p w14:paraId="2257D288" w14:textId="77777777" w:rsidR="00F578D4" w:rsidRPr="00440DD1" w:rsidRDefault="00F578D4" w:rsidP="000D665D">
            <w:pPr>
              <w:pStyle w:val="TableHead0"/>
              <w:keepLines/>
              <w:rPr>
                <w:lang w:eastAsia="zh-CN"/>
              </w:rPr>
            </w:pPr>
            <w:r w:rsidRPr="00440DD1">
              <w:rPr>
                <w:rFonts w:ascii="SimSun" w:eastAsia="SimSun" w:hAnsi="SimSun" w:cs="SimSun" w:hint="eastAsia"/>
                <w:lang w:eastAsia="zh-CN"/>
              </w:rPr>
              <w:t>电信标准化</w:t>
            </w:r>
            <w:r w:rsidRPr="00440DD1">
              <w:rPr>
                <w:lang w:eastAsia="zh-CN"/>
              </w:rPr>
              <w:br/>
            </w:r>
            <w:r w:rsidRPr="00440DD1">
              <w:rPr>
                <w:rFonts w:ascii="SimSun" w:eastAsia="SimSun" w:hAnsi="SimSun" w:cs="SimSun" w:hint="eastAsia"/>
                <w:lang w:eastAsia="zh-CN"/>
              </w:rPr>
              <w:t>部门</w:t>
            </w:r>
          </w:p>
        </w:tc>
        <w:tc>
          <w:tcPr>
            <w:tcW w:w="2127" w:type="dxa"/>
            <w:vAlign w:val="center"/>
          </w:tcPr>
          <w:p w14:paraId="1E34822D" w14:textId="77777777" w:rsidR="00F578D4" w:rsidRPr="00440DD1" w:rsidRDefault="00F578D4" w:rsidP="000D665D">
            <w:pPr>
              <w:pStyle w:val="TableHead0"/>
              <w:keepLines/>
              <w:rPr>
                <w:lang w:eastAsia="zh-CN"/>
              </w:rPr>
            </w:pPr>
            <w:r w:rsidRPr="00440DD1">
              <w:rPr>
                <w:rFonts w:ascii="SimSun" w:eastAsia="SimSun" w:hAnsi="SimSun" w:cs="SimSun" w:hint="eastAsia"/>
                <w:lang w:eastAsia="zh-CN"/>
              </w:rPr>
              <w:t>电信发展</w:t>
            </w:r>
            <w:r w:rsidRPr="00440DD1">
              <w:rPr>
                <w:lang w:eastAsia="zh-CN"/>
              </w:rPr>
              <w:br/>
            </w:r>
            <w:r w:rsidRPr="00440DD1">
              <w:rPr>
                <w:rFonts w:ascii="SimSun" w:eastAsia="SimSun" w:hAnsi="SimSun" w:cs="SimSun" w:hint="eastAsia"/>
                <w:lang w:eastAsia="zh-CN"/>
              </w:rPr>
              <w:t>部门</w:t>
            </w:r>
          </w:p>
        </w:tc>
        <w:tc>
          <w:tcPr>
            <w:tcW w:w="1363" w:type="dxa"/>
            <w:vAlign w:val="center"/>
          </w:tcPr>
          <w:p w14:paraId="5F72C45C" w14:textId="77777777" w:rsidR="00F578D4" w:rsidRPr="00440DD1" w:rsidRDefault="00F578D4" w:rsidP="000D665D">
            <w:pPr>
              <w:pStyle w:val="TableHead0"/>
              <w:keepLines/>
              <w:rPr>
                <w:lang w:eastAsia="zh-CN"/>
              </w:rPr>
            </w:pPr>
            <w:r w:rsidRPr="00440DD1">
              <w:rPr>
                <w:rFonts w:ascii="SimSun" w:eastAsia="SimSun" w:hAnsi="SimSun" w:cs="SimSun" w:hint="eastAsia"/>
                <w:lang w:eastAsia="zh-CN"/>
              </w:rPr>
              <w:t>总计</w:t>
            </w:r>
          </w:p>
        </w:tc>
      </w:tr>
      <w:tr w:rsidR="00F578D4" w:rsidRPr="00440DD1" w14:paraId="44AF9931" w14:textId="77777777" w:rsidTr="000D665D">
        <w:trPr>
          <w:trHeight w:val="316"/>
          <w:jc w:val="center"/>
        </w:trPr>
        <w:tc>
          <w:tcPr>
            <w:tcW w:w="10018" w:type="dxa"/>
            <w:gridSpan w:val="6"/>
            <w:noWrap/>
          </w:tcPr>
          <w:p w14:paraId="5439B3B2" w14:textId="77777777" w:rsidR="00F578D4" w:rsidRPr="00440DD1" w:rsidRDefault="00F578D4" w:rsidP="000D665D">
            <w:pPr>
              <w:pStyle w:val="Tabletext"/>
              <w:jc w:val="center"/>
              <w:rPr>
                <w:i/>
                <w:iCs/>
                <w:sz w:val="20"/>
                <w:lang w:eastAsia="zh-CN"/>
              </w:rPr>
            </w:pPr>
            <w:r w:rsidRPr="00440DD1">
              <w:rPr>
                <w:i/>
                <w:iCs/>
                <w:sz w:val="20"/>
                <w:lang w:eastAsia="zh-CN"/>
              </w:rPr>
              <w:t>- </w:t>
            </w:r>
            <w:r w:rsidRPr="00440DD1">
              <w:rPr>
                <w:rFonts w:ascii="STKaiti" w:eastAsia="STKaiti" w:hAnsi="STKaiti" w:hint="eastAsia"/>
                <w:iCs/>
                <w:sz w:val="20"/>
                <w:lang w:eastAsia="zh-CN"/>
              </w:rPr>
              <w:t>千瑞郎</w:t>
            </w:r>
            <w:r w:rsidRPr="00440DD1">
              <w:rPr>
                <w:i/>
                <w:iCs/>
                <w:sz w:val="20"/>
                <w:lang w:eastAsia="zh-CN"/>
              </w:rPr>
              <w:t> -</w:t>
            </w:r>
          </w:p>
        </w:tc>
      </w:tr>
      <w:tr w:rsidR="00F578D4" w:rsidRPr="00440DD1" w14:paraId="500EF811" w14:textId="77777777" w:rsidTr="000D665D">
        <w:trPr>
          <w:trHeight w:val="300"/>
          <w:jc w:val="center"/>
        </w:trPr>
        <w:tc>
          <w:tcPr>
            <w:tcW w:w="1180" w:type="dxa"/>
            <w:tcBorders>
              <w:bottom w:val="single" w:sz="4" w:space="0" w:color="auto"/>
            </w:tcBorders>
            <w:noWrap/>
          </w:tcPr>
          <w:p w14:paraId="1F94CB5D" w14:textId="77777777" w:rsidR="00F578D4" w:rsidRPr="00440DD1" w:rsidRDefault="00F578D4" w:rsidP="000D665D">
            <w:pPr>
              <w:pStyle w:val="Tabletext"/>
              <w:rPr>
                <w:b/>
                <w:sz w:val="20"/>
                <w:lang w:eastAsia="zh-CN"/>
              </w:rPr>
            </w:pPr>
            <w:r>
              <w:rPr>
                <w:b/>
                <w:sz w:val="20"/>
                <w:lang w:eastAsia="zh-CN"/>
              </w:rPr>
              <w:t>2018</w:t>
            </w:r>
            <w:r>
              <w:rPr>
                <w:rFonts w:hint="eastAsia"/>
                <w:b/>
                <w:sz w:val="20"/>
                <w:lang w:eastAsia="zh-CN"/>
              </w:rPr>
              <w:t>年</w:t>
            </w:r>
          </w:p>
        </w:tc>
        <w:tc>
          <w:tcPr>
            <w:tcW w:w="1275" w:type="dxa"/>
            <w:tcBorders>
              <w:bottom w:val="single" w:sz="4" w:space="0" w:color="auto"/>
            </w:tcBorders>
            <w:noWrap/>
          </w:tcPr>
          <w:p w14:paraId="2A4A6B1B" w14:textId="78D4D54B" w:rsidR="00F578D4" w:rsidRPr="00440DD1" w:rsidRDefault="00F578D4" w:rsidP="000D665D">
            <w:pPr>
              <w:pStyle w:val="Tabletext"/>
              <w:jc w:val="right"/>
              <w:rPr>
                <w:sz w:val="20"/>
                <w:lang w:eastAsia="zh-CN"/>
              </w:rPr>
            </w:pPr>
            <w:r w:rsidRPr="00E7203A">
              <w:rPr>
                <w:sz w:val="20"/>
                <w:lang w:eastAsia="zh-CN"/>
              </w:rPr>
              <w:t>90</w:t>
            </w:r>
            <w:r w:rsidR="00BB5A91">
              <w:rPr>
                <w:sz w:val="20"/>
                <w:lang w:eastAsia="zh-CN"/>
              </w:rPr>
              <w:t> </w:t>
            </w:r>
            <w:r w:rsidRPr="00E7203A">
              <w:rPr>
                <w:sz w:val="20"/>
                <w:lang w:eastAsia="zh-CN"/>
              </w:rPr>
              <w:t>549</w:t>
            </w:r>
          </w:p>
        </w:tc>
        <w:tc>
          <w:tcPr>
            <w:tcW w:w="2127" w:type="dxa"/>
            <w:tcBorders>
              <w:bottom w:val="single" w:sz="4" w:space="0" w:color="auto"/>
            </w:tcBorders>
            <w:noWrap/>
          </w:tcPr>
          <w:p w14:paraId="03FBA6C1" w14:textId="75C405A0" w:rsidR="00F578D4" w:rsidRPr="00440DD1" w:rsidRDefault="00F578D4" w:rsidP="000D665D">
            <w:pPr>
              <w:pStyle w:val="Tabletext"/>
              <w:jc w:val="right"/>
              <w:rPr>
                <w:sz w:val="20"/>
                <w:lang w:eastAsia="zh-CN"/>
              </w:rPr>
            </w:pPr>
            <w:r w:rsidRPr="00E7203A">
              <w:rPr>
                <w:sz w:val="20"/>
                <w:lang w:eastAsia="zh-CN"/>
              </w:rPr>
              <w:t>27</w:t>
            </w:r>
            <w:r w:rsidR="00BB5A91">
              <w:rPr>
                <w:sz w:val="20"/>
                <w:lang w:eastAsia="zh-CN"/>
              </w:rPr>
              <w:t> </w:t>
            </w:r>
            <w:r w:rsidRPr="00E7203A">
              <w:rPr>
                <w:sz w:val="20"/>
                <w:lang w:eastAsia="zh-CN"/>
              </w:rPr>
              <w:t>988</w:t>
            </w:r>
          </w:p>
        </w:tc>
        <w:tc>
          <w:tcPr>
            <w:tcW w:w="1946" w:type="dxa"/>
            <w:tcBorders>
              <w:bottom w:val="single" w:sz="4" w:space="0" w:color="auto"/>
            </w:tcBorders>
            <w:noWrap/>
          </w:tcPr>
          <w:p w14:paraId="6838F993" w14:textId="5F70B97F" w:rsidR="00F578D4" w:rsidRPr="00440DD1" w:rsidRDefault="00F578D4" w:rsidP="000D665D">
            <w:pPr>
              <w:pStyle w:val="Tabletext"/>
              <w:jc w:val="right"/>
              <w:rPr>
                <w:sz w:val="20"/>
                <w:lang w:eastAsia="zh-CN"/>
              </w:rPr>
            </w:pPr>
            <w:r w:rsidRPr="00E7203A">
              <w:rPr>
                <w:sz w:val="20"/>
                <w:lang w:eastAsia="zh-CN"/>
              </w:rPr>
              <w:t>13</w:t>
            </w:r>
            <w:r w:rsidR="00BB5A91">
              <w:rPr>
                <w:sz w:val="20"/>
                <w:lang w:eastAsia="zh-CN"/>
              </w:rPr>
              <w:t> </w:t>
            </w:r>
            <w:r w:rsidRPr="00E7203A">
              <w:rPr>
                <w:sz w:val="20"/>
                <w:lang w:eastAsia="zh-CN"/>
              </w:rPr>
              <w:t>505</w:t>
            </w:r>
          </w:p>
        </w:tc>
        <w:tc>
          <w:tcPr>
            <w:tcW w:w="2127" w:type="dxa"/>
            <w:tcBorders>
              <w:bottom w:val="single" w:sz="4" w:space="0" w:color="auto"/>
            </w:tcBorders>
            <w:noWrap/>
          </w:tcPr>
          <w:p w14:paraId="6CCB76D5" w14:textId="65340D96" w:rsidR="00F578D4" w:rsidRPr="00440DD1" w:rsidRDefault="00F578D4" w:rsidP="000D665D">
            <w:pPr>
              <w:pStyle w:val="Tabletext"/>
              <w:jc w:val="right"/>
              <w:rPr>
                <w:sz w:val="20"/>
                <w:lang w:eastAsia="zh-CN"/>
              </w:rPr>
            </w:pPr>
            <w:r w:rsidRPr="00E7203A">
              <w:rPr>
                <w:sz w:val="20"/>
                <w:lang w:eastAsia="zh-CN"/>
              </w:rPr>
              <w:t>27</w:t>
            </w:r>
            <w:r w:rsidR="00BB5A91">
              <w:rPr>
                <w:sz w:val="20"/>
                <w:lang w:eastAsia="zh-CN"/>
              </w:rPr>
              <w:t> </w:t>
            </w:r>
            <w:r w:rsidRPr="00E7203A">
              <w:rPr>
                <w:sz w:val="20"/>
                <w:lang w:eastAsia="zh-CN"/>
              </w:rPr>
              <w:t>835</w:t>
            </w:r>
          </w:p>
        </w:tc>
        <w:tc>
          <w:tcPr>
            <w:tcW w:w="1363" w:type="dxa"/>
            <w:tcBorders>
              <w:bottom w:val="single" w:sz="4" w:space="0" w:color="auto"/>
            </w:tcBorders>
            <w:noWrap/>
          </w:tcPr>
          <w:p w14:paraId="549AC1F0" w14:textId="5005EEB4" w:rsidR="00F578D4" w:rsidRPr="00440DD1" w:rsidRDefault="00F578D4" w:rsidP="000D665D">
            <w:pPr>
              <w:pStyle w:val="Tabletext"/>
              <w:jc w:val="right"/>
              <w:rPr>
                <w:sz w:val="20"/>
                <w:lang w:eastAsia="zh-CN"/>
              </w:rPr>
            </w:pPr>
            <w:r w:rsidRPr="00E7203A">
              <w:rPr>
                <w:sz w:val="20"/>
                <w:lang w:eastAsia="zh-CN"/>
              </w:rPr>
              <w:t>159</w:t>
            </w:r>
            <w:r w:rsidR="00BB5A91">
              <w:rPr>
                <w:sz w:val="20"/>
                <w:lang w:eastAsia="zh-CN"/>
              </w:rPr>
              <w:t> </w:t>
            </w:r>
            <w:r w:rsidRPr="00E7203A">
              <w:rPr>
                <w:sz w:val="20"/>
                <w:lang w:eastAsia="zh-CN"/>
              </w:rPr>
              <w:t>877</w:t>
            </w:r>
          </w:p>
        </w:tc>
      </w:tr>
      <w:tr w:rsidR="00F578D4" w:rsidRPr="00440DD1" w14:paraId="735260AC" w14:textId="77777777" w:rsidTr="000D665D">
        <w:trPr>
          <w:trHeight w:val="300"/>
          <w:jc w:val="center"/>
        </w:trPr>
        <w:tc>
          <w:tcPr>
            <w:tcW w:w="1180" w:type="dxa"/>
            <w:tcBorders>
              <w:bottom w:val="single" w:sz="4" w:space="0" w:color="auto"/>
            </w:tcBorders>
            <w:noWrap/>
          </w:tcPr>
          <w:p w14:paraId="694F82E2" w14:textId="77777777" w:rsidR="00F578D4" w:rsidRPr="00440DD1" w:rsidRDefault="00F578D4" w:rsidP="000D665D">
            <w:pPr>
              <w:pStyle w:val="Tabletext"/>
              <w:rPr>
                <w:b/>
                <w:sz w:val="20"/>
                <w:lang w:eastAsia="zh-CN"/>
              </w:rPr>
            </w:pPr>
            <w:r>
              <w:rPr>
                <w:b/>
                <w:sz w:val="20"/>
                <w:lang w:eastAsia="zh-CN"/>
              </w:rPr>
              <w:t>2019</w:t>
            </w:r>
            <w:r>
              <w:rPr>
                <w:rFonts w:hint="eastAsia"/>
                <w:b/>
                <w:sz w:val="20"/>
                <w:lang w:eastAsia="zh-CN"/>
              </w:rPr>
              <w:t>年</w:t>
            </w:r>
          </w:p>
        </w:tc>
        <w:tc>
          <w:tcPr>
            <w:tcW w:w="1275" w:type="dxa"/>
            <w:tcBorders>
              <w:bottom w:val="single" w:sz="4" w:space="0" w:color="auto"/>
            </w:tcBorders>
            <w:noWrap/>
          </w:tcPr>
          <w:p w14:paraId="2A5D08B8" w14:textId="2945CDB8" w:rsidR="00F578D4" w:rsidRPr="00440DD1" w:rsidRDefault="00F578D4" w:rsidP="000D665D">
            <w:pPr>
              <w:pStyle w:val="Tabletext"/>
              <w:jc w:val="right"/>
              <w:rPr>
                <w:sz w:val="20"/>
                <w:lang w:eastAsia="zh-CN"/>
              </w:rPr>
            </w:pPr>
            <w:r w:rsidRPr="00E7203A">
              <w:rPr>
                <w:sz w:val="20"/>
                <w:lang w:eastAsia="zh-CN"/>
              </w:rPr>
              <w:t>90</w:t>
            </w:r>
            <w:r w:rsidR="00BB5A91">
              <w:rPr>
                <w:sz w:val="20"/>
                <w:lang w:eastAsia="zh-CN"/>
              </w:rPr>
              <w:t> </w:t>
            </w:r>
            <w:r w:rsidRPr="00E7203A">
              <w:rPr>
                <w:sz w:val="20"/>
                <w:lang w:eastAsia="zh-CN"/>
              </w:rPr>
              <w:t>935</w:t>
            </w:r>
          </w:p>
        </w:tc>
        <w:tc>
          <w:tcPr>
            <w:tcW w:w="2127" w:type="dxa"/>
            <w:tcBorders>
              <w:bottom w:val="single" w:sz="4" w:space="0" w:color="auto"/>
            </w:tcBorders>
            <w:noWrap/>
          </w:tcPr>
          <w:p w14:paraId="4E2454E8" w14:textId="5A19B25C" w:rsidR="00F578D4" w:rsidRPr="00440DD1" w:rsidRDefault="00F578D4" w:rsidP="000D665D">
            <w:pPr>
              <w:pStyle w:val="Tabletext"/>
              <w:jc w:val="right"/>
              <w:rPr>
                <w:sz w:val="20"/>
                <w:lang w:eastAsia="zh-CN"/>
              </w:rPr>
            </w:pPr>
            <w:r w:rsidRPr="00E7203A">
              <w:rPr>
                <w:sz w:val="20"/>
                <w:lang w:eastAsia="zh-CN"/>
              </w:rPr>
              <w:t>31</w:t>
            </w:r>
            <w:r w:rsidR="00BB5A91">
              <w:rPr>
                <w:sz w:val="20"/>
                <w:lang w:eastAsia="zh-CN"/>
              </w:rPr>
              <w:t> </w:t>
            </w:r>
            <w:r w:rsidRPr="00E7203A">
              <w:rPr>
                <w:sz w:val="20"/>
                <w:lang w:eastAsia="zh-CN"/>
              </w:rPr>
              <w:t>598</w:t>
            </w:r>
          </w:p>
        </w:tc>
        <w:tc>
          <w:tcPr>
            <w:tcW w:w="1946" w:type="dxa"/>
            <w:tcBorders>
              <w:bottom w:val="single" w:sz="4" w:space="0" w:color="auto"/>
            </w:tcBorders>
            <w:noWrap/>
          </w:tcPr>
          <w:p w14:paraId="62DA2EDB" w14:textId="6E9DBD37" w:rsidR="00F578D4" w:rsidRPr="00440DD1" w:rsidRDefault="00F578D4" w:rsidP="000D665D">
            <w:pPr>
              <w:pStyle w:val="Tabletext"/>
              <w:jc w:val="right"/>
              <w:rPr>
                <w:sz w:val="20"/>
                <w:lang w:eastAsia="zh-CN"/>
              </w:rPr>
            </w:pPr>
            <w:r w:rsidRPr="00E7203A">
              <w:rPr>
                <w:sz w:val="20"/>
                <w:lang w:eastAsia="zh-CN"/>
              </w:rPr>
              <w:t>13</w:t>
            </w:r>
            <w:r w:rsidR="00BB5A91">
              <w:rPr>
                <w:sz w:val="20"/>
                <w:lang w:eastAsia="zh-CN"/>
              </w:rPr>
              <w:t> </w:t>
            </w:r>
            <w:r w:rsidRPr="00E7203A">
              <w:rPr>
                <w:sz w:val="20"/>
                <w:lang w:eastAsia="zh-CN"/>
              </w:rPr>
              <w:t>631</w:t>
            </w:r>
          </w:p>
        </w:tc>
        <w:tc>
          <w:tcPr>
            <w:tcW w:w="2127" w:type="dxa"/>
            <w:tcBorders>
              <w:bottom w:val="single" w:sz="4" w:space="0" w:color="auto"/>
            </w:tcBorders>
            <w:noWrap/>
          </w:tcPr>
          <w:p w14:paraId="67447AF2" w14:textId="65E9BB4A" w:rsidR="00F578D4" w:rsidRPr="00440DD1" w:rsidRDefault="00F578D4" w:rsidP="000D665D">
            <w:pPr>
              <w:pStyle w:val="Tabletext"/>
              <w:jc w:val="right"/>
              <w:rPr>
                <w:sz w:val="20"/>
                <w:lang w:eastAsia="zh-CN"/>
              </w:rPr>
            </w:pPr>
            <w:r w:rsidRPr="00E7203A">
              <w:rPr>
                <w:sz w:val="20"/>
                <w:lang w:eastAsia="zh-CN"/>
              </w:rPr>
              <w:t>28</w:t>
            </w:r>
            <w:r w:rsidR="00BB5A91">
              <w:rPr>
                <w:sz w:val="20"/>
                <w:lang w:eastAsia="zh-CN"/>
              </w:rPr>
              <w:t> </w:t>
            </w:r>
            <w:r w:rsidRPr="00E7203A">
              <w:rPr>
                <w:sz w:val="20"/>
                <w:lang w:eastAsia="zh-CN"/>
              </w:rPr>
              <w:t>576</w:t>
            </w:r>
          </w:p>
        </w:tc>
        <w:tc>
          <w:tcPr>
            <w:tcW w:w="1363" w:type="dxa"/>
            <w:tcBorders>
              <w:bottom w:val="single" w:sz="4" w:space="0" w:color="auto"/>
            </w:tcBorders>
            <w:noWrap/>
          </w:tcPr>
          <w:p w14:paraId="492D8BA0" w14:textId="1E5D30B6" w:rsidR="00F578D4" w:rsidRPr="00440DD1" w:rsidRDefault="00F578D4" w:rsidP="000D665D">
            <w:pPr>
              <w:pStyle w:val="Tabletext"/>
              <w:jc w:val="right"/>
              <w:rPr>
                <w:sz w:val="20"/>
                <w:lang w:eastAsia="zh-CN"/>
              </w:rPr>
            </w:pPr>
            <w:r w:rsidRPr="00E7203A">
              <w:rPr>
                <w:sz w:val="20"/>
                <w:lang w:eastAsia="zh-CN"/>
              </w:rPr>
              <w:t>164</w:t>
            </w:r>
            <w:r w:rsidR="00BB5A91">
              <w:rPr>
                <w:sz w:val="20"/>
                <w:lang w:eastAsia="zh-CN"/>
              </w:rPr>
              <w:t> </w:t>
            </w:r>
            <w:r w:rsidRPr="00E7203A">
              <w:rPr>
                <w:sz w:val="20"/>
                <w:lang w:eastAsia="zh-CN"/>
              </w:rPr>
              <w:t>740</w:t>
            </w:r>
          </w:p>
        </w:tc>
      </w:tr>
      <w:tr w:rsidR="00F578D4" w:rsidRPr="00440DD1" w14:paraId="32661494" w14:textId="77777777" w:rsidTr="000D665D">
        <w:trPr>
          <w:trHeight w:val="300"/>
          <w:jc w:val="center"/>
        </w:trPr>
        <w:tc>
          <w:tcPr>
            <w:tcW w:w="1180" w:type="dxa"/>
            <w:tcBorders>
              <w:bottom w:val="single" w:sz="4" w:space="0" w:color="auto"/>
            </w:tcBorders>
            <w:noWrap/>
          </w:tcPr>
          <w:p w14:paraId="3A53A7BD" w14:textId="77777777" w:rsidR="00F578D4" w:rsidRPr="00440DD1" w:rsidRDefault="00F578D4" w:rsidP="000D665D">
            <w:pPr>
              <w:pStyle w:val="Tabletext"/>
              <w:rPr>
                <w:b/>
                <w:sz w:val="20"/>
                <w:lang w:eastAsia="zh-CN"/>
              </w:rPr>
            </w:pPr>
            <w:r>
              <w:rPr>
                <w:b/>
                <w:sz w:val="20"/>
                <w:lang w:eastAsia="zh-CN"/>
              </w:rPr>
              <w:t>2020</w:t>
            </w:r>
            <w:r>
              <w:rPr>
                <w:rFonts w:hint="eastAsia"/>
                <w:b/>
                <w:sz w:val="20"/>
                <w:lang w:eastAsia="zh-CN"/>
              </w:rPr>
              <w:t>年</w:t>
            </w:r>
          </w:p>
        </w:tc>
        <w:tc>
          <w:tcPr>
            <w:tcW w:w="1275" w:type="dxa"/>
            <w:tcBorders>
              <w:bottom w:val="single" w:sz="4" w:space="0" w:color="auto"/>
            </w:tcBorders>
            <w:noWrap/>
          </w:tcPr>
          <w:p w14:paraId="3656BDE0" w14:textId="5C3F521F" w:rsidR="00F578D4" w:rsidRPr="00440DD1" w:rsidRDefault="00F578D4" w:rsidP="000D665D">
            <w:pPr>
              <w:pStyle w:val="Tabletext"/>
              <w:jc w:val="right"/>
              <w:rPr>
                <w:sz w:val="20"/>
                <w:lang w:eastAsia="zh-CN"/>
              </w:rPr>
            </w:pPr>
            <w:r w:rsidRPr="00E7203A">
              <w:rPr>
                <w:sz w:val="20"/>
                <w:lang w:eastAsia="zh-CN"/>
              </w:rPr>
              <w:t>91</w:t>
            </w:r>
            <w:r w:rsidR="00BB5A91">
              <w:rPr>
                <w:sz w:val="20"/>
                <w:lang w:eastAsia="zh-CN"/>
              </w:rPr>
              <w:t> </w:t>
            </w:r>
            <w:r w:rsidRPr="00E7203A">
              <w:rPr>
                <w:sz w:val="20"/>
                <w:lang w:eastAsia="zh-CN"/>
              </w:rPr>
              <w:t>920</w:t>
            </w:r>
          </w:p>
        </w:tc>
        <w:tc>
          <w:tcPr>
            <w:tcW w:w="2127" w:type="dxa"/>
            <w:tcBorders>
              <w:bottom w:val="single" w:sz="4" w:space="0" w:color="auto"/>
            </w:tcBorders>
            <w:noWrap/>
          </w:tcPr>
          <w:p w14:paraId="38BF0767" w14:textId="65C36DE4" w:rsidR="00F578D4" w:rsidRPr="00440DD1" w:rsidRDefault="00F578D4" w:rsidP="000D665D">
            <w:pPr>
              <w:pStyle w:val="Tabletext"/>
              <w:jc w:val="right"/>
              <w:rPr>
                <w:sz w:val="20"/>
                <w:lang w:eastAsia="zh-CN"/>
              </w:rPr>
            </w:pPr>
            <w:r w:rsidRPr="00E7203A">
              <w:rPr>
                <w:sz w:val="20"/>
                <w:lang w:eastAsia="zh-CN"/>
              </w:rPr>
              <w:t>28</w:t>
            </w:r>
            <w:r w:rsidR="00BB5A91">
              <w:rPr>
                <w:sz w:val="20"/>
                <w:lang w:eastAsia="zh-CN"/>
              </w:rPr>
              <w:t> </w:t>
            </w:r>
            <w:r w:rsidRPr="00E7203A">
              <w:rPr>
                <w:sz w:val="20"/>
                <w:lang w:eastAsia="zh-CN"/>
              </w:rPr>
              <w:t>831</w:t>
            </w:r>
          </w:p>
        </w:tc>
        <w:tc>
          <w:tcPr>
            <w:tcW w:w="1946" w:type="dxa"/>
            <w:tcBorders>
              <w:bottom w:val="single" w:sz="4" w:space="0" w:color="auto"/>
            </w:tcBorders>
            <w:noWrap/>
          </w:tcPr>
          <w:p w14:paraId="138BC9C5" w14:textId="77B96F69" w:rsidR="00F578D4" w:rsidRPr="00440DD1" w:rsidRDefault="00F578D4" w:rsidP="000D665D">
            <w:pPr>
              <w:pStyle w:val="Tabletext"/>
              <w:jc w:val="right"/>
              <w:rPr>
                <w:sz w:val="20"/>
                <w:lang w:eastAsia="zh-CN"/>
              </w:rPr>
            </w:pPr>
            <w:r w:rsidRPr="00E7203A">
              <w:rPr>
                <w:sz w:val="20"/>
                <w:lang w:eastAsia="zh-CN"/>
              </w:rPr>
              <w:t>14</w:t>
            </w:r>
            <w:r w:rsidR="00BB5A91">
              <w:rPr>
                <w:sz w:val="20"/>
                <w:lang w:eastAsia="zh-CN"/>
              </w:rPr>
              <w:t> </w:t>
            </w:r>
            <w:r w:rsidRPr="00E7203A">
              <w:rPr>
                <w:sz w:val="20"/>
                <w:lang w:eastAsia="zh-CN"/>
              </w:rPr>
              <w:t>328</w:t>
            </w:r>
          </w:p>
        </w:tc>
        <w:tc>
          <w:tcPr>
            <w:tcW w:w="2127" w:type="dxa"/>
            <w:tcBorders>
              <w:bottom w:val="single" w:sz="4" w:space="0" w:color="auto"/>
            </w:tcBorders>
            <w:noWrap/>
          </w:tcPr>
          <w:p w14:paraId="74C84BC0" w14:textId="6E5179DB" w:rsidR="00F578D4" w:rsidRPr="00440DD1" w:rsidRDefault="00F578D4" w:rsidP="000D665D">
            <w:pPr>
              <w:pStyle w:val="Tabletext"/>
              <w:jc w:val="right"/>
              <w:rPr>
                <w:sz w:val="20"/>
                <w:lang w:eastAsia="zh-CN"/>
              </w:rPr>
            </w:pPr>
            <w:r w:rsidRPr="00E7203A">
              <w:rPr>
                <w:sz w:val="20"/>
                <w:lang w:eastAsia="zh-CN"/>
              </w:rPr>
              <w:t>31</w:t>
            </w:r>
            <w:r w:rsidR="00BB5A91">
              <w:rPr>
                <w:sz w:val="20"/>
                <w:lang w:eastAsia="zh-CN"/>
              </w:rPr>
              <w:t> </w:t>
            </w:r>
            <w:r w:rsidRPr="00E7203A">
              <w:rPr>
                <w:sz w:val="20"/>
                <w:lang w:eastAsia="zh-CN"/>
              </w:rPr>
              <w:t>399</w:t>
            </w:r>
          </w:p>
        </w:tc>
        <w:tc>
          <w:tcPr>
            <w:tcW w:w="1363" w:type="dxa"/>
            <w:tcBorders>
              <w:bottom w:val="single" w:sz="4" w:space="0" w:color="auto"/>
            </w:tcBorders>
            <w:noWrap/>
          </w:tcPr>
          <w:p w14:paraId="430F0600" w14:textId="519DE9F8" w:rsidR="00F578D4" w:rsidRPr="00440DD1" w:rsidRDefault="00F578D4" w:rsidP="000D665D">
            <w:pPr>
              <w:pStyle w:val="Tabletext"/>
              <w:jc w:val="right"/>
              <w:rPr>
                <w:sz w:val="20"/>
                <w:lang w:eastAsia="zh-CN"/>
              </w:rPr>
            </w:pPr>
            <w:r w:rsidRPr="00E7203A">
              <w:rPr>
                <w:sz w:val="20"/>
                <w:lang w:eastAsia="zh-CN"/>
              </w:rPr>
              <w:t>167</w:t>
            </w:r>
            <w:r w:rsidR="00BB5A91">
              <w:rPr>
                <w:sz w:val="20"/>
                <w:lang w:eastAsia="zh-CN"/>
              </w:rPr>
              <w:t> </w:t>
            </w:r>
            <w:r w:rsidRPr="00E7203A">
              <w:rPr>
                <w:sz w:val="20"/>
                <w:lang w:eastAsia="zh-CN"/>
              </w:rPr>
              <w:t>478</w:t>
            </w:r>
          </w:p>
        </w:tc>
      </w:tr>
      <w:tr w:rsidR="00F578D4" w:rsidRPr="00440DD1" w14:paraId="6A13FC8D" w14:textId="77777777" w:rsidTr="000D665D">
        <w:trPr>
          <w:trHeight w:val="300"/>
          <w:jc w:val="center"/>
        </w:trPr>
        <w:tc>
          <w:tcPr>
            <w:tcW w:w="1180" w:type="dxa"/>
            <w:tcBorders>
              <w:bottom w:val="single" w:sz="4" w:space="0" w:color="auto"/>
            </w:tcBorders>
            <w:noWrap/>
          </w:tcPr>
          <w:p w14:paraId="11303ECC" w14:textId="77777777" w:rsidR="00F578D4" w:rsidRPr="00440DD1" w:rsidRDefault="00F578D4" w:rsidP="000D665D">
            <w:pPr>
              <w:pStyle w:val="Tabletext"/>
              <w:rPr>
                <w:b/>
                <w:sz w:val="20"/>
                <w:lang w:eastAsia="zh-CN"/>
              </w:rPr>
            </w:pPr>
            <w:r>
              <w:rPr>
                <w:b/>
                <w:sz w:val="20"/>
                <w:lang w:eastAsia="zh-CN"/>
              </w:rPr>
              <w:t>2021</w:t>
            </w:r>
            <w:r>
              <w:rPr>
                <w:rFonts w:hint="eastAsia"/>
                <w:b/>
                <w:sz w:val="20"/>
                <w:lang w:eastAsia="zh-CN"/>
              </w:rPr>
              <w:t>年</w:t>
            </w:r>
          </w:p>
        </w:tc>
        <w:tc>
          <w:tcPr>
            <w:tcW w:w="1275" w:type="dxa"/>
            <w:tcBorders>
              <w:bottom w:val="single" w:sz="4" w:space="0" w:color="auto"/>
            </w:tcBorders>
            <w:noWrap/>
          </w:tcPr>
          <w:p w14:paraId="02E5C119" w14:textId="6CA02A08" w:rsidR="00F578D4" w:rsidRPr="00440DD1" w:rsidRDefault="00F578D4" w:rsidP="000D665D">
            <w:pPr>
              <w:pStyle w:val="Tabletext"/>
              <w:jc w:val="right"/>
              <w:rPr>
                <w:sz w:val="20"/>
                <w:lang w:eastAsia="zh-CN"/>
              </w:rPr>
            </w:pPr>
            <w:r w:rsidRPr="00E7203A">
              <w:rPr>
                <w:sz w:val="20"/>
                <w:lang w:eastAsia="zh-CN"/>
              </w:rPr>
              <w:t>91</w:t>
            </w:r>
            <w:r w:rsidR="00BB5A91">
              <w:rPr>
                <w:sz w:val="20"/>
                <w:lang w:eastAsia="zh-CN"/>
              </w:rPr>
              <w:t> </w:t>
            </w:r>
            <w:r w:rsidRPr="00E7203A">
              <w:rPr>
                <w:sz w:val="20"/>
                <w:lang w:eastAsia="zh-CN"/>
              </w:rPr>
              <w:t>924</w:t>
            </w:r>
          </w:p>
        </w:tc>
        <w:tc>
          <w:tcPr>
            <w:tcW w:w="2127" w:type="dxa"/>
            <w:tcBorders>
              <w:bottom w:val="single" w:sz="4" w:space="0" w:color="auto"/>
            </w:tcBorders>
            <w:noWrap/>
          </w:tcPr>
          <w:p w14:paraId="432D9D45" w14:textId="69B3E329" w:rsidR="00F578D4" w:rsidRPr="00440DD1" w:rsidRDefault="00F578D4" w:rsidP="000D665D">
            <w:pPr>
              <w:pStyle w:val="Tabletext"/>
              <w:jc w:val="right"/>
              <w:rPr>
                <w:sz w:val="20"/>
                <w:lang w:eastAsia="zh-CN"/>
              </w:rPr>
            </w:pPr>
            <w:r w:rsidRPr="00E7203A">
              <w:rPr>
                <w:sz w:val="20"/>
                <w:lang w:eastAsia="zh-CN"/>
              </w:rPr>
              <w:t>29</w:t>
            </w:r>
            <w:r w:rsidR="00BB5A91">
              <w:rPr>
                <w:sz w:val="20"/>
                <w:lang w:eastAsia="zh-CN"/>
              </w:rPr>
              <w:t> </w:t>
            </w:r>
            <w:r w:rsidRPr="00E7203A">
              <w:rPr>
                <w:sz w:val="20"/>
                <w:lang w:eastAsia="zh-CN"/>
              </w:rPr>
              <w:t>696</w:t>
            </w:r>
          </w:p>
        </w:tc>
        <w:tc>
          <w:tcPr>
            <w:tcW w:w="1946" w:type="dxa"/>
            <w:tcBorders>
              <w:bottom w:val="single" w:sz="4" w:space="0" w:color="auto"/>
            </w:tcBorders>
            <w:noWrap/>
          </w:tcPr>
          <w:p w14:paraId="47F73AF5" w14:textId="6FFE77C8" w:rsidR="00F578D4" w:rsidRPr="00440DD1" w:rsidRDefault="00F578D4" w:rsidP="000D665D">
            <w:pPr>
              <w:pStyle w:val="Tabletext"/>
              <w:jc w:val="right"/>
              <w:rPr>
                <w:sz w:val="20"/>
                <w:lang w:eastAsia="zh-CN"/>
              </w:rPr>
            </w:pPr>
            <w:r w:rsidRPr="00E7203A">
              <w:rPr>
                <w:sz w:val="20"/>
                <w:lang w:eastAsia="zh-CN"/>
              </w:rPr>
              <w:t>13</w:t>
            </w:r>
            <w:r w:rsidR="00BB5A91">
              <w:rPr>
                <w:sz w:val="20"/>
                <w:lang w:eastAsia="zh-CN"/>
              </w:rPr>
              <w:t> </w:t>
            </w:r>
            <w:r w:rsidRPr="00E7203A">
              <w:rPr>
                <w:sz w:val="20"/>
                <w:lang w:eastAsia="zh-CN"/>
              </w:rPr>
              <w:t>354</w:t>
            </w:r>
          </w:p>
        </w:tc>
        <w:tc>
          <w:tcPr>
            <w:tcW w:w="2127" w:type="dxa"/>
            <w:tcBorders>
              <w:bottom w:val="single" w:sz="4" w:space="0" w:color="auto"/>
            </w:tcBorders>
            <w:noWrap/>
          </w:tcPr>
          <w:p w14:paraId="729DA025" w14:textId="6D0755B5" w:rsidR="00F578D4" w:rsidRPr="00440DD1" w:rsidRDefault="00F578D4" w:rsidP="000D665D">
            <w:pPr>
              <w:pStyle w:val="Tabletext"/>
              <w:jc w:val="right"/>
              <w:rPr>
                <w:sz w:val="20"/>
                <w:lang w:eastAsia="zh-CN"/>
              </w:rPr>
            </w:pPr>
            <w:r w:rsidRPr="00E7203A">
              <w:rPr>
                <w:sz w:val="20"/>
                <w:lang w:eastAsia="zh-CN"/>
              </w:rPr>
              <w:t>29</w:t>
            </w:r>
            <w:r w:rsidR="00BB5A91">
              <w:rPr>
                <w:sz w:val="20"/>
                <w:lang w:eastAsia="zh-CN"/>
              </w:rPr>
              <w:t> </w:t>
            </w:r>
            <w:r w:rsidRPr="00E7203A">
              <w:rPr>
                <w:sz w:val="20"/>
                <w:lang w:eastAsia="zh-CN"/>
              </w:rPr>
              <w:t>561</w:t>
            </w:r>
          </w:p>
        </w:tc>
        <w:tc>
          <w:tcPr>
            <w:tcW w:w="1363" w:type="dxa"/>
            <w:tcBorders>
              <w:bottom w:val="single" w:sz="4" w:space="0" w:color="auto"/>
            </w:tcBorders>
            <w:noWrap/>
          </w:tcPr>
          <w:p w14:paraId="24158ECC" w14:textId="5BD634DA" w:rsidR="00F578D4" w:rsidRPr="00440DD1" w:rsidRDefault="00F578D4" w:rsidP="000D665D">
            <w:pPr>
              <w:pStyle w:val="Tabletext"/>
              <w:jc w:val="right"/>
              <w:rPr>
                <w:sz w:val="20"/>
                <w:lang w:eastAsia="zh-CN"/>
              </w:rPr>
            </w:pPr>
            <w:r w:rsidRPr="00E7203A">
              <w:rPr>
                <w:sz w:val="20"/>
                <w:lang w:eastAsia="zh-CN"/>
              </w:rPr>
              <w:t>164</w:t>
            </w:r>
            <w:r w:rsidR="00BB5A91">
              <w:rPr>
                <w:sz w:val="20"/>
                <w:lang w:eastAsia="zh-CN"/>
              </w:rPr>
              <w:t> </w:t>
            </w:r>
            <w:r w:rsidRPr="00E7203A">
              <w:rPr>
                <w:sz w:val="20"/>
                <w:lang w:eastAsia="zh-CN"/>
              </w:rPr>
              <w:t>535</w:t>
            </w:r>
          </w:p>
        </w:tc>
      </w:tr>
    </w:tbl>
    <w:p w14:paraId="6A161884" w14:textId="77777777" w:rsidR="00F578D4" w:rsidRPr="00E7203A" w:rsidRDefault="00F578D4" w:rsidP="00BB5A91">
      <w:pPr>
        <w:tabs>
          <w:tab w:val="clear" w:pos="567"/>
          <w:tab w:val="left" w:pos="709"/>
        </w:tabs>
        <w:jc w:val="both"/>
        <w:rPr>
          <w:lang w:eastAsia="zh-CN"/>
        </w:rPr>
      </w:pPr>
      <w:r w:rsidRPr="00E7203A">
        <w:rPr>
          <w:lang w:eastAsia="zh-CN"/>
        </w:rPr>
        <w:t>2.6</w:t>
      </w:r>
      <w:r w:rsidRPr="00E7203A">
        <w:rPr>
          <w:lang w:eastAsia="zh-CN"/>
        </w:rPr>
        <w:tab/>
      </w:r>
      <w:r w:rsidRPr="00C52250">
        <w:rPr>
          <w:rFonts w:hint="eastAsia"/>
          <w:lang w:eastAsia="zh-CN"/>
        </w:rPr>
        <w:t>下表对理事会批准的支出和</w:t>
      </w:r>
      <w:r>
        <w:rPr>
          <w:lang w:eastAsia="zh-CN"/>
        </w:rPr>
        <w:t>2018</w:t>
      </w:r>
      <w:r w:rsidRPr="00C52250">
        <w:rPr>
          <w:lang w:eastAsia="zh-CN"/>
        </w:rPr>
        <w:t>、</w:t>
      </w:r>
      <w:r>
        <w:rPr>
          <w:lang w:eastAsia="zh-CN"/>
        </w:rPr>
        <w:t>2019</w:t>
      </w:r>
      <w:r w:rsidRPr="00C52250">
        <w:rPr>
          <w:lang w:eastAsia="zh-CN"/>
        </w:rPr>
        <w:t>、</w:t>
      </w:r>
      <w:r w:rsidRPr="00C52250">
        <w:rPr>
          <w:lang w:eastAsia="zh-CN"/>
        </w:rPr>
        <w:t>20</w:t>
      </w:r>
      <w:r>
        <w:rPr>
          <w:lang w:eastAsia="zh-CN"/>
        </w:rPr>
        <w:t>20</w:t>
      </w:r>
      <w:r w:rsidRPr="00C52250">
        <w:rPr>
          <w:rFonts w:hint="eastAsia"/>
          <w:lang w:eastAsia="zh-CN"/>
        </w:rPr>
        <w:t>和</w:t>
      </w:r>
      <w:r w:rsidRPr="00C52250">
        <w:rPr>
          <w:lang w:eastAsia="zh-CN"/>
        </w:rPr>
        <w:t>20</w:t>
      </w:r>
      <w:r>
        <w:rPr>
          <w:lang w:eastAsia="zh-CN"/>
        </w:rPr>
        <w:t>21</w:t>
      </w:r>
      <w:r w:rsidRPr="00C52250">
        <w:rPr>
          <w:rFonts w:hint="eastAsia"/>
          <w:lang w:eastAsia="zh-CN"/>
        </w:rPr>
        <w:t>年度的实际支出进行了比较。</w:t>
      </w:r>
    </w:p>
    <w:p w14:paraId="6CB765B4" w14:textId="77777777" w:rsidR="00F578D4" w:rsidRPr="00E7203A" w:rsidRDefault="00F578D4" w:rsidP="00F578D4">
      <w:pPr>
        <w:tabs>
          <w:tab w:val="clear" w:pos="567"/>
          <w:tab w:val="left" w:pos="709"/>
        </w:tabs>
        <w:spacing w:before="0"/>
        <w:jc w:val="both"/>
        <w:rPr>
          <w:lang w:eastAsia="zh-CN"/>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657"/>
        <w:gridCol w:w="1440"/>
        <w:gridCol w:w="1160"/>
        <w:gridCol w:w="1440"/>
        <w:gridCol w:w="1872"/>
      </w:tblGrid>
      <w:tr w:rsidR="00F578D4" w:rsidRPr="00E7203A" w14:paraId="67C3D62B" w14:textId="77777777" w:rsidTr="000D665D">
        <w:trPr>
          <w:trHeight w:val="300"/>
          <w:jc w:val="center"/>
        </w:trPr>
        <w:tc>
          <w:tcPr>
            <w:tcW w:w="2341" w:type="dxa"/>
            <w:noWrap/>
          </w:tcPr>
          <w:p w14:paraId="52C59DDB" w14:textId="77777777" w:rsidR="00F578D4" w:rsidRPr="00C52250" w:rsidRDefault="00F578D4" w:rsidP="000D665D">
            <w:pPr>
              <w:tabs>
                <w:tab w:val="clear" w:pos="567"/>
                <w:tab w:val="clear" w:pos="1134"/>
                <w:tab w:val="clear" w:pos="1701"/>
                <w:tab w:val="clear" w:pos="2268"/>
                <w:tab w:val="clear" w:pos="2835"/>
              </w:tabs>
              <w:spacing w:after="120"/>
              <w:jc w:val="center"/>
              <w:rPr>
                <w:b/>
                <w:sz w:val="22"/>
                <w:lang w:eastAsia="zh-CN"/>
              </w:rPr>
            </w:pPr>
            <w:r w:rsidRPr="00C52250">
              <w:rPr>
                <w:rFonts w:hint="eastAsia"/>
                <w:b/>
                <w:lang w:eastAsia="zh-CN"/>
              </w:rPr>
              <w:t>年度</w:t>
            </w:r>
          </w:p>
        </w:tc>
        <w:tc>
          <w:tcPr>
            <w:tcW w:w="1657" w:type="dxa"/>
          </w:tcPr>
          <w:p w14:paraId="0245B0F4" w14:textId="77777777" w:rsidR="00F578D4" w:rsidRPr="00E7203A" w:rsidRDefault="00F578D4" w:rsidP="000D665D">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2018</w:t>
            </w:r>
            <w:r w:rsidRPr="00C52250">
              <w:rPr>
                <w:rFonts w:hint="eastAsia"/>
                <w:b/>
                <w:sz w:val="22"/>
                <w:lang w:eastAsia="zh-CN"/>
              </w:rPr>
              <w:t>年</w:t>
            </w:r>
          </w:p>
        </w:tc>
        <w:tc>
          <w:tcPr>
            <w:tcW w:w="1440" w:type="dxa"/>
            <w:noWrap/>
          </w:tcPr>
          <w:p w14:paraId="46A244AD" w14:textId="77777777" w:rsidR="00F578D4" w:rsidRPr="00E7203A" w:rsidRDefault="00F578D4" w:rsidP="000D665D">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2019</w:t>
            </w:r>
            <w:r w:rsidRPr="00C52250">
              <w:rPr>
                <w:rFonts w:hint="eastAsia"/>
                <w:b/>
                <w:sz w:val="22"/>
                <w:lang w:eastAsia="zh-CN"/>
              </w:rPr>
              <w:t>年</w:t>
            </w:r>
          </w:p>
        </w:tc>
        <w:tc>
          <w:tcPr>
            <w:tcW w:w="1160" w:type="dxa"/>
          </w:tcPr>
          <w:p w14:paraId="5A3177FE" w14:textId="77777777" w:rsidR="00F578D4" w:rsidRPr="00E7203A" w:rsidRDefault="00F578D4" w:rsidP="000D665D">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2020</w:t>
            </w:r>
            <w:r w:rsidRPr="00C52250">
              <w:rPr>
                <w:rFonts w:hint="eastAsia"/>
                <w:b/>
                <w:sz w:val="22"/>
                <w:lang w:eastAsia="zh-CN"/>
              </w:rPr>
              <w:t>年</w:t>
            </w:r>
          </w:p>
        </w:tc>
        <w:tc>
          <w:tcPr>
            <w:tcW w:w="1440" w:type="dxa"/>
            <w:noWrap/>
          </w:tcPr>
          <w:p w14:paraId="36D51F45" w14:textId="77777777" w:rsidR="00F578D4" w:rsidRPr="00E7203A" w:rsidRDefault="00F578D4" w:rsidP="000D665D">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2021</w:t>
            </w:r>
            <w:r w:rsidRPr="00C52250">
              <w:rPr>
                <w:rFonts w:hint="eastAsia"/>
                <w:b/>
                <w:sz w:val="22"/>
                <w:lang w:eastAsia="zh-CN"/>
              </w:rPr>
              <w:t>年</w:t>
            </w:r>
          </w:p>
        </w:tc>
        <w:tc>
          <w:tcPr>
            <w:tcW w:w="1872" w:type="dxa"/>
            <w:noWrap/>
          </w:tcPr>
          <w:p w14:paraId="291D654C" w14:textId="77777777" w:rsidR="00F578D4" w:rsidRPr="00E7203A" w:rsidRDefault="00F578D4" w:rsidP="000D665D">
            <w:pPr>
              <w:tabs>
                <w:tab w:val="clear" w:pos="567"/>
                <w:tab w:val="clear" w:pos="1134"/>
                <w:tab w:val="clear" w:pos="1701"/>
                <w:tab w:val="clear" w:pos="2268"/>
                <w:tab w:val="clear" w:pos="2835"/>
              </w:tabs>
              <w:spacing w:after="120"/>
              <w:jc w:val="center"/>
              <w:rPr>
                <w:b/>
                <w:sz w:val="22"/>
                <w:lang w:eastAsia="zh-CN"/>
              </w:rPr>
            </w:pPr>
            <w:r w:rsidRPr="00E7203A">
              <w:rPr>
                <w:b/>
                <w:sz w:val="22"/>
                <w:lang w:eastAsia="zh-CN"/>
              </w:rPr>
              <w:t>2018-2021</w:t>
            </w:r>
            <w:r w:rsidRPr="00C52250">
              <w:rPr>
                <w:rFonts w:hint="eastAsia"/>
                <w:b/>
                <w:sz w:val="22"/>
                <w:lang w:eastAsia="zh-CN"/>
              </w:rPr>
              <w:t>年</w:t>
            </w:r>
            <w:r w:rsidRPr="00C52250">
              <w:rPr>
                <w:b/>
                <w:sz w:val="22"/>
                <w:lang w:eastAsia="zh-CN"/>
              </w:rPr>
              <w:t>总计</w:t>
            </w:r>
          </w:p>
        </w:tc>
      </w:tr>
      <w:tr w:rsidR="00F578D4" w:rsidRPr="00E7203A" w14:paraId="78415ED3" w14:textId="77777777" w:rsidTr="000D665D">
        <w:trPr>
          <w:trHeight w:val="300"/>
          <w:jc w:val="center"/>
        </w:trPr>
        <w:tc>
          <w:tcPr>
            <w:tcW w:w="2341" w:type="dxa"/>
            <w:noWrap/>
          </w:tcPr>
          <w:p w14:paraId="5EFC2D59" w14:textId="77777777" w:rsidR="00F578D4" w:rsidRPr="00E7203A" w:rsidRDefault="00F578D4" w:rsidP="000D665D">
            <w:pPr>
              <w:tabs>
                <w:tab w:val="clear" w:pos="567"/>
                <w:tab w:val="clear" w:pos="1134"/>
                <w:tab w:val="clear" w:pos="1701"/>
                <w:tab w:val="clear" w:pos="2268"/>
                <w:tab w:val="clear" w:pos="2835"/>
              </w:tabs>
              <w:spacing w:before="60" w:after="60"/>
              <w:rPr>
                <w:sz w:val="22"/>
                <w:lang w:eastAsia="zh-CN"/>
              </w:rPr>
            </w:pPr>
          </w:p>
        </w:tc>
        <w:tc>
          <w:tcPr>
            <w:tcW w:w="1657" w:type="dxa"/>
          </w:tcPr>
          <w:p w14:paraId="0B64A798" w14:textId="77777777" w:rsidR="00F578D4" w:rsidRPr="00E7203A" w:rsidRDefault="00F578D4" w:rsidP="000D665D">
            <w:pPr>
              <w:tabs>
                <w:tab w:val="clear" w:pos="567"/>
                <w:tab w:val="clear" w:pos="1134"/>
                <w:tab w:val="clear" w:pos="1701"/>
                <w:tab w:val="clear" w:pos="2268"/>
                <w:tab w:val="clear" w:pos="2835"/>
              </w:tabs>
              <w:spacing w:before="60" w:after="60"/>
              <w:ind w:right="220"/>
              <w:rPr>
                <w:sz w:val="22"/>
                <w:lang w:eastAsia="zh-CN"/>
              </w:rPr>
            </w:pPr>
          </w:p>
        </w:tc>
        <w:tc>
          <w:tcPr>
            <w:tcW w:w="1440" w:type="dxa"/>
            <w:noWrap/>
          </w:tcPr>
          <w:p w14:paraId="2F7E3A27" w14:textId="77777777" w:rsidR="00F578D4" w:rsidRPr="00E7203A" w:rsidRDefault="00F578D4" w:rsidP="000D665D">
            <w:pPr>
              <w:tabs>
                <w:tab w:val="clear" w:pos="567"/>
                <w:tab w:val="clear" w:pos="1134"/>
                <w:tab w:val="clear" w:pos="1701"/>
                <w:tab w:val="clear" w:pos="2268"/>
                <w:tab w:val="clear" w:pos="2835"/>
              </w:tabs>
              <w:spacing w:before="60" w:after="60"/>
              <w:ind w:right="220"/>
              <w:rPr>
                <w:sz w:val="22"/>
                <w:lang w:eastAsia="zh-CN"/>
              </w:rPr>
            </w:pPr>
          </w:p>
        </w:tc>
        <w:tc>
          <w:tcPr>
            <w:tcW w:w="1160" w:type="dxa"/>
          </w:tcPr>
          <w:p w14:paraId="1889AC08" w14:textId="77777777" w:rsidR="00F578D4" w:rsidRPr="00E7203A" w:rsidRDefault="00F578D4" w:rsidP="000D665D">
            <w:pPr>
              <w:tabs>
                <w:tab w:val="clear" w:pos="567"/>
                <w:tab w:val="clear" w:pos="1134"/>
                <w:tab w:val="clear" w:pos="1701"/>
                <w:tab w:val="clear" w:pos="2268"/>
                <w:tab w:val="clear" w:pos="2835"/>
              </w:tabs>
              <w:spacing w:before="60" w:after="60"/>
              <w:ind w:right="220"/>
              <w:rPr>
                <w:sz w:val="22"/>
                <w:lang w:eastAsia="zh-CN"/>
              </w:rPr>
            </w:pPr>
            <w:r w:rsidRPr="00E7203A">
              <w:rPr>
                <w:noProof/>
                <w:sz w:val="22"/>
                <w:lang w:val="en-US" w:eastAsia="zh-CN"/>
              </w:rPr>
              <mc:AlternateContent>
                <mc:Choice Requires="wps">
                  <w:drawing>
                    <wp:anchor distT="0" distB="0" distL="114300" distR="114300" simplePos="0" relativeHeight="251659264" behindDoc="1" locked="0" layoutInCell="1" allowOverlap="1" wp14:anchorId="362AD49C" wp14:editId="242B3320">
                      <wp:simplePos x="0" y="0"/>
                      <wp:positionH relativeFrom="column">
                        <wp:posOffset>519659</wp:posOffset>
                      </wp:positionH>
                      <wp:positionV relativeFrom="paragraph">
                        <wp:posOffset>220599</wp:posOffset>
                      </wp:positionV>
                      <wp:extent cx="256032" cy="204825"/>
                      <wp:effectExtent l="0" t="0" r="10795" b="24130"/>
                      <wp:wrapNone/>
                      <wp:docPr id="3" name="Text Box 3"/>
                      <wp:cNvGraphicFramePr/>
                      <a:graphic xmlns:a="http://schemas.openxmlformats.org/drawingml/2006/main">
                        <a:graphicData uri="http://schemas.microsoft.com/office/word/2010/wordprocessingShape">
                          <wps:wsp>
                            <wps:cNvSpPr txBox="1"/>
                            <wps:spPr>
                              <a:xfrm>
                                <a:off x="0" y="0"/>
                                <a:ext cx="256032" cy="204825"/>
                              </a:xfrm>
                              <a:prstGeom prst="rect">
                                <a:avLst/>
                              </a:prstGeom>
                              <a:solidFill>
                                <a:sysClr val="window" lastClr="FFFFFF"/>
                              </a:solidFill>
                              <a:ln w="6350">
                                <a:solidFill>
                                  <a:sysClr val="window" lastClr="FFFFFF"/>
                                </a:solidFill>
                              </a:ln>
                            </wps:spPr>
                            <wps:txbx>
                              <w:txbxContent>
                                <w:p w14:paraId="4D10121C" w14:textId="77777777" w:rsidR="00F578D4" w:rsidRPr="00795793" w:rsidRDefault="00F578D4" w:rsidP="00F578D4">
                                  <w:pPr>
                                    <w:spacing w:before="0"/>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AD49C" id="_x0000_t202" coordsize="21600,21600" o:spt="202" path="m,l,21600r21600,l21600,xe">
                      <v:stroke joinstyle="miter"/>
                      <v:path gradientshapeok="t" o:connecttype="rect"/>
                    </v:shapetype>
                    <v:shape id="Text Box 3" o:spid="_x0000_s1026" type="#_x0000_t202" style="position:absolute;margin-left:40.9pt;margin-top:17.35pt;width:20.1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" fillcolor="window" strokecolor="window" strokeweight=".5pt">
                      <v:textbox>
                        <w:txbxContent>
                          <w:p w14:paraId="4D10121C" w14:textId="77777777" w:rsidR="00F578D4" w:rsidRPr="00795793" w:rsidRDefault="00F578D4" w:rsidP="00F578D4">
                            <w:pPr>
                              <w:spacing w:before="0"/>
                              <w:rPr>
                                <w:lang w:val="en-US"/>
                              </w:rPr>
                            </w:pPr>
                            <w:r>
                              <w:rPr>
                                <w:lang w:val="en-US"/>
                              </w:rPr>
                              <w:t>*</w:t>
                            </w:r>
                          </w:p>
                        </w:txbxContent>
                      </v:textbox>
                    </v:shape>
                  </w:pict>
                </mc:Fallback>
              </mc:AlternateContent>
            </w:r>
          </w:p>
        </w:tc>
        <w:tc>
          <w:tcPr>
            <w:tcW w:w="1440" w:type="dxa"/>
            <w:noWrap/>
          </w:tcPr>
          <w:p w14:paraId="74997BC8" w14:textId="77777777" w:rsidR="00F578D4" w:rsidRPr="00E7203A" w:rsidRDefault="00F578D4" w:rsidP="000D665D">
            <w:pPr>
              <w:tabs>
                <w:tab w:val="clear" w:pos="567"/>
                <w:tab w:val="clear" w:pos="1134"/>
                <w:tab w:val="clear" w:pos="1701"/>
                <w:tab w:val="clear" w:pos="2268"/>
                <w:tab w:val="clear" w:pos="2835"/>
              </w:tabs>
              <w:spacing w:before="60" w:after="60"/>
              <w:ind w:right="220"/>
              <w:rPr>
                <w:sz w:val="22"/>
                <w:lang w:eastAsia="zh-CN"/>
              </w:rPr>
            </w:pPr>
            <w:r w:rsidRPr="00E7203A">
              <w:rPr>
                <w:noProof/>
                <w:sz w:val="22"/>
                <w:lang w:val="en-US" w:eastAsia="zh-CN"/>
              </w:rPr>
              <mc:AlternateContent>
                <mc:Choice Requires="wps">
                  <w:drawing>
                    <wp:anchor distT="0" distB="0" distL="114300" distR="114300" simplePos="0" relativeHeight="251660288" behindDoc="1" locked="0" layoutInCell="1" allowOverlap="1" wp14:anchorId="28550CEC" wp14:editId="61DD7959">
                      <wp:simplePos x="0" y="0"/>
                      <wp:positionH relativeFrom="column">
                        <wp:posOffset>548869</wp:posOffset>
                      </wp:positionH>
                      <wp:positionV relativeFrom="paragraph">
                        <wp:posOffset>213284</wp:posOffset>
                      </wp:positionV>
                      <wp:extent cx="256032" cy="212141"/>
                      <wp:effectExtent l="0" t="0" r="10795" b="16510"/>
                      <wp:wrapNone/>
                      <wp:docPr id="4" name="Text Box 4"/>
                      <wp:cNvGraphicFramePr/>
                      <a:graphic xmlns:a="http://schemas.openxmlformats.org/drawingml/2006/main">
                        <a:graphicData uri="http://schemas.microsoft.com/office/word/2010/wordprocessingShape">
                          <wps:wsp>
                            <wps:cNvSpPr txBox="1"/>
                            <wps:spPr>
                              <a:xfrm>
                                <a:off x="0" y="0"/>
                                <a:ext cx="256032" cy="212141"/>
                              </a:xfrm>
                              <a:prstGeom prst="rect">
                                <a:avLst/>
                              </a:prstGeom>
                              <a:solidFill>
                                <a:sysClr val="window" lastClr="FFFFFF"/>
                              </a:solidFill>
                              <a:ln w="6350">
                                <a:solidFill>
                                  <a:sysClr val="window" lastClr="FFFFFF"/>
                                </a:solidFill>
                              </a:ln>
                            </wps:spPr>
                            <wps:txbx>
                              <w:txbxContent>
                                <w:p w14:paraId="4602B659" w14:textId="77777777" w:rsidR="00F578D4" w:rsidRPr="00795793" w:rsidRDefault="00F578D4" w:rsidP="00F578D4">
                                  <w:pPr>
                                    <w:spacing w:before="0"/>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50CEC" id="Text Box 4" o:spid="_x0000_s1027" type="#_x0000_t202" style="position:absolute;margin-left:43.2pt;margin-top:16.8pt;width:20.15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" fillcolor="window" strokecolor="window" strokeweight=".5pt">
                      <v:textbox>
                        <w:txbxContent>
                          <w:p w14:paraId="4602B659" w14:textId="77777777" w:rsidR="00F578D4" w:rsidRPr="00795793" w:rsidRDefault="00F578D4" w:rsidP="00F578D4">
                            <w:pPr>
                              <w:spacing w:before="0"/>
                              <w:rPr>
                                <w:lang w:val="en-US"/>
                              </w:rPr>
                            </w:pPr>
                            <w:r>
                              <w:rPr>
                                <w:lang w:val="en-US"/>
                              </w:rPr>
                              <w:t>*</w:t>
                            </w:r>
                          </w:p>
                        </w:txbxContent>
                      </v:textbox>
                    </v:shape>
                  </w:pict>
                </mc:Fallback>
              </mc:AlternateContent>
            </w:r>
          </w:p>
        </w:tc>
        <w:tc>
          <w:tcPr>
            <w:tcW w:w="1872" w:type="dxa"/>
            <w:noWrap/>
          </w:tcPr>
          <w:p w14:paraId="3F2E8F6F" w14:textId="77777777" w:rsidR="00F578D4" w:rsidRPr="00E7203A" w:rsidRDefault="00F578D4" w:rsidP="000D665D">
            <w:pPr>
              <w:tabs>
                <w:tab w:val="clear" w:pos="567"/>
                <w:tab w:val="clear" w:pos="1134"/>
                <w:tab w:val="clear" w:pos="1701"/>
                <w:tab w:val="clear" w:pos="2268"/>
                <w:tab w:val="clear" w:pos="2835"/>
              </w:tabs>
              <w:spacing w:before="60" w:after="60"/>
              <w:ind w:right="220"/>
              <w:rPr>
                <w:sz w:val="22"/>
                <w:lang w:eastAsia="zh-CN"/>
              </w:rPr>
            </w:pPr>
          </w:p>
        </w:tc>
      </w:tr>
      <w:tr w:rsidR="00F578D4" w:rsidRPr="00E7203A" w14:paraId="52E3D7FC" w14:textId="77777777" w:rsidTr="000D665D">
        <w:trPr>
          <w:trHeight w:val="300"/>
          <w:jc w:val="center"/>
        </w:trPr>
        <w:tc>
          <w:tcPr>
            <w:tcW w:w="2341" w:type="dxa"/>
            <w:noWrap/>
          </w:tcPr>
          <w:p w14:paraId="7EDFCC1F" w14:textId="77777777" w:rsidR="00F578D4" w:rsidRPr="00E7203A" w:rsidRDefault="00F578D4" w:rsidP="000D665D">
            <w:pPr>
              <w:tabs>
                <w:tab w:val="clear" w:pos="567"/>
                <w:tab w:val="clear" w:pos="1134"/>
                <w:tab w:val="clear" w:pos="1701"/>
                <w:tab w:val="clear" w:pos="2268"/>
                <w:tab w:val="clear" w:pos="2835"/>
              </w:tabs>
              <w:spacing w:before="60" w:after="60"/>
              <w:rPr>
                <w:b/>
                <w:bCs/>
                <w:sz w:val="22"/>
                <w:lang w:eastAsia="zh-CN"/>
              </w:rPr>
            </w:pPr>
            <w:r w:rsidRPr="00440DD1">
              <w:rPr>
                <w:b/>
                <w:bCs/>
                <w:lang w:eastAsia="zh-CN"/>
              </w:rPr>
              <w:t>普通预算</w:t>
            </w:r>
          </w:p>
        </w:tc>
        <w:tc>
          <w:tcPr>
            <w:tcW w:w="1657" w:type="dxa"/>
          </w:tcPr>
          <w:p w14:paraId="6AA6AAAF" w14:textId="37EE1300"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rPr>
            </w:pPr>
            <w:r w:rsidRPr="00E7203A">
              <w:rPr>
                <w:sz w:val="22"/>
              </w:rPr>
              <w:t>159</w:t>
            </w:r>
            <w:r w:rsidR="00BB5A91">
              <w:rPr>
                <w:sz w:val="22"/>
              </w:rPr>
              <w:t> </w:t>
            </w:r>
            <w:r w:rsidRPr="00E7203A">
              <w:rPr>
                <w:sz w:val="22"/>
              </w:rPr>
              <w:t>877</w:t>
            </w:r>
          </w:p>
        </w:tc>
        <w:tc>
          <w:tcPr>
            <w:tcW w:w="1440" w:type="dxa"/>
            <w:shd w:val="clear" w:color="auto" w:fill="FFFF00"/>
            <w:noWrap/>
          </w:tcPr>
          <w:p w14:paraId="16EEEB4C" w14:textId="2FD142FF"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164</w:t>
            </w:r>
            <w:r w:rsidR="00BB5A91">
              <w:rPr>
                <w:sz w:val="22"/>
                <w:lang w:eastAsia="zh-CN"/>
              </w:rPr>
              <w:t> </w:t>
            </w:r>
            <w:r w:rsidRPr="00E7203A">
              <w:rPr>
                <w:sz w:val="22"/>
                <w:lang w:eastAsia="zh-CN"/>
              </w:rPr>
              <w:t>740</w:t>
            </w:r>
          </w:p>
        </w:tc>
        <w:tc>
          <w:tcPr>
            <w:tcW w:w="1160" w:type="dxa"/>
            <w:shd w:val="clear" w:color="auto" w:fill="FFFF00"/>
          </w:tcPr>
          <w:p w14:paraId="66C56F6A" w14:textId="57B3E042"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165</w:t>
            </w:r>
            <w:r w:rsidR="00BB5A91">
              <w:rPr>
                <w:sz w:val="22"/>
                <w:lang w:eastAsia="zh-CN"/>
              </w:rPr>
              <w:t> </w:t>
            </w:r>
            <w:r w:rsidRPr="00E7203A">
              <w:rPr>
                <w:sz w:val="22"/>
                <w:lang w:eastAsia="zh-CN"/>
              </w:rPr>
              <w:t>611</w:t>
            </w:r>
          </w:p>
        </w:tc>
        <w:tc>
          <w:tcPr>
            <w:tcW w:w="1440" w:type="dxa"/>
            <w:shd w:val="clear" w:color="auto" w:fill="FFFF00"/>
            <w:noWrap/>
          </w:tcPr>
          <w:p w14:paraId="3F50272D" w14:textId="1E28694B"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162</w:t>
            </w:r>
            <w:r w:rsidR="00BB5A91">
              <w:rPr>
                <w:sz w:val="22"/>
                <w:lang w:eastAsia="zh-CN"/>
              </w:rPr>
              <w:t> </w:t>
            </w:r>
            <w:r w:rsidRPr="00E7203A">
              <w:rPr>
                <w:sz w:val="22"/>
                <w:lang w:eastAsia="zh-CN"/>
              </w:rPr>
              <w:t>954</w:t>
            </w:r>
          </w:p>
        </w:tc>
        <w:tc>
          <w:tcPr>
            <w:tcW w:w="1872" w:type="dxa"/>
            <w:shd w:val="clear" w:color="auto" w:fill="FFFF00"/>
            <w:noWrap/>
            <w:vAlign w:val="bottom"/>
          </w:tcPr>
          <w:p w14:paraId="00FBB1E2" w14:textId="5E88A009"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rFonts w:cs="Calibri"/>
                <w:color w:val="000000"/>
                <w:sz w:val="22"/>
                <w:szCs w:val="22"/>
              </w:rPr>
              <w:t>653</w:t>
            </w:r>
            <w:r w:rsidR="00BB5A91">
              <w:rPr>
                <w:rFonts w:cs="Calibri"/>
                <w:color w:val="000000"/>
                <w:sz w:val="22"/>
                <w:szCs w:val="22"/>
              </w:rPr>
              <w:t> </w:t>
            </w:r>
            <w:r w:rsidRPr="00E7203A">
              <w:rPr>
                <w:rFonts w:cs="Calibri"/>
                <w:color w:val="000000"/>
                <w:sz w:val="22"/>
                <w:szCs w:val="22"/>
              </w:rPr>
              <w:t>182</w:t>
            </w:r>
          </w:p>
        </w:tc>
      </w:tr>
      <w:tr w:rsidR="00F578D4" w:rsidRPr="00E7203A" w14:paraId="6E0BA6FF" w14:textId="77777777" w:rsidTr="000D665D">
        <w:trPr>
          <w:trHeight w:val="300"/>
          <w:jc w:val="center"/>
        </w:trPr>
        <w:tc>
          <w:tcPr>
            <w:tcW w:w="2341" w:type="dxa"/>
            <w:noWrap/>
          </w:tcPr>
          <w:p w14:paraId="09E1B0D3" w14:textId="77777777" w:rsidR="00F578D4" w:rsidRPr="00E7203A" w:rsidRDefault="00F578D4" w:rsidP="000D665D">
            <w:pPr>
              <w:tabs>
                <w:tab w:val="clear" w:pos="567"/>
                <w:tab w:val="clear" w:pos="1134"/>
                <w:tab w:val="clear" w:pos="1701"/>
                <w:tab w:val="clear" w:pos="2268"/>
                <w:tab w:val="clear" w:pos="2835"/>
              </w:tabs>
              <w:spacing w:before="60" w:after="60"/>
              <w:rPr>
                <w:b/>
                <w:bCs/>
                <w:sz w:val="22"/>
                <w:lang w:eastAsia="zh-CN"/>
              </w:rPr>
            </w:pPr>
            <w:r w:rsidRPr="00440DD1">
              <w:rPr>
                <w:b/>
                <w:bCs/>
                <w:lang w:eastAsia="zh-CN"/>
              </w:rPr>
              <w:t>实际支出</w:t>
            </w:r>
          </w:p>
        </w:tc>
        <w:tc>
          <w:tcPr>
            <w:tcW w:w="1657" w:type="dxa"/>
          </w:tcPr>
          <w:p w14:paraId="3249382A" w14:textId="057B64F5"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162</w:t>
            </w:r>
            <w:r w:rsidR="00BB5A91">
              <w:rPr>
                <w:sz w:val="22"/>
                <w:lang w:eastAsia="zh-CN"/>
              </w:rPr>
              <w:t> </w:t>
            </w:r>
            <w:r w:rsidRPr="00E7203A">
              <w:rPr>
                <w:sz w:val="22"/>
                <w:lang w:eastAsia="zh-CN"/>
              </w:rPr>
              <w:t>851</w:t>
            </w:r>
          </w:p>
        </w:tc>
        <w:tc>
          <w:tcPr>
            <w:tcW w:w="1440" w:type="dxa"/>
            <w:noWrap/>
          </w:tcPr>
          <w:p w14:paraId="3DFC6EDC" w14:textId="51B8868F"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157</w:t>
            </w:r>
            <w:r w:rsidR="00BB5A91">
              <w:rPr>
                <w:sz w:val="22"/>
                <w:lang w:eastAsia="zh-CN"/>
              </w:rPr>
              <w:t> </w:t>
            </w:r>
            <w:r w:rsidRPr="00E7203A">
              <w:rPr>
                <w:sz w:val="22"/>
                <w:lang w:eastAsia="zh-CN"/>
              </w:rPr>
              <w:t>757</w:t>
            </w:r>
          </w:p>
        </w:tc>
        <w:tc>
          <w:tcPr>
            <w:tcW w:w="1160" w:type="dxa"/>
          </w:tcPr>
          <w:p w14:paraId="1835D254" w14:textId="6A740983"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153</w:t>
            </w:r>
            <w:r w:rsidR="00BB5A91">
              <w:rPr>
                <w:sz w:val="22"/>
                <w:lang w:eastAsia="zh-CN"/>
              </w:rPr>
              <w:t> </w:t>
            </w:r>
            <w:r w:rsidRPr="00E7203A">
              <w:rPr>
                <w:sz w:val="22"/>
                <w:lang w:eastAsia="zh-CN"/>
              </w:rPr>
              <w:t>435</w:t>
            </w:r>
          </w:p>
        </w:tc>
        <w:tc>
          <w:tcPr>
            <w:tcW w:w="1440" w:type="dxa"/>
            <w:noWrap/>
          </w:tcPr>
          <w:p w14:paraId="63D2A346" w14:textId="41BD8D2C"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153</w:t>
            </w:r>
            <w:r w:rsidR="00BB5A91">
              <w:rPr>
                <w:sz w:val="22"/>
                <w:lang w:eastAsia="zh-CN"/>
              </w:rPr>
              <w:t> </w:t>
            </w:r>
            <w:r w:rsidRPr="00E7203A">
              <w:rPr>
                <w:sz w:val="22"/>
                <w:lang w:eastAsia="zh-CN"/>
              </w:rPr>
              <w:t>187</w:t>
            </w:r>
          </w:p>
        </w:tc>
        <w:tc>
          <w:tcPr>
            <w:tcW w:w="1872" w:type="dxa"/>
            <w:noWrap/>
            <w:vAlign w:val="bottom"/>
          </w:tcPr>
          <w:p w14:paraId="22CEAE91" w14:textId="16149C1C"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rFonts w:cs="Calibri"/>
                <w:color w:val="000000"/>
                <w:sz w:val="22"/>
                <w:szCs w:val="22"/>
              </w:rPr>
              <w:t>627</w:t>
            </w:r>
            <w:r w:rsidR="00BB5A91">
              <w:rPr>
                <w:rFonts w:cs="Calibri"/>
                <w:color w:val="000000"/>
                <w:sz w:val="22"/>
                <w:szCs w:val="22"/>
              </w:rPr>
              <w:t> </w:t>
            </w:r>
            <w:r w:rsidRPr="00E7203A">
              <w:rPr>
                <w:rFonts w:cs="Calibri"/>
                <w:color w:val="000000"/>
                <w:sz w:val="22"/>
                <w:szCs w:val="22"/>
              </w:rPr>
              <w:t>230</w:t>
            </w:r>
          </w:p>
        </w:tc>
      </w:tr>
      <w:tr w:rsidR="00F578D4" w:rsidRPr="00E7203A" w14:paraId="75F8F916" w14:textId="77777777" w:rsidTr="000D665D">
        <w:trPr>
          <w:trHeight w:val="300"/>
          <w:jc w:val="center"/>
        </w:trPr>
        <w:tc>
          <w:tcPr>
            <w:tcW w:w="2341" w:type="dxa"/>
            <w:noWrap/>
          </w:tcPr>
          <w:p w14:paraId="501278ED" w14:textId="77777777" w:rsidR="00F578D4" w:rsidRPr="00E7203A" w:rsidRDefault="00F578D4" w:rsidP="000D665D">
            <w:pPr>
              <w:tabs>
                <w:tab w:val="clear" w:pos="567"/>
                <w:tab w:val="clear" w:pos="1134"/>
                <w:tab w:val="clear" w:pos="1701"/>
                <w:tab w:val="clear" w:pos="2268"/>
                <w:tab w:val="clear" w:pos="2835"/>
              </w:tabs>
              <w:spacing w:before="60" w:after="60"/>
              <w:rPr>
                <w:sz w:val="22"/>
                <w:lang w:eastAsia="zh-CN"/>
              </w:rPr>
            </w:pPr>
            <w:r w:rsidRPr="00440DD1">
              <w:rPr>
                <w:rFonts w:hint="eastAsia"/>
                <w:b/>
                <w:bCs/>
                <w:lang w:eastAsia="zh-CN"/>
              </w:rPr>
              <w:t>未使用的拨款</w:t>
            </w:r>
          </w:p>
        </w:tc>
        <w:tc>
          <w:tcPr>
            <w:tcW w:w="1657" w:type="dxa"/>
          </w:tcPr>
          <w:p w14:paraId="6FB5F256" w14:textId="65D4C5A0" w:rsidR="00F578D4" w:rsidRPr="00E7203A" w:rsidRDefault="00F578D4" w:rsidP="00BB5A91">
            <w:pPr>
              <w:numPr>
                <w:ilvl w:val="0"/>
                <w:numId w:val="26"/>
              </w:num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2</w:t>
            </w:r>
            <w:r w:rsidR="00BB5A91">
              <w:rPr>
                <w:sz w:val="22"/>
                <w:lang w:eastAsia="zh-CN"/>
              </w:rPr>
              <w:t> </w:t>
            </w:r>
            <w:r w:rsidRPr="00E7203A">
              <w:rPr>
                <w:sz w:val="22"/>
                <w:lang w:eastAsia="zh-CN"/>
              </w:rPr>
              <w:t>974</w:t>
            </w:r>
          </w:p>
        </w:tc>
        <w:tc>
          <w:tcPr>
            <w:tcW w:w="1440" w:type="dxa"/>
            <w:noWrap/>
          </w:tcPr>
          <w:p w14:paraId="321ED011" w14:textId="78C22B95"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6</w:t>
            </w:r>
            <w:r w:rsidR="00BB5A91">
              <w:rPr>
                <w:sz w:val="22"/>
                <w:lang w:eastAsia="zh-CN"/>
              </w:rPr>
              <w:t> </w:t>
            </w:r>
            <w:r w:rsidRPr="00E7203A">
              <w:rPr>
                <w:sz w:val="22"/>
                <w:lang w:eastAsia="zh-CN"/>
              </w:rPr>
              <w:t>983</w:t>
            </w:r>
          </w:p>
        </w:tc>
        <w:tc>
          <w:tcPr>
            <w:tcW w:w="1160" w:type="dxa"/>
          </w:tcPr>
          <w:p w14:paraId="6320FBB5" w14:textId="7288ED6B"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12</w:t>
            </w:r>
            <w:r w:rsidR="00BB5A91">
              <w:rPr>
                <w:sz w:val="22"/>
                <w:lang w:eastAsia="zh-CN"/>
              </w:rPr>
              <w:t> </w:t>
            </w:r>
            <w:r w:rsidRPr="00E7203A">
              <w:rPr>
                <w:sz w:val="22"/>
                <w:lang w:eastAsia="zh-CN"/>
              </w:rPr>
              <w:t>176</w:t>
            </w:r>
          </w:p>
        </w:tc>
        <w:tc>
          <w:tcPr>
            <w:tcW w:w="1440" w:type="dxa"/>
            <w:noWrap/>
          </w:tcPr>
          <w:p w14:paraId="03653F4D" w14:textId="1B0E28FF"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9</w:t>
            </w:r>
            <w:r w:rsidR="00BB5A91">
              <w:rPr>
                <w:sz w:val="22"/>
                <w:lang w:eastAsia="zh-CN"/>
              </w:rPr>
              <w:t> </w:t>
            </w:r>
            <w:r w:rsidRPr="00E7203A">
              <w:rPr>
                <w:sz w:val="22"/>
                <w:lang w:eastAsia="zh-CN"/>
              </w:rPr>
              <w:t>766</w:t>
            </w:r>
          </w:p>
        </w:tc>
        <w:tc>
          <w:tcPr>
            <w:tcW w:w="1872" w:type="dxa"/>
            <w:noWrap/>
            <w:vAlign w:val="bottom"/>
          </w:tcPr>
          <w:p w14:paraId="5E3A19B4" w14:textId="14593B10"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rFonts w:cs="Calibri"/>
                <w:color w:val="000000"/>
                <w:sz w:val="22"/>
                <w:szCs w:val="22"/>
              </w:rPr>
              <w:t>25</w:t>
            </w:r>
            <w:r w:rsidR="00BB5A91">
              <w:rPr>
                <w:rFonts w:cs="Calibri"/>
                <w:color w:val="000000"/>
                <w:sz w:val="22"/>
                <w:szCs w:val="22"/>
              </w:rPr>
              <w:t> </w:t>
            </w:r>
            <w:r w:rsidRPr="00E7203A">
              <w:rPr>
                <w:rFonts w:cs="Calibri"/>
                <w:color w:val="000000"/>
                <w:sz w:val="22"/>
                <w:szCs w:val="22"/>
              </w:rPr>
              <w:t>951</w:t>
            </w:r>
          </w:p>
        </w:tc>
      </w:tr>
      <w:tr w:rsidR="00F578D4" w:rsidRPr="00E7203A" w14:paraId="2F538539" w14:textId="77777777" w:rsidTr="000D665D">
        <w:trPr>
          <w:trHeight w:val="300"/>
          <w:jc w:val="center"/>
        </w:trPr>
        <w:tc>
          <w:tcPr>
            <w:tcW w:w="2341" w:type="dxa"/>
            <w:noWrap/>
          </w:tcPr>
          <w:p w14:paraId="6B78B401" w14:textId="77777777" w:rsidR="00F578D4" w:rsidRPr="00E7203A" w:rsidRDefault="00F578D4" w:rsidP="000D665D">
            <w:pPr>
              <w:tabs>
                <w:tab w:val="clear" w:pos="567"/>
                <w:tab w:val="clear" w:pos="1134"/>
                <w:tab w:val="clear" w:pos="1701"/>
                <w:tab w:val="clear" w:pos="2268"/>
                <w:tab w:val="clear" w:pos="2835"/>
              </w:tabs>
              <w:spacing w:before="60" w:after="60"/>
              <w:rPr>
                <w:sz w:val="22"/>
                <w:lang w:eastAsia="zh-CN"/>
              </w:rPr>
            </w:pPr>
            <w:r w:rsidRPr="00E7203A">
              <w:rPr>
                <w:b/>
                <w:bCs/>
                <w:sz w:val="22"/>
                <w:lang w:eastAsia="zh-CN"/>
              </w:rPr>
              <w:t>%</w:t>
            </w:r>
          </w:p>
        </w:tc>
        <w:tc>
          <w:tcPr>
            <w:tcW w:w="1657" w:type="dxa"/>
          </w:tcPr>
          <w:p w14:paraId="109E83AD" w14:textId="77777777"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-1.9%</w:t>
            </w:r>
          </w:p>
        </w:tc>
        <w:tc>
          <w:tcPr>
            <w:tcW w:w="1440" w:type="dxa"/>
            <w:noWrap/>
          </w:tcPr>
          <w:p w14:paraId="2C2E3A52" w14:textId="77777777"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4.2%</w:t>
            </w:r>
          </w:p>
        </w:tc>
        <w:tc>
          <w:tcPr>
            <w:tcW w:w="1160" w:type="dxa"/>
          </w:tcPr>
          <w:p w14:paraId="048037A8" w14:textId="77777777"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7.3%</w:t>
            </w:r>
          </w:p>
        </w:tc>
        <w:tc>
          <w:tcPr>
            <w:tcW w:w="1440" w:type="dxa"/>
            <w:noWrap/>
          </w:tcPr>
          <w:p w14:paraId="45E3CFAB" w14:textId="77777777"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6.0%</w:t>
            </w:r>
          </w:p>
        </w:tc>
        <w:tc>
          <w:tcPr>
            <w:tcW w:w="1872" w:type="dxa"/>
            <w:noWrap/>
          </w:tcPr>
          <w:p w14:paraId="4FA2B055" w14:textId="77777777" w:rsidR="00F578D4" w:rsidRPr="00E7203A" w:rsidRDefault="00F578D4" w:rsidP="00BB5A91">
            <w:pPr>
              <w:tabs>
                <w:tab w:val="clear" w:pos="567"/>
                <w:tab w:val="clear" w:pos="1134"/>
                <w:tab w:val="clear" w:pos="1701"/>
                <w:tab w:val="clear" w:pos="2268"/>
                <w:tab w:val="clear" w:pos="2835"/>
              </w:tabs>
              <w:spacing w:before="60" w:after="60"/>
              <w:ind w:right="220"/>
              <w:jc w:val="right"/>
              <w:rPr>
                <w:sz w:val="22"/>
                <w:lang w:eastAsia="zh-CN"/>
              </w:rPr>
            </w:pPr>
            <w:r w:rsidRPr="00E7203A">
              <w:rPr>
                <w:sz w:val="22"/>
                <w:lang w:eastAsia="zh-CN"/>
              </w:rPr>
              <w:t>3.9%</w:t>
            </w:r>
          </w:p>
        </w:tc>
      </w:tr>
    </w:tbl>
    <w:p w14:paraId="322A951A" w14:textId="211FAF1A" w:rsidR="00F578D4" w:rsidRPr="00E7203A" w:rsidRDefault="00F578D4" w:rsidP="00BB5A91">
      <w:pPr>
        <w:spacing w:before="0"/>
        <w:ind w:left="-91"/>
        <w:outlineLvl w:val="0"/>
        <w:rPr>
          <w:rFonts w:asciiTheme="minorHAnsi" w:hAnsiTheme="minorHAnsi"/>
          <w:bCs/>
          <w:i/>
          <w:sz w:val="20"/>
          <w:lang w:eastAsia="zh-CN"/>
        </w:rPr>
      </w:pPr>
      <w:r w:rsidRPr="00E7203A">
        <w:rPr>
          <w:rFonts w:asciiTheme="minorHAnsi" w:hAnsiTheme="minorHAnsi"/>
          <w:bCs/>
          <w:i/>
          <w:sz w:val="20"/>
          <w:lang w:eastAsia="zh-CN"/>
        </w:rPr>
        <w:t>*</w:t>
      </w:r>
      <w:r w:rsidR="003339E3" w:rsidRPr="00BB5A91">
        <w:rPr>
          <w:rFonts w:asciiTheme="minorHAnsi" w:eastAsia="STKaiti" w:hAnsiTheme="minorHAnsi" w:cstheme="minorHAnsi"/>
          <w:bCs/>
          <w:iCs/>
          <w:sz w:val="20"/>
          <w:lang w:eastAsia="zh-CN"/>
        </w:rPr>
        <w:t>推迟活动</w:t>
      </w:r>
      <w:r w:rsidR="003339E3" w:rsidRPr="00BB5A91">
        <w:rPr>
          <w:rFonts w:asciiTheme="minorHAnsi" w:eastAsia="STKaiti" w:hAnsiTheme="minorHAnsi" w:cstheme="minorHAnsi"/>
          <w:bCs/>
          <w:iCs/>
          <w:sz w:val="20"/>
          <w:lang w:eastAsia="zh-CN"/>
        </w:rPr>
        <w:t>WTSA</w:t>
      </w:r>
      <w:r w:rsidR="003339E3" w:rsidRPr="00BB5A91">
        <w:rPr>
          <w:rFonts w:asciiTheme="minorHAnsi" w:eastAsia="STKaiti" w:hAnsiTheme="minorHAnsi" w:cstheme="minorHAnsi"/>
          <w:bCs/>
          <w:iCs/>
          <w:sz w:val="20"/>
          <w:lang w:eastAsia="zh-CN"/>
        </w:rPr>
        <w:t>预算从</w:t>
      </w:r>
      <w:r w:rsidR="003339E3" w:rsidRPr="00BB5A91">
        <w:rPr>
          <w:rFonts w:asciiTheme="minorHAnsi" w:eastAsia="STKaiti" w:hAnsiTheme="minorHAnsi" w:cstheme="minorHAnsi"/>
          <w:bCs/>
          <w:iCs/>
          <w:sz w:val="20"/>
          <w:lang w:eastAsia="zh-CN"/>
        </w:rPr>
        <w:t>2020</w:t>
      </w:r>
      <w:r w:rsidR="003339E3" w:rsidRPr="00BB5A91">
        <w:rPr>
          <w:rFonts w:asciiTheme="minorHAnsi" w:eastAsia="STKaiti" w:hAnsiTheme="minorHAnsi" w:cstheme="minorHAnsi"/>
          <w:bCs/>
          <w:iCs/>
          <w:sz w:val="20"/>
          <w:lang w:eastAsia="zh-CN"/>
        </w:rPr>
        <w:t>年转至</w:t>
      </w:r>
      <w:r w:rsidR="003339E3" w:rsidRPr="00BB5A91">
        <w:rPr>
          <w:rFonts w:asciiTheme="minorHAnsi" w:eastAsia="STKaiti" w:hAnsiTheme="minorHAnsi" w:cstheme="minorHAnsi"/>
          <w:bCs/>
          <w:iCs/>
          <w:sz w:val="20"/>
          <w:lang w:eastAsia="zh-CN"/>
        </w:rPr>
        <w:t>2021</w:t>
      </w:r>
      <w:r w:rsidR="003339E3" w:rsidRPr="00BB5A91">
        <w:rPr>
          <w:rFonts w:asciiTheme="minorHAnsi" w:eastAsia="STKaiti" w:hAnsiTheme="minorHAnsi" w:cstheme="minorHAnsi"/>
          <w:bCs/>
          <w:iCs/>
          <w:sz w:val="20"/>
          <w:lang w:eastAsia="zh-CN"/>
        </w:rPr>
        <w:t>年，金额为</w:t>
      </w:r>
      <w:r w:rsidR="003339E3" w:rsidRPr="00BB5A91">
        <w:rPr>
          <w:rFonts w:asciiTheme="minorHAnsi" w:eastAsia="STKaiti" w:hAnsiTheme="minorHAnsi" w:cstheme="minorHAnsi"/>
          <w:bCs/>
          <w:iCs/>
          <w:sz w:val="20"/>
          <w:lang w:eastAsia="zh-CN"/>
        </w:rPr>
        <w:t>1,867,000</w:t>
      </w:r>
      <w:r w:rsidR="003339E3" w:rsidRPr="00BB5A91">
        <w:rPr>
          <w:rFonts w:asciiTheme="minorHAnsi" w:eastAsia="STKaiti" w:hAnsiTheme="minorHAnsi" w:cstheme="minorHAnsi"/>
          <w:bCs/>
          <w:iCs/>
          <w:sz w:val="20"/>
          <w:lang w:eastAsia="zh-CN"/>
        </w:rPr>
        <w:t>瑞郎，</w:t>
      </w:r>
      <w:r w:rsidR="003339E3" w:rsidRPr="00BB5A91">
        <w:rPr>
          <w:rFonts w:asciiTheme="minorHAnsi" w:eastAsia="STKaiti" w:hAnsiTheme="minorHAnsi" w:cstheme="minorHAnsi"/>
          <w:bCs/>
          <w:iCs/>
          <w:sz w:val="20"/>
          <w:lang w:eastAsia="zh-CN"/>
        </w:rPr>
        <w:t>WTDC</w:t>
      </w:r>
      <w:r w:rsidR="003339E3" w:rsidRPr="00BB5A91">
        <w:rPr>
          <w:rFonts w:asciiTheme="minorHAnsi" w:eastAsia="STKaiti" w:hAnsiTheme="minorHAnsi" w:cstheme="minorHAnsi"/>
          <w:bCs/>
          <w:iCs/>
          <w:sz w:val="20"/>
          <w:lang w:eastAsia="zh-CN"/>
        </w:rPr>
        <w:t>预算从</w:t>
      </w:r>
      <w:r w:rsidR="003339E3" w:rsidRPr="00BB5A91">
        <w:rPr>
          <w:rFonts w:asciiTheme="minorHAnsi" w:eastAsia="STKaiti" w:hAnsiTheme="minorHAnsi" w:cstheme="minorHAnsi"/>
          <w:bCs/>
          <w:iCs/>
          <w:sz w:val="20"/>
          <w:lang w:eastAsia="zh-CN"/>
        </w:rPr>
        <w:t>2021</w:t>
      </w:r>
      <w:r w:rsidR="003339E3" w:rsidRPr="00BB5A91">
        <w:rPr>
          <w:rFonts w:asciiTheme="minorHAnsi" w:eastAsia="STKaiti" w:hAnsiTheme="minorHAnsi" w:cstheme="minorHAnsi"/>
          <w:bCs/>
          <w:iCs/>
          <w:sz w:val="20"/>
          <w:lang w:eastAsia="zh-CN"/>
        </w:rPr>
        <w:t>年转</w:t>
      </w:r>
      <w:r w:rsidR="003339E3" w:rsidRPr="00BB5A91">
        <w:rPr>
          <w:rFonts w:asciiTheme="minorHAnsi" w:eastAsia="STKaiti" w:hAnsiTheme="minorHAnsi" w:cstheme="minorHAnsi"/>
          <w:bCs/>
          <w:iCs/>
          <w:sz w:val="20"/>
          <w:lang w:val="en-US" w:eastAsia="zh-CN"/>
        </w:rPr>
        <w:t>至</w:t>
      </w:r>
      <w:r w:rsidR="003339E3" w:rsidRPr="00BB5A91">
        <w:rPr>
          <w:rFonts w:asciiTheme="minorHAnsi" w:eastAsia="STKaiti" w:hAnsiTheme="minorHAnsi" w:cstheme="minorHAnsi"/>
          <w:bCs/>
          <w:iCs/>
          <w:sz w:val="20"/>
          <w:lang w:eastAsia="zh-CN"/>
        </w:rPr>
        <w:t>2022</w:t>
      </w:r>
      <w:r w:rsidR="003339E3" w:rsidRPr="00BB5A91">
        <w:rPr>
          <w:rFonts w:asciiTheme="minorHAnsi" w:eastAsia="STKaiti" w:hAnsiTheme="minorHAnsi" w:cstheme="minorHAnsi"/>
          <w:bCs/>
          <w:iCs/>
          <w:sz w:val="20"/>
          <w:lang w:eastAsia="zh-CN"/>
        </w:rPr>
        <w:t>年，金额为</w:t>
      </w:r>
      <w:r w:rsidR="003339E3" w:rsidRPr="00BB5A91">
        <w:rPr>
          <w:rFonts w:asciiTheme="minorHAnsi" w:eastAsia="STKaiti" w:hAnsiTheme="minorHAnsi" w:cstheme="minorHAnsi"/>
          <w:bCs/>
          <w:iCs/>
          <w:sz w:val="20"/>
          <w:lang w:eastAsia="zh-CN"/>
        </w:rPr>
        <w:t>1,640,000</w:t>
      </w:r>
      <w:r w:rsidR="003339E3" w:rsidRPr="00BB5A91">
        <w:rPr>
          <w:rFonts w:asciiTheme="minorHAnsi" w:eastAsia="STKaiti" w:hAnsiTheme="minorHAnsi" w:cstheme="minorHAnsi"/>
          <w:bCs/>
          <w:iCs/>
          <w:sz w:val="20"/>
          <w:lang w:eastAsia="zh-CN"/>
        </w:rPr>
        <w:t>瑞郎。</w:t>
      </w:r>
    </w:p>
    <w:p w14:paraId="26A6E588" w14:textId="77777777" w:rsidR="00F578D4" w:rsidRPr="00B67FBD" w:rsidRDefault="00F578D4" w:rsidP="00BB5A91">
      <w:pPr>
        <w:keepNext/>
        <w:keepLines/>
        <w:spacing w:before="160"/>
        <w:outlineLvl w:val="0"/>
        <w:rPr>
          <w:rFonts w:ascii="STKaiti" w:eastAsia="STKaiti" w:hAnsi="STKaiti"/>
          <w:b/>
          <w:bCs/>
          <w:i/>
          <w:lang w:eastAsia="zh-CN"/>
        </w:rPr>
      </w:pPr>
      <w:r w:rsidRPr="00B67FBD">
        <w:rPr>
          <w:rFonts w:ascii="STKaiti" w:eastAsia="STKaiti" w:hAnsi="STKaiti" w:hint="eastAsia"/>
          <w:b/>
          <w:bCs/>
          <w:lang w:eastAsia="zh-CN"/>
        </w:rPr>
        <w:lastRenderedPageBreak/>
        <w:t>收入</w:t>
      </w:r>
    </w:p>
    <w:p w14:paraId="6BC05923" w14:textId="7F4D5A3D" w:rsidR="00F578D4" w:rsidRPr="00E7203A" w:rsidRDefault="00F578D4" w:rsidP="00BB5A91">
      <w:pPr>
        <w:keepNext/>
        <w:keepLines/>
        <w:tabs>
          <w:tab w:val="clear" w:pos="567"/>
          <w:tab w:val="left" w:pos="709"/>
        </w:tabs>
        <w:spacing w:after="120"/>
        <w:jc w:val="both"/>
        <w:rPr>
          <w:lang w:eastAsia="zh-CN"/>
        </w:rPr>
      </w:pPr>
      <w:r w:rsidRPr="00E7203A">
        <w:rPr>
          <w:lang w:eastAsia="zh-CN"/>
        </w:rPr>
        <w:t>2.7</w:t>
      </w:r>
      <w:r w:rsidRPr="00E7203A">
        <w:rPr>
          <w:lang w:eastAsia="zh-CN"/>
        </w:rPr>
        <w:tab/>
      </w:r>
      <w:r w:rsidRPr="005701C2">
        <w:rPr>
          <w:lang w:eastAsia="zh-CN"/>
        </w:rPr>
        <w:t>普通预算</w:t>
      </w:r>
      <w:r w:rsidRPr="005701C2">
        <w:rPr>
          <w:rFonts w:hint="eastAsia"/>
          <w:lang w:eastAsia="zh-CN"/>
        </w:rPr>
        <w:t>的</w:t>
      </w:r>
      <w:r w:rsidRPr="005701C2">
        <w:rPr>
          <w:lang w:eastAsia="zh-CN"/>
        </w:rPr>
        <w:t>收入</w:t>
      </w:r>
      <w:r w:rsidRPr="005701C2">
        <w:rPr>
          <w:rFonts w:hint="eastAsia"/>
          <w:lang w:eastAsia="zh-CN"/>
        </w:rPr>
        <w:t>是通过计算成</w:t>
      </w:r>
      <w:r w:rsidRPr="005701C2">
        <w:rPr>
          <w:lang w:eastAsia="zh-CN"/>
        </w:rPr>
        <w:t>员国</w:t>
      </w:r>
      <w:r w:rsidRPr="005701C2">
        <w:rPr>
          <w:rFonts w:hint="eastAsia"/>
          <w:lang w:eastAsia="zh-CN"/>
        </w:rPr>
        <w:t>、</w:t>
      </w:r>
      <w:r w:rsidRPr="005701C2">
        <w:rPr>
          <w:lang w:eastAsia="zh-CN"/>
        </w:rPr>
        <w:t>部门</w:t>
      </w:r>
      <w:r w:rsidRPr="005701C2">
        <w:rPr>
          <w:rFonts w:hint="eastAsia"/>
          <w:lang w:eastAsia="zh-CN"/>
        </w:rPr>
        <w:t>成</w:t>
      </w:r>
      <w:r w:rsidRPr="005701C2">
        <w:rPr>
          <w:lang w:eastAsia="zh-CN"/>
        </w:rPr>
        <w:t>员</w:t>
      </w:r>
      <w:r w:rsidR="003339E3">
        <w:rPr>
          <w:rFonts w:hint="eastAsia"/>
          <w:lang w:eastAsia="zh-CN"/>
        </w:rPr>
        <w:t>和</w:t>
      </w:r>
      <w:r w:rsidRPr="005701C2">
        <w:rPr>
          <w:rFonts w:hint="eastAsia"/>
          <w:lang w:eastAsia="zh-CN"/>
        </w:rPr>
        <w:t>部门准成员的</w:t>
      </w:r>
      <w:r w:rsidRPr="005701C2">
        <w:rPr>
          <w:lang w:eastAsia="zh-CN"/>
        </w:rPr>
        <w:t>会费</w:t>
      </w:r>
      <w:r w:rsidRPr="005701C2">
        <w:rPr>
          <w:rFonts w:hint="eastAsia"/>
          <w:lang w:eastAsia="zh-CN"/>
        </w:rPr>
        <w:t>、成本</w:t>
      </w:r>
      <w:r w:rsidRPr="005701C2">
        <w:rPr>
          <w:lang w:eastAsia="zh-CN"/>
        </w:rPr>
        <w:t>回收</w:t>
      </w:r>
      <w:r w:rsidRPr="005701C2">
        <w:rPr>
          <w:rFonts w:hint="eastAsia"/>
          <w:lang w:eastAsia="zh-CN"/>
        </w:rPr>
        <w:t>及储备金账目的提款</w:t>
      </w:r>
      <w:r w:rsidR="003339E3">
        <w:rPr>
          <w:rFonts w:hint="eastAsia"/>
          <w:lang w:eastAsia="zh-CN"/>
        </w:rPr>
        <w:t>和预算执行结余</w:t>
      </w:r>
      <w:r w:rsidRPr="005701C2">
        <w:rPr>
          <w:rFonts w:hint="eastAsia"/>
          <w:lang w:eastAsia="zh-CN"/>
        </w:rPr>
        <w:t>来满足支出的需要。普通预算收入的详细情况见下表：</w:t>
      </w:r>
    </w:p>
    <w:p w14:paraId="4D287F89" w14:textId="558BDEE8" w:rsidR="00F578D4" w:rsidRPr="00E7203A" w:rsidRDefault="00F578D4" w:rsidP="00F578D4">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240" w:after="120"/>
        <w:rPr>
          <w:rFonts w:asciiTheme="minorHAnsi" w:hAnsiTheme="minorHAnsi"/>
          <w:b/>
        </w:rPr>
      </w:pPr>
      <w:proofErr w:type="spellStart"/>
      <w:r w:rsidRPr="005701C2">
        <w:rPr>
          <w:rFonts w:asciiTheme="minorHAnsi" w:hAnsiTheme="minorHAnsi" w:hint="eastAsia"/>
          <w:b/>
        </w:rPr>
        <w:t>成员国会费</w:t>
      </w:r>
      <w:proofErr w:type="spellEnd"/>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75"/>
        <w:gridCol w:w="1916"/>
        <w:gridCol w:w="1954"/>
        <w:gridCol w:w="1711"/>
        <w:gridCol w:w="1665"/>
        <w:gridCol w:w="1683"/>
        <w:gridCol w:w="38"/>
      </w:tblGrid>
      <w:tr w:rsidR="00F578D4" w:rsidRPr="00E7203A" w14:paraId="06D6D9C2" w14:textId="77777777" w:rsidTr="000D665D">
        <w:trPr>
          <w:gridAfter w:val="1"/>
          <w:wAfter w:w="38" w:type="dxa"/>
          <w:trHeight w:val="525"/>
          <w:jc w:val="center"/>
        </w:trPr>
        <w:tc>
          <w:tcPr>
            <w:tcW w:w="1075" w:type="dxa"/>
            <w:noWrap/>
            <w:vAlign w:val="center"/>
          </w:tcPr>
          <w:p w14:paraId="25B1934C" w14:textId="77777777" w:rsidR="00F578D4" w:rsidRPr="005701C2" w:rsidRDefault="00F578D4" w:rsidP="000D665D">
            <w:pPr>
              <w:tabs>
                <w:tab w:val="clear" w:pos="567"/>
                <w:tab w:val="clear" w:pos="1134"/>
                <w:tab w:val="clear" w:pos="1701"/>
                <w:tab w:val="clear" w:pos="2268"/>
                <w:tab w:val="clear" w:pos="2835"/>
                <w:tab w:val="left" w:pos="486"/>
                <w:tab w:val="left" w:pos="756"/>
              </w:tabs>
              <w:spacing w:after="120"/>
              <w:ind w:right="132"/>
              <w:jc w:val="center"/>
              <w:rPr>
                <w:b/>
                <w:sz w:val="22"/>
                <w:lang w:eastAsia="zh-CN"/>
              </w:rPr>
            </w:pPr>
            <w:r w:rsidRPr="005701C2">
              <w:rPr>
                <w:b/>
                <w:lang w:eastAsia="zh-CN"/>
              </w:rPr>
              <w:t>年度</w:t>
            </w:r>
          </w:p>
        </w:tc>
        <w:tc>
          <w:tcPr>
            <w:tcW w:w="1916" w:type="dxa"/>
            <w:vAlign w:val="center"/>
          </w:tcPr>
          <w:p w14:paraId="286C8CFF" w14:textId="77777777" w:rsidR="00F578D4" w:rsidRPr="005701C2" w:rsidRDefault="00F578D4" w:rsidP="000D665D">
            <w:pPr>
              <w:tabs>
                <w:tab w:val="clear" w:pos="567"/>
                <w:tab w:val="clear" w:pos="1134"/>
                <w:tab w:val="clear" w:pos="1701"/>
                <w:tab w:val="clear" w:pos="2268"/>
                <w:tab w:val="clear" w:pos="2835"/>
              </w:tabs>
              <w:spacing w:after="120"/>
              <w:jc w:val="center"/>
              <w:rPr>
                <w:b/>
                <w:sz w:val="22"/>
                <w:lang w:eastAsia="zh-CN"/>
              </w:rPr>
            </w:pPr>
            <w:r w:rsidRPr="005701C2">
              <w:rPr>
                <w:b/>
                <w:lang w:eastAsia="zh-CN"/>
              </w:rPr>
              <w:t>成员国</w:t>
            </w:r>
            <w:r w:rsidRPr="005701C2">
              <w:rPr>
                <w:rFonts w:hint="eastAsia"/>
                <w:b/>
                <w:lang w:eastAsia="zh-CN"/>
              </w:rPr>
              <w:t>数量</w:t>
            </w:r>
            <w:r w:rsidRPr="005701C2">
              <w:rPr>
                <w:b/>
                <w:lang w:eastAsia="zh-CN"/>
              </w:rPr>
              <w:t>*</w:t>
            </w:r>
          </w:p>
        </w:tc>
        <w:tc>
          <w:tcPr>
            <w:tcW w:w="1954" w:type="dxa"/>
            <w:vAlign w:val="center"/>
          </w:tcPr>
          <w:p w14:paraId="6769E9ED" w14:textId="77777777" w:rsidR="00F578D4" w:rsidRPr="005701C2" w:rsidRDefault="00F578D4" w:rsidP="000D665D">
            <w:pPr>
              <w:tabs>
                <w:tab w:val="clear" w:pos="567"/>
                <w:tab w:val="clear" w:pos="1134"/>
                <w:tab w:val="clear" w:pos="1701"/>
                <w:tab w:val="clear" w:pos="2268"/>
                <w:tab w:val="clear" w:pos="2835"/>
              </w:tabs>
              <w:spacing w:after="120"/>
              <w:jc w:val="center"/>
              <w:rPr>
                <w:b/>
                <w:sz w:val="22"/>
                <w:lang w:eastAsia="zh-CN"/>
              </w:rPr>
            </w:pPr>
            <w:r w:rsidRPr="005701C2">
              <w:rPr>
                <w:b/>
                <w:lang w:eastAsia="zh-CN"/>
              </w:rPr>
              <w:t>会费</w:t>
            </w:r>
            <w:r w:rsidRPr="005701C2">
              <w:rPr>
                <w:rFonts w:hint="eastAsia"/>
                <w:b/>
                <w:lang w:eastAsia="zh-CN"/>
              </w:rPr>
              <w:t>单位数量</w:t>
            </w:r>
            <w:r w:rsidRPr="005701C2">
              <w:rPr>
                <w:b/>
                <w:lang w:eastAsia="zh-CN"/>
              </w:rPr>
              <w:t>*</w:t>
            </w:r>
          </w:p>
        </w:tc>
        <w:tc>
          <w:tcPr>
            <w:tcW w:w="1711" w:type="dxa"/>
            <w:vAlign w:val="center"/>
          </w:tcPr>
          <w:p w14:paraId="65401A63" w14:textId="77777777" w:rsidR="00F578D4" w:rsidRPr="005701C2" w:rsidRDefault="00F578D4" w:rsidP="000D665D">
            <w:pPr>
              <w:tabs>
                <w:tab w:val="clear" w:pos="567"/>
                <w:tab w:val="clear" w:pos="1134"/>
                <w:tab w:val="clear" w:pos="1701"/>
                <w:tab w:val="clear" w:pos="2268"/>
                <w:tab w:val="clear" w:pos="2835"/>
              </w:tabs>
              <w:spacing w:after="120"/>
              <w:jc w:val="center"/>
              <w:rPr>
                <w:b/>
                <w:sz w:val="22"/>
                <w:lang w:eastAsia="zh-CN"/>
              </w:rPr>
            </w:pPr>
            <w:r w:rsidRPr="005701C2">
              <w:rPr>
                <w:b/>
                <w:lang w:eastAsia="zh-CN"/>
              </w:rPr>
              <w:t>会费</w:t>
            </w:r>
            <w:r w:rsidRPr="005701C2">
              <w:rPr>
                <w:rFonts w:hint="eastAsia"/>
                <w:b/>
                <w:lang w:eastAsia="zh-CN"/>
              </w:rPr>
              <w:t>单位</w:t>
            </w:r>
            <w:r w:rsidRPr="005701C2">
              <w:rPr>
                <w:b/>
                <w:lang w:eastAsia="zh-CN"/>
              </w:rPr>
              <w:t>金额</w:t>
            </w:r>
          </w:p>
        </w:tc>
        <w:tc>
          <w:tcPr>
            <w:tcW w:w="1665" w:type="dxa"/>
            <w:vAlign w:val="center"/>
          </w:tcPr>
          <w:p w14:paraId="67413A61" w14:textId="77777777" w:rsidR="00F578D4" w:rsidRPr="005701C2" w:rsidRDefault="00F578D4" w:rsidP="000D665D">
            <w:pPr>
              <w:tabs>
                <w:tab w:val="clear" w:pos="567"/>
                <w:tab w:val="clear" w:pos="1134"/>
                <w:tab w:val="clear" w:pos="1701"/>
                <w:tab w:val="clear" w:pos="2268"/>
                <w:tab w:val="clear" w:pos="2835"/>
              </w:tabs>
              <w:spacing w:after="120"/>
              <w:jc w:val="center"/>
              <w:rPr>
                <w:b/>
                <w:sz w:val="22"/>
                <w:lang w:eastAsia="zh-CN"/>
              </w:rPr>
            </w:pPr>
            <w:r w:rsidRPr="005701C2">
              <w:rPr>
                <w:rFonts w:hint="eastAsia"/>
                <w:b/>
                <w:lang w:eastAsia="zh-CN"/>
              </w:rPr>
              <w:t>记入</w:t>
            </w:r>
            <w:r w:rsidRPr="005701C2">
              <w:rPr>
                <w:b/>
                <w:lang w:eastAsia="zh-CN"/>
              </w:rPr>
              <w:t>预算</w:t>
            </w:r>
            <w:r w:rsidRPr="005701C2">
              <w:rPr>
                <w:rFonts w:hint="eastAsia"/>
                <w:b/>
                <w:lang w:eastAsia="zh-CN"/>
              </w:rPr>
              <w:t>的</w:t>
            </w:r>
            <w:r w:rsidRPr="005701C2">
              <w:rPr>
                <w:b/>
                <w:lang w:eastAsia="zh-CN"/>
              </w:rPr>
              <w:t>收入</w:t>
            </w:r>
          </w:p>
        </w:tc>
        <w:tc>
          <w:tcPr>
            <w:tcW w:w="1683" w:type="dxa"/>
            <w:vAlign w:val="center"/>
          </w:tcPr>
          <w:p w14:paraId="4C698317" w14:textId="77777777" w:rsidR="00F578D4" w:rsidRPr="005701C2" w:rsidRDefault="00F578D4" w:rsidP="000D665D">
            <w:pPr>
              <w:tabs>
                <w:tab w:val="clear" w:pos="567"/>
                <w:tab w:val="clear" w:pos="1134"/>
                <w:tab w:val="clear" w:pos="1701"/>
                <w:tab w:val="clear" w:pos="2268"/>
                <w:tab w:val="clear" w:pos="2835"/>
              </w:tabs>
              <w:spacing w:after="120"/>
              <w:jc w:val="center"/>
              <w:rPr>
                <w:b/>
                <w:sz w:val="22"/>
                <w:lang w:eastAsia="zh-CN"/>
              </w:rPr>
            </w:pPr>
            <w:r w:rsidRPr="005701C2">
              <w:rPr>
                <w:rFonts w:hint="eastAsia"/>
                <w:b/>
                <w:lang w:eastAsia="zh-CN"/>
              </w:rPr>
              <w:t>记账</w:t>
            </w:r>
            <w:r w:rsidRPr="005701C2">
              <w:rPr>
                <w:b/>
                <w:lang w:eastAsia="zh-CN"/>
              </w:rPr>
              <w:t>收入</w:t>
            </w:r>
            <w:r w:rsidRPr="005701C2">
              <w:rPr>
                <w:b/>
                <w:lang w:eastAsia="zh-CN"/>
              </w:rPr>
              <w:t>**</w:t>
            </w:r>
          </w:p>
        </w:tc>
      </w:tr>
      <w:tr w:rsidR="00F578D4" w:rsidRPr="00E7203A" w14:paraId="6996F990" w14:textId="77777777" w:rsidTr="000D665D">
        <w:trPr>
          <w:gridAfter w:val="1"/>
          <w:wAfter w:w="38" w:type="dxa"/>
          <w:trHeight w:val="401"/>
          <w:jc w:val="center"/>
        </w:trPr>
        <w:tc>
          <w:tcPr>
            <w:tcW w:w="1075" w:type="dxa"/>
            <w:noWrap/>
          </w:tcPr>
          <w:p w14:paraId="7B6C9721" w14:textId="77777777" w:rsidR="00F578D4" w:rsidRPr="00E7203A" w:rsidRDefault="00F578D4" w:rsidP="000D665D">
            <w:pPr>
              <w:tabs>
                <w:tab w:val="clear" w:pos="567"/>
                <w:tab w:val="clear" w:pos="1134"/>
                <w:tab w:val="clear" w:pos="1701"/>
                <w:tab w:val="clear" w:pos="2268"/>
                <w:tab w:val="clear" w:pos="2835"/>
                <w:tab w:val="left" w:pos="486"/>
                <w:tab w:val="left" w:pos="756"/>
              </w:tabs>
              <w:spacing w:before="60" w:after="60"/>
              <w:ind w:right="132"/>
              <w:jc w:val="center"/>
              <w:rPr>
                <w:sz w:val="22"/>
                <w:szCs w:val="24"/>
                <w:lang w:eastAsia="zh-CN"/>
              </w:rPr>
            </w:pPr>
          </w:p>
        </w:tc>
        <w:tc>
          <w:tcPr>
            <w:tcW w:w="1916" w:type="dxa"/>
            <w:noWrap/>
          </w:tcPr>
          <w:p w14:paraId="0FEEBAE9" w14:textId="77777777" w:rsidR="00F578D4" w:rsidRPr="00E7203A" w:rsidRDefault="00F578D4" w:rsidP="000D665D">
            <w:pPr>
              <w:tabs>
                <w:tab w:val="clear" w:pos="567"/>
                <w:tab w:val="clear" w:pos="1134"/>
                <w:tab w:val="clear" w:pos="1701"/>
                <w:tab w:val="clear" w:pos="2268"/>
                <w:tab w:val="clear" w:pos="2835"/>
              </w:tabs>
              <w:spacing w:before="60" w:after="60"/>
              <w:jc w:val="center"/>
              <w:rPr>
                <w:sz w:val="22"/>
                <w:szCs w:val="24"/>
                <w:lang w:eastAsia="zh-CN"/>
              </w:rPr>
            </w:pPr>
          </w:p>
        </w:tc>
        <w:tc>
          <w:tcPr>
            <w:tcW w:w="1954" w:type="dxa"/>
            <w:noWrap/>
          </w:tcPr>
          <w:p w14:paraId="5485421A" w14:textId="77777777" w:rsidR="00F578D4" w:rsidRPr="00E7203A" w:rsidRDefault="00F578D4" w:rsidP="000D665D">
            <w:pPr>
              <w:tabs>
                <w:tab w:val="clear" w:pos="567"/>
                <w:tab w:val="clear" w:pos="1134"/>
                <w:tab w:val="clear" w:pos="1701"/>
                <w:tab w:val="clear" w:pos="2268"/>
                <w:tab w:val="clear" w:pos="2835"/>
              </w:tabs>
              <w:spacing w:before="60" w:after="60"/>
              <w:jc w:val="center"/>
              <w:rPr>
                <w:sz w:val="22"/>
                <w:szCs w:val="24"/>
                <w:lang w:eastAsia="zh-CN"/>
              </w:rPr>
            </w:pPr>
          </w:p>
        </w:tc>
        <w:tc>
          <w:tcPr>
            <w:tcW w:w="1711" w:type="dxa"/>
            <w:noWrap/>
          </w:tcPr>
          <w:p w14:paraId="1745C7E6" w14:textId="77777777" w:rsidR="00F578D4" w:rsidRPr="00E7203A" w:rsidRDefault="00F578D4" w:rsidP="000D665D">
            <w:pPr>
              <w:tabs>
                <w:tab w:val="clear" w:pos="567"/>
                <w:tab w:val="clear" w:pos="1134"/>
                <w:tab w:val="clear" w:pos="1701"/>
                <w:tab w:val="clear" w:pos="2268"/>
                <w:tab w:val="clear" w:pos="2835"/>
                <w:tab w:val="left" w:pos="492"/>
              </w:tabs>
              <w:spacing w:before="60" w:after="60"/>
              <w:ind w:left="-138" w:right="88"/>
              <w:jc w:val="right"/>
              <w:rPr>
                <w:sz w:val="20"/>
                <w:lang w:eastAsia="zh-CN"/>
              </w:rPr>
            </w:pPr>
            <w:proofErr w:type="gramStart"/>
            <w:r w:rsidRPr="00440DD1">
              <w:rPr>
                <w:rFonts w:hint="eastAsia"/>
                <w:sz w:val="20"/>
                <w:lang w:val="en-US" w:eastAsia="zh-CN"/>
              </w:rPr>
              <w:t>千瑞郎</w:t>
            </w:r>
            <w:proofErr w:type="gramEnd"/>
          </w:p>
        </w:tc>
        <w:tc>
          <w:tcPr>
            <w:tcW w:w="1665" w:type="dxa"/>
            <w:noWrap/>
          </w:tcPr>
          <w:p w14:paraId="6B127DF8" w14:textId="77777777" w:rsidR="00F578D4" w:rsidRPr="00E7203A" w:rsidRDefault="00F578D4" w:rsidP="000D665D">
            <w:pPr>
              <w:tabs>
                <w:tab w:val="clear" w:pos="567"/>
                <w:tab w:val="clear" w:pos="1134"/>
                <w:tab w:val="clear" w:pos="1701"/>
                <w:tab w:val="clear" w:pos="2268"/>
                <w:tab w:val="clear" w:pos="2835"/>
                <w:tab w:val="left" w:pos="492"/>
              </w:tabs>
              <w:spacing w:before="60" w:after="60"/>
              <w:ind w:left="-138" w:right="88"/>
              <w:jc w:val="right"/>
              <w:rPr>
                <w:sz w:val="20"/>
                <w:lang w:eastAsia="zh-CN"/>
              </w:rPr>
            </w:pPr>
            <w:proofErr w:type="gramStart"/>
            <w:r w:rsidRPr="00440DD1">
              <w:rPr>
                <w:rFonts w:hint="eastAsia"/>
                <w:sz w:val="20"/>
                <w:lang w:val="en-US" w:eastAsia="zh-CN"/>
              </w:rPr>
              <w:t>千瑞郎</w:t>
            </w:r>
            <w:proofErr w:type="gramEnd"/>
          </w:p>
        </w:tc>
        <w:tc>
          <w:tcPr>
            <w:tcW w:w="1683" w:type="dxa"/>
          </w:tcPr>
          <w:p w14:paraId="3F7794DF" w14:textId="77777777" w:rsidR="00F578D4" w:rsidRPr="00E7203A" w:rsidRDefault="00F578D4" w:rsidP="000D665D">
            <w:pPr>
              <w:tabs>
                <w:tab w:val="clear" w:pos="567"/>
                <w:tab w:val="clear" w:pos="1134"/>
                <w:tab w:val="clear" w:pos="1701"/>
                <w:tab w:val="clear" w:pos="2268"/>
                <w:tab w:val="clear" w:pos="2835"/>
                <w:tab w:val="left" w:pos="492"/>
              </w:tabs>
              <w:spacing w:before="60" w:after="60"/>
              <w:ind w:left="-138" w:right="88"/>
              <w:jc w:val="right"/>
              <w:rPr>
                <w:sz w:val="20"/>
                <w:lang w:eastAsia="zh-CN"/>
              </w:rPr>
            </w:pPr>
            <w:proofErr w:type="gramStart"/>
            <w:r w:rsidRPr="00440DD1">
              <w:rPr>
                <w:rFonts w:hint="eastAsia"/>
                <w:sz w:val="20"/>
                <w:lang w:val="en-US" w:eastAsia="zh-CN"/>
              </w:rPr>
              <w:t>千瑞郎</w:t>
            </w:r>
            <w:proofErr w:type="gramEnd"/>
          </w:p>
        </w:tc>
      </w:tr>
      <w:tr w:rsidR="00F578D4" w:rsidRPr="00E7203A" w14:paraId="259160FA" w14:textId="77777777" w:rsidTr="000D665D">
        <w:trPr>
          <w:gridAfter w:val="1"/>
          <w:wAfter w:w="38" w:type="dxa"/>
          <w:trHeight w:hRule="exact" w:val="288"/>
          <w:jc w:val="center"/>
        </w:trPr>
        <w:tc>
          <w:tcPr>
            <w:tcW w:w="1075" w:type="dxa"/>
            <w:noWrap/>
          </w:tcPr>
          <w:p w14:paraId="5FF0FF3F" w14:textId="77777777" w:rsidR="00F578D4" w:rsidRPr="00E7203A" w:rsidRDefault="00F578D4" w:rsidP="000D665D">
            <w:pPr>
              <w:tabs>
                <w:tab w:val="clear" w:pos="567"/>
                <w:tab w:val="clear" w:pos="1134"/>
                <w:tab w:val="clear" w:pos="1701"/>
                <w:tab w:val="clear" w:pos="2268"/>
                <w:tab w:val="clear" w:pos="2835"/>
                <w:tab w:val="left" w:pos="410"/>
                <w:tab w:val="left" w:pos="486"/>
                <w:tab w:val="left" w:pos="756"/>
              </w:tabs>
              <w:spacing w:before="60" w:after="60"/>
              <w:ind w:right="132"/>
              <w:jc w:val="center"/>
              <w:rPr>
                <w:sz w:val="20"/>
                <w:lang w:eastAsia="zh-CN"/>
              </w:rPr>
            </w:pPr>
            <w:r w:rsidRPr="00E7203A">
              <w:rPr>
                <w:sz w:val="20"/>
                <w:lang w:eastAsia="zh-CN"/>
              </w:rPr>
              <w:t>2018</w:t>
            </w:r>
            <w:r w:rsidRPr="005701C2">
              <w:rPr>
                <w:rFonts w:hint="eastAsia"/>
                <w:sz w:val="20"/>
                <w:lang w:eastAsia="zh-CN"/>
              </w:rPr>
              <w:t>年</w:t>
            </w:r>
          </w:p>
        </w:tc>
        <w:tc>
          <w:tcPr>
            <w:tcW w:w="1916" w:type="dxa"/>
            <w:noWrap/>
          </w:tcPr>
          <w:p w14:paraId="3B7D1058"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193</w:t>
            </w:r>
          </w:p>
        </w:tc>
        <w:tc>
          <w:tcPr>
            <w:tcW w:w="1954" w:type="dxa"/>
            <w:noWrap/>
          </w:tcPr>
          <w:p w14:paraId="47E8CE7E"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334 1/4</w:t>
            </w:r>
          </w:p>
        </w:tc>
        <w:tc>
          <w:tcPr>
            <w:tcW w:w="1711" w:type="dxa"/>
            <w:noWrap/>
          </w:tcPr>
          <w:p w14:paraId="49469F66"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318</w:t>
            </w:r>
          </w:p>
        </w:tc>
        <w:tc>
          <w:tcPr>
            <w:tcW w:w="1665" w:type="dxa"/>
            <w:noWrap/>
          </w:tcPr>
          <w:p w14:paraId="355DEDE9" w14:textId="6BD5D672" w:rsidR="00F578D4" w:rsidRPr="00E7203A" w:rsidRDefault="00F578D4" w:rsidP="000D665D">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106</w:t>
            </w:r>
            <w:r w:rsidR="00BB5A91">
              <w:rPr>
                <w:sz w:val="20"/>
                <w:lang w:eastAsia="zh-CN"/>
              </w:rPr>
              <w:t> </w:t>
            </w:r>
            <w:r w:rsidRPr="00E7203A">
              <w:rPr>
                <w:sz w:val="20"/>
                <w:lang w:eastAsia="zh-CN"/>
              </w:rPr>
              <w:t>292</w:t>
            </w:r>
          </w:p>
        </w:tc>
        <w:tc>
          <w:tcPr>
            <w:tcW w:w="1683" w:type="dxa"/>
          </w:tcPr>
          <w:p w14:paraId="6F7CE606" w14:textId="1D6424FB" w:rsidR="00F578D4" w:rsidRPr="00E7203A" w:rsidRDefault="00F578D4" w:rsidP="000D665D">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108</w:t>
            </w:r>
            <w:r w:rsidR="00BB5A91">
              <w:rPr>
                <w:sz w:val="20"/>
                <w:lang w:eastAsia="zh-CN"/>
              </w:rPr>
              <w:t> </w:t>
            </w:r>
            <w:r w:rsidRPr="00E7203A">
              <w:rPr>
                <w:sz w:val="20"/>
                <w:lang w:eastAsia="zh-CN"/>
              </w:rPr>
              <w:t>597</w:t>
            </w:r>
          </w:p>
        </w:tc>
      </w:tr>
      <w:tr w:rsidR="00F578D4" w:rsidRPr="00E7203A" w14:paraId="43ED045C" w14:textId="77777777" w:rsidTr="000D665D">
        <w:trPr>
          <w:gridAfter w:val="1"/>
          <w:wAfter w:w="38" w:type="dxa"/>
          <w:trHeight w:hRule="exact" w:val="288"/>
          <w:jc w:val="center"/>
        </w:trPr>
        <w:tc>
          <w:tcPr>
            <w:tcW w:w="1075" w:type="dxa"/>
            <w:noWrap/>
          </w:tcPr>
          <w:p w14:paraId="554226C5" w14:textId="77777777" w:rsidR="00F578D4" w:rsidRPr="00E7203A" w:rsidRDefault="00F578D4" w:rsidP="000D665D">
            <w:pPr>
              <w:tabs>
                <w:tab w:val="clear" w:pos="567"/>
                <w:tab w:val="clear" w:pos="1134"/>
                <w:tab w:val="clear" w:pos="1701"/>
                <w:tab w:val="clear" w:pos="2268"/>
                <w:tab w:val="clear" w:pos="2835"/>
                <w:tab w:val="left" w:pos="410"/>
                <w:tab w:val="left" w:pos="486"/>
                <w:tab w:val="left" w:pos="756"/>
              </w:tabs>
              <w:spacing w:before="60" w:after="60"/>
              <w:ind w:right="132"/>
              <w:jc w:val="center"/>
              <w:rPr>
                <w:sz w:val="20"/>
                <w:lang w:eastAsia="zh-CN"/>
              </w:rPr>
            </w:pPr>
            <w:r w:rsidRPr="00E7203A">
              <w:rPr>
                <w:sz w:val="20"/>
                <w:lang w:eastAsia="zh-CN"/>
              </w:rPr>
              <w:t>2019</w:t>
            </w:r>
            <w:r w:rsidRPr="005701C2">
              <w:rPr>
                <w:rFonts w:hint="eastAsia"/>
                <w:sz w:val="20"/>
                <w:lang w:eastAsia="zh-CN"/>
              </w:rPr>
              <w:t>年</w:t>
            </w:r>
          </w:p>
        </w:tc>
        <w:tc>
          <w:tcPr>
            <w:tcW w:w="1916" w:type="dxa"/>
            <w:noWrap/>
          </w:tcPr>
          <w:p w14:paraId="65D62623"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193</w:t>
            </w:r>
          </w:p>
        </w:tc>
        <w:tc>
          <w:tcPr>
            <w:tcW w:w="1954" w:type="dxa"/>
            <w:noWrap/>
          </w:tcPr>
          <w:p w14:paraId="6381ECFF"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334 1/4</w:t>
            </w:r>
          </w:p>
        </w:tc>
        <w:tc>
          <w:tcPr>
            <w:tcW w:w="1711" w:type="dxa"/>
            <w:noWrap/>
          </w:tcPr>
          <w:p w14:paraId="0A6DDC24"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318</w:t>
            </w:r>
          </w:p>
        </w:tc>
        <w:tc>
          <w:tcPr>
            <w:tcW w:w="1665" w:type="dxa"/>
            <w:noWrap/>
          </w:tcPr>
          <w:p w14:paraId="33A2FAF7" w14:textId="564FED39" w:rsidR="00F578D4" w:rsidRPr="00E7203A" w:rsidRDefault="00F578D4" w:rsidP="000D665D">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106</w:t>
            </w:r>
            <w:r w:rsidR="00BB5A91">
              <w:rPr>
                <w:sz w:val="20"/>
                <w:lang w:eastAsia="zh-CN"/>
              </w:rPr>
              <w:t> </w:t>
            </w:r>
            <w:r w:rsidRPr="00E7203A">
              <w:rPr>
                <w:sz w:val="20"/>
                <w:lang w:eastAsia="zh-CN"/>
              </w:rPr>
              <w:t>292</w:t>
            </w:r>
          </w:p>
        </w:tc>
        <w:tc>
          <w:tcPr>
            <w:tcW w:w="1683" w:type="dxa"/>
          </w:tcPr>
          <w:p w14:paraId="0E829DD1" w14:textId="3BC36FA4" w:rsidR="00F578D4" w:rsidRPr="00E7203A" w:rsidRDefault="00F578D4" w:rsidP="000D665D">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w:t>
            </w:r>
            <w:r w:rsidR="00BB5A91">
              <w:rPr>
                <w:sz w:val="20"/>
                <w:lang w:eastAsia="zh-CN"/>
              </w:rPr>
              <w:t> </w:t>
            </w:r>
            <w:r w:rsidRPr="00E7203A">
              <w:rPr>
                <w:sz w:val="20"/>
                <w:lang w:eastAsia="zh-CN"/>
              </w:rPr>
              <w:t>869</w:t>
            </w:r>
          </w:p>
        </w:tc>
      </w:tr>
      <w:tr w:rsidR="00F578D4" w:rsidRPr="00E7203A" w14:paraId="02C07888" w14:textId="77777777" w:rsidTr="000D665D">
        <w:trPr>
          <w:gridAfter w:val="1"/>
          <w:wAfter w:w="38" w:type="dxa"/>
          <w:trHeight w:hRule="exact" w:val="288"/>
          <w:jc w:val="center"/>
        </w:trPr>
        <w:tc>
          <w:tcPr>
            <w:tcW w:w="1075" w:type="dxa"/>
            <w:noWrap/>
          </w:tcPr>
          <w:p w14:paraId="76CD286B" w14:textId="77777777" w:rsidR="00F578D4" w:rsidRPr="00E7203A" w:rsidRDefault="00F578D4" w:rsidP="000D665D">
            <w:pPr>
              <w:tabs>
                <w:tab w:val="clear" w:pos="567"/>
                <w:tab w:val="clear" w:pos="1134"/>
                <w:tab w:val="clear" w:pos="1701"/>
                <w:tab w:val="clear" w:pos="2268"/>
                <w:tab w:val="clear" w:pos="2835"/>
                <w:tab w:val="left" w:pos="410"/>
                <w:tab w:val="left" w:pos="486"/>
                <w:tab w:val="left" w:pos="756"/>
              </w:tabs>
              <w:spacing w:before="60" w:after="60"/>
              <w:ind w:right="132"/>
              <w:jc w:val="center"/>
              <w:rPr>
                <w:sz w:val="20"/>
                <w:lang w:eastAsia="zh-CN"/>
              </w:rPr>
            </w:pPr>
            <w:r w:rsidRPr="00E7203A">
              <w:rPr>
                <w:sz w:val="20"/>
                <w:lang w:eastAsia="zh-CN"/>
              </w:rPr>
              <w:t>2020</w:t>
            </w:r>
            <w:r w:rsidRPr="005701C2">
              <w:rPr>
                <w:rFonts w:hint="eastAsia"/>
                <w:sz w:val="20"/>
                <w:lang w:eastAsia="zh-CN"/>
              </w:rPr>
              <w:t>年</w:t>
            </w:r>
          </w:p>
        </w:tc>
        <w:tc>
          <w:tcPr>
            <w:tcW w:w="1916" w:type="dxa"/>
            <w:noWrap/>
          </w:tcPr>
          <w:p w14:paraId="37947966"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193</w:t>
            </w:r>
          </w:p>
        </w:tc>
        <w:tc>
          <w:tcPr>
            <w:tcW w:w="1954" w:type="dxa"/>
            <w:noWrap/>
          </w:tcPr>
          <w:p w14:paraId="56020084"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343 11/16</w:t>
            </w:r>
          </w:p>
        </w:tc>
        <w:tc>
          <w:tcPr>
            <w:tcW w:w="1711" w:type="dxa"/>
            <w:noWrap/>
          </w:tcPr>
          <w:p w14:paraId="25DAA637"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318</w:t>
            </w:r>
          </w:p>
        </w:tc>
        <w:tc>
          <w:tcPr>
            <w:tcW w:w="1665" w:type="dxa"/>
            <w:noWrap/>
          </w:tcPr>
          <w:p w14:paraId="502752C9" w14:textId="097CDAC0" w:rsidR="00F578D4" w:rsidRPr="00E7203A" w:rsidRDefault="00F578D4" w:rsidP="000D665D">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w:t>
            </w:r>
            <w:r w:rsidR="00BB5A91">
              <w:rPr>
                <w:sz w:val="20"/>
                <w:lang w:eastAsia="zh-CN"/>
              </w:rPr>
              <w:t> </w:t>
            </w:r>
            <w:r w:rsidRPr="00E7203A">
              <w:rPr>
                <w:sz w:val="20"/>
                <w:lang w:eastAsia="zh-CN"/>
              </w:rPr>
              <w:t>293</w:t>
            </w:r>
          </w:p>
        </w:tc>
        <w:tc>
          <w:tcPr>
            <w:tcW w:w="1683" w:type="dxa"/>
          </w:tcPr>
          <w:p w14:paraId="0F9FDBD0" w14:textId="65919333" w:rsidR="00F578D4" w:rsidRPr="00E7203A" w:rsidRDefault="00F578D4" w:rsidP="000D665D">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w:t>
            </w:r>
            <w:r w:rsidR="00BB5A91">
              <w:rPr>
                <w:sz w:val="20"/>
                <w:lang w:eastAsia="zh-CN"/>
              </w:rPr>
              <w:t> </w:t>
            </w:r>
            <w:r w:rsidRPr="00E7203A">
              <w:rPr>
                <w:sz w:val="20"/>
                <w:lang w:eastAsia="zh-CN"/>
              </w:rPr>
              <w:t>293</w:t>
            </w:r>
          </w:p>
        </w:tc>
      </w:tr>
      <w:tr w:rsidR="00F578D4" w:rsidRPr="00E7203A" w14:paraId="142321BF" w14:textId="77777777" w:rsidTr="000D665D">
        <w:trPr>
          <w:gridAfter w:val="1"/>
          <w:wAfter w:w="38" w:type="dxa"/>
          <w:trHeight w:hRule="exact" w:val="288"/>
          <w:jc w:val="center"/>
        </w:trPr>
        <w:tc>
          <w:tcPr>
            <w:tcW w:w="1075" w:type="dxa"/>
            <w:tcBorders>
              <w:bottom w:val="single" w:sz="4" w:space="0" w:color="auto"/>
            </w:tcBorders>
            <w:noWrap/>
          </w:tcPr>
          <w:p w14:paraId="2CDCB533" w14:textId="77777777" w:rsidR="00F578D4" w:rsidRPr="00E7203A" w:rsidRDefault="00F578D4" w:rsidP="000D665D">
            <w:pPr>
              <w:tabs>
                <w:tab w:val="clear" w:pos="567"/>
                <w:tab w:val="clear" w:pos="1134"/>
                <w:tab w:val="clear" w:pos="1701"/>
                <w:tab w:val="clear" w:pos="2268"/>
                <w:tab w:val="clear" w:pos="2835"/>
                <w:tab w:val="left" w:pos="410"/>
                <w:tab w:val="left" w:pos="486"/>
                <w:tab w:val="left" w:pos="756"/>
              </w:tabs>
              <w:spacing w:before="60" w:after="60"/>
              <w:ind w:right="132"/>
              <w:jc w:val="center"/>
              <w:rPr>
                <w:sz w:val="20"/>
                <w:lang w:eastAsia="zh-CN"/>
              </w:rPr>
            </w:pPr>
            <w:r w:rsidRPr="00E7203A">
              <w:rPr>
                <w:sz w:val="20"/>
                <w:lang w:eastAsia="zh-CN"/>
              </w:rPr>
              <w:t>2021</w:t>
            </w:r>
            <w:r w:rsidRPr="005701C2">
              <w:rPr>
                <w:rFonts w:hint="eastAsia"/>
                <w:sz w:val="20"/>
                <w:lang w:eastAsia="zh-CN"/>
              </w:rPr>
              <w:t>年</w:t>
            </w:r>
          </w:p>
        </w:tc>
        <w:tc>
          <w:tcPr>
            <w:tcW w:w="1916" w:type="dxa"/>
            <w:tcBorders>
              <w:bottom w:val="single" w:sz="4" w:space="0" w:color="auto"/>
            </w:tcBorders>
            <w:noWrap/>
          </w:tcPr>
          <w:p w14:paraId="2A203D6C"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193</w:t>
            </w:r>
          </w:p>
        </w:tc>
        <w:tc>
          <w:tcPr>
            <w:tcW w:w="1954" w:type="dxa"/>
            <w:tcBorders>
              <w:bottom w:val="single" w:sz="4" w:space="0" w:color="auto"/>
            </w:tcBorders>
            <w:noWrap/>
          </w:tcPr>
          <w:p w14:paraId="31E12530"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343 11/16</w:t>
            </w:r>
          </w:p>
        </w:tc>
        <w:tc>
          <w:tcPr>
            <w:tcW w:w="1711" w:type="dxa"/>
            <w:tcBorders>
              <w:bottom w:val="single" w:sz="4" w:space="0" w:color="auto"/>
            </w:tcBorders>
            <w:noWrap/>
          </w:tcPr>
          <w:p w14:paraId="255C6AD2" w14:textId="77777777" w:rsidR="00F578D4" w:rsidRPr="00E7203A" w:rsidRDefault="00F578D4" w:rsidP="000D665D">
            <w:pPr>
              <w:tabs>
                <w:tab w:val="clear" w:pos="567"/>
                <w:tab w:val="clear" w:pos="1134"/>
                <w:tab w:val="clear" w:pos="1701"/>
                <w:tab w:val="clear" w:pos="2268"/>
                <w:tab w:val="clear" w:pos="2835"/>
              </w:tabs>
              <w:spacing w:before="60" w:after="60"/>
              <w:ind w:right="554"/>
              <w:jc w:val="right"/>
              <w:rPr>
                <w:sz w:val="20"/>
                <w:lang w:eastAsia="zh-CN"/>
              </w:rPr>
            </w:pPr>
            <w:r w:rsidRPr="00E7203A">
              <w:rPr>
                <w:sz w:val="20"/>
                <w:lang w:eastAsia="zh-CN"/>
              </w:rPr>
              <w:t>318</w:t>
            </w:r>
          </w:p>
        </w:tc>
        <w:tc>
          <w:tcPr>
            <w:tcW w:w="1665" w:type="dxa"/>
            <w:tcBorders>
              <w:bottom w:val="single" w:sz="4" w:space="0" w:color="auto"/>
            </w:tcBorders>
            <w:noWrap/>
          </w:tcPr>
          <w:p w14:paraId="657ABF99" w14:textId="64E5985C" w:rsidR="00F578D4" w:rsidRPr="00E7203A" w:rsidRDefault="00F578D4" w:rsidP="000D665D">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w:t>
            </w:r>
            <w:r w:rsidR="00BB5A91">
              <w:rPr>
                <w:sz w:val="20"/>
                <w:lang w:eastAsia="zh-CN"/>
              </w:rPr>
              <w:t> </w:t>
            </w:r>
            <w:r w:rsidRPr="00E7203A">
              <w:rPr>
                <w:sz w:val="20"/>
                <w:lang w:eastAsia="zh-CN"/>
              </w:rPr>
              <w:t>293</w:t>
            </w:r>
          </w:p>
        </w:tc>
        <w:tc>
          <w:tcPr>
            <w:tcW w:w="1683" w:type="dxa"/>
            <w:tcBorders>
              <w:bottom w:val="single" w:sz="4" w:space="0" w:color="auto"/>
            </w:tcBorders>
          </w:tcPr>
          <w:p w14:paraId="31152B19" w14:textId="0997C956" w:rsidR="00F578D4" w:rsidRPr="00E7203A" w:rsidRDefault="00F578D4" w:rsidP="000D665D">
            <w:pPr>
              <w:tabs>
                <w:tab w:val="clear" w:pos="567"/>
                <w:tab w:val="clear" w:pos="1134"/>
                <w:tab w:val="clear" w:pos="1701"/>
                <w:tab w:val="clear" w:pos="2268"/>
                <w:tab w:val="clear" w:pos="2835"/>
              </w:tabs>
              <w:spacing w:before="60" w:after="60"/>
              <w:ind w:right="317"/>
              <w:jc w:val="right"/>
              <w:rPr>
                <w:sz w:val="20"/>
                <w:lang w:eastAsia="zh-CN"/>
              </w:rPr>
            </w:pPr>
            <w:r w:rsidRPr="00E7203A">
              <w:rPr>
                <w:sz w:val="20"/>
                <w:lang w:eastAsia="zh-CN"/>
              </w:rPr>
              <w:t>109</w:t>
            </w:r>
            <w:r w:rsidR="00BB5A91">
              <w:rPr>
                <w:sz w:val="20"/>
                <w:lang w:eastAsia="zh-CN"/>
              </w:rPr>
              <w:t> </w:t>
            </w:r>
            <w:r w:rsidRPr="00E7203A">
              <w:rPr>
                <w:sz w:val="20"/>
                <w:lang w:eastAsia="zh-CN"/>
              </w:rPr>
              <w:t>293</w:t>
            </w:r>
          </w:p>
        </w:tc>
      </w:tr>
      <w:tr w:rsidR="00F578D4" w:rsidRPr="00E7203A" w14:paraId="15D4F732" w14:textId="77777777" w:rsidTr="000D665D">
        <w:trPr>
          <w:trHeight w:val="300"/>
          <w:jc w:val="center"/>
        </w:trPr>
        <w:tc>
          <w:tcPr>
            <w:tcW w:w="10042" w:type="dxa"/>
            <w:gridSpan w:val="7"/>
            <w:tcBorders>
              <w:left w:val="nil"/>
              <w:bottom w:val="nil"/>
              <w:right w:val="nil"/>
            </w:tcBorders>
            <w:noWrap/>
          </w:tcPr>
          <w:p w14:paraId="22D250B0" w14:textId="77777777" w:rsidR="00F578D4" w:rsidRPr="00440DD1" w:rsidRDefault="00F578D4" w:rsidP="000D665D">
            <w:pPr>
              <w:pStyle w:val="Tablelegend"/>
              <w:tabs>
                <w:tab w:val="left" w:pos="284"/>
              </w:tabs>
              <w:rPr>
                <w:lang w:eastAsia="zh-CN"/>
              </w:rPr>
            </w:pPr>
            <w:r w:rsidRPr="00440DD1">
              <w:rPr>
                <w:lang w:eastAsia="zh-CN"/>
              </w:rPr>
              <w:t>*</w:t>
            </w:r>
            <w:r w:rsidRPr="00440DD1">
              <w:rPr>
                <w:lang w:eastAsia="zh-CN"/>
              </w:rPr>
              <w:tab/>
            </w:r>
            <w:r w:rsidRPr="00440DD1">
              <w:rPr>
                <w:lang w:eastAsia="zh-CN"/>
              </w:rPr>
              <w:t>编制预算</w:t>
            </w:r>
            <w:r w:rsidRPr="00440DD1">
              <w:rPr>
                <w:rFonts w:hint="eastAsia"/>
                <w:lang w:eastAsia="zh-CN"/>
              </w:rPr>
              <w:t>时的数据。</w:t>
            </w:r>
          </w:p>
          <w:p w14:paraId="796E4188" w14:textId="77777777" w:rsidR="00F578D4" w:rsidRPr="00E7203A" w:rsidRDefault="00F578D4" w:rsidP="000D665D">
            <w:pPr>
              <w:tabs>
                <w:tab w:val="clear" w:pos="567"/>
                <w:tab w:val="clear" w:pos="1134"/>
                <w:tab w:val="clear" w:pos="1701"/>
                <w:tab w:val="clear" w:pos="2268"/>
                <w:tab w:val="clear" w:pos="2835"/>
                <w:tab w:val="left" w:pos="284"/>
              </w:tabs>
              <w:spacing w:after="60"/>
              <w:rPr>
                <w:sz w:val="22"/>
                <w:lang w:eastAsia="zh-CN"/>
              </w:rPr>
            </w:pPr>
            <w:r w:rsidRPr="00440DD1">
              <w:rPr>
                <w:lang w:eastAsia="zh-CN"/>
              </w:rPr>
              <w:t>**</w:t>
            </w:r>
            <w:r w:rsidRPr="00440DD1">
              <w:rPr>
                <w:lang w:eastAsia="zh-CN"/>
              </w:rPr>
              <w:tab/>
            </w:r>
            <w:r w:rsidRPr="00440DD1">
              <w:rPr>
                <w:rFonts w:hint="eastAsia"/>
                <w:lang w:eastAsia="zh-CN"/>
              </w:rPr>
              <w:t>这些数</w:t>
            </w:r>
            <w:r w:rsidRPr="00440DD1">
              <w:rPr>
                <w:lang w:eastAsia="zh-CN"/>
              </w:rPr>
              <w:t>额包括</w:t>
            </w:r>
            <w:r w:rsidRPr="00440DD1">
              <w:rPr>
                <w:rFonts w:hint="eastAsia"/>
                <w:lang w:eastAsia="zh-CN"/>
              </w:rPr>
              <w:t>已开具发票的</w:t>
            </w:r>
            <w:r w:rsidRPr="00440DD1">
              <w:rPr>
                <w:lang w:eastAsia="zh-CN"/>
              </w:rPr>
              <w:t>会费</w:t>
            </w:r>
            <w:r w:rsidRPr="00440DD1">
              <w:rPr>
                <w:rFonts w:hint="eastAsia"/>
                <w:lang w:eastAsia="zh-CN"/>
              </w:rPr>
              <w:t>及</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w:t>
            </w:r>
            <w:r w:rsidRPr="00440DD1">
              <w:rPr>
                <w:lang w:eastAsia="zh-CN"/>
              </w:rPr>
              <w:t>时</w:t>
            </w:r>
            <w:r w:rsidRPr="00440DD1">
              <w:rPr>
                <w:rFonts w:hint="eastAsia"/>
                <w:lang w:eastAsia="zh-CN"/>
              </w:rPr>
              <w:t>尚未缴纳的会费。</w:t>
            </w:r>
          </w:p>
        </w:tc>
      </w:tr>
    </w:tbl>
    <w:p w14:paraId="261BE526" w14:textId="77777777" w:rsidR="00F578D4" w:rsidRPr="00E7203A" w:rsidRDefault="00F578D4" w:rsidP="00F578D4">
      <w:pPr>
        <w:spacing w:before="0" w:line="240" w:lineRule="atLeast"/>
        <w:ind w:left="284"/>
        <w:rPr>
          <w:szCs w:val="24"/>
          <w:lang w:eastAsia="zh-CN"/>
        </w:rPr>
      </w:pPr>
    </w:p>
    <w:p w14:paraId="1732AE2F" w14:textId="77777777" w:rsidR="00F578D4" w:rsidRPr="00E7203A" w:rsidRDefault="00F578D4" w:rsidP="00F578D4">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lang w:eastAsia="zh-CN"/>
        </w:rPr>
        <w:sectPr w:rsidR="00F578D4" w:rsidRPr="00E7203A" w:rsidSect="00C27A43">
          <w:headerReference w:type="default" r:id="rId11"/>
          <w:footerReference w:type="default" r:id="rId12"/>
          <w:footerReference w:type="first" r:id="rId13"/>
          <w:pgSz w:w="11913" w:h="16834" w:code="9"/>
          <w:pgMar w:top="1418" w:right="1134" w:bottom="1134" w:left="1418" w:header="425" w:footer="720" w:gutter="0"/>
          <w:cols w:space="720"/>
          <w:titlePg/>
          <w:docGrid w:linePitch="326"/>
        </w:sectPr>
      </w:pPr>
    </w:p>
    <w:p w14:paraId="0E511094" w14:textId="62594B82" w:rsidR="00F578D4" w:rsidRPr="00E7203A" w:rsidRDefault="00F578D4" w:rsidP="00F578D4">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rPr>
      </w:pPr>
      <w:proofErr w:type="spellStart"/>
      <w:r w:rsidRPr="00E4168E">
        <w:rPr>
          <w:rFonts w:asciiTheme="minorHAnsi" w:hAnsiTheme="minorHAnsi" w:hint="eastAsia"/>
          <w:b/>
        </w:rPr>
        <w:lastRenderedPageBreak/>
        <w:t>部门成员会费</w:t>
      </w:r>
      <w:proofErr w:type="spellEnd"/>
    </w:p>
    <w:p w14:paraId="56F5A687" w14:textId="77777777" w:rsidR="00F578D4" w:rsidRPr="00E7203A" w:rsidRDefault="00F578D4" w:rsidP="00F578D4">
      <w:pPr>
        <w:spacing w:before="0"/>
      </w:pPr>
    </w:p>
    <w:tbl>
      <w:tblPr>
        <w:tblW w:w="12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145"/>
        <w:gridCol w:w="2172"/>
        <w:gridCol w:w="1862"/>
        <w:gridCol w:w="1322"/>
        <w:gridCol w:w="1418"/>
        <w:gridCol w:w="1276"/>
        <w:gridCol w:w="1197"/>
      </w:tblGrid>
      <w:tr w:rsidR="00F578D4" w:rsidRPr="00E7203A" w14:paraId="57B577F7" w14:textId="77777777" w:rsidTr="000D665D">
        <w:trPr>
          <w:trHeight w:val="703"/>
          <w:jc w:val="center"/>
        </w:trPr>
        <w:tc>
          <w:tcPr>
            <w:tcW w:w="1211" w:type="dxa"/>
            <w:noWrap/>
            <w:vAlign w:val="center"/>
          </w:tcPr>
          <w:p w14:paraId="29025BB1" w14:textId="77777777" w:rsidR="00F578D4" w:rsidRPr="00E7203A" w:rsidRDefault="00F578D4" w:rsidP="000D665D">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440DD1">
              <w:rPr>
                <w:b/>
                <w:sz w:val="20"/>
                <w:lang w:eastAsia="zh-CN"/>
              </w:rPr>
              <w:t>年度</w:t>
            </w:r>
          </w:p>
        </w:tc>
        <w:tc>
          <w:tcPr>
            <w:tcW w:w="2145" w:type="dxa"/>
            <w:vAlign w:val="center"/>
          </w:tcPr>
          <w:p w14:paraId="5A845630" w14:textId="77777777" w:rsidR="00F578D4" w:rsidRPr="00E7203A" w:rsidRDefault="00F578D4" w:rsidP="000D665D">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440DD1">
              <w:rPr>
                <w:rFonts w:hint="eastAsia"/>
                <w:b/>
                <w:sz w:val="20"/>
                <w:lang w:eastAsia="zh-CN"/>
              </w:rPr>
              <w:t>无线电通信</w:t>
            </w:r>
            <w:r w:rsidRPr="00440DD1">
              <w:rPr>
                <w:b/>
                <w:sz w:val="20"/>
                <w:lang w:eastAsia="zh-CN"/>
              </w:rPr>
              <w:t>部门</w:t>
            </w:r>
          </w:p>
        </w:tc>
        <w:tc>
          <w:tcPr>
            <w:tcW w:w="2172" w:type="dxa"/>
            <w:vAlign w:val="center"/>
          </w:tcPr>
          <w:p w14:paraId="21EB54D1" w14:textId="77777777" w:rsidR="00F578D4" w:rsidRPr="00E7203A" w:rsidRDefault="00F578D4" w:rsidP="000D665D">
            <w:pPr>
              <w:overflowPunct/>
              <w:autoSpaceDE/>
              <w:autoSpaceDN/>
              <w:adjustRightInd/>
              <w:spacing w:before="0"/>
              <w:jc w:val="center"/>
              <w:textAlignment w:val="auto"/>
              <w:rPr>
                <w:b/>
                <w:bCs/>
                <w:sz w:val="20"/>
                <w:lang w:val="fr-CH" w:eastAsia="zh-CN"/>
              </w:rPr>
            </w:pPr>
            <w:r w:rsidRPr="00440DD1">
              <w:rPr>
                <w:rFonts w:hint="eastAsia"/>
                <w:b/>
                <w:sz w:val="20"/>
                <w:lang w:eastAsia="zh-CN"/>
              </w:rPr>
              <w:t>电信标准化</w:t>
            </w:r>
            <w:r w:rsidRPr="00440DD1">
              <w:rPr>
                <w:b/>
                <w:sz w:val="20"/>
                <w:lang w:eastAsia="zh-CN"/>
              </w:rPr>
              <w:t>部门</w:t>
            </w:r>
            <w:r w:rsidRPr="00440DD1">
              <w:rPr>
                <w:b/>
                <w:sz w:val="20"/>
                <w:lang w:eastAsia="zh-CN"/>
              </w:rPr>
              <w:t>*</w:t>
            </w:r>
          </w:p>
        </w:tc>
        <w:tc>
          <w:tcPr>
            <w:tcW w:w="1862" w:type="dxa"/>
            <w:vAlign w:val="center"/>
          </w:tcPr>
          <w:p w14:paraId="5C21A68C" w14:textId="77777777" w:rsidR="00F578D4" w:rsidRPr="00E7203A" w:rsidRDefault="00F578D4" w:rsidP="000D665D">
            <w:pPr>
              <w:overflowPunct/>
              <w:autoSpaceDE/>
              <w:autoSpaceDN/>
              <w:adjustRightInd/>
              <w:spacing w:before="0"/>
              <w:jc w:val="center"/>
              <w:textAlignment w:val="auto"/>
              <w:rPr>
                <w:b/>
                <w:bCs/>
                <w:sz w:val="20"/>
                <w:lang w:val="fr-CH" w:eastAsia="zh-CN"/>
              </w:rPr>
            </w:pPr>
            <w:r w:rsidRPr="00440DD1">
              <w:rPr>
                <w:rFonts w:hint="eastAsia"/>
                <w:b/>
                <w:sz w:val="20"/>
                <w:lang w:eastAsia="zh-CN"/>
              </w:rPr>
              <w:t>电信</w:t>
            </w:r>
            <w:r w:rsidRPr="00440DD1">
              <w:rPr>
                <w:b/>
                <w:sz w:val="20"/>
                <w:lang w:eastAsia="zh-CN"/>
              </w:rPr>
              <w:t>发展部门</w:t>
            </w:r>
            <w:r w:rsidRPr="00440DD1">
              <w:rPr>
                <w:b/>
                <w:sz w:val="20"/>
                <w:lang w:eastAsia="zh-CN"/>
              </w:rPr>
              <w:t>*</w:t>
            </w:r>
          </w:p>
        </w:tc>
        <w:tc>
          <w:tcPr>
            <w:tcW w:w="1322" w:type="dxa"/>
            <w:vAlign w:val="center"/>
          </w:tcPr>
          <w:p w14:paraId="11FF33C9" w14:textId="77777777" w:rsidR="00F578D4" w:rsidRPr="00E7203A" w:rsidRDefault="00F578D4" w:rsidP="000D665D">
            <w:pPr>
              <w:overflowPunct/>
              <w:autoSpaceDE/>
              <w:autoSpaceDN/>
              <w:adjustRightInd/>
              <w:spacing w:before="0"/>
              <w:jc w:val="center"/>
              <w:textAlignment w:val="auto"/>
              <w:rPr>
                <w:b/>
                <w:bCs/>
                <w:sz w:val="20"/>
                <w:lang w:eastAsia="zh-CN"/>
              </w:rPr>
            </w:pPr>
            <w:r w:rsidRPr="00440DD1">
              <w:rPr>
                <w:rFonts w:hint="eastAsia"/>
                <w:b/>
                <w:sz w:val="20"/>
                <w:lang w:eastAsia="zh-CN"/>
              </w:rPr>
              <w:t>会费单位</w:t>
            </w:r>
            <w:r w:rsidRPr="00440DD1">
              <w:rPr>
                <w:b/>
                <w:sz w:val="20"/>
                <w:lang w:eastAsia="zh-CN"/>
              </w:rPr>
              <w:br/>
            </w:r>
            <w:r w:rsidRPr="00440DD1">
              <w:rPr>
                <w:b/>
                <w:sz w:val="20"/>
                <w:lang w:eastAsia="zh-CN"/>
              </w:rPr>
              <w:t>总</w:t>
            </w:r>
            <w:r w:rsidRPr="00440DD1">
              <w:rPr>
                <w:rFonts w:hint="eastAsia"/>
                <w:b/>
                <w:sz w:val="20"/>
                <w:lang w:eastAsia="zh-CN"/>
              </w:rPr>
              <w:t>数</w:t>
            </w:r>
          </w:p>
        </w:tc>
        <w:tc>
          <w:tcPr>
            <w:tcW w:w="1418" w:type="dxa"/>
            <w:vAlign w:val="center"/>
          </w:tcPr>
          <w:p w14:paraId="06726137" w14:textId="77777777" w:rsidR="00F578D4" w:rsidRPr="00E7203A" w:rsidRDefault="00F578D4" w:rsidP="000D665D">
            <w:pPr>
              <w:tabs>
                <w:tab w:val="clear" w:pos="567"/>
                <w:tab w:val="clear" w:pos="1134"/>
                <w:tab w:val="clear" w:pos="1701"/>
                <w:tab w:val="clear" w:pos="2268"/>
                <w:tab w:val="clear" w:pos="2835"/>
              </w:tabs>
              <w:spacing w:before="60" w:after="60"/>
              <w:jc w:val="center"/>
              <w:rPr>
                <w:b/>
                <w:bCs/>
                <w:sz w:val="20"/>
                <w:lang w:eastAsia="zh-CN"/>
              </w:rPr>
            </w:pPr>
            <w:r w:rsidRPr="00440DD1">
              <w:rPr>
                <w:b/>
                <w:sz w:val="20"/>
                <w:lang w:eastAsia="zh-CN"/>
              </w:rPr>
              <w:t>会费</w:t>
            </w:r>
            <w:r w:rsidRPr="00440DD1">
              <w:rPr>
                <w:rFonts w:hint="eastAsia"/>
                <w:b/>
                <w:sz w:val="20"/>
                <w:lang w:eastAsia="zh-CN"/>
              </w:rPr>
              <w:t>单位</w:t>
            </w:r>
            <w:r w:rsidRPr="00440DD1">
              <w:rPr>
                <w:b/>
                <w:sz w:val="20"/>
                <w:lang w:eastAsia="zh-CN"/>
              </w:rPr>
              <w:br/>
            </w:r>
            <w:r w:rsidRPr="00440DD1">
              <w:rPr>
                <w:b/>
                <w:sz w:val="20"/>
                <w:lang w:eastAsia="zh-CN"/>
              </w:rPr>
              <w:t>金额</w:t>
            </w:r>
          </w:p>
        </w:tc>
        <w:tc>
          <w:tcPr>
            <w:tcW w:w="1276" w:type="dxa"/>
            <w:vAlign w:val="center"/>
          </w:tcPr>
          <w:p w14:paraId="6D08417C" w14:textId="77777777" w:rsidR="00F578D4" w:rsidRPr="00E7203A" w:rsidRDefault="00F578D4" w:rsidP="000D665D">
            <w:pPr>
              <w:overflowPunct/>
              <w:autoSpaceDE/>
              <w:autoSpaceDN/>
              <w:adjustRightInd/>
              <w:spacing w:before="0"/>
              <w:jc w:val="center"/>
              <w:textAlignment w:val="auto"/>
              <w:rPr>
                <w:b/>
                <w:bCs/>
                <w:sz w:val="20"/>
                <w:lang w:val="en-US" w:eastAsia="zh-CN"/>
              </w:rPr>
            </w:pPr>
            <w:r w:rsidRPr="00440DD1">
              <w:rPr>
                <w:rFonts w:hint="eastAsia"/>
                <w:b/>
                <w:sz w:val="20"/>
                <w:lang w:eastAsia="zh-CN"/>
              </w:rPr>
              <w:t>记入预算</w:t>
            </w:r>
            <w:r w:rsidRPr="00440DD1">
              <w:rPr>
                <w:b/>
                <w:sz w:val="20"/>
                <w:lang w:eastAsia="zh-CN"/>
              </w:rPr>
              <w:br/>
            </w:r>
            <w:r w:rsidRPr="00440DD1">
              <w:rPr>
                <w:rFonts w:hint="eastAsia"/>
                <w:b/>
                <w:sz w:val="20"/>
                <w:lang w:eastAsia="zh-CN"/>
              </w:rPr>
              <w:t>收入</w:t>
            </w:r>
          </w:p>
        </w:tc>
        <w:tc>
          <w:tcPr>
            <w:tcW w:w="1197" w:type="dxa"/>
            <w:vAlign w:val="center"/>
          </w:tcPr>
          <w:p w14:paraId="70C52F53" w14:textId="77777777" w:rsidR="00F578D4" w:rsidRPr="00E7203A" w:rsidRDefault="00F578D4" w:rsidP="000D665D">
            <w:pPr>
              <w:tabs>
                <w:tab w:val="clear" w:pos="567"/>
                <w:tab w:val="clear" w:pos="1134"/>
                <w:tab w:val="clear" w:pos="1701"/>
                <w:tab w:val="clear" w:pos="2268"/>
                <w:tab w:val="clear" w:pos="2835"/>
              </w:tabs>
              <w:spacing w:before="60" w:after="60"/>
              <w:jc w:val="center"/>
              <w:rPr>
                <w:b/>
                <w:bCs/>
                <w:sz w:val="20"/>
                <w:lang w:eastAsia="zh-CN"/>
              </w:rPr>
            </w:pPr>
            <w:r w:rsidRPr="00440DD1">
              <w:rPr>
                <w:rFonts w:hint="eastAsia"/>
                <w:b/>
                <w:sz w:val="20"/>
                <w:lang w:eastAsia="zh-CN"/>
              </w:rPr>
              <w:t>记账</w:t>
            </w:r>
            <w:r w:rsidRPr="00440DD1">
              <w:rPr>
                <w:b/>
                <w:sz w:val="20"/>
                <w:lang w:eastAsia="zh-CN"/>
              </w:rPr>
              <w:br/>
            </w:r>
            <w:r w:rsidRPr="00440DD1">
              <w:rPr>
                <w:b/>
                <w:sz w:val="20"/>
                <w:lang w:eastAsia="zh-CN"/>
              </w:rPr>
              <w:t>收入</w:t>
            </w:r>
            <w:r w:rsidRPr="00440DD1">
              <w:rPr>
                <w:b/>
                <w:sz w:val="20"/>
                <w:lang w:eastAsia="zh-CN"/>
              </w:rPr>
              <w:t>**</w:t>
            </w:r>
          </w:p>
        </w:tc>
      </w:tr>
      <w:tr w:rsidR="00F578D4" w:rsidRPr="00E7203A" w14:paraId="050E4DDA" w14:textId="77777777" w:rsidTr="000D665D">
        <w:trPr>
          <w:trHeight w:val="300"/>
          <w:jc w:val="center"/>
        </w:trPr>
        <w:tc>
          <w:tcPr>
            <w:tcW w:w="1211" w:type="dxa"/>
            <w:noWrap/>
          </w:tcPr>
          <w:p w14:paraId="67C81F76" w14:textId="77777777" w:rsidR="00F578D4" w:rsidRPr="00E7203A" w:rsidRDefault="00F578D4" w:rsidP="000D665D">
            <w:pPr>
              <w:overflowPunct/>
              <w:autoSpaceDE/>
              <w:autoSpaceDN/>
              <w:adjustRightInd/>
              <w:spacing w:before="0"/>
              <w:jc w:val="center"/>
              <w:textAlignment w:val="auto"/>
              <w:rPr>
                <w:sz w:val="20"/>
                <w:lang w:val="en-US" w:eastAsia="zh-CN"/>
              </w:rPr>
            </w:pPr>
          </w:p>
        </w:tc>
        <w:tc>
          <w:tcPr>
            <w:tcW w:w="2145" w:type="dxa"/>
            <w:noWrap/>
          </w:tcPr>
          <w:p w14:paraId="036BDED1" w14:textId="77777777" w:rsidR="00F578D4" w:rsidRPr="00E7203A" w:rsidRDefault="00F578D4" w:rsidP="000D665D">
            <w:pPr>
              <w:overflowPunct/>
              <w:autoSpaceDE/>
              <w:autoSpaceDN/>
              <w:adjustRightInd/>
              <w:spacing w:before="0"/>
              <w:jc w:val="center"/>
              <w:textAlignment w:val="auto"/>
              <w:rPr>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2172" w:type="dxa"/>
            <w:noWrap/>
          </w:tcPr>
          <w:p w14:paraId="5C4FAF72" w14:textId="77777777" w:rsidR="00F578D4" w:rsidRPr="00E7203A" w:rsidRDefault="00F578D4" w:rsidP="000D665D">
            <w:pPr>
              <w:overflowPunct/>
              <w:autoSpaceDE/>
              <w:autoSpaceDN/>
              <w:adjustRightInd/>
              <w:spacing w:before="0"/>
              <w:jc w:val="center"/>
              <w:textAlignment w:val="auto"/>
              <w:rPr>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862" w:type="dxa"/>
            <w:noWrap/>
          </w:tcPr>
          <w:p w14:paraId="780A991A" w14:textId="77777777" w:rsidR="00F578D4" w:rsidRPr="00E7203A" w:rsidRDefault="00F578D4" w:rsidP="000D665D">
            <w:pPr>
              <w:tabs>
                <w:tab w:val="left" w:pos="936"/>
              </w:tabs>
              <w:overflowPunct/>
              <w:autoSpaceDE/>
              <w:autoSpaceDN/>
              <w:adjustRightInd/>
              <w:spacing w:before="0"/>
              <w:jc w:val="center"/>
              <w:textAlignment w:val="auto"/>
              <w:rPr>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322" w:type="dxa"/>
            <w:noWrap/>
          </w:tcPr>
          <w:p w14:paraId="49A081D7" w14:textId="77777777" w:rsidR="00F578D4" w:rsidRPr="00E7203A" w:rsidRDefault="00F578D4" w:rsidP="000D665D">
            <w:pPr>
              <w:overflowPunct/>
              <w:autoSpaceDE/>
              <w:autoSpaceDN/>
              <w:adjustRightInd/>
              <w:spacing w:before="0"/>
              <w:jc w:val="center"/>
              <w:textAlignment w:val="auto"/>
              <w:rPr>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418" w:type="dxa"/>
            <w:noWrap/>
          </w:tcPr>
          <w:p w14:paraId="2DA1F7A3" w14:textId="77777777" w:rsidR="00F578D4" w:rsidRPr="00E7203A" w:rsidRDefault="00F578D4" w:rsidP="000D665D">
            <w:pPr>
              <w:overflowPunct/>
              <w:autoSpaceDE/>
              <w:autoSpaceDN/>
              <w:adjustRightInd/>
              <w:spacing w:before="0"/>
              <w:jc w:val="center"/>
              <w:textAlignment w:val="auto"/>
              <w:rPr>
                <w:sz w:val="20"/>
                <w:lang w:val="en-US" w:eastAsia="zh-CN"/>
              </w:rPr>
            </w:pPr>
            <w:proofErr w:type="gramStart"/>
            <w:r w:rsidRPr="00440DD1">
              <w:rPr>
                <w:rFonts w:hint="eastAsia"/>
                <w:sz w:val="20"/>
                <w:lang w:val="en-US" w:eastAsia="zh-CN"/>
              </w:rPr>
              <w:t>千瑞郎</w:t>
            </w:r>
            <w:proofErr w:type="gramEnd"/>
          </w:p>
        </w:tc>
        <w:tc>
          <w:tcPr>
            <w:tcW w:w="1276" w:type="dxa"/>
            <w:noWrap/>
          </w:tcPr>
          <w:p w14:paraId="39A5FC96" w14:textId="77777777" w:rsidR="00F578D4" w:rsidRPr="00E7203A" w:rsidRDefault="00F578D4" w:rsidP="000D665D">
            <w:pPr>
              <w:overflowPunct/>
              <w:autoSpaceDE/>
              <w:autoSpaceDN/>
              <w:adjustRightInd/>
              <w:spacing w:before="0"/>
              <w:jc w:val="center"/>
              <w:textAlignment w:val="auto"/>
              <w:rPr>
                <w:sz w:val="20"/>
                <w:lang w:val="en-US" w:eastAsia="zh-CN"/>
              </w:rPr>
            </w:pPr>
            <w:proofErr w:type="gramStart"/>
            <w:r w:rsidRPr="00440DD1">
              <w:rPr>
                <w:rFonts w:hint="eastAsia"/>
                <w:sz w:val="20"/>
                <w:lang w:val="en-US" w:eastAsia="zh-CN"/>
              </w:rPr>
              <w:t>千瑞郎</w:t>
            </w:r>
            <w:proofErr w:type="gramEnd"/>
          </w:p>
        </w:tc>
        <w:tc>
          <w:tcPr>
            <w:tcW w:w="1197" w:type="dxa"/>
            <w:noWrap/>
          </w:tcPr>
          <w:p w14:paraId="2FD7CE33" w14:textId="77777777" w:rsidR="00F578D4" w:rsidRPr="00E7203A" w:rsidRDefault="00F578D4" w:rsidP="000D665D">
            <w:pPr>
              <w:overflowPunct/>
              <w:autoSpaceDE/>
              <w:autoSpaceDN/>
              <w:adjustRightInd/>
              <w:spacing w:before="0"/>
              <w:jc w:val="center"/>
              <w:textAlignment w:val="auto"/>
              <w:rPr>
                <w:sz w:val="20"/>
                <w:lang w:val="en-US" w:eastAsia="zh-CN"/>
              </w:rPr>
            </w:pPr>
            <w:proofErr w:type="gramStart"/>
            <w:r w:rsidRPr="00440DD1">
              <w:rPr>
                <w:rFonts w:hint="eastAsia"/>
                <w:sz w:val="20"/>
                <w:lang w:val="en-US" w:eastAsia="zh-CN"/>
              </w:rPr>
              <w:t>千瑞郎</w:t>
            </w:r>
            <w:proofErr w:type="gramEnd"/>
          </w:p>
        </w:tc>
      </w:tr>
      <w:tr w:rsidR="00F578D4" w:rsidRPr="00E7203A" w14:paraId="4D0CD937" w14:textId="77777777" w:rsidTr="000D665D">
        <w:trPr>
          <w:trHeight w:val="300"/>
          <w:jc w:val="center"/>
        </w:trPr>
        <w:tc>
          <w:tcPr>
            <w:tcW w:w="1211" w:type="dxa"/>
            <w:noWrap/>
            <w:vAlign w:val="center"/>
          </w:tcPr>
          <w:p w14:paraId="10CD5713" w14:textId="77777777" w:rsidR="00F578D4" w:rsidRPr="00E7203A" w:rsidRDefault="00F578D4" w:rsidP="000D665D">
            <w:pPr>
              <w:tabs>
                <w:tab w:val="left" w:pos="9072"/>
              </w:tabs>
              <w:spacing w:before="0"/>
              <w:rPr>
                <w:b/>
                <w:bCs/>
                <w:sz w:val="20"/>
              </w:rPr>
            </w:pPr>
            <w:r w:rsidRPr="00E7203A">
              <w:rPr>
                <w:b/>
                <w:bCs/>
                <w:sz w:val="20"/>
              </w:rPr>
              <w:t>2018</w:t>
            </w:r>
            <w:r w:rsidRPr="00E4168E">
              <w:rPr>
                <w:rFonts w:hint="eastAsia"/>
                <w:b/>
                <w:bCs/>
                <w:sz w:val="20"/>
              </w:rPr>
              <w:t>年</w:t>
            </w:r>
          </w:p>
        </w:tc>
        <w:tc>
          <w:tcPr>
            <w:tcW w:w="2145" w:type="dxa"/>
            <w:noWrap/>
          </w:tcPr>
          <w:p w14:paraId="30923431"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103 </w:t>
            </w:r>
            <w:r w:rsidRPr="00E7203A">
              <w:rPr>
                <w:sz w:val="16"/>
                <w:szCs w:val="16"/>
                <w:lang w:val="en-US" w:eastAsia="zh-CN"/>
              </w:rPr>
              <w:t>7/16</w:t>
            </w:r>
          </w:p>
        </w:tc>
        <w:tc>
          <w:tcPr>
            <w:tcW w:w="2172" w:type="dxa"/>
            <w:noWrap/>
          </w:tcPr>
          <w:p w14:paraId="73E90FCB"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119 </w:t>
            </w:r>
            <w:r w:rsidRPr="00E7203A">
              <w:rPr>
                <w:sz w:val="16"/>
                <w:szCs w:val="16"/>
                <w:lang w:val="en-US" w:eastAsia="zh-CN"/>
              </w:rPr>
              <w:t>13/16</w:t>
            </w:r>
          </w:p>
        </w:tc>
        <w:tc>
          <w:tcPr>
            <w:tcW w:w="1862" w:type="dxa"/>
            <w:noWrap/>
          </w:tcPr>
          <w:p w14:paraId="4F0FD056"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26 </w:t>
            </w:r>
            <w:r w:rsidRPr="00E7203A">
              <w:rPr>
                <w:sz w:val="16"/>
                <w:szCs w:val="16"/>
                <w:lang w:val="en-US" w:eastAsia="zh-CN"/>
              </w:rPr>
              <w:t>1/16</w:t>
            </w:r>
          </w:p>
        </w:tc>
        <w:tc>
          <w:tcPr>
            <w:tcW w:w="1322" w:type="dxa"/>
            <w:noWrap/>
          </w:tcPr>
          <w:p w14:paraId="2CB85B2B"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249 </w:t>
            </w:r>
            <w:r w:rsidRPr="00E7203A">
              <w:rPr>
                <w:sz w:val="16"/>
                <w:szCs w:val="16"/>
                <w:lang w:val="en-US" w:eastAsia="zh-CN"/>
              </w:rPr>
              <w:t>10/16</w:t>
            </w:r>
          </w:p>
        </w:tc>
        <w:tc>
          <w:tcPr>
            <w:tcW w:w="1418" w:type="dxa"/>
            <w:noWrap/>
          </w:tcPr>
          <w:p w14:paraId="378E57FD"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63.6</w:t>
            </w:r>
          </w:p>
        </w:tc>
        <w:tc>
          <w:tcPr>
            <w:tcW w:w="1276" w:type="dxa"/>
            <w:noWrap/>
          </w:tcPr>
          <w:p w14:paraId="6AD256CE" w14:textId="4BF0EE8B"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15</w:t>
            </w:r>
            <w:r w:rsidR="00BB5A91">
              <w:rPr>
                <w:sz w:val="20"/>
                <w:lang w:val="en-US" w:eastAsia="zh-CN"/>
              </w:rPr>
              <w:t> </w:t>
            </w:r>
            <w:r w:rsidRPr="00E7203A">
              <w:rPr>
                <w:sz w:val="20"/>
                <w:lang w:val="en-US" w:eastAsia="zh-CN"/>
              </w:rPr>
              <w:t>875</w:t>
            </w:r>
          </w:p>
        </w:tc>
        <w:tc>
          <w:tcPr>
            <w:tcW w:w="1197" w:type="dxa"/>
            <w:noWrap/>
          </w:tcPr>
          <w:p w14:paraId="22590B22" w14:textId="0A918BD2"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14</w:t>
            </w:r>
            <w:r w:rsidR="00BB5A91">
              <w:rPr>
                <w:sz w:val="20"/>
                <w:lang w:val="en-US" w:eastAsia="zh-CN"/>
              </w:rPr>
              <w:t> </w:t>
            </w:r>
            <w:r w:rsidRPr="00E7203A">
              <w:rPr>
                <w:sz w:val="20"/>
                <w:lang w:val="en-US" w:eastAsia="zh-CN"/>
              </w:rPr>
              <w:t>219</w:t>
            </w:r>
          </w:p>
        </w:tc>
      </w:tr>
      <w:tr w:rsidR="00F578D4" w:rsidRPr="00E7203A" w14:paraId="68E5B06E" w14:textId="77777777" w:rsidTr="000D665D">
        <w:trPr>
          <w:trHeight w:val="300"/>
          <w:jc w:val="center"/>
        </w:trPr>
        <w:tc>
          <w:tcPr>
            <w:tcW w:w="1211" w:type="dxa"/>
            <w:noWrap/>
            <w:vAlign w:val="center"/>
          </w:tcPr>
          <w:p w14:paraId="00F5DFDC" w14:textId="77777777" w:rsidR="00F578D4" w:rsidRPr="00E7203A" w:rsidRDefault="00F578D4" w:rsidP="000D665D">
            <w:pPr>
              <w:tabs>
                <w:tab w:val="left" w:pos="9072"/>
              </w:tabs>
              <w:spacing w:before="0"/>
              <w:rPr>
                <w:b/>
                <w:bCs/>
                <w:sz w:val="20"/>
              </w:rPr>
            </w:pPr>
            <w:r w:rsidRPr="00E7203A">
              <w:rPr>
                <w:b/>
                <w:bCs/>
                <w:sz w:val="20"/>
              </w:rPr>
              <w:t>2019</w:t>
            </w:r>
            <w:r w:rsidRPr="00E4168E">
              <w:rPr>
                <w:rFonts w:hint="eastAsia"/>
                <w:b/>
                <w:bCs/>
                <w:sz w:val="20"/>
              </w:rPr>
              <w:t>年</w:t>
            </w:r>
          </w:p>
        </w:tc>
        <w:tc>
          <w:tcPr>
            <w:tcW w:w="2145" w:type="dxa"/>
            <w:noWrap/>
          </w:tcPr>
          <w:p w14:paraId="7399BC55"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103 </w:t>
            </w:r>
            <w:r w:rsidRPr="00E7203A">
              <w:rPr>
                <w:sz w:val="16"/>
                <w:szCs w:val="16"/>
                <w:lang w:val="en-US" w:eastAsia="zh-CN"/>
              </w:rPr>
              <w:t>7/16</w:t>
            </w:r>
          </w:p>
        </w:tc>
        <w:tc>
          <w:tcPr>
            <w:tcW w:w="2172" w:type="dxa"/>
            <w:noWrap/>
          </w:tcPr>
          <w:p w14:paraId="6BDAF8AC"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119 </w:t>
            </w:r>
            <w:r w:rsidRPr="00E7203A">
              <w:rPr>
                <w:sz w:val="16"/>
                <w:szCs w:val="16"/>
                <w:lang w:val="en-US" w:eastAsia="zh-CN"/>
              </w:rPr>
              <w:t>13/16</w:t>
            </w:r>
          </w:p>
        </w:tc>
        <w:tc>
          <w:tcPr>
            <w:tcW w:w="1862" w:type="dxa"/>
            <w:noWrap/>
          </w:tcPr>
          <w:p w14:paraId="4A82C429"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26 </w:t>
            </w:r>
            <w:r w:rsidRPr="00E7203A">
              <w:rPr>
                <w:sz w:val="16"/>
                <w:szCs w:val="16"/>
                <w:lang w:val="en-US" w:eastAsia="zh-CN"/>
              </w:rPr>
              <w:t>1/16</w:t>
            </w:r>
          </w:p>
        </w:tc>
        <w:tc>
          <w:tcPr>
            <w:tcW w:w="1322" w:type="dxa"/>
            <w:noWrap/>
          </w:tcPr>
          <w:p w14:paraId="15AC4578"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249 </w:t>
            </w:r>
            <w:r w:rsidRPr="00E7203A">
              <w:rPr>
                <w:sz w:val="16"/>
                <w:szCs w:val="16"/>
                <w:lang w:val="en-US" w:eastAsia="zh-CN"/>
              </w:rPr>
              <w:t>10/16</w:t>
            </w:r>
          </w:p>
        </w:tc>
        <w:tc>
          <w:tcPr>
            <w:tcW w:w="1418" w:type="dxa"/>
            <w:noWrap/>
          </w:tcPr>
          <w:p w14:paraId="0CF1C7A4"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63.6</w:t>
            </w:r>
          </w:p>
        </w:tc>
        <w:tc>
          <w:tcPr>
            <w:tcW w:w="1276" w:type="dxa"/>
            <w:noWrap/>
          </w:tcPr>
          <w:p w14:paraId="32849726" w14:textId="7C747EC5"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15</w:t>
            </w:r>
            <w:r w:rsidR="00BB5A91">
              <w:rPr>
                <w:sz w:val="20"/>
                <w:lang w:val="en-US" w:eastAsia="zh-CN"/>
              </w:rPr>
              <w:t> </w:t>
            </w:r>
            <w:r w:rsidRPr="00E7203A">
              <w:rPr>
                <w:sz w:val="20"/>
                <w:lang w:val="en-US" w:eastAsia="zh-CN"/>
              </w:rPr>
              <w:t>875</w:t>
            </w:r>
          </w:p>
        </w:tc>
        <w:tc>
          <w:tcPr>
            <w:tcW w:w="1197" w:type="dxa"/>
            <w:noWrap/>
          </w:tcPr>
          <w:p w14:paraId="23A76BF7" w14:textId="0319DEDA"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14</w:t>
            </w:r>
            <w:r w:rsidR="00BB5A91">
              <w:rPr>
                <w:sz w:val="20"/>
                <w:lang w:val="en-US" w:eastAsia="zh-CN"/>
              </w:rPr>
              <w:t> </w:t>
            </w:r>
            <w:r w:rsidRPr="00E7203A">
              <w:rPr>
                <w:sz w:val="20"/>
                <w:lang w:val="en-US" w:eastAsia="zh-CN"/>
              </w:rPr>
              <w:t>173</w:t>
            </w:r>
          </w:p>
        </w:tc>
      </w:tr>
      <w:tr w:rsidR="00F578D4" w:rsidRPr="00E7203A" w14:paraId="26F0C153" w14:textId="77777777" w:rsidTr="000D665D">
        <w:trPr>
          <w:trHeight w:val="300"/>
          <w:jc w:val="center"/>
        </w:trPr>
        <w:tc>
          <w:tcPr>
            <w:tcW w:w="1211" w:type="dxa"/>
            <w:noWrap/>
            <w:vAlign w:val="center"/>
          </w:tcPr>
          <w:p w14:paraId="4EAE53A9" w14:textId="77777777" w:rsidR="00F578D4" w:rsidRPr="00E7203A" w:rsidRDefault="00F578D4" w:rsidP="000D665D">
            <w:pPr>
              <w:tabs>
                <w:tab w:val="left" w:pos="9072"/>
              </w:tabs>
              <w:spacing w:before="0"/>
              <w:rPr>
                <w:b/>
                <w:bCs/>
                <w:sz w:val="20"/>
              </w:rPr>
            </w:pPr>
            <w:r w:rsidRPr="00E7203A">
              <w:rPr>
                <w:b/>
                <w:bCs/>
                <w:sz w:val="20"/>
              </w:rPr>
              <w:t>2020</w:t>
            </w:r>
            <w:r w:rsidRPr="00E4168E">
              <w:rPr>
                <w:rFonts w:hint="eastAsia"/>
                <w:b/>
                <w:bCs/>
                <w:sz w:val="20"/>
              </w:rPr>
              <w:t>年</w:t>
            </w:r>
          </w:p>
        </w:tc>
        <w:tc>
          <w:tcPr>
            <w:tcW w:w="2145" w:type="dxa"/>
            <w:noWrap/>
          </w:tcPr>
          <w:p w14:paraId="10CC6339"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99 </w:t>
            </w:r>
            <w:r w:rsidRPr="00E7203A">
              <w:rPr>
                <w:sz w:val="16"/>
                <w:szCs w:val="16"/>
                <w:lang w:val="en-US" w:eastAsia="zh-CN"/>
              </w:rPr>
              <w:t>1/4</w:t>
            </w:r>
          </w:p>
        </w:tc>
        <w:tc>
          <w:tcPr>
            <w:tcW w:w="2172" w:type="dxa"/>
            <w:noWrap/>
          </w:tcPr>
          <w:p w14:paraId="0C07399B"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97 </w:t>
            </w:r>
            <w:r w:rsidRPr="00E7203A">
              <w:rPr>
                <w:sz w:val="16"/>
                <w:szCs w:val="16"/>
                <w:lang w:val="en-US" w:eastAsia="zh-CN"/>
              </w:rPr>
              <w:t>7/16</w:t>
            </w:r>
          </w:p>
        </w:tc>
        <w:tc>
          <w:tcPr>
            <w:tcW w:w="1862" w:type="dxa"/>
            <w:noWrap/>
          </w:tcPr>
          <w:p w14:paraId="0C39B61F"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22 </w:t>
            </w:r>
            <w:r w:rsidRPr="00E7203A">
              <w:rPr>
                <w:sz w:val="16"/>
                <w:szCs w:val="16"/>
                <w:lang w:val="en-US" w:eastAsia="zh-CN"/>
              </w:rPr>
              <w:t>7/8</w:t>
            </w:r>
          </w:p>
        </w:tc>
        <w:tc>
          <w:tcPr>
            <w:tcW w:w="1322" w:type="dxa"/>
            <w:noWrap/>
          </w:tcPr>
          <w:p w14:paraId="1D0C6954"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219 </w:t>
            </w:r>
            <w:r w:rsidRPr="00E7203A">
              <w:rPr>
                <w:sz w:val="16"/>
                <w:szCs w:val="16"/>
                <w:lang w:val="en-US" w:eastAsia="zh-CN"/>
              </w:rPr>
              <w:t>9/16</w:t>
            </w:r>
          </w:p>
        </w:tc>
        <w:tc>
          <w:tcPr>
            <w:tcW w:w="1418" w:type="dxa"/>
            <w:noWrap/>
          </w:tcPr>
          <w:p w14:paraId="0031797C"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63.6</w:t>
            </w:r>
          </w:p>
        </w:tc>
        <w:tc>
          <w:tcPr>
            <w:tcW w:w="1276" w:type="dxa"/>
            <w:noWrap/>
          </w:tcPr>
          <w:p w14:paraId="050E45D8" w14:textId="62495AF5"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13</w:t>
            </w:r>
            <w:r w:rsidR="00BB5A91">
              <w:rPr>
                <w:sz w:val="20"/>
                <w:lang w:val="en-US" w:eastAsia="zh-CN"/>
              </w:rPr>
              <w:t> </w:t>
            </w:r>
            <w:r w:rsidRPr="00E7203A">
              <w:rPr>
                <w:sz w:val="20"/>
                <w:lang w:val="en-US" w:eastAsia="zh-CN"/>
              </w:rPr>
              <w:t>964</w:t>
            </w:r>
          </w:p>
        </w:tc>
        <w:tc>
          <w:tcPr>
            <w:tcW w:w="1197" w:type="dxa"/>
            <w:noWrap/>
          </w:tcPr>
          <w:p w14:paraId="0F9A2100" w14:textId="5252D639"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13</w:t>
            </w:r>
            <w:r w:rsidR="00BB5A91">
              <w:rPr>
                <w:sz w:val="20"/>
                <w:lang w:val="en-US" w:eastAsia="zh-CN"/>
              </w:rPr>
              <w:t> </w:t>
            </w:r>
            <w:r w:rsidRPr="00E7203A">
              <w:rPr>
                <w:sz w:val="20"/>
                <w:lang w:val="en-US" w:eastAsia="zh-CN"/>
              </w:rPr>
              <w:t>939</w:t>
            </w:r>
          </w:p>
        </w:tc>
      </w:tr>
      <w:tr w:rsidR="00F578D4" w:rsidRPr="00E7203A" w14:paraId="00C0DD06" w14:textId="77777777" w:rsidTr="000D665D">
        <w:trPr>
          <w:trHeight w:val="300"/>
          <w:jc w:val="center"/>
        </w:trPr>
        <w:tc>
          <w:tcPr>
            <w:tcW w:w="1211" w:type="dxa"/>
            <w:tcBorders>
              <w:bottom w:val="single" w:sz="4" w:space="0" w:color="auto"/>
            </w:tcBorders>
            <w:noWrap/>
            <w:vAlign w:val="center"/>
          </w:tcPr>
          <w:p w14:paraId="7D3542E9" w14:textId="77777777" w:rsidR="00F578D4" w:rsidRPr="00E7203A" w:rsidRDefault="00F578D4" w:rsidP="000D665D">
            <w:pPr>
              <w:tabs>
                <w:tab w:val="left" w:pos="9072"/>
              </w:tabs>
              <w:spacing w:before="0"/>
              <w:rPr>
                <w:b/>
                <w:bCs/>
                <w:sz w:val="20"/>
              </w:rPr>
            </w:pPr>
            <w:r w:rsidRPr="00E7203A">
              <w:rPr>
                <w:b/>
                <w:bCs/>
                <w:sz w:val="20"/>
              </w:rPr>
              <w:t>2021</w:t>
            </w:r>
            <w:r w:rsidRPr="00E4168E">
              <w:rPr>
                <w:rFonts w:hint="eastAsia"/>
                <w:b/>
                <w:bCs/>
                <w:sz w:val="20"/>
              </w:rPr>
              <w:t>年</w:t>
            </w:r>
          </w:p>
        </w:tc>
        <w:tc>
          <w:tcPr>
            <w:tcW w:w="2145" w:type="dxa"/>
            <w:tcBorders>
              <w:bottom w:val="single" w:sz="4" w:space="0" w:color="auto"/>
            </w:tcBorders>
            <w:noWrap/>
          </w:tcPr>
          <w:p w14:paraId="7F54DE36"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99 </w:t>
            </w:r>
            <w:r w:rsidRPr="00E7203A">
              <w:rPr>
                <w:sz w:val="16"/>
                <w:szCs w:val="16"/>
                <w:lang w:val="en-US" w:eastAsia="zh-CN"/>
              </w:rPr>
              <w:t>1/4</w:t>
            </w:r>
          </w:p>
        </w:tc>
        <w:tc>
          <w:tcPr>
            <w:tcW w:w="2172" w:type="dxa"/>
            <w:tcBorders>
              <w:bottom w:val="single" w:sz="4" w:space="0" w:color="auto"/>
            </w:tcBorders>
            <w:noWrap/>
          </w:tcPr>
          <w:p w14:paraId="75DDC60F"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97 </w:t>
            </w:r>
            <w:r w:rsidRPr="00E7203A">
              <w:rPr>
                <w:sz w:val="16"/>
                <w:szCs w:val="16"/>
                <w:lang w:val="en-US" w:eastAsia="zh-CN"/>
              </w:rPr>
              <w:t>7/16</w:t>
            </w:r>
          </w:p>
        </w:tc>
        <w:tc>
          <w:tcPr>
            <w:tcW w:w="1862" w:type="dxa"/>
            <w:tcBorders>
              <w:bottom w:val="single" w:sz="4" w:space="0" w:color="auto"/>
            </w:tcBorders>
            <w:noWrap/>
          </w:tcPr>
          <w:p w14:paraId="580424CF"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22 </w:t>
            </w:r>
            <w:r w:rsidRPr="00E7203A">
              <w:rPr>
                <w:sz w:val="16"/>
                <w:szCs w:val="16"/>
                <w:lang w:val="en-US" w:eastAsia="zh-CN"/>
              </w:rPr>
              <w:t>7/8</w:t>
            </w:r>
          </w:p>
        </w:tc>
        <w:tc>
          <w:tcPr>
            <w:tcW w:w="1322" w:type="dxa"/>
            <w:tcBorders>
              <w:bottom w:val="single" w:sz="4" w:space="0" w:color="auto"/>
            </w:tcBorders>
            <w:noWrap/>
          </w:tcPr>
          <w:p w14:paraId="320500AD"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219 </w:t>
            </w:r>
            <w:r w:rsidRPr="00E7203A">
              <w:rPr>
                <w:sz w:val="16"/>
                <w:szCs w:val="16"/>
                <w:lang w:val="en-US" w:eastAsia="zh-CN"/>
              </w:rPr>
              <w:t>9/16</w:t>
            </w:r>
          </w:p>
        </w:tc>
        <w:tc>
          <w:tcPr>
            <w:tcW w:w="1418" w:type="dxa"/>
            <w:tcBorders>
              <w:bottom w:val="single" w:sz="4" w:space="0" w:color="auto"/>
            </w:tcBorders>
            <w:noWrap/>
          </w:tcPr>
          <w:p w14:paraId="04F7C0C5"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63.6</w:t>
            </w:r>
          </w:p>
        </w:tc>
        <w:tc>
          <w:tcPr>
            <w:tcW w:w="1276" w:type="dxa"/>
            <w:tcBorders>
              <w:bottom w:val="single" w:sz="4" w:space="0" w:color="auto"/>
            </w:tcBorders>
            <w:noWrap/>
          </w:tcPr>
          <w:p w14:paraId="2FAB09D4" w14:textId="1656890C"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13</w:t>
            </w:r>
            <w:r w:rsidR="00BB5A91">
              <w:rPr>
                <w:sz w:val="20"/>
                <w:lang w:val="en-US" w:eastAsia="zh-CN"/>
              </w:rPr>
              <w:t> </w:t>
            </w:r>
            <w:r w:rsidRPr="00E7203A">
              <w:rPr>
                <w:sz w:val="20"/>
                <w:lang w:val="en-US" w:eastAsia="zh-CN"/>
              </w:rPr>
              <w:t>964</w:t>
            </w:r>
          </w:p>
        </w:tc>
        <w:tc>
          <w:tcPr>
            <w:tcW w:w="1197" w:type="dxa"/>
            <w:tcBorders>
              <w:bottom w:val="single" w:sz="4" w:space="0" w:color="auto"/>
            </w:tcBorders>
            <w:noWrap/>
          </w:tcPr>
          <w:p w14:paraId="4FA4CFB3" w14:textId="3D3BB691"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13</w:t>
            </w:r>
            <w:r w:rsidR="00BB5A91">
              <w:rPr>
                <w:sz w:val="20"/>
                <w:lang w:val="en-US" w:eastAsia="zh-CN"/>
              </w:rPr>
              <w:t> </w:t>
            </w:r>
            <w:r w:rsidRPr="00E7203A">
              <w:rPr>
                <w:sz w:val="20"/>
                <w:lang w:val="en-US" w:eastAsia="zh-CN"/>
              </w:rPr>
              <w:t>869</w:t>
            </w:r>
          </w:p>
        </w:tc>
      </w:tr>
      <w:tr w:rsidR="00F578D4" w:rsidRPr="00E7203A" w14:paraId="777D2EBA" w14:textId="77777777" w:rsidTr="000D665D">
        <w:trPr>
          <w:trHeight w:val="300"/>
          <w:jc w:val="center"/>
        </w:trPr>
        <w:tc>
          <w:tcPr>
            <w:tcW w:w="12603" w:type="dxa"/>
            <w:gridSpan w:val="8"/>
            <w:tcBorders>
              <w:left w:val="nil"/>
              <w:bottom w:val="nil"/>
              <w:right w:val="nil"/>
            </w:tcBorders>
            <w:noWrap/>
          </w:tcPr>
          <w:p w14:paraId="01EBDE3D" w14:textId="77777777" w:rsidR="00F578D4" w:rsidRPr="00440DD1" w:rsidRDefault="00F578D4" w:rsidP="000D665D">
            <w:pPr>
              <w:pStyle w:val="Tablelegend"/>
              <w:tabs>
                <w:tab w:val="left" w:pos="284"/>
              </w:tabs>
              <w:rPr>
                <w:sz w:val="20"/>
                <w:lang w:eastAsia="zh-CN"/>
              </w:rPr>
            </w:pPr>
            <w:r w:rsidRPr="00440DD1">
              <w:rPr>
                <w:sz w:val="20"/>
                <w:lang w:eastAsia="zh-CN"/>
              </w:rPr>
              <w:t>*</w:t>
            </w:r>
            <w:r w:rsidRPr="00440DD1">
              <w:rPr>
                <w:sz w:val="20"/>
                <w:lang w:eastAsia="zh-CN"/>
              </w:rPr>
              <w:tab/>
            </w:r>
            <w:r w:rsidRPr="00440DD1">
              <w:rPr>
                <w:sz w:val="20"/>
                <w:lang w:eastAsia="zh-CN"/>
              </w:rPr>
              <w:t>编制预算</w:t>
            </w:r>
            <w:r w:rsidRPr="00440DD1">
              <w:rPr>
                <w:rFonts w:hint="eastAsia"/>
                <w:sz w:val="20"/>
                <w:lang w:eastAsia="zh-CN"/>
              </w:rPr>
              <w:t>时的数据。</w:t>
            </w:r>
          </w:p>
          <w:p w14:paraId="50B98055" w14:textId="77777777" w:rsidR="00F578D4" w:rsidRPr="00E7203A" w:rsidRDefault="00F578D4" w:rsidP="000D665D">
            <w:pPr>
              <w:tabs>
                <w:tab w:val="clear" w:pos="567"/>
                <w:tab w:val="clear" w:pos="1134"/>
                <w:tab w:val="clear" w:pos="1701"/>
                <w:tab w:val="clear" w:pos="2268"/>
                <w:tab w:val="clear" w:pos="2835"/>
                <w:tab w:val="left" w:pos="284"/>
              </w:tabs>
              <w:spacing w:after="120"/>
              <w:rPr>
                <w:sz w:val="20"/>
                <w:lang w:eastAsia="zh-CN"/>
              </w:rPr>
            </w:pPr>
            <w:r w:rsidRPr="00440DD1">
              <w:rPr>
                <w:sz w:val="20"/>
                <w:lang w:eastAsia="zh-CN"/>
              </w:rPr>
              <w:t>**</w:t>
            </w:r>
            <w:r w:rsidRPr="00440DD1">
              <w:rPr>
                <w:sz w:val="20"/>
                <w:lang w:eastAsia="zh-CN"/>
              </w:rPr>
              <w:tab/>
            </w:r>
            <w:r w:rsidRPr="00440DD1">
              <w:rPr>
                <w:rFonts w:hint="eastAsia"/>
                <w:sz w:val="20"/>
                <w:lang w:eastAsia="zh-CN"/>
              </w:rPr>
              <w:t>这些数</w:t>
            </w:r>
            <w:r w:rsidRPr="00440DD1">
              <w:rPr>
                <w:sz w:val="20"/>
                <w:lang w:eastAsia="zh-CN"/>
              </w:rPr>
              <w:t>额包括</w:t>
            </w:r>
            <w:r w:rsidRPr="00440DD1">
              <w:rPr>
                <w:rFonts w:hint="eastAsia"/>
                <w:sz w:val="20"/>
                <w:lang w:eastAsia="zh-CN"/>
              </w:rPr>
              <w:t>已开具发票的</w:t>
            </w:r>
            <w:r w:rsidRPr="00440DD1">
              <w:rPr>
                <w:sz w:val="20"/>
                <w:lang w:eastAsia="zh-CN"/>
              </w:rPr>
              <w:t>会费</w:t>
            </w:r>
            <w:r w:rsidRPr="00440DD1">
              <w:rPr>
                <w:rFonts w:hint="eastAsia"/>
                <w:sz w:val="20"/>
                <w:lang w:eastAsia="zh-CN"/>
              </w:rPr>
              <w:t>及</w:t>
            </w:r>
            <w:r w:rsidRPr="00440DD1">
              <w:rPr>
                <w:rFonts w:hint="eastAsia"/>
                <w:sz w:val="20"/>
                <w:lang w:eastAsia="zh-CN"/>
              </w:rPr>
              <w:t>12</w:t>
            </w:r>
            <w:r w:rsidRPr="00440DD1">
              <w:rPr>
                <w:rFonts w:hint="eastAsia"/>
                <w:sz w:val="20"/>
                <w:lang w:eastAsia="zh-CN"/>
              </w:rPr>
              <w:t>月</w:t>
            </w:r>
            <w:r w:rsidRPr="00440DD1">
              <w:rPr>
                <w:rFonts w:hint="eastAsia"/>
                <w:sz w:val="20"/>
                <w:lang w:eastAsia="zh-CN"/>
              </w:rPr>
              <w:t>31</w:t>
            </w:r>
            <w:r w:rsidRPr="00440DD1">
              <w:rPr>
                <w:rFonts w:hint="eastAsia"/>
                <w:sz w:val="20"/>
                <w:lang w:eastAsia="zh-CN"/>
              </w:rPr>
              <w:t>日</w:t>
            </w:r>
            <w:r w:rsidRPr="00440DD1">
              <w:rPr>
                <w:sz w:val="20"/>
                <w:lang w:eastAsia="zh-CN"/>
              </w:rPr>
              <w:t>时</w:t>
            </w:r>
            <w:r w:rsidRPr="00440DD1">
              <w:rPr>
                <w:rFonts w:hint="eastAsia"/>
                <w:sz w:val="20"/>
                <w:lang w:eastAsia="zh-CN"/>
              </w:rPr>
              <w:t>尚未缴纳的会费。</w:t>
            </w:r>
          </w:p>
        </w:tc>
      </w:tr>
    </w:tbl>
    <w:p w14:paraId="1876921B" w14:textId="77777777" w:rsidR="00F578D4" w:rsidRPr="00E7203A" w:rsidRDefault="00F578D4" w:rsidP="00F578D4">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360"/>
        <w:rPr>
          <w:rFonts w:asciiTheme="minorHAnsi" w:hAnsiTheme="minorHAnsi"/>
          <w:b/>
          <w:lang w:eastAsia="zh-CN"/>
        </w:rPr>
      </w:pPr>
      <w:r w:rsidRPr="002A23AD">
        <w:rPr>
          <w:rFonts w:asciiTheme="minorHAnsi" w:hAnsiTheme="minorHAnsi" w:hint="eastAsia"/>
          <w:b/>
          <w:lang w:eastAsia="zh-CN"/>
        </w:rPr>
        <w:t>部门</w:t>
      </w:r>
      <w:r w:rsidRPr="002A23AD">
        <w:rPr>
          <w:rFonts w:asciiTheme="minorHAnsi" w:hAnsiTheme="minorHAnsi"/>
          <w:b/>
          <w:lang w:eastAsia="zh-CN"/>
        </w:rPr>
        <w:t>准成员会费</w:t>
      </w:r>
    </w:p>
    <w:p w14:paraId="17CFC517" w14:textId="77777777" w:rsidR="00F578D4" w:rsidRPr="00E7203A" w:rsidRDefault="00F578D4" w:rsidP="00F578D4">
      <w:pPr>
        <w:tabs>
          <w:tab w:val="clear" w:pos="567"/>
          <w:tab w:val="left" w:pos="709"/>
        </w:tabs>
        <w:jc w:val="both"/>
        <w:rPr>
          <w:lang w:eastAsia="zh-CN"/>
        </w:rPr>
      </w:pPr>
      <w:r w:rsidRPr="00E7203A">
        <w:rPr>
          <w:lang w:eastAsia="zh-CN"/>
        </w:rPr>
        <w:t>2.8</w:t>
      </w:r>
      <w:r w:rsidRPr="00E7203A">
        <w:rPr>
          <w:lang w:eastAsia="zh-CN"/>
        </w:rPr>
        <w:tab/>
      </w:r>
      <w:r w:rsidRPr="002A23AD">
        <w:rPr>
          <w:rFonts w:hint="eastAsia"/>
          <w:lang w:eastAsia="zh-CN"/>
        </w:rPr>
        <w:t>无线电</w:t>
      </w:r>
      <w:r w:rsidRPr="002A23AD">
        <w:rPr>
          <w:lang w:eastAsia="zh-CN"/>
        </w:rPr>
        <w:t>通信部门和电信标准化部门部门准成员的年度会费为</w:t>
      </w:r>
      <w:r w:rsidRPr="002A23AD">
        <w:rPr>
          <w:lang w:eastAsia="zh-CN"/>
        </w:rPr>
        <w:t>10 600</w:t>
      </w:r>
      <w:r w:rsidRPr="002A23AD">
        <w:rPr>
          <w:rFonts w:hint="eastAsia"/>
          <w:lang w:eastAsia="zh-CN"/>
        </w:rPr>
        <w:t>瑞郎，</w:t>
      </w:r>
      <w:r w:rsidRPr="002A23AD">
        <w:rPr>
          <w:lang w:eastAsia="zh-CN"/>
        </w:rPr>
        <w:t>电信发展部门部门准成员的年度会费为</w:t>
      </w:r>
      <w:r w:rsidRPr="002A23AD">
        <w:rPr>
          <w:lang w:eastAsia="zh-CN"/>
        </w:rPr>
        <w:t>3 975</w:t>
      </w:r>
      <w:r w:rsidRPr="002A23AD">
        <w:rPr>
          <w:rFonts w:hint="eastAsia"/>
          <w:lang w:eastAsia="zh-CN"/>
        </w:rPr>
        <w:t>瑞郎</w:t>
      </w:r>
      <w:r w:rsidRPr="002A23AD">
        <w:rPr>
          <w:lang w:eastAsia="zh-CN"/>
        </w:rPr>
        <w:t>。</w:t>
      </w:r>
      <w:r w:rsidRPr="002A23AD">
        <w:rPr>
          <w:rFonts w:hint="eastAsia"/>
          <w:lang w:eastAsia="zh-CN"/>
        </w:rPr>
        <w:t>发展中国家</w:t>
      </w:r>
      <w:r w:rsidRPr="002A23AD">
        <w:rPr>
          <w:lang w:eastAsia="zh-CN"/>
        </w:rPr>
        <w:t>部门准成员的年度会费为</w:t>
      </w:r>
      <w:r w:rsidRPr="002A23AD">
        <w:rPr>
          <w:lang w:eastAsia="zh-CN"/>
        </w:rPr>
        <w:t>1 987.50</w:t>
      </w:r>
      <w:r w:rsidRPr="002A23AD">
        <w:rPr>
          <w:rFonts w:hint="eastAsia"/>
          <w:lang w:eastAsia="zh-CN"/>
        </w:rPr>
        <w:t>瑞郎</w:t>
      </w:r>
      <w:r w:rsidRPr="002A23AD">
        <w:rPr>
          <w:lang w:eastAsia="zh-CN"/>
        </w:rPr>
        <w:t>。</w:t>
      </w:r>
    </w:p>
    <w:p w14:paraId="18C8CE70" w14:textId="77777777" w:rsidR="00F578D4" w:rsidRPr="00E7203A" w:rsidRDefault="00F578D4" w:rsidP="00F578D4">
      <w:pPr>
        <w:tabs>
          <w:tab w:val="clear" w:pos="567"/>
          <w:tab w:val="clear" w:pos="1134"/>
          <w:tab w:val="clear" w:pos="1701"/>
          <w:tab w:val="clear" w:pos="2268"/>
          <w:tab w:val="clear" w:pos="2835"/>
        </w:tabs>
        <w:overflowPunct/>
        <w:autoSpaceDE/>
        <w:autoSpaceDN/>
        <w:adjustRightInd/>
        <w:spacing w:before="0"/>
        <w:textAlignment w:val="auto"/>
        <w:rPr>
          <w:lang w:eastAsia="zh-CN"/>
        </w:rPr>
      </w:pPr>
    </w:p>
    <w:tbl>
      <w:tblPr>
        <w:tblW w:w="12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089"/>
        <w:gridCol w:w="2021"/>
        <w:gridCol w:w="1957"/>
        <w:gridCol w:w="1554"/>
        <w:gridCol w:w="1936"/>
        <w:gridCol w:w="1640"/>
      </w:tblGrid>
      <w:tr w:rsidR="00F578D4" w:rsidRPr="00E7203A" w14:paraId="3757B2FF" w14:textId="77777777" w:rsidTr="000D665D">
        <w:trPr>
          <w:trHeight w:val="703"/>
          <w:jc w:val="center"/>
        </w:trPr>
        <w:tc>
          <w:tcPr>
            <w:tcW w:w="1211" w:type="dxa"/>
            <w:noWrap/>
            <w:vAlign w:val="center"/>
          </w:tcPr>
          <w:p w14:paraId="6AA45250" w14:textId="77777777" w:rsidR="00F578D4" w:rsidRPr="00E7203A" w:rsidRDefault="00F578D4" w:rsidP="000D665D">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440DD1">
              <w:rPr>
                <w:b/>
                <w:sz w:val="20"/>
                <w:lang w:eastAsia="zh-CN"/>
              </w:rPr>
              <w:t>年度</w:t>
            </w:r>
          </w:p>
        </w:tc>
        <w:tc>
          <w:tcPr>
            <w:tcW w:w="2089" w:type="dxa"/>
            <w:vAlign w:val="center"/>
          </w:tcPr>
          <w:p w14:paraId="3CF6A6AC" w14:textId="77777777" w:rsidR="00F578D4" w:rsidRPr="00E7203A" w:rsidRDefault="00F578D4" w:rsidP="000D665D">
            <w:pPr>
              <w:tabs>
                <w:tab w:val="left" w:leader="dot" w:pos="8789"/>
                <w:tab w:val="right" w:pos="9639"/>
              </w:tabs>
              <w:overflowPunct/>
              <w:autoSpaceDE/>
              <w:autoSpaceDN/>
              <w:adjustRightInd/>
              <w:spacing w:before="0"/>
              <w:ind w:left="794" w:hanging="794"/>
              <w:textAlignment w:val="auto"/>
              <w:rPr>
                <w:b/>
                <w:bCs/>
                <w:sz w:val="20"/>
                <w:lang w:val="fr-CH" w:eastAsia="zh-CN"/>
              </w:rPr>
            </w:pPr>
            <w:r w:rsidRPr="00440DD1">
              <w:rPr>
                <w:rFonts w:hint="eastAsia"/>
                <w:b/>
                <w:sz w:val="20"/>
                <w:lang w:eastAsia="zh-CN"/>
              </w:rPr>
              <w:t>无线电通信</w:t>
            </w:r>
            <w:r w:rsidRPr="00440DD1">
              <w:rPr>
                <w:b/>
                <w:sz w:val="20"/>
                <w:lang w:eastAsia="zh-CN"/>
              </w:rPr>
              <w:t>部门</w:t>
            </w:r>
          </w:p>
        </w:tc>
        <w:tc>
          <w:tcPr>
            <w:tcW w:w="2021" w:type="dxa"/>
            <w:vAlign w:val="center"/>
          </w:tcPr>
          <w:p w14:paraId="5D64E5A1" w14:textId="77777777" w:rsidR="00F578D4" w:rsidRPr="00E7203A" w:rsidRDefault="00F578D4" w:rsidP="000D665D">
            <w:pPr>
              <w:overflowPunct/>
              <w:autoSpaceDE/>
              <w:autoSpaceDN/>
              <w:adjustRightInd/>
              <w:spacing w:before="0"/>
              <w:jc w:val="center"/>
              <w:textAlignment w:val="auto"/>
              <w:rPr>
                <w:b/>
                <w:bCs/>
                <w:sz w:val="20"/>
                <w:lang w:val="fr-CH" w:eastAsia="zh-CN"/>
              </w:rPr>
            </w:pPr>
            <w:r w:rsidRPr="00440DD1">
              <w:rPr>
                <w:rFonts w:hint="eastAsia"/>
                <w:b/>
                <w:sz w:val="20"/>
                <w:lang w:eastAsia="zh-CN"/>
              </w:rPr>
              <w:t>电信标准化</w:t>
            </w:r>
            <w:r w:rsidRPr="00440DD1">
              <w:rPr>
                <w:b/>
                <w:sz w:val="20"/>
                <w:lang w:eastAsia="zh-CN"/>
              </w:rPr>
              <w:t>部门</w:t>
            </w:r>
            <w:r w:rsidRPr="00440DD1">
              <w:rPr>
                <w:b/>
                <w:sz w:val="20"/>
                <w:lang w:eastAsia="zh-CN"/>
              </w:rPr>
              <w:t>*</w:t>
            </w:r>
          </w:p>
        </w:tc>
        <w:tc>
          <w:tcPr>
            <w:tcW w:w="1957" w:type="dxa"/>
            <w:vAlign w:val="center"/>
          </w:tcPr>
          <w:p w14:paraId="02CA46D4" w14:textId="77777777" w:rsidR="00F578D4" w:rsidRPr="00E7203A" w:rsidRDefault="00F578D4" w:rsidP="000D665D">
            <w:pPr>
              <w:overflowPunct/>
              <w:autoSpaceDE/>
              <w:autoSpaceDN/>
              <w:adjustRightInd/>
              <w:spacing w:before="0"/>
              <w:jc w:val="center"/>
              <w:textAlignment w:val="auto"/>
              <w:rPr>
                <w:b/>
                <w:bCs/>
                <w:sz w:val="20"/>
                <w:lang w:val="fr-CH" w:eastAsia="zh-CN"/>
              </w:rPr>
            </w:pPr>
            <w:r w:rsidRPr="00440DD1">
              <w:rPr>
                <w:rFonts w:hint="eastAsia"/>
                <w:b/>
                <w:sz w:val="20"/>
                <w:lang w:eastAsia="zh-CN"/>
              </w:rPr>
              <w:t>电信</w:t>
            </w:r>
            <w:r w:rsidRPr="00440DD1">
              <w:rPr>
                <w:b/>
                <w:sz w:val="20"/>
                <w:lang w:eastAsia="zh-CN"/>
              </w:rPr>
              <w:t>发展部门</w:t>
            </w:r>
            <w:r w:rsidRPr="00440DD1">
              <w:rPr>
                <w:b/>
                <w:sz w:val="20"/>
                <w:lang w:eastAsia="zh-CN"/>
              </w:rPr>
              <w:t>*</w:t>
            </w:r>
          </w:p>
        </w:tc>
        <w:tc>
          <w:tcPr>
            <w:tcW w:w="1554" w:type="dxa"/>
            <w:vAlign w:val="center"/>
          </w:tcPr>
          <w:p w14:paraId="250BF7BA" w14:textId="77777777" w:rsidR="00F578D4" w:rsidRPr="00E7203A" w:rsidRDefault="00F578D4" w:rsidP="000D665D">
            <w:pPr>
              <w:overflowPunct/>
              <w:autoSpaceDE/>
              <w:autoSpaceDN/>
              <w:adjustRightInd/>
              <w:spacing w:before="0"/>
              <w:jc w:val="center"/>
              <w:textAlignment w:val="auto"/>
              <w:rPr>
                <w:b/>
                <w:bCs/>
                <w:sz w:val="20"/>
                <w:lang w:eastAsia="zh-CN"/>
              </w:rPr>
            </w:pPr>
            <w:r w:rsidRPr="00440DD1">
              <w:rPr>
                <w:rFonts w:hint="eastAsia"/>
                <w:b/>
                <w:sz w:val="20"/>
                <w:lang w:eastAsia="zh-CN"/>
              </w:rPr>
              <w:t>会费单位</w:t>
            </w:r>
            <w:r w:rsidRPr="00440DD1">
              <w:rPr>
                <w:b/>
                <w:sz w:val="20"/>
                <w:lang w:eastAsia="zh-CN"/>
              </w:rPr>
              <w:br/>
            </w:r>
            <w:r w:rsidRPr="00440DD1">
              <w:rPr>
                <w:b/>
                <w:sz w:val="20"/>
                <w:lang w:eastAsia="zh-CN"/>
              </w:rPr>
              <w:t>总</w:t>
            </w:r>
            <w:r w:rsidRPr="00440DD1">
              <w:rPr>
                <w:rFonts w:hint="eastAsia"/>
                <w:b/>
                <w:sz w:val="20"/>
                <w:lang w:eastAsia="zh-CN"/>
              </w:rPr>
              <w:t>数</w:t>
            </w:r>
            <w:r w:rsidRPr="00440DD1">
              <w:rPr>
                <w:b/>
                <w:sz w:val="20"/>
                <w:lang w:eastAsia="zh-CN"/>
              </w:rPr>
              <w:t>*</w:t>
            </w:r>
          </w:p>
        </w:tc>
        <w:tc>
          <w:tcPr>
            <w:tcW w:w="1936" w:type="dxa"/>
            <w:vAlign w:val="center"/>
          </w:tcPr>
          <w:p w14:paraId="572B63B4" w14:textId="77777777" w:rsidR="00F578D4" w:rsidRPr="00E7203A" w:rsidRDefault="00F578D4" w:rsidP="000D665D">
            <w:pPr>
              <w:overflowPunct/>
              <w:autoSpaceDE/>
              <w:autoSpaceDN/>
              <w:adjustRightInd/>
              <w:spacing w:before="0"/>
              <w:jc w:val="center"/>
              <w:textAlignment w:val="auto"/>
              <w:rPr>
                <w:b/>
                <w:bCs/>
                <w:sz w:val="20"/>
                <w:lang w:val="en-US" w:eastAsia="zh-CN"/>
              </w:rPr>
            </w:pPr>
            <w:r w:rsidRPr="00440DD1">
              <w:rPr>
                <w:rFonts w:hint="eastAsia"/>
                <w:b/>
                <w:sz w:val="20"/>
                <w:lang w:eastAsia="zh-CN"/>
              </w:rPr>
              <w:t>记入预算</w:t>
            </w:r>
            <w:r w:rsidRPr="00440DD1">
              <w:rPr>
                <w:b/>
                <w:sz w:val="20"/>
                <w:lang w:eastAsia="zh-CN"/>
              </w:rPr>
              <w:br/>
            </w:r>
            <w:r w:rsidRPr="00440DD1">
              <w:rPr>
                <w:rFonts w:hint="eastAsia"/>
                <w:b/>
                <w:sz w:val="20"/>
                <w:lang w:eastAsia="zh-CN"/>
              </w:rPr>
              <w:t>收入</w:t>
            </w:r>
          </w:p>
        </w:tc>
        <w:tc>
          <w:tcPr>
            <w:tcW w:w="1640" w:type="dxa"/>
            <w:vAlign w:val="center"/>
          </w:tcPr>
          <w:p w14:paraId="369CC5A9" w14:textId="77777777" w:rsidR="00F578D4" w:rsidRPr="00E7203A" w:rsidRDefault="00F578D4" w:rsidP="000D665D">
            <w:pPr>
              <w:tabs>
                <w:tab w:val="clear" w:pos="567"/>
                <w:tab w:val="clear" w:pos="1134"/>
                <w:tab w:val="clear" w:pos="1701"/>
                <w:tab w:val="clear" w:pos="2268"/>
                <w:tab w:val="clear" w:pos="2835"/>
              </w:tabs>
              <w:spacing w:before="60" w:after="60"/>
              <w:jc w:val="center"/>
              <w:rPr>
                <w:b/>
                <w:bCs/>
                <w:sz w:val="20"/>
                <w:lang w:eastAsia="zh-CN"/>
              </w:rPr>
            </w:pPr>
            <w:r w:rsidRPr="00440DD1">
              <w:rPr>
                <w:rFonts w:hint="eastAsia"/>
                <w:b/>
                <w:sz w:val="20"/>
                <w:lang w:eastAsia="zh-CN"/>
              </w:rPr>
              <w:t>记账</w:t>
            </w:r>
            <w:r w:rsidRPr="00440DD1">
              <w:rPr>
                <w:b/>
                <w:sz w:val="20"/>
                <w:lang w:eastAsia="zh-CN"/>
              </w:rPr>
              <w:br/>
            </w:r>
            <w:r w:rsidRPr="00440DD1">
              <w:rPr>
                <w:b/>
                <w:sz w:val="20"/>
                <w:lang w:eastAsia="zh-CN"/>
              </w:rPr>
              <w:t>收入</w:t>
            </w:r>
            <w:r w:rsidRPr="00440DD1">
              <w:rPr>
                <w:b/>
                <w:sz w:val="20"/>
                <w:lang w:eastAsia="zh-CN"/>
              </w:rPr>
              <w:t>**</w:t>
            </w:r>
          </w:p>
        </w:tc>
      </w:tr>
      <w:tr w:rsidR="00F578D4" w:rsidRPr="00E7203A" w14:paraId="6529627B" w14:textId="77777777" w:rsidTr="000D665D">
        <w:trPr>
          <w:trHeight w:val="300"/>
          <w:jc w:val="center"/>
        </w:trPr>
        <w:tc>
          <w:tcPr>
            <w:tcW w:w="1211" w:type="dxa"/>
            <w:noWrap/>
          </w:tcPr>
          <w:p w14:paraId="3A7AA8DE" w14:textId="77777777" w:rsidR="00F578D4" w:rsidRPr="00E7203A" w:rsidRDefault="00F578D4" w:rsidP="000D665D">
            <w:pPr>
              <w:overflowPunct/>
              <w:autoSpaceDE/>
              <w:autoSpaceDN/>
              <w:adjustRightInd/>
              <w:spacing w:before="0"/>
              <w:textAlignment w:val="auto"/>
              <w:rPr>
                <w:sz w:val="20"/>
                <w:lang w:val="en-US" w:eastAsia="zh-CN"/>
              </w:rPr>
            </w:pPr>
          </w:p>
        </w:tc>
        <w:tc>
          <w:tcPr>
            <w:tcW w:w="2089" w:type="dxa"/>
            <w:noWrap/>
          </w:tcPr>
          <w:p w14:paraId="0EAD2A63" w14:textId="77777777" w:rsidR="00F578D4" w:rsidRPr="00E7203A" w:rsidRDefault="00F578D4" w:rsidP="000D665D">
            <w:pPr>
              <w:overflowPunct/>
              <w:autoSpaceDE/>
              <w:autoSpaceDN/>
              <w:adjustRightInd/>
              <w:spacing w:before="0"/>
              <w:jc w:val="center"/>
              <w:textAlignment w:val="auto"/>
              <w:rPr>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2021" w:type="dxa"/>
            <w:noWrap/>
          </w:tcPr>
          <w:p w14:paraId="243FD45C" w14:textId="77777777" w:rsidR="00F578D4" w:rsidRPr="00E7203A" w:rsidRDefault="00F578D4" w:rsidP="000D665D">
            <w:pPr>
              <w:overflowPunct/>
              <w:autoSpaceDE/>
              <w:autoSpaceDN/>
              <w:adjustRightInd/>
              <w:spacing w:before="0"/>
              <w:jc w:val="center"/>
              <w:textAlignment w:val="auto"/>
              <w:rPr>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957" w:type="dxa"/>
            <w:noWrap/>
          </w:tcPr>
          <w:p w14:paraId="3FC29055" w14:textId="77777777" w:rsidR="00F578D4" w:rsidRPr="00E7203A" w:rsidRDefault="00F578D4" w:rsidP="000D665D">
            <w:pPr>
              <w:tabs>
                <w:tab w:val="left" w:pos="936"/>
              </w:tabs>
              <w:overflowPunct/>
              <w:autoSpaceDE/>
              <w:autoSpaceDN/>
              <w:adjustRightInd/>
              <w:spacing w:before="0"/>
              <w:jc w:val="center"/>
              <w:textAlignment w:val="auto"/>
              <w:rPr>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554" w:type="dxa"/>
            <w:noWrap/>
          </w:tcPr>
          <w:p w14:paraId="2627EE96" w14:textId="77777777" w:rsidR="00F578D4" w:rsidRPr="00E7203A" w:rsidRDefault="00F578D4" w:rsidP="000D665D">
            <w:pPr>
              <w:overflowPunct/>
              <w:autoSpaceDE/>
              <w:autoSpaceDN/>
              <w:adjustRightInd/>
              <w:spacing w:before="0"/>
              <w:jc w:val="center"/>
              <w:textAlignment w:val="auto"/>
              <w:rPr>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936" w:type="dxa"/>
            <w:noWrap/>
          </w:tcPr>
          <w:p w14:paraId="64F8C4EF" w14:textId="77777777" w:rsidR="00F578D4" w:rsidRPr="00E7203A" w:rsidRDefault="00F578D4" w:rsidP="000D665D">
            <w:pPr>
              <w:overflowPunct/>
              <w:autoSpaceDE/>
              <w:autoSpaceDN/>
              <w:adjustRightInd/>
              <w:spacing w:before="0"/>
              <w:jc w:val="center"/>
              <w:textAlignment w:val="auto"/>
              <w:rPr>
                <w:sz w:val="20"/>
                <w:lang w:val="en-US" w:eastAsia="zh-CN"/>
              </w:rPr>
            </w:pPr>
            <w:proofErr w:type="gramStart"/>
            <w:r w:rsidRPr="00440DD1">
              <w:rPr>
                <w:rFonts w:hint="eastAsia"/>
                <w:sz w:val="20"/>
                <w:lang w:val="en-US" w:eastAsia="zh-CN"/>
              </w:rPr>
              <w:t>千瑞郎</w:t>
            </w:r>
            <w:proofErr w:type="gramEnd"/>
          </w:p>
        </w:tc>
        <w:tc>
          <w:tcPr>
            <w:tcW w:w="1640" w:type="dxa"/>
            <w:noWrap/>
          </w:tcPr>
          <w:p w14:paraId="36A7F9DD" w14:textId="77777777" w:rsidR="00F578D4" w:rsidRPr="00E7203A" w:rsidRDefault="00F578D4" w:rsidP="000D665D">
            <w:pPr>
              <w:overflowPunct/>
              <w:autoSpaceDE/>
              <w:autoSpaceDN/>
              <w:adjustRightInd/>
              <w:spacing w:before="0"/>
              <w:jc w:val="center"/>
              <w:textAlignment w:val="auto"/>
              <w:rPr>
                <w:sz w:val="20"/>
                <w:lang w:val="en-US" w:eastAsia="zh-CN"/>
              </w:rPr>
            </w:pPr>
            <w:proofErr w:type="gramStart"/>
            <w:r w:rsidRPr="00440DD1">
              <w:rPr>
                <w:rFonts w:hint="eastAsia"/>
                <w:sz w:val="20"/>
                <w:lang w:val="en-US" w:eastAsia="zh-CN"/>
              </w:rPr>
              <w:t>千瑞郎</w:t>
            </w:r>
            <w:proofErr w:type="gramEnd"/>
          </w:p>
        </w:tc>
      </w:tr>
      <w:tr w:rsidR="00F578D4" w:rsidRPr="00E7203A" w14:paraId="162A482B" w14:textId="77777777" w:rsidTr="000D665D">
        <w:trPr>
          <w:trHeight w:val="300"/>
          <w:jc w:val="center"/>
        </w:trPr>
        <w:tc>
          <w:tcPr>
            <w:tcW w:w="1211" w:type="dxa"/>
            <w:noWrap/>
          </w:tcPr>
          <w:p w14:paraId="7FB408A8" w14:textId="77777777" w:rsidR="00F578D4" w:rsidRPr="00E7203A" w:rsidRDefault="00F578D4" w:rsidP="000D665D">
            <w:pPr>
              <w:tabs>
                <w:tab w:val="left" w:pos="9072"/>
              </w:tabs>
              <w:spacing w:before="0"/>
              <w:rPr>
                <w:b/>
                <w:bCs/>
                <w:sz w:val="20"/>
              </w:rPr>
            </w:pPr>
            <w:r w:rsidRPr="00E7203A">
              <w:rPr>
                <w:b/>
                <w:bCs/>
                <w:sz w:val="20"/>
              </w:rPr>
              <w:t>2018</w:t>
            </w:r>
            <w:r w:rsidRPr="00440DD1">
              <w:rPr>
                <w:b/>
                <w:sz w:val="20"/>
                <w:lang w:eastAsia="zh-CN"/>
              </w:rPr>
              <w:t>年</w:t>
            </w:r>
          </w:p>
        </w:tc>
        <w:tc>
          <w:tcPr>
            <w:tcW w:w="2089" w:type="dxa"/>
            <w:noWrap/>
            <w:vAlign w:val="center"/>
          </w:tcPr>
          <w:p w14:paraId="38BD1E87"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26 </w:t>
            </w:r>
            <w:r w:rsidRPr="00E7203A">
              <w:rPr>
                <w:sz w:val="16"/>
                <w:szCs w:val="16"/>
                <w:lang w:val="en-US" w:eastAsia="zh-CN"/>
              </w:rPr>
              <w:t>7/8</w:t>
            </w:r>
          </w:p>
        </w:tc>
        <w:tc>
          <w:tcPr>
            <w:tcW w:w="2021" w:type="dxa"/>
            <w:noWrap/>
            <w:vAlign w:val="center"/>
          </w:tcPr>
          <w:p w14:paraId="4A48E082"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154 </w:t>
            </w:r>
            <w:r w:rsidRPr="00E7203A">
              <w:rPr>
                <w:sz w:val="16"/>
                <w:szCs w:val="16"/>
                <w:lang w:val="en-US" w:eastAsia="zh-CN"/>
              </w:rPr>
              <w:t>1/4</w:t>
            </w:r>
          </w:p>
        </w:tc>
        <w:tc>
          <w:tcPr>
            <w:tcW w:w="1957" w:type="dxa"/>
            <w:noWrap/>
            <w:vAlign w:val="center"/>
          </w:tcPr>
          <w:p w14:paraId="68D9AF4B"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3 </w:t>
            </w:r>
            <w:r w:rsidRPr="00E7203A">
              <w:rPr>
                <w:sz w:val="16"/>
                <w:szCs w:val="16"/>
                <w:lang w:val="en-US" w:eastAsia="zh-CN"/>
              </w:rPr>
              <w:t>5/16</w:t>
            </w:r>
          </w:p>
        </w:tc>
        <w:tc>
          <w:tcPr>
            <w:tcW w:w="1554" w:type="dxa"/>
            <w:noWrap/>
            <w:vAlign w:val="bottom"/>
          </w:tcPr>
          <w:p w14:paraId="0226C8CF" w14:textId="77777777" w:rsidR="00F578D4" w:rsidRPr="00E7203A" w:rsidRDefault="00F578D4" w:rsidP="000D665D">
            <w:pPr>
              <w:overflowPunct/>
              <w:autoSpaceDE/>
              <w:autoSpaceDN/>
              <w:adjustRightInd/>
              <w:spacing w:before="0"/>
              <w:jc w:val="right"/>
              <w:textAlignment w:val="auto"/>
              <w:rPr>
                <w:rFonts w:cs="Calibri"/>
                <w:color w:val="000000"/>
                <w:sz w:val="20"/>
                <w:lang w:val="en-US" w:eastAsia="zh-CN"/>
              </w:rPr>
            </w:pPr>
            <w:r w:rsidRPr="00E7203A">
              <w:rPr>
                <w:rFonts w:cs="Calibri"/>
                <w:color w:val="000000"/>
                <w:sz w:val="20"/>
                <w:lang w:val="en-US" w:eastAsia="zh-CN"/>
              </w:rPr>
              <w:t xml:space="preserve">184 </w:t>
            </w:r>
            <w:r w:rsidRPr="00E7203A">
              <w:rPr>
                <w:rFonts w:cs="Calibri"/>
                <w:color w:val="000000"/>
                <w:sz w:val="16"/>
                <w:szCs w:val="16"/>
                <w:lang w:val="en-US" w:eastAsia="zh-CN"/>
              </w:rPr>
              <w:t>7/16</w:t>
            </w:r>
          </w:p>
        </w:tc>
        <w:tc>
          <w:tcPr>
            <w:tcW w:w="1936" w:type="dxa"/>
            <w:noWrap/>
            <w:vAlign w:val="center"/>
          </w:tcPr>
          <w:p w14:paraId="24F26AA4" w14:textId="0A335749"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w:t>
            </w:r>
            <w:r w:rsidR="00BB5A91">
              <w:rPr>
                <w:sz w:val="20"/>
                <w:lang w:val="en-US" w:eastAsia="zh-CN"/>
              </w:rPr>
              <w:t> </w:t>
            </w:r>
            <w:r w:rsidRPr="00E7203A">
              <w:rPr>
                <w:sz w:val="20"/>
                <w:lang w:val="en-US" w:eastAsia="zh-CN"/>
              </w:rPr>
              <w:t>955</w:t>
            </w:r>
          </w:p>
        </w:tc>
        <w:tc>
          <w:tcPr>
            <w:tcW w:w="1640" w:type="dxa"/>
            <w:noWrap/>
            <w:vAlign w:val="center"/>
          </w:tcPr>
          <w:p w14:paraId="02F1ED53" w14:textId="4957395C" w:rsidR="00F578D4" w:rsidRPr="00E7203A" w:rsidRDefault="00F578D4" w:rsidP="000D665D">
            <w:pPr>
              <w:overflowPunct/>
              <w:autoSpaceDE/>
              <w:autoSpaceDN/>
              <w:adjustRightInd/>
              <w:spacing w:before="0"/>
              <w:jc w:val="right"/>
              <w:textAlignment w:val="auto"/>
              <w:rPr>
                <w:sz w:val="20"/>
                <w:highlight w:val="yellow"/>
                <w:lang w:val="en-US" w:eastAsia="zh-CN"/>
              </w:rPr>
            </w:pPr>
            <w:r w:rsidRPr="00E7203A">
              <w:rPr>
                <w:sz w:val="20"/>
                <w:lang w:val="en-US" w:eastAsia="zh-CN"/>
              </w:rPr>
              <w:t>1</w:t>
            </w:r>
            <w:r w:rsidR="00BB5A91">
              <w:rPr>
                <w:sz w:val="20"/>
                <w:lang w:val="en-US" w:eastAsia="zh-CN"/>
              </w:rPr>
              <w:t> </w:t>
            </w:r>
            <w:r w:rsidRPr="00E7203A">
              <w:rPr>
                <w:sz w:val="20"/>
                <w:lang w:val="en-US" w:eastAsia="zh-CN"/>
              </w:rPr>
              <w:t>787</w:t>
            </w:r>
          </w:p>
        </w:tc>
      </w:tr>
      <w:tr w:rsidR="00F578D4" w:rsidRPr="00E7203A" w14:paraId="559359AA" w14:textId="77777777" w:rsidTr="000D665D">
        <w:trPr>
          <w:trHeight w:val="300"/>
          <w:jc w:val="center"/>
        </w:trPr>
        <w:tc>
          <w:tcPr>
            <w:tcW w:w="1211" w:type="dxa"/>
            <w:noWrap/>
          </w:tcPr>
          <w:p w14:paraId="6F1F6A3E" w14:textId="77777777" w:rsidR="00F578D4" w:rsidRPr="00E7203A" w:rsidRDefault="00F578D4" w:rsidP="000D665D">
            <w:pPr>
              <w:tabs>
                <w:tab w:val="left" w:pos="9072"/>
              </w:tabs>
              <w:spacing w:before="0"/>
              <w:rPr>
                <w:b/>
                <w:bCs/>
                <w:sz w:val="20"/>
              </w:rPr>
            </w:pPr>
            <w:r w:rsidRPr="00E7203A">
              <w:rPr>
                <w:b/>
                <w:bCs/>
                <w:sz w:val="20"/>
              </w:rPr>
              <w:t>2019</w:t>
            </w:r>
            <w:r w:rsidRPr="00440DD1">
              <w:rPr>
                <w:b/>
                <w:sz w:val="20"/>
                <w:lang w:eastAsia="zh-CN"/>
              </w:rPr>
              <w:t>年</w:t>
            </w:r>
          </w:p>
        </w:tc>
        <w:tc>
          <w:tcPr>
            <w:tcW w:w="2089" w:type="dxa"/>
            <w:noWrap/>
            <w:vAlign w:val="center"/>
          </w:tcPr>
          <w:p w14:paraId="233BCE74"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26 </w:t>
            </w:r>
            <w:r w:rsidRPr="00E7203A">
              <w:rPr>
                <w:sz w:val="16"/>
                <w:szCs w:val="16"/>
                <w:lang w:val="en-US" w:eastAsia="zh-CN"/>
              </w:rPr>
              <w:t>7/8</w:t>
            </w:r>
          </w:p>
        </w:tc>
        <w:tc>
          <w:tcPr>
            <w:tcW w:w="2021" w:type="dxa"/>
            <w:noWrap/>
            <w:vAlign w:val="center"/>
          </w:tcPr>
          <w:p w14:paraId="486BEA6B"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154 </w:t>
            </w:r>
            <w:r w:rsidRPr="00E7203A">
              <w:rPr>
                <w:sz w:val="16"/>
                <w:szCs w:val="16"/>
                <w:lang w:val="en-US" w:eastAsia="zh-CN"/>
              </w:rPr>
              <w:t>1/4</w:t>
            </w:r>
          </w:p>
        </w:tc>
        <w:tc>
          <w:tcPr>
            <w:tcW w:w="1957" w:type="dxa"/>
            <w:noWrap/>
            <w:vAlign w:val="center"/>
          </w:tcPr>
          <w:p w14:paraId="6F0CE023"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3 </w:t>
            </w:r>
            <w:r w:rsidRPr="00E7203A">
              <w:rPr>
                <w:sz w:val="16"/>
                <w:szCs w:val="16"/>
                <w:lang w:val="en-US" w:eastAsia="zh-CN"/>
              </w:rPr>
              <w:t>5/16</w:t>
            </w:r>
          </w:p>
        </w:tc>
        <w:tc>
          <w:tcPr>
            <w:tcW w:w="1554" w:type="dxa"/>
            <w:noWrap/>
            <w:vAlign w:val="bottom"/>
          </w:tcPr>
          <w:p w14:paraId="5BFF93AD" w14:textId="77777777" w:rsidR="00F578D4" w:rsidRPr="00E7203A" w:rsidRDefault="00F578D4" w:rsidP="000D665D">
            <w:pPr>
              <w:overflowPunct/>
              <w:autoSpaceDE/>
              <w:autoSpaceDN/>
              <w:adjustRightInd/>
              <w:spacing w:before="0"/>
              <w:jc w:val="right"/>
              <w:textAlignment w:val="auto"/>
              <w:rPr>
                <w:rFonts w:cs="Calibri"/>
                <w:color w:val="000000"/>
                <w:sz w:val="20"/>
                <w:lang w:val="en-US" w:eastAsia="zh-CN"/>
              </w:rPr>
            </w:pPr>
            <w:r w:rsidRPr="00E7203A">
              <w:rPr>
                <w:rFonts w:cs="Calibri"/>
                <w:color w:val="000000"/>
                <w:sz w:val="20"/>
                <w:lang w:val="en-US" w:eastAsia="zh-CN"/>
              </w:rPr>
              <w:t xml:space="preserve">184 </w:t>
            </w:r>
            <w:r w:rsidRPr="00E7203A">
              <w:rPr>
                <w:rFonts w:cs="Calibri"/>
                <w:color w:val="000000"/>
                <w:sz w:val="16"/>
                <w:szCs w:val="16"/>
                <w:lang w:val="en-US" w:eastAsia="zh-CN"/>
              </w:rPr>
              <w:t>7/16</w:t>
            </w:r>
          </w:p>
        </w:tc>
        <w:tc>
          <w:tcPr>
            <w:tcW w:w="1936" w:type="dxa"/>
            <w:noWrap/>
            <w:vAlign w:val="center"/>
          </w:tcPr>
          <w:p w14:paraId="76D14284" w14:textId="67256F6D"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w:t>
            </w:r>
            <w:r w:rsidR="00BB5A91">
              <w:rPr>
                <w:sz w:val="20"/>
                <w:lang w:val="en-US" w:eastAsia="zh-CN"/>
              </w:rPr>
              <w:t> </w:t>
            </w:r>
            <w:r w:rsidRPr="00E7203A">
              <w:rPr>
                <w:sz w:val="20"/>
                <w:lang w:val="en-US" w:eastAsia="zh-CN"/>
              </w:rPr>
              <w:t>955</w:t>
            </w:r>
          </w:p>
        </w:tc>
        <w:tc>
          <w:tcPr>
            <w:tcW w:w="1640" w:type="dxa"/>
            <w:noWrap/>
            <w:vAlign w:val="center"/>
          </w:tcPr>
          <w:p w14:paraId="54F1A6A8" w14:textId="3E69E1EC"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2</w:t>
            </w:r>
            <w:r w:rsidR="00BB5A91">
              <w:rPr>
                <w:sz w:val="20"/>
                <w:lang w:val="en-US" w:eastAsia="zh-CN"/>
              </w:rPr>
              <w:t> </w:t>
            </w:r>
            <w:r w:rsidRPr="00E7203A">
              <w:rPr>
                <w:sz w:val="20"/>
                <w:lang w:val="en-US" w:eastAsia="zh-CN"/>
              </w:rPr>
              <w:t>054</w:t>
            </w:r>
          </w:p>
        </w:tc>
      </w:tr>
      <w:tr w:rsidR="00F578D4" w:rsidRPr="00E7203A" w14:paraId="290FBFBC" w14:textId="77777777" w:rsidTr="000D665D">
        <w:trPr>
          <w:trHeight w:val="300"/>
          <w:jc w:val="center"/>
        </w:trPr>
        <w:tc>
          <w:tcPr>
            <w:tcW w:w="1211" w:type="dxa"/>
            <w:noWrap/>
          </w:tcPr>
          <w:p w14:paraId="10E3B869" w14:textId="77777777" w:rsidR="00F578D4" w:rsidRPr="00E7203A" w:rsidRDefault="00F578D4" w:rsidP="000D665D">
            <w:pPr>
              <w:tabs>
                <w:tab w:val="left" w:pos="9072"/>
              </w:tabs>
              <w:spacing w:before="0"/>
              <w:rPr>
                <w:b/>
                <w:bCs/>
                <w:sz w:val="20"/>
              </w:rPr>
            </w:pPr>
            <w:r w:rsidRPr="00E7203A">
              <w:rPr>
                <w:b/>
                <w:bCs/>
                <w:sz w:val="20"/>
              </w:rPr>
              <w:t>2020</w:t>
            </w:r>
            <w:r w:rsidRPr="00440DD1">
              <w:rPr>
                <w:b/>
                <w:sz w:val="20"/>
                <w:lang w:eastAsia="zh-CN"/>
              </w:rPr>
              <w:t>年</w:t>
            </w:r>
          </w:p>
        </w:tc>
        <w:tc>
          <w:tcPr>
            <w:tcW w:w="2089" w:type="dxa"/>
            <w:noWrap/>
            <w:vAlign w:val="center"/>
          </w:tcPr>
          <w:p w14:paraId="0B264BF8"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21 </w:t>
            </w:r>
            <w:r w:rsidRPr="00E7203A">
              <w:rPr>
                <w:sz w:val="16"/>
                <w:szCs w:val="16"/>
                <w:lang w:val="en-US" w:eastAsia="zh-CN"/>
              </w:rPr>
              <w:t>1/16</w:t>
            </w:r>
          </w:p>
        </w:tc>
        <w:tc>
          <w:tcPr>
            <w:tcW w:w="2021" w:type="dxa"/>
            <w:noWrap/>
            <w:vAlign w:val="center"/>
          </w:tcPr>
          <w:p w14:paraId="573D28EE"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157</w:t>
            </w:r>
          </w:p>
        </w:tc>
        <w:tc>
          <w:tcPr>
            <w:tcW w:w="1957" w:type="dxa"/>
            <w:noWrap/>
            <w:vAlign w:val="center"/>
          </w:tcPr>
          <w:p w14:paraId="6058295F"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3</w:t>
            </w:r>
          </w:p>
        </w:tc>
        <w:tc>
          <w:tcPr>
            <w:tcW w:w="1554" w:type="dxa"/>
            <w:noWrap/>
            <w:vAlign w:val="bottom"/>
          </w:tcPr>
          <w:p w14:paraId="31380578" w14:textId="77777777" w:rsidR="00F578D4" w:rsidRPr="00E7203A" w:rsidRDefault="00F578D4" w:rsidP="000D665D">
            <w:pPr>
              <w:overflowPunct/>
              <w:autoSpaceDE/>
              <w:autoSpaceDN/>
              <w:adjustRightInd/>
              <w:spacing w:before="0"/>
              <w:jc w:val="right"/>
              <w:textAlignment w:val="auto"/>
              <w:rPr>
                <w:rFonts w:cs="Calibri"/>
                <w:color w:val="000000"/>
                <w:sz w:val="20"/>
                <w:lang w:val="en-US" w:eastAsia="zh-CN"/>
              </w:rPr>
            </w:pPr>
            <w:r w:rsidRPr="00E7203A">
              <w:rPr>
                <w:rFonts w:cs="Calibri"/>
                <w:color w:val="000000"/>
                <w:sz w:val="20"/>
                <w:lang w:val="en-US" w:eastAsia="zh-CN"/>
              </w:rPr>
              <w:t xml:space="preserve">181 </w:t>
            </w:r>
            <w:r w:rsidRPr="00E7203A">
              <w:rPr>
                <w:rFonts w:cs="Calibri"/>
                <w:color w:val="000000"/>
                <w:sz w:val="16"/>
                <w:szCs w:val="16"/>
                <w:lang w:val="en-US" w:eastAsia="zh-CN"/>
              </w:rPr>
              <w:t>1/16</w:t>
            </w:r>
          </w:p>
        </w:tc>
        <w:tc>
          <w:tcPr>
            <w:tcW w:w="1936" w:type="dxa"/>
            <w:noWrap/>
            <w:vAlign w:val="center"/>
          </w:tcPr>
          <w:p w14:paraId="4D368BE8" w14:textId="2F9976DE"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w:t>
            </w:r>
            <w:r w:rsidR="00BB5A91">
              <w:rPr>
                <w:sz w:val="20"/>
                <w:lang w:val="en-US" w:eastAsia="zh-CN"/>
              </w:rPr>
              <w:t> </w:t>
            </w:r>
            <w:r w:rsidRPr="00E7203A">
              <w:rPr>
                <w:sz w:val="20"/>
                <w:lang w:val="en-US" w:eastAsia="zh-CN"/>
              </w:rPr>
              <w:t>919</w:t>
            </w:r>
          </w:p>
        </w:tc>
        <w:tc>
          <w:tcPr>
            <w:tcW w:w="1640" w:type="dxa"/>
            <w:noWrap/>
            <w:vAlign w:val="center"/>
          </w:tcPr>
          <w:p w14:paraId="40A22FC7" w14:textId="07FEA3F3"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2</w:t>
            </w:r>
            <w:r w:rsidR="00BB5A91">
              <w:rPr>
                <w:sz w:val="20"/>
                <w:lang w:val="en-US" w:eastAsia="zh-CN"/>
              </w:rPr>
              <w:t> </w:t>
            </w:r>
            <w:r w:rsidRPr="00E7203A">
              <w:rPr>
                <w:sz w:val="20"/>
                <w:lang w:val="en-US" w:eastAsia="zh-CN"/>
              </w:rPr>
              <w:t>111</w:t>
            </w:r>
          </w:p>
        </w:tc>
      </w:tr>
      <w:tr w:rsidR="00F578D4" w:rsidRPr="00E7203A" w14:paraId="5DEFD730" w14:textId="77777777" w:rsidTr="000D665D">
        <w:trPr>
          <w:trHeight w:val="300"/>
          <w:jc w:val="center"/>
        </w:trPr>
        <w:tc>
          <w:tcPr>
            <w:tcW w:w="1211" w:type="dxa"/>
            <w:tcBorders>
              <w:bottom w:val="single" w:sz="4" w:space="0" w:color="auto"/>
            </w:tcBorders>
            <w:noWrap/>
          </w:tcPr>
          <w:p w14:paraId="5C3B4BFD" w14:textId="77777777" w:rsidR="00F578D4" w:rsidRPr="00E7203A" w:rsidRDefault="00F578D4" w:rsidP="000D665D">
            <w:pPr>
              <w:tabs>
                <w:tab w:val="left" w:pos="9072"/>
              </w:tabs>
              <w:spacing w:before="0"/>
              <w:rPr>
                <w:b/>
                <w:bCs/>
                <w:sz w:val="20"/>
              </w:rPr>
            </w:pPr>
            <w:r w:rsidRPr="00E7203A">
              <w:rPr>
                <w:b/>
                <w:bCs/>
                <w:sz w:val="20"/>
              </w:rPr>
              <w:t>2021</w:t>
            </w:r>
            <w:r w:rsidRPr="00440DD1">
              <w:rPr>
                <w:b/>
                <w:sz w:val="20"/>
                <w:lang w:eastAsia="zh-CN"/>
              </w:rPr>
              <w:t>年</w:t>
            </w:r>
          </w:p>
        </w:tc>
        <w:tc>
          <w:tcPr>
            <w:tcW w:w="2089" w:type="dxa"/>
            <w:tcBorders>
              <w:bottom w:val="single" w:sz="4" w:space="0" w:color="auto"/>
            </w:tcBorders>
            <w:noWrap/>
            <w:vAlign w:val="center"/>
          </w:tcPr>
          <w:p w14:paraId="69DF07B1"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 xml:space="preserve">21 </w:t>
            </w:r>
            <w:r w:rsidRPr="00E7203A">
              <w:rPr>
                <w:sz w:val="16"/>
                <w:szCs w:val="16"/>
                <w:lang w:val="en-US" w:eastAsia="zh-CN"/>
              </w:rPr>
              <w:t>1/16</w:t>
            </w:r>
          </w:p>
        </w:tc>
        <w:tc>
          <w:tcPr>
            <w:tcW w:w="2021" w:type="dxa"/>
            <w:tcBorders>
              <w:bottom w:val="single" w:sz="4" w:space="0" w:color="auto"/>
            </w:tcBorders>
            <w:noWrap/>
            <w:vAlign w:val="center"/>
          </w:tcPr>
          <w:p w14:paraId="2C3708E3"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157</w:t>
            </w:r>
          </w:p>
        </w:tc>
        <w:tc>
          <w:tcPr>
            <w:tcW w:w="1957" w:type="dxa"/>
            <w:tcBorders>
              <w:bottom w:val="single" w:sz="4" w:space="0" w:color="auto"/>
            </w:tcBorders>
            <w:noWrap/>
            <w:vAlign w:val="center"/>
          </w:tcPr>
          <w:p w14:paraId="565CC268"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3</w:t>
            </w:r>
          </w:p>
        </w:tc>
        <w:tc>
          <w:tcPr>
            <w:tcW w:w="1554" w:type="dxa"/>
            <w:tcBorders>
              <w:bottom w:val="single" w:sz="4" w:space="0" w:color="auto"/>
            </w:tcBorders>
            <w:noWrap/>
            <w:vAlign w:val="bottom"/>
          </w:tcPr>
          <w:p w14:paraId="3F9AF6BC" w14:textId="77777777" w:rsidR="00F578D4" w:rsidRPr="00E7203A" w:rsidRDefault="00F578D4" w:rsidP="000D665D">
            <w:pPr>
              <w:overflowPunct/>
              <w:autoSpaceDE/>
              <w:autoSpaceDN/>
              <w:adjustRightInd/>
              <w:spacing w:before="0"/>
              <w:jc w:val="right"/>
              <w:textAlignment w:val="auto"/>
              <w:rPr>
                <w:rFonts w:cs="Calibri"/>
                <w:color w:val="000000"/>
                <w:sz w:val="20"/>
                <w:lang w:val="en-US" w:eastAsia="zh-CN"/>
              </w:rPr>
            </w:pPr>
            <w:r w:rsidRPr="00E7203A">
              <w:rPr>
                <w:rFonts w:cs="Calibri"/>
                <w:color w:val="000000"/>
                <w:sz w:val="20"/>
                <w:lang w:val="en-US" w:eastAsia="zh-CN"/>
              </w:rPr>
              <w:t xml:space="preserve">181 </w:t>
            </w:r>
            <w:r w:rsidRPr="00E7203A">
              <w:rPr>
                <w:rFonts w:cs="Calibri"/>
                <w:color w:val="000000"/>
                <w:sz w:val="16"/>
                <w:szCs w:val="16"/>
                <w:lang w:val="en-US" w:eastAsia="zh-CN"/>
              </w:rPr>
              <w:t>1/16</w:t>
            </w:r>
          </w:p>
        </w:tc>
        <w:tc>
          <w:tcPr>
            <w:tcW w:w="1936" w:type="dxa"/>
            <w:tcBorders>
              <w:bottom w:val="single" w:sz="4" w:space="0" w:color="auto"/>
            </w:tcBorders>
            <w:noWrap/>
            <w:vAlign w:val="center"/>
          </w:tcPr>
          <w:p w14:paraId="36F853CD" w14:textId="28A58103"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1</w:t>
            </w:r>
            <w:r w:rsidR="00BB5A91">
              <w:rPr>
                <w:sz w:val="20"/>
                <w:lang w:val="en-US" w:eastAsia="zh-CN"/>
              </w:rPr>
              <w:t> </w:t>
            </w:r>
            <w:r w:rsidRPr="00E7203A">
              <w:rPr>
                <w:sz w:val="20"/>
                <w:lang w:val="en-US" w:eastAsia="zh-CN"/>
              </w:rPr>
              <w:t>919</w:t>
            </w:r>
          </w:p>
        </w:tc>
        <w:tc>
          <w:tcPr>
            <w:tcW w:w="1640" w:type="dxa"/>
            <w:tcBorders>
              <w:bottom w:val="single" w:sz="4" w:space="0" w:color="auto"/>
            </w:tcBorders>
            <w:noWrap/>
            <w:vAlign w:val="center"/>
          </w:tcPr>
          <w:p w14:paraId="6FB3C094" w14:textId="3DB68C96"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2</w:t>
            </w:r>
            <w:r w:rsidR="00BB5A91">
              <w:rPr>
                <w:sz w:val="20"/>
                <w:lang w:val="en-US" w:eastAsia="zh-CN"/>
              </w:rPr>
              <w:t> </w:t>
            </w:r>
            <w:r w:rsidRPr="00E7203A">
              <w:rPr>
                <w:sz w:val="20"/>
                <w:lang w:val="en-US" w:eastAsia="zh-CN"/>
              </w:rPr>
              <w:t>120</w:t>
            </w:r>
          </w:p>
        </w:tc>
      </w:tr>
      <w:tr w:rsidR="00F578D4" w:rsidRPr="00E7203A" w14:paraId="64D5CDB1" w14:textId="77777777" w:rsidTr="000D665D">
        <w:trPr>
          <w:trHeight w:val="300"/>
          <w:jc w:val="center"/>
        </w:trPr>
        <w:tc>
          <w:tcPr>
            <w:tcW w:w="12408" w:type="dxa"/>
            <w:gridSpan w:val="7"/>
            <w:tcBorders>
              <w:left w:val="nil"/>
              <w:bottom w:val="nil"/>
              <w:right w:val="nil"/>
            </w:tcBorders>
            <w:noWrap/>
          </w:tcPr>
          <w:p w14:paraId="551F3C28" w14:textId="77777777" w:rsidR="00F578D4" w:rsidRPr="00440DD1" w:rsidRDefault="00F578D4" w:rsidP="000D665D">
            <w:pPr>
              <w:pStyle w:val="Tablelegend"/>
              <w:tabs>
                <w:tab w:val="left" w:pos="284"/>
              </w:tabs>
              <w:rPr>
                <w:sz w:val="20"/>
                <w:lang w:eastAsia="zh-CN"/>
              </w:rPr>
            </w:pPr>
            <w:r w:rsidRPr="00440DD1">
              <w:rPr>
                <w:sz w:val="20"/>
                <w:lang w:eastAsia="zh-CN"/>
              </w:rPr>
              <w:t>*</w:t>
            </w:r>
            <w:r w:rsidRPr="00440DD1">
              <w:rPr>
                <w:sz w:val="20"/>
                <w:lang w:eastAsia="zh-CN"/>
              </w:rPr>
              <w:tab/>
            </w:r>
            <w:r w:rsidRPr="00440DD1">
              <w:rPr>
                <w:sz w:val="20"/>
                <w:lang w:eastAsia="zh-CN"/>
              </w:rPr>
              <w:t>编制预算</w:t>
            </w:r>
            <w:r w:rsidRPr="00440DD1">
              <w:rPr>
                <w:rFonts w:hint="eastAsia"/>
                <w:sz w:val="20"/>
                <w:lang w:eastAsia="zh-CN"/>
              </w:rPr>
              <w:t>时的数据。</w:t>
            </w:r>
          </w:p>
          <w:p w14:paraId="2A539DB4" w14:textId="77777777" w:rsidR="00F578D4" w:rsidRPr="00E7203A" w:rsidRDefault="00F578D4" w:rsidP="000D665D">
            <w:pPr>
              <w:tabs>
                <w:tab w:val="left" w:pos="284"/>
              </w:tabs>
              <w:spacing w:after="120"/>
              <w:rPr>
                <w:sz w:val="22"/>
                <w:szCs w:val="22"/>
                <w:lang w:eastAsia="zh-CN"/>
              </w:rPr>
            </w:pPr>
            <w:r w:rsidRPr="00440DD1">
              <w:rPr>
                <w:sz w:val="20"/>
                <w:lang w:eastAsia="zh-CN"/>
              </w:rPr>
              <w:t>**</w:t>
            </w:r>
            <w:r w:rsidRPr="00440DD1">
              <w:rPr>
                <w:sz w:val="20"/>
                <w:lang w:eastAsia="zh-CN"/>
              </w:rPr>
              <w:tab/>
            </w:r>
            <w:r w:rsidRPr="00440DD1">
              <w:rPr>
                <w:rFonts w:hint="eastAsia"/>
                <w:sz w:val="20"/>
                <w:lang w:eastAsia="zh-CN"/>
              </w:rPr>
              <w:t>这些数</w:t>
            </w:r>
            <w:r w:rsidRPr="00440DD1">
              <w:rPr>
                <w:sz w:val="20"/>
                <w:lang w:eastAsia="zh-CN"/>
              </w:rPr>
              <w:t>额包括</w:t>
            </w:r>
            <w:r w:rsidRPr="00440DD1">
              <w:rPr>
                <w:rFonts w:hint="eastAsia"/>
                <w:sz w:val="20"/>
                <w:lang w:eastAsia="zh-CN"/>
              </w:rPr>
              <w:t>已开具发票的</w:t>
            </w:r>
            <w:r w:rsidRPr="00440DD1">
              <w:rPr>
                <w:sz w:val="20"/>
                <w:lang w:eastAsia="zh-CN"/>
              </w:rPr>
              <w:t>会费</w:t>
            </w:r>
            <w:r w:rsidRPr="00440DD1">
              <w:rPr>
                <w:rFonts w:hint="eastAsia"/>
                <w:sz w:val="20"/>
                <w:lang w:eastAsia="zh-CN"/>
              </w:rPr>
              <w:t>及</w:t>
            </w:r>
            <w:r w:rsidRPr="00440DD1">
              <w:rPr>
                <w:rFonts w:hint="eastAsia"/>
                <w:sz w:val="20"/>
                <w:lang w:eastAsia="zh-CN"/>
              </w:rPr>
              <w:t>12</w:t>
            </w:r>
            <w:r w:rsidRPr="00440DD1">
              <w:rPr>
                <w:rFonts w:hint="eastAsia"/>
                <w:sz w:val="20"/>
                <w:lang w:eastAsia="zh-CN"/>
              </w:rPr>
              <w:t>月</w:t>
            </w:r>
            <w:r w:rsidRPr="00440DD1">
              <w:rPr>
                <w:rFonts w:hint="eastAsia"/>
                <w:sz w:val="20"/>
                <w:lang w:eastAsia="zh-CN"/>
              </w:rPr>
              <w:t>31</w:t>
            </w:r>
            <w:r w:rsidRPr="00440DD1">
              <w:rPr>
                <w:rFonts w:hint="eastAsia"/>
                <w:sz w:val="20"/>
                <w:lang w:eastAsia="zh-CN"/>
              </w:rPr>
              <w:t>日</w:t>
            </w:r>
            <w:r w:rsidRPr="00440DD1">
              <w:rPr>
                <w:sz w:val="20"/>
                <w:lang w:eastAsia="zh-CN"/>
              </w:rPr>
              <w:t>时</w:t>
            </w:r>
            <w:r w:rsidRPr="00440DD1">
              <w:rPr>
                <w:rFonts w:hint="eastAsia"/>
                <w:sz w:val="20"/>
                <w:lang w:eastAsia="zh-CN"/>
              </w:rPr>
              <w:t>尚未缴纳的会费。</w:t>
            </w:r>
          </w:p>
        </w:tc>
      </w:tr>
    </w:tbl>
    <w:p w14:paraId="7940EE31" w14:textId="77777777" w:rsidR="00F578D4" w:rsidRPr="00E7203A" w:rsidRDefault="00F578D4" w:rsidP="00F578D4">
      <w:pPr>
        <w:spacing w:after="120"/>
        <w:rPr>
          <w:lang w:eastAsia="zh-CN"/>
        </w:rPr>
      </w:pPr>
    </w:p>
    <w:p w14:paraId="4AFEC769" w14:textId="77777777" w:rsidR="00F578D4" w:rsidRPr="00E7203A" w:rsidRDefault="00F578D4" w:rsidP="00F578D4">
      <w:pPr>
        <w:keepNext/>
        <w:keepLines/>
        <w:tabs>
          <w:tab w:val="clear" w:pos="567"/>
          <w:tab w:val="clear" w:pos="1134"/>
          <w:tab w:val="clear" w:pos="1701"/>
          <w:tab w:val="clear" w:pos="2268"/>
          <w:tab w:val="clear" w:pos="2835"/>
          <w:tab w:val="left" w:pos="794"/>
          <w:tab w:val="left" w:pos="2127"/>
          <w:tab w:val="left" w:pos="2410"/>
          <w:tab w:val="left" w:pos="2921"/>
          <w:tab w:val="left" w:pos="3261"/>
        </w:tabs>
        <w:spacing w:before="160"/>
        <w:rPr>
          <w:rFonts w:asciiTheme="minorHAnsi" w:hAnsiTheme="minorHAnsi"/>
          <w:b/>
          <w:lang w:eastAsia="zh-CN"/>
        </w:rPr>
      </w:pPr>
      <w:r w:rsidRPr="009D328F">
        <w:rPr>
          <w:rFonts w:asciiTheme="minorHAnsi" w:hAnsiTheme="minorHAnsi" w:hint="eastAsia"/>
          <w:b/>
          <w:lang w:eastAsia="zh-CN"/>
        </w:rPr>
        <w:lastRenderedPageBreak/>
        <w:t>学术</w:t>
      </w:r>
      <w:r w:rsidRPr="009D328F">
        <w:rPr>
          <w:rFonts w:asciiTheme="minorHAnsi" w:hAnsiTheme="minorHAnsi"/>
          <w:b/>
          <w:lang w:eastAsia="zh-CN"/>
        </w:rPr>
        <w:t>成员会费</w:t>
      </w:r>
    </w:p>
    <w:p w14:paraId="2B34D97E" w14:textId="5C9C39B3" w:rsidR="00F578D4" w:rsidRPr="00E7203A" w:rsidRDefault="00F578D4" w:rsidP="00F578D4">
      <w:pPr>
        <w:tabs>
          <w:tab w:val="clear" w:pos="567"/>
          <w:tab w:val="left" w:pos="709"/>
        </w:tabs>
        <w:jc w:val="both"/>
        <w:rPr>
          <w:lang w:eastAsia="zh-CN"/>
        </w:rPr>
      </w:pPr>
      <w:r w:rsidRPr="00E7203A">
        <w:rPr>
          <w:lang w:eastAsia="zh-CN"/>
        </w:rPr>
        <w:t>2.9</w:t>
      </w:r>
      <w:r w:rsidRPr="00E7203A">
        <w:rPr>
          <w:lang w:eastAsia="zh-CN"/>
        </w:rPr>
        <w:tab/>
      </w:r>
      <w:r w:rsidRPr="009D328F">
        <w:rPr>
          <w:rFonts w:hint="eastAsia"/>
          <w:lang w:eastAsia="zh-CN"/>
        </w:rPr>
        <w:t>按照</w:t>
      </w:r>
      <w:r w:rsidRPr="009D328F">
        <w:rPr>
          <w:lang w:eastAsia="zh-CN"/>
        </w:rPr>
        <w:t>第</w:t>
      </w:r>
      <w:r w:rsidRPr="009D328F">
        <w:rPr>
          <w:lang w:eastAsia="zh-CN"/>
        </w:rPr>
        <w:t>169</w:t>
      </w:r>
      <w:r w:rsidRPr="009D328F">
        <w:rPr>
          <w:rFonts w:hint="eastAsia"/>
          <w:lang w:eastAsia="zh-CN"/>
        </w:rPr>
        <w:t>号决议</w:t>
      </w:r>
      <w:r w:rsidRPr="009D328F">
        <w:rPr>
          <w:lang w:eastAsia="zh-CN"/>
        </w:rPr>
        <w:t>（</w:t>
      </w:r>
      <w:r>
        <w:rPr>
          <w:rFonts w:hint="eastAsia"/>
          <w:lang w:eastAsia="zh-CN"/>
        </w:rPr>
        <w:t>2018</w:t>
      </w:r>
      <w:r w:rsidRPr="009D328F">
        <w:rPr>
          <w:rFonts w:hint="eastAsia"/>
          <w:lang w:eastAsia="zh-CN"/>
        </w:rPr>
        <w:t>年</w:t>
      </w:r>
      <w:r w:rsidRPr="009D328F">
        <w:rPr>
          <w:lang w:eastAsia="zh-CN"/>
        </w:rPr>
        <w:t>，</w:t>
      </w:r>
      <w:r>
        <w:rPr>
          <w:rFonts w:hint="eastAsia"/>
          <w:lang w:eastAsia="zh-CN"/>
        </w:rPr>
        <w:t>迪拜，修订版</w:t>
      </w:r>
      <w:r w:rsidRPr="009D328F">
        <w:rPr>
          <w:lang w:eastAsia="zh-CN"/>
        </w:rPr>
        <w:t>），已接纳作为新类别成员的学术机构、大学及其研究机构（起名为学术成员）参加</w:t>
      </w:r>
      <w:r w:rsidR="00B532C1">
        <w:rPr>
          <w:rFonts w:hint="eastAsia"/>
          <w:lang w:eastAsia="zh-CN"/>
        </w:rPr>
        <w:t>国际电联</w:t>
      </w:r>
      <w:r w:rsidRPr="009D328F">
        <w:rPr>
          <w:lang w:eastAsia="zh-CN"/>
        </w:rPr>
        <w:t>三个部门的工作。</w:t>
      </w:r>
      <w:r w:rsidRPr="009D328F">
        <w:rPr>
          <w:rFonts w:hint="eastAsia"/>
          <w:lang w:eastAsia="zh-CN"/>
        </w:rPr>
        <w:t>第</w:t>
      </w:r>
      <w:r w:rsidRPr="009D328F">
        <w:rPr>
          <w:lang w:eastAsia="zh-CN"/>
        </w:rPr>
        <w:t>169</w:t>
      </w:r>
      <w:r w:rsidRPr="009D328F">
        <w:rPr>
          <w:rFonts w:hint="eastAsia"/>
          <w:lang w:eastAsia="zh-CN"/>
        </w:rPr>
        <w:t>号决议（</w:t>
      </w:r>
      <w:r>
        <w:rPr>
          <w:rFonts w:hint="eastAsia"/>
          <w:lang w:eastAsia="zh-CN"/>
        </w:rPr>
        <w:t>2018</w:t>
      </w:r>
      <w:r w:rsidRPr="009D328F">
        <w:rPr>
          <w:rFonts w:hint="eastAsia"/>
          <w:lang w:eastAsia="zh-CN"/>
        </w:rPr>
        <w:t>年</w:t>
      </w:r>
      <w:r w:rsidRPr="009D328F">
        <w:rPr>
          <w:lang w:eastAsia="zh-CN"/>
        </w:rPr>
        <w:t>，</w:t>
      </w:r>
      <w:r>
        <w:rPr>
          <w:rFonts w:hint="eastAsia"/>
          <w:lang w:eastAsia="zh-CN"/>
        </w:rPr>
        <w:t>迪拜</w:t>
      </w:r>
      <w:r w:rsidRPr="009D328F">
        <w:rPr>
          <w:lang w:eastAsia="zh-CN"/>
        </w:rPr>
        <w:t>，修订版</w:t>
      </w:r>
      <w:r w:rsidRPr="009D328F">
        <w:rPr>
          <w:rFonts w:hint="eastAsia"/>
          <w:lang w:eastAsia="zh-CN"/>
        </w:rPr>
        <w:t>）允许</w:t>
      </w:r>
      <w:r w:rsidRPr="009D328F">
        <w:rPr>
          <w:lang w:eastAsia="zh-CN"/>
        </w:rPr>
        <w:t>学术成员</w:t>
      </w:r>
      <w:r w:rsidRPr="00DF7EFA">
        <w:rPr>
          <w:lang w:eastAsia="zh-CN"/>
        </w:rPr>
        <w:t>以一份会费</w:t>
      </w:r>
      <w:r w:rsidRPr="009D328F">
        <w:rPr>
          <w:rFonts w:hint="eastAsia"/>
          <w:lang w:eastAsia="zh-CN"/>
        </w:rPr>
        <w:t>参加</w:t>
      </w:r>
      <w:r w:rsidRPr="009D328F">
        <w:rPr>
          <w:lang w:eastAsia="zh-CN"/>
        </w:rPr>
        <w:t>国际电联所有三个部门的活动。</w:t>
      </w:r>
    </w:p>
    <w:p w14:paraId="25888227" w14:textId="77777777" w:rsidR="00F578D4" w:rsidRPr="00E7203A" w:rsidRDefault="00F578D4" w:rsidP="00F578D4">
      <w:pPr>
        <w:spacing w:before="0"/>
        <w:rPr>
          <w:lang w:eastAsia="zh-CN"/>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081"/>
        <w:gridCol w:w="2591"/>
        <w:gridCol w:w="2633"/>
      </w:tblGrid>
      <w:tr w:rsidR="00F578D4" w:rsidRPr="00E7203A" w14:paraId="7B583D5C" w14:textId="77777777" w:rsidTr="000D665D">
        <w:trPr>
          <w:trHeight w:val="703"/>
          <w:jc w:val="center"/>
        </w:trPr>
        <w:tc>
          <w:tcPr>
            <w:tcW w:w="1211" w:type="dxa"/>
            <w:noWrap/>
            <w:vAlign w:val="center"/>
          </w:tcPr>
          <w:p w14:paraId="00F5E1AC" w14:textId="77777777" w:rsidR="00F578D4" w:rsidRPr="00E7203A" w:rsidRDefault="00F578D4" w:rsidP="000D665D">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440DD1">
              <w:rPr>
                <w:rFonts w:hint="eastAsia"/>
                <w:b/>
                <w:bCs/>
                <w:sz w:val="20"/>
                <w:lang w:val="fr-CH" w:eastAsia="zh-CN"/>
              </w:rPr>
              <w:t>年度</w:t>
            </w:r>
          </w:p>
        </w:tc>
        <w:tc>
          <w:tcPr>
            <w:tcW w:w="2081" w:type="dxa"/>
            <w:vAlign w:val="center"/>
          </w:tcPr>
          <w:p w14:paraId="73DF2C3E" w14:textId="77777777" w:rsidR="00F578D4" w:rsidRPr="00E7203A" w:rsidRDefault="00F578D4" w:rsidP="000D665D">
            <w:pPr>
              <w:overflowPunct/>
              <w:autoSpaceDE/>
              <w:autoSpaceDN/>
              <w:adjustRightInd/>
              <w:spacing w:before="0"/>
              <w:jc w:val="center"/>
              <w:textAlignment w:val="auto"/>
              <w:rPr>
                <w:b/>
                <w:bCs/>
                <w:sz w:val="20"/>
                <w:lang w:eastAsia="zh-CN"/>
              </w:rPr>
            </w:pPr>
            <w:r w:rsidRPr="00440DD1">
              <w:rPr>
                <w:rFonts w:hint="eastAsia"/>
                <w:b/>
                <w:bCs/>
                <w:sz w:val="20"/>
                <w:lang w:eastAsia="zh-CN"/>
              </w:rPr>
              <w:t>会费</w:t>
            </w:r>
            <w:r w:rsidRPr="00440DD1">
              <w:rPr>
                <w:b/>
                <w:bCs/>
                <w:sz w:val="20"/>
                <w:lang w:eastAsia="zh-CN"/>
              </w:rPr>
              <w:t>单位总数</w:t>
            </w:r>
            <w:r w:rsidRPr="00440DD1">
              <w:rPr>
                <w:b/>
                <w:bCs/>
                <w:sz w:val="20"/>
                <w:lang w:eastAsia="zh-CN"/>
              </w:rPr>
              <w:t>*</w:t>
            </w:r>
          </w:p>
        </w:tc>
        <w:tc>
          <w:tcPr>
            <w:tcW w:w="2591" w:type="dxa"/>
            <w:vAlign w:val="center"/>
          </w:tcPr>
          <w:p w14:paraId="53B13F88" w14:textId="77777777" w:rsidR="00F578D4" w:rsidRPr="00E7203A" w:rsidRDefault="00F578D4" w:rsidP="000D665D">
            <w:pPr>
              <w:overflowPunct/>
              <w:autoSpaceDE/>
              <w:autoSpaceDN/>
              <w:adjustRightInd/>
              <w:spacing w:before="0"/>
              <w:jc w:val="center"/>
              <w:textAlignment w:val="auto"/>
              <w:rPr>
                <w:b/>
                <w:bCs/>
                <w:sz w:val="20"/>
                <w:lang w:val="en-US" w:eastAsia="zh-CN"/>
              </w:rPr>
            </w:pPr>
            <w:r w:rsidRPr="00440DD1">
              <w:rPr>
                <w:rFonts w:hint="eastAsia"/>
                <w:b/>
                <w:bCs/>
                <w:sz w:val="20"/>
                <w:lang w:val="fr-CH" w:eastAsia="zh-CN"/>
              </w:rPr>
              <w:t>记入</w:t>
            </w:r>
            <w:r w:rsidRPr="00440DD1">
              <w:rPr>
                <w:b/>
                <w:bCs/>
                <w:sz w:val="20"/>
                <w:lang w:val="fr-CH" w:eastAsia="zh-CN"/>
              </w:rPr>
              <w:t>预算</w:t>
            </w:r>
            <w:r w:rsidRPr="00440DD1">
              <w:rPr>
                <w:rFonts w:hint="eastAsia"/>
                <w:b/>
                <w:bCs/>
                <w:sz w:val="20"/>
                <w:lang w:val="fr-CH" w:eastAsia="zh-CN"/>
              </w:rPr>
              <w:t>的</w:t>
            </w:r>
            <w:r w:rsidRPr="00440DD1">
              <w:rPr>
                <w:b/>
                <w:bCs/>
                <w:sz w:val="20"/>
                <w:lang w:val="fr-CH" w:eastAsia="zh-CN"/>
              </w:rPr>
              <w:t>收入</w:t>
            </w:r>
          </w:p>
        </w:tc>
        <w:tc>
          <w:tcPr>
            <w:tcW w:w="2633" w:type="dxa"/>
            <w:vAlign w:val="center"/>
          </w:tcPr>
          <w:p w14:paraId="51DF3745" w14:textId="77777777" w:rsidR="00F578D4" w:rsidRPr="00E7203A" w:rsidRDefault="00F578D4" w:rsidP="000D665D">
            <w:pPr>
              <w:tabs>
                <w:tab w:val="clear" w:pos="567"/>
                <w:tab w:val="clear" w:pos="1134"/>
                <w:tab w:val="clear" w:pos="1701"/>
                <w:tab w:val="clear" w:pos="2268"/>
                <w:tab w:val="clear" w:pos="2835"/>
              </w:tabs>
              <w:spacing w:before="60" w:after="60"/>
              <w:jc w:val="center"/>
              <w:rPr>
                <w:b/>
                <w:bCs/>
                <w:sz w:val="20"/>
                <w:lang w:eastAsia="zh-CN"/>
              </w:rPr>
            </w:pPr>
            <w:r w:rsidRPr="00440DD1">
              <w:rPr>
                <w:rFonts w:hint="eastAsia"/>
                <w:b/>
                <w:bCs/>
                <w:sz w:val="20"/>
                <w:lang w:val="fr-CH" w:eastAsia="zh-CN"/>
              </w:rPr>
              <w:t>记账</w:t>
            </w:r>
            <w:r w:rsidRPr="00440DD1">
              <w:rPr>
                <w:b/>
                <w:bCs/>
                <w:sz w:val="20"/>
                <w:lang w:val="fr-CH" w:eastAsia="zh-CN"/>
              </w:rPr>
              <w:t>收入</w:t>
            </w:r>
            <w:r w:rsidRPr="00440DD1">
              <w:rPr>
                <w:b/>
                <w:bCs/>
                <w:sz w:val="20"/>
                <w:lang w:val="fr-CH" w:eastAsia="zh-CN"/>
              </w:rPr>
              <w:t>**</w:t>
            </w:r>
          </w:p>
        </w:tc>
      </w:tr>
      <w:tr w:rsidR="00F578D4" w:rsidRPr="00E7203A" w14:paraId="79BF885B" w14:textId="77777777" w:rsidTr="000D665D">
        <w:trPr>
          <w:trHeight w:val="300"/>
          <w:jc w:val="center"/>
        </w:trPr>
        <w:tc>
          <w:tcPr>
            <w:tcW w:w="1211" w:type="dxa"/>
            <w:noWrap/>
          </w:tcPr>
          <w:p w14:paraId="0336F6D3" w14:textId="77777777" w:rsidR="00F578D4" w:rsidRPr="00E7203A" w:rsidRDefault="00F578D4" w:rsidP="000D665D">
            <w:pPr>
              <w:overflowPunct/>
              <w:autoSpaceDE/>
              <w:autoSpaceDN/>
              <w:adjustRightInd/>
              <w:spacing w:before="0"/>
              <w:textAlignment w:val="auto"/>
              <w:rPr>
                <w:sz w:val="20"/>
                <w:lang w:val="en-US" w:eastAsia="zh-CN"/>
              </w:rPr>
            </w:pPr>
          </w:p>
        </w:tc>
        <w:tc>
          <w:tcPr>
            <w:tcW w:w="2081" w:type="dxa"/>
            <w:noWrap/>
          </w:tcPr>
          <w:p w14:paraId="6EA7AEA1" w14:textId="77777777" w:rsidR="00F578D4" w:rsidRPr="00E7203A" w:rsidRDefault="00F578D4" w:rsidP="000D665D">
            <w:pPr>
              <w:overflowPunct/>
              <w:autoSpaceDE/>
              <w:autoSpaceDN/>
              <w:adjustRightInd/>
              <w:spacing w:before="0"/>
              <w:textAlignment w:val="auto"/>
              <w:rPr>
                <w:sz w:val="20"/>
                <w:lang w:val="en-US" w:eastAsia="zh-CN"/>
              </w:rPr>
            </w:pPr>
          </w:p>
        </w:tc>
        <w:tc>
          <w:tcPr>
            <w:tcW w:w="2591" w:type="dxa"/>
            <w:noWrap/>
          </w:tcPr>
          <w:p w14:paraId="31E33640" w14:textId="77777777" w:rsidR="00F578D4" w:rsidRPr="00E7203A" w:rsidRDefault="00F578D4" w:rsidP="000D665D">
            <w:pPr>
              <w:overflowPunct/>
              <w:autoSpaceDE/>
              <w:autoSpaceDN/>
              <w:adjustRightInd/>
              <w:spacing w:before="0"/>
              <w:jc w:val="center"/>
              <w:textAlignment w:val="auto"/>
              <w:rPr>
                <w:sz w:val="20"/>
                <w:lang w:val="en-US" w:eastAsia="zh-CN"/>
              </w:rPr>
            </w:pPr>
            <w:proofErr w:type="gramStart"/>
            <w:r w:rsidRPr="00440DD1">
              <w:rPr>
                <w:rFonts w:hint="eastAsia"/>
                <w:sz w:val="20"/>
                <w:lang w:val="en-US" w:eastAsia="zh-CN"/>
              </w:rPr>
              <w:t>千瑞郎</w:t>
            </w:r>
            <w:proofErr w:type="gramEnd"/>
          </w:p>
        </w:tc>
        <w:tc>
          <w:tcPr>
            <w:tcW w:w="2633" w:type="dxa"/>
            <w:noWrap/>
          </w:tcPr>
          <w:p w14:paraId="74A5050C" w14:textId="77777777" w:rsidR="00F578D4" w:rsidRPr="00E7203A" w:rsidRDefault="00F578D4" w:rsidP="000D665D">
            <w:pPr>
              <w:overflowPunct/>
              <w:autoSpaceDE/>
              <w:autoSpaceDN/>
              <w:adjustRightInd/>
              <w:spacing w:before="0"/>
              <w:jc w:val="center"/>
              <w:textAlignment w:val="auto"/>
              <w:rPr>
                <w:sz w:val="20"/>
                <w:lang w:val="en-US" w:eastAsia="zh-CN"/>
              </w:rPr>
            </w:pPr>
            <w:proofErr w:type="gramStart"/>
            <w:r w:rsidRPr="00440DD1">
              <w:rPr>
                <w:rFonts w:hint="eastAsia"/>
                <w:sz w:val="20"/>
                <w:lang w:val="en-US" w:eastAsia="zh-CN"/>
              </w:rPr>
              <w:t>千瑞郎</w:t>
            </w:r>
            <w:proofErr w:type="gramEnd"/>
          </w:p>
        </w:tc>
      </w:tr>
      <w:tr w:rsidR="00F578D4" w:rsidRPr="00E7203A" w14:paraId="6D96ECFF" w14:textId="77777777" w:rsidTr="000D665D">
        <w:trPr>
          <w:trHeight w:val="300"/>
          <w:jc w:val="center"/>
        </w:trPr>
        <w:tc>
          <w:tcPr>
            <w:tcW w:w="1211" w:type="dxa"/>
            <w:noWrap/>
          </w:tcPr>
          <w:p w14:paraId="43DEF395" w14:textId="77777777" w:rsidR="00F578D4" w:rsidRPr="00E7203A" w:rsidRDefault="00F578D4" w:rsidP="000D665D">
            <w:pPr>
              <w:tabs>
                <w:tab w:val="left" w:pos="9072"/>
              </w:tabs>
              <w:spacing w:before="0"/>
              <w:rPr>
                <w:b/>
                <w:bCs/>
                <w:sz w:val="20"/>
              </w:rPr>
            </w:pPr>
            <w:r w:rsidRPr="00E7203A">
              <w:rPr>
                <w:b/>
                <w:bCs/>
                <w:sz w:val="20"/>
              </w:rPr>
              <w:t>2018</w:t>
            </w:r>
            <w:r w:rsidRPr="00440DD1">
              <w:rPr>
                <w:rFonts w:hint="eastAsia"/>
                <w:b/>
                <w:bCs/>
                <w:sz w:val="20"/>
                <w:lang w:val="fr-CH" w:eastAsia="zh-CN"/>
              </w:rPr>
              <w:t>年</w:t>
            </w:r>
          </w:p>
        </w:tc>
        <w:tc>
          <w:tcPr>
            <w:tcW w:w="2081" w:type="dxa"/>
            <w:noWrap/>
          </w:tcPr>
          <w:p w14:paraId="5B3383F4"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70</w:t>
            </w:r>
          </w:p>
        </w:tc>
        <w:tc>
          <w:tcPr>
            <w:tcW w:w="2591" w:type="dxa"/>
            <w:noWrap/>
          </w:tcPr>
          <w:p w14:paraId="625A05E6"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279</w:t>
            </w:r>
          </w:p>
        </w:tc>
        <w:tc>
          <w:tcPr>
            <w:tcW w:w="2633" w:type="dxa"/>
            <w:noWrap/>
          </w:tcPr>
          <w:p w14:paraId="32A135BA" w14:textId="77777777" w:rsidR="00F578D4" w:rsidRPr="00E7203A" w:rsidRDefault="00F578D4" w:rsidP="000D665D">
            <w:pPr>
              <w:overflowPunct/>
              <w:autoSpaceDE/>
              <w:autoSpaceDN/>
              <w:adjustRightInd/>
              <w:spacing w:before="0"/>
              <w:jc w:val="right"/>
              <w:textAlignment w:val="auto"/>
              <w:rPr>
                <w:sz w:val="20"/>
                <w:highlight w:val="yellow"/>
                <w:lang w:val="en-US" w:eastAsia="zh-CN"/>
              </w:rPr>
            </w:pPr>
            <w:r w:rsidRPr="00E7203A">
              <w:rPr>
                <w:sz w:val="20"/>
                <w:lang w:val="en-US" w:eastAsia="zh-CN"/>
              </w:rPr>
              <w:t>358</w:t>
            </w:r>
          </w:p>
        </w:tc>
      </w:tr>
      <w:tr w:rsidR="00F578D4" w:rsidRPr="00E7203A" w14:paraId="72306C3C" w14:textId="77777777" w:rsidTr="000D665D">
        <w:trPr>
          <w:trHeight w:val="300"/>
          <w:jc w:val="center"/>
        </w:trPr>
        <w:tc>
          <w:tcPr>
            <w:tcW w:w="1211" w:type="dxa"/>
            <w:noWrap/>
          </w:tcPr>
          <w:p w14:paraId="520ED6F7" w14:textId="77777777" w:rsidR="00F578D4" w:rsidRPr="00E7203A" w:rsidRDefault="00F578D4" w:rsidP="000D665D">
            <w:pPr>
              <w:tabs>
                <w:tab w:val="left" w:pos="9072"/>
              </w:tabs>
              <w:spacing w:before="0"/>
              <w:rPr>
                <w:b/>
                <w:bCs/>
                <w:sz w:val="20"/>
              </w:rPr>
            </w:pPr>
            <w:r w:rsidRPr="00E7203A">
              <w:rPr>
                <w:b/>
                <w:bCs/>
                <w:sz w:val="20"/>
              </w:rPr>
              <w:t>2019</w:t>
            </w:r>
            <w:r w:rsidRPr="00440DD1">
              <w:rPr>
                <w:rFonts w:hint="eastAsia"/>
                <w:b/>
                <w:bCs/>
                <w:sz w:val="20"/>
                <w:lang w:val="fr-CH" w:eastAsia="zh-CN"/>
              </w:rPr>
              <w:t>年</w:t>
            </w:r>
          </w:p>
        </w:tc>
        <w:tc>
          <w:tcPr>
            <w:tcW w:w="2081" w:type="dxa"/>
            <w:noWrap/>
          </w:tcPr>
          <w:p w14:paraId="1E59A3F7"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70</w:t>
            </w:r>
          </w:p>
        </w:tc>
        <w:tc>
          <w:tcPr>
            <w:tcW w:w="2591" w:type="dxa"/>
            <w:noWrap/>
          </w:tcPr>
          <w:p w14:paraId="6FF3F339"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279</w:t>
            </w:r>
          </w:p>
        </w:tc>
        <w:tc>
          <w:tcPr>
            <w:tcW w:w="2633" w:type="dxa"/>
            <w:noWrap/>
          </w:tcPr>
          <w:p w14:paraId="7CC6D042"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390</w:t>
            </w:r>
          </w:p>
        </w:tc>
      </w:tr>
      <w:tr w:rsidR="00F578D4" w:rsidRPr="00E7203A" w14:paraId="5E62BF14" w14:textId="77777777" w:rsidTr="000D665D">
        <w:trPr>
          <w:trHeight w:val="300"/>
          <w:jc w:val="center"/>
        </w:trPr>
        <w:tc>
          <w:tcPr>
            <w:tcW w:w="1211" w:type="dxa"/>
            <w:noWrap/>
          </w:tcPr>
          <w:p w14:paraId="46B5282B" w14:textId="77777777" w:rsidR="00F578D4" w:rsidRPr="00E7203A" w:rsidRDefault="00F578D4" w:rsidP="000D665D">
            <w:pPr>
              <w:tabs>
                <w:tab w:val="left" w:pos="9072"/>
              </w:tabs>
              <w:spacing w:before="0"/>
              <w:rPr>
                <w:b/>
                <w:bCs/>
                <w:sz w:val="20"/>
              </w:rPr>
            </w:pPr>
            <w:r w:rsidRPr="00E7203A">
              <w:rPr>
                <w:b/>
                <w:bCs/>
                <w:sz w:val="20"/>
              </w:rPr>
              <w:t>2020</w:t>
            </w:r>
            <w:r w:rsidRPr="00440DD1">
              <w:rPr>
                <w:rFonts w:hint="eastAsia"/>
                <w:b/>
                <w:bCs/>
                <w:sz w:val="20"/>
                <w:lang w:val="fr-CH" w:eastAsia="zh-CN"/>
              </w:rPr>
              <w:t>年</w:t>
            </w:r>
          </w:p>
        </w:tc>
        <w:tc>
          <w:tcPr>
            <w:tcW w:w="2081" w:type="dxa"/>
            <w:noWrap/>
          </w:tcPr>
          <w:p w14:paraId="2ED2C287"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94</w:t>
            </w:r>
          </w:p>
        </w:tc>
        <w:tc>
          <w:tcPr>
            <w:tcW w:w="2591" w:type="dxa"/>
            <w:noWrap/>
          </w:tcPr>
          <w:p w14:paraId="667D84C4"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376</w:t>
            </w:r>
          </w:p>
        </w:tc>
        <w:tc>
          <w:tcPr>
            <w:tcW w:w="2633" w:type="dxa"/>
            <w:noWrap/>
          </w:tcPr>
          <w:p w14:paraId="785B373B"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398</w:t>
            </w:r>
          </w:p>
        </w:tc>
      </w:tr>
      <w:tr w:rsidR="00F578D4" w:rsidRPr="00E7203A" w14:paraId="1C522211" w14:textId="77777777" w:rsidTr="000D665D">
        <w:trPr>
          <w:trHeight w:val="300"/>
          <w:jc w:val="center"/>
        </w:trPr>
        <w:tc>
          <w:tcPr>
            <w:tcW w:w="1211" w:type="dxa"/>
            <w:tcBorders>
              <w:bottom w:val="single" w:sz="4" w:space="0" w:color="auto"/>
            </w:tcBorders>
            <w:noWrap/>
          </w:tcPr>
          <w:p w14:paraId="0D494ACB" w14:textId="77777777" w:rsidR="00F578D4" w:rsidRPr="00E7203A" w:rsidRDefault="00F578D4" w:rsidP="000D665D">
            <w:pPr>
              <w:tabs>
                <w:tab w:val="left" w:pos="9072"/>
              </w:tabs>
              <w:spacing w:before="0"/>
              <w:rPr>
                <w:b/>
                <w:bCs/>
                <w:sz w:val="20"/>
              </w:rPr>
            </w:pPr>
            <w:r w:rsidRPr="00E7203A">
              <w:rPr>
                <w:b/>
                <w:bCs/>
                <w:sz w:val="20"/>
              </w:rPr>
              <w:t>2021</w:t>
            </w:r>
            <w:r w:rsidRPr="00440DD1">
              <w:rPr>
                <w:rFonts w:hint="eastAsia"/>
                <w:b/>
                <w:bCs/>
                <w:sz w:val="20"/>
                <w:lang w:val="fr-CH" w:eastAsia="zh-CN"/>
              </w:rPr>
              <w:t>年</w:t>
            </w:r>
          </w:p>
        </w:tc>
        <w:tc>
          <w:tcPr>
            <w:tcW w:w="2081" w:type="dxa"/>
            <w:tcBorders>
              <w:bottom w:val="single" w:sz="4" w:space="0" w:color="auto"/>
            </w:tcBorders>
            <w:noWrap/>
          </w:tcPr>
          <w:p w14:paraId="4FC71022"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94</w:t>
            </w:r>
          </w:p>
        </w:tc>
        <w:tc>
          <w:tcPr>
            <w:tcW w:w="2591" w:type="dxa"/>
            <w:tcBorders>
              <w:bottom w:val="single" w:sz="4" w:space="0" w:color="auto"/>
            </w:tcBorders>
            <w:noWrap/>
          </w:tcPr>
          <w:p w14:paraId="22C2BFA5"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376</w:t>
            </w:r>
          </w:p>
        </w:tc>
        <w:tc>
          <w:tcPr>
            <w:tcW w:w="2633" w:type="dxa"/>
            <w:tcBorders>
              <w:bottom w:val="single" w:sz="4" w:space="0" w:color="auto"/>
            </w:tcBorders>
            <w:noWrap/>
          </w:tcPr>
          <w:p w14:paraId="243EE7DF" w14:textId="77777777" w:rsidR="00F578D4" w:rsidRPr="00E7203A" w:rsidRDefault="00F578D4" w:rsidP="000D665D">
            <w:pPr>
              <w:overflowPunct/>
              <w:autoSpaceDE/>
              <w:autoSpaceDN/>
              <w:adjustRightInd/>
              <w:spacing w:before="0"/>
              <w:jc w:val="right"/>
              <w:textAlignment w:val="auto"/>
              <w:rPr>
                <w:sz w:val="20"/>
                <w:lang w:val="en-US" w:eastAsia="zh-CN"/>
              </w:rPr>
            </w:pPr>
            <w:r w:rsidRPr="00E7203A">
              <w:rPr>
                <w:sz w:val="20"/>
                <w:lang w:val="en-US" w:eastAsia="zh-CN"/>
              </w:rPr>
              <w:t>389</w:t>
            </w:r>
          </w:p>
        </w:tc>
      </w:tr>
      <w:tr w:rsidR="00F578D4" w:rsidRPr="00E7203A" w14:paraId="62FED58C" w14:textId="77777777" w:rsidTr="000D665D">
        <w:trPr>
          <w:trHeight w:val="300"/>
          <w:jc w:val="center"/>
        </w:trPr>
        <w:tc>
          <w:tcPr>
            <w:tcW w:w="8516" w:type="dxa"/>
            <w:gridSpan w:val="4"/>
            <w:tcBorders>
              <w:left w:val="nil"/>
              <w:bottom w:val="nil"/>
              <w:right w:val="nil"/>
            </w:tcBorders>
            <w:noWrap/>
          </w:tcPr>
          <w:p w14:paraId="15F1A7AA" w14:textId="77777777" w:rsidR="00F578D4" w:rsidRPr="00440DD1" w:rsidRDefault="00F578D4" w:rsidP="000D665D">
            <w:pPr>
              <w:pStyle w:val="Tablelegend"/>
              <w:tabs>
                <w:tab w:val="left" w:pos="284"/>
              </w:tabs>
              <w:rPr>
                <w:sz w:val="20"/>
                <w:lang w:eastAsia="zh-CN"/>
              </w:rPr>
            </w:pPr>
            <w:r w:rsidRPr="00440DD1">
              <w:rPr>
                <w:sz w:val="20"/>
                <w:lang w:eastAsia="zh-CN"/>
              </w:rPr>
              <w:t>*</w:t>
            </w:r>
            <w:r w:rsidRPr="00440DD1">
              <w:rPr>
                <w:sz w:val="20"/>
                <w:lang w:eastAsia="zh-CN"/>
              </w:rPr>
              <w:tab/>
            </w:r>
            <w:r w:rsidRPr="00440DD1">
              <w:rPr>
                <w:sz w:val="20"/>
                <w:lang w:eastAsia="zh-CN"/>
              </w:rPr>
              <w:t>编制预算</w:t>
            </w:r>
            <w:r w:rsidRPr="00440DD1">
              <w:rPr>
                <w:rFonts w:hint="eastAsia"/>
                <w:sz w:val="20"/>
                <w:lang w:eastAsia="zh-CN"/>
              </w:rPr>
              <w:t>时的数据。</w:t>
            </w:r>
          </w:p>
          <w:p w14:paraId="72B9F527" w14:textId="77777777" w:rsidR="00F578D4" w:rsidRPr="00E7203A" w:rsidRDefault="00F578D4" w:rsidP="000D665D">
            <w:pPr>
              <w:tabs>
                <w:tab w:val="clear" w:pos="567"/>
                <w:tab w:val="clear" w:pos="1134"/>
                <w:tab w:val="left" w:pos="426"/>
              </w:tabs>
              <w:spacing w:after="120"/>
              <w:rPr>
                <w:sz w:val="20"/>
                <w:lang w:eastAsia="zh-CN"/>
              </w:rPr>
            </w:pPr>
            <w:r w:rsidRPr="00440DD1">
              <w:rPr>
                <w:sz w:val="20"/>
                <w:lang w:eastAsia="zh-CN"/>
              </w:rPr>
              <w:t>**</w:t>
            </w:r>
            <w:r w:rsidRPr="00440DD1">
              <w:rPr>
                <w:sz w:val="20"/>
                <w:lang w:eastAsia="zh-CN"/>
              </w:rPr>
              <w:tab/>
            </w:r>
            <w:r w:rsidRPr="00440DD1">
              <w:rPr>
                <w:rFonts w:hint="eastAsia"/>
                <w:sz w:val="20"/>
                <w:lang w:eastAsia="zh-CN"/>
              </w:rPr>
              <w:t>这些数</w:t>
            </w:r>
            <w:r w:rsidRPr="00440DD1">
              <w:rPr>
                <w:sz w:val="20"/>
                <w:lang w:eastAsia="zh-CN"/>
              </w:rPr>
              <w:t>额包括</w:t>
            </w:r>
            <w:r w:rsidRPr="00440DD1">
              <w:rPr>
                <w:rFonts w:hint="eastAsia"/>
                <w:sz w:val="20"/>
                <w:lang w:eastAsia="zh-CN"/>
              </w:rPr>
              <w:t>已开具发票的</w:t>
            </w:r>
            <w:r w:rsidRPr="00440DD1">
              <w:rPr>
                <w:sz w:val="20"/>
                <w:lang w:eastAsia="zh-CN"/>
              </w:rPr>
              <w:t>会费</w:t>
            </w:r>
            <w:r w:rsidRPr="00440DD1">
              <w:rPr>
                <w:rFonts w:hint="eastAsia"/>
                <w:sz w:val="20"/>
                <w:lang w:eastAsia="zh-CN"/>
              </w:rPr>
              <w:t>及</w:t>
            </w:r>
            <w:r w:rsidRPr="00440DD1">
              <w:rPr>
                <w:rFonts w:hint="eastAsia"/>
                <w:sz w:val="20"/>
                <w:lang w:eastAsia="zh-CN"/>
              </w:rPr>
              <w:t>12</w:t>
            </w:r>
            <w:r w:rsidRPr="00440DD1">
              <w:rPr>
                <w:rFonts w:hint="eastAsia"/>
                <w:sz w:val="20"/>
                <w:lang w:eastAsia="zh-CN"/>
              </w:rPr>
              <w:t>月</w:t>
            </w:r>
            <w:r w:rsidRPr="00440DD1">
              <w:rPr>
                <w:rFonts w:hint="eastAsia"/>
                <w:sz w:val="20"/>
                <w:lang w:eastAsia="zh-CN"/>
              </w:rPr>
              <w:t>31</w:t>
            </w:r>
            <w:r w:rsidRPr="00440DD1">
              <w:rPr>
                <w:rFonts w:hint="eastAsia"/>
                <w:sz w:val="20"/>
                <w:lang w:eastAsia="zh-CN"/>
              </w:rPr>
              <w:t>日</w:t>
            </w:r>
            <w:r w:rsidRPr="00440DD1">
              <w:rPr>
                <w:sz w:val="20"/>
                <w:lang w:eastAsia="zh-CN"/>
              </w:rPr>
              <w:t>时</w:t>
            </w:r>
            <w:r w:rsidRPr="00440DD1">
              <w:rPr>
                <w:rFonts w:hint="eastAsia"/>
                <w:sz w:val="20"/>
                <w:lang w:eastAsia="zh-CN"/>
              </w:rPr>
              <w:t>尚未缴纳的会费。</w:t>
            </w:r>
          </w:p>
        </w:tc>
      </w:tr>
    </w:tbl>
    <w:p w14:paraId="655349C7" w14:textId="77777777" w:rsidR="00F578D4" w:rsidRPr="00E7203A" w:rsidRDefault="00F578D4" w:rsidP="00F578D4">
      <w:pPr>
        <w:tabs>
          <w:tab w:val="clear" w:pos="567"/>
          <w:tab w:val="left" w:pos="709"/>
        </w:tabs>
        <w:spacing w:before="360" w:after="120"/>
        <w:jc w:val="both"/>
        <w:rPr>
          <w:szCs w:val="24"/>
          <w:lang w:eastAsia="zh-CN"/>
        </w:rPr>
      </w:pPr>
      <w:r w:rsidRPr="00E7203A">
        <w:rPr>
          <w:szCs w:val="24"/>
          <w:lang w:eastAsia="zh-CN"/>
        </w:rPr>
        <w:t>2.10</w:t>
      </w:r>
      <w:r w:rsidRPr="00E7203A">
        <w:rPr>
          <w:szCs w:val="24"/>
          <w:lang w:eastAsia="zh-CN"/>
        </w:rPr>
        <w:tab/>
      </w:r>
      <w:r w:rsidRPr="008E0100">
        <w:rPr>
          <w:rFonts w:hint="eastAsia"/>
          <w:szCs w:val="24"/>
          <w:lang w:eastAsia="zh-CN"/>
        </w:rPr>
        <w:t>下表</w:t>
      </w:r>
      <w:r w:rsidRPr="008E0100">
        <w:rPr>
          <w:szCs w:val="24"/>
          <w:lang w:eastAsia="zh-CN"/>
        </w:rPr>
        <w:t>总结</w:t>
      </w:r>
      <w:r w:rsidRPr="008E0100">
        <w:rPr>
          <w:rFonts w:hint="eastAsia"/>
          <w:szCs w:val="24"/>
          <w:lang w:eastAsia="zh-CN"/>
        </w:rPr>
        <w:t>201</w:t>
      </w:r>
      <w:r>
        <w:rPr>
          <w:szCs w:val="24"/>
          <w:lang w:eastAsia="zh-CN"/>
        </w:rPr>
        <w:t>8</w:t>
      </w:r>
      <w:r w:rsidRPr="008E0100">
        <w:rPr>
          <w:rFonts w:hint="eastAsia"/>
          <w:szCs w:val="24"/>
          <w:lang w:eastAsia="zh-CN"/>
        </w:rPr>
        <w:t>至</w:t>
      </w:r>
      <w:r>
        <w:rPr>
          <w:rFonts w:hint="eastAsia"/>
          <w:szCs w:val="24"/>
          <w:lang w:eastAsia="zh-CN"/>
        </w:rPr>
        <w:t>2021</w:t>
      </w:r>
      <w:r w:rsidRPr="008E0100">
        <w:rPr>
          <w:rFonts w:hint="eastAsia"/>
          <w:szCs w:val="24"/>
          <w:lang w:eastAsia="zh-CN"/>
        </w:rPr>
        <w:t>年</w:t>
      </w:r>
      <w:r w:rsidRPr="008E0100">
        <w:rPr>
          <w:szCs w:val="24"/>
          <w:lang w:eastAsia="zh-CN"/>
        </w:rPr>
        <w:t>普通预算的收入（单位：千瑞郎）</w:t>
      </w:r>
      <w:r w:rsidRPr="008E0100">
        <w:rPr>
          <w:rFonts w:hint="eastAsia"/>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87"/>
        <w:gridCol w:w="1241"/>
        <w:gridCol w:w="1241"/>
        <w:gridCol w:w="1241"/>
        <w:gridCol w:w="1169"/>
        <w:gridCol w:w="1058"/>
        <w:gridCol w:w="868"/>
        <w:gridCol w:w="831"/>
        <w:gridCol w:w="831"/>
        <w:gridCol w:w="1157"/>
        <w:gridCol w:w="1524"/>
        <w:gridCol w:w="851"/>
      </w:tblGrid>
      <w:tr w:rsidR="00F578D4" w:rsidRPr="00E7203A" w14:paraId="5335A3C8" w14:textId="77777777" w:rsidTr="000D665D">
        <w:tc>
          <w:tcPr>
            <w:tcW w:w="988" w:type="dxa"/>
            <w:vAlign w:val="center"/>
          </w:tcPr>
          <w:p w14:paraId="4742430A" w14:textId="77777777" w:rsidR="00F578D4" w:rsidRPr="00E7203A" w:rsidRDefault="00F578D4" w:rsidP="000D665D">
            <w:pPr>
              <w:tabs>
                <w:tab w:val="left" w:pos="9072"/>
              </w:tabs>
              <w:spacing w:before="0"/>
              <w:jc w:val="center"/>
              <w:rPr>
                <w:b/>
                <w:bCs/>
                <w:sz w:val="18"/>
                <w:szCs w:val="18"/>
              </w:rPr>
            </w:pPr>
            <w:r w:rsidRPr="00440DD1">
              <w:rPr>
                <w:b/>
                <w:sz w:val="18"/>
                <w:lang w:eastAsia="zh-CN"/>
              </w:rPr>
              <w:t>年度</w:t>
            </w:r>
          </w:p>
        </w:tc>
        <w:tc>
          <w:tcPr>
            <w:tcW w:w="887" w:type="dxa"/>
            <w:vAlign w:val="center"/>
          </w:tcPr>
          <w:p w14:paraId="5412B81D" w14:textId="77777777" w:rsidR="00F578D4" w:rsidRPr="00E7203A" w:rsidRDefault="00F578D4" w:rsidP="000D665D">
            <w:pPr>
              <w:tabs>
                <w:tab w:val="left" w:pos="9072"/>
              </w:tabs>
              <w:spacing w:before="0"/>
              <w:jc w:val="center"/>
              <w:rPr>
                <w:b/>
                <w:bCs/>
                <w:sz w:val="18"/>
                <w:szCs w:val="18"/>
              </w:rPr>
            </w:pPr>
            <w:r w:rsidRPr="00440DD1">
              <w:rPr>
                <w:b/>
                <w:sz w:val="16"/>
                <w:lang w:eastAsia="zh-CN"/>
              </w:rPr>
              <w:t>成员国</w:t>
            </w:r>
            <w:r w:rsidRPr="00440DD1">
              <w:rPr>
                <w:rFonts w:hint="eastAsia"/>
                <w:b/>
                <w:sz w:val="16"/>
                <w:lang w:eastAsia="zh-CN"/>
              </w:rPr>
              <w:br/>
            </w:r>
            <w:r w:rsidRPr="00440DD1">
              <w:rPr>
                <w:b/>
                <w:sz w:val="16"/>
                <w:lang w:eastAsia="zh-CN"/>
              </w:rPr>
              <w:t>会费</w:t>
            </w:r>
          </w:p>
        </w:tc>
        <w:tc>
          <w:tcPr>
            <w:tcW w:w="1241" w:type="dxa"/>
            <w:vAlign w:val="center"/>
          </w:tcPr>
          <w:p w14:paraId="6D2E166F" w14:textId="77777777" w:rsidR="00F578D4" w:rsidRPr="00E7203A" w:rsidRDefault="00F578D4" w:rsidP="000D665D">
            <w:pPr>
              <w:tabs>
                <w:tab w:val="left" w:pos="9072"/>
              </w:tabs>
              <w:spacing w:before="0"/>
              <w:jc w:val="center"/>
              <w:rPr>
                <w:b/>
                <w:bCs/>
                <w:sz w:val="18"/>
                <w:szCs w:val="18"/>
                <w:lang w:val="fr-CH"/>
              </w:rPr>
            </w:pPr>
            <w:r w:rsidRPr="00440DD1">
              <w:rPr>
                <w:b/>
                <w:sz w:val="16"/>
                <w:lang w:eastAsia="zh-CN"/>
              </w:rPr>
              <w:t>部门</w:t>
            </w:r>
            <w:r w:rsidRPr="00440DD1">
              <w:rPr>
                <w:rFonts w:hint="eastAsia"/>
                <w:b/>
                <w:sz w:val="16"/>
                <w:lang w:eastAsia="zh-CN"/>
              </w:rPr>
              <w:t>成员</w:t>
            </w:r>
            <w:r w:rsidRPr="00440DD1">
              <w:rPr>
                <w:b/>
                <w:sz w:val="16"/>
                <w:lang w:eastAsia="zh-CN"/>
              </w:rPr>
              <w:br/>
            </w:r>
            <w:r w:rsidRPr="00440DD1">
              <w:rPr>
                <w:b/>
                <w:sz w:val="16"/>
                <w:lang w:eastAsia="zh-CN"/>
              </w:rPr>
              <w:t>会费</w:t>
            </w:r>
          </w:p>
        </w:tc>
        <w:tc>
          <w:tcPr>
            <w:tcW w:w="1241" w:type="dxa"/>
            <w:vAlign w:val="center"/>
          </w:tcPr>
          <w:p w14:paraId="1C1FA1BA" w14:textId="77777777" w:rsidR="00F578D4" w:rsidRPr="00E7203A" w:rsidRDefault="00F578D4" w:rsidP="000D665D">
            <w:pPr>
              <w:tabs>
                <w:tab w:val="left" w:pos="9072"/>
              </w:tabs>
              <w:spacing w:before="0"/>
              <w:jc w:val="center"/>
              <w:rPr>
                <w:b/>
                <w:bCs/>
                <w:sz w:val="18"/>
                <w:szCs w:val="18"/>
              </w:rPr>
            </w:pPr>
            <w:r w:rsidRPr="00440DD1">
              <w:rPr>
                <w:rFonts w:hint="eastAsia"/>
                <w:b/>
                <w:sz w:val="16"/>
                <w:lang w:eastAsia="zh-CN"/>
              </w:rPr>
              <w:t>部门准成员</w:t>
            </w:r>
            <w:r w:rsidRPr="00440DD1">
              <w:rPr>
                <w:b/>
                <w:sz w:val="16"/>
                <w:lang w:eastAsia="zh-CN"/>
              </w:rPr>
              <w:br/>
            </w:r>
            <w:r w:rsidRPr="00440DD1">
              <w:rPr>
                <w:b/>
                <w:sz w:val="16"/>
                <w:lang w:eastAsia="zh-CN"/>
              </w:rPr>
              <w:t>会费</w:t>
            </w:r>
          </w:p>
        </w:tc>
        <w:tc>
          <w:tcPr>
            <w:tcW w:w="1241" w:type="dxa"/>
            <w:vAlign w:val="center"/>
          </w:tcPr>
          <w:p w14:paraId="048C2AB9" w14:textId="77777777" w:rsidR="00F578D4" w:rsidRPr="00E7203A" w:rsidRDefault="00F578D4" w:rsidP="000D665D">
            <w:pPr>
              <w:tabs>
                <w:tab w:val="left" w:pos="9072"/>
              </w:tabs>
              <w:spacing w:before="0"/>
              <w:jc w:val="center"/>
              <w:rPr>
                <w:b/>
                <w:bCs/>
                <w:sz w:val="18"/>
                <w:szCs w:val="18"/>
              </w:rPr>
            </w:pPr>
            <w:r w:rsidRPr="00440DD1">
              <w:rPr>
                <w:rFonts w:hint="eastAsia"/>
                <w:b/>
                <w:sz w:val="16"/>
                <w:lang w:eastAsia="zh-CN"/>
              </w:rPr>
              <w:t>学术成员</w:t>
            </w:r>
            <w:r>
              <w:rPr>
                <w:b/>
                <w:sz w:val="16"/>
                <w:lang w:eastAsia="zh-CN"/>
              </w:rPr>
              <w:br/>
            </w:r>
            <w:r w:rsidRPr="00440DD1">
              <w:rPr>
                <w:b/>
                <w:sz w:val="16"/>
                <w:lang w:eastAsia="zh-CN"/>
              </w:rPr>
              <w:t>会费</w:t>
            </w:r>
          </w:p>
        </w:tc>
        <w:tc>
          <w:tcPr>
            <w:tcW w:w="1169" w:type="dxa"/>
            <w:vAlign w:val="center"/>
          </w:tcPr>
          <w:p w14:paraId="104FBFFF" w14:textId="77777777" w:rsidR="00F578D4" w:rsidRPr="00E7203A" w:rsidRDefault="00F578D4" w:rsidP="000D665D">
            <w:pPr>
              <w:tabs>
                <w:tab w:val="left" w:pos="9072"/>
              </w:tabs>
              <w:spacing w:before="0"/>
              <w:jc w:val="center"/>
              <w:rPr>
                <w:b/>
                <w:bCs/>
                <w:sz w:val="18"/>
                <w:szCs w:val="18"/>
                <w:lang w:val="fr-CH"/>
              </w:rPr>
            </w:pPr>
            <w:proofErr w:type="spellStart"/>
            <w:r w:rsidRPr="00556CAC">
              <w:rPr>
                <w:rFonts w:hint="eastAsia"/>
                <w:b/>
                <w:bCs/>
                <w:sz w:val="18"/>
                <w:szCs w:val="18"/>
              </w:rPr>
              <w:t>项目支持费</w:t>
            </w:r>
            <w:proofErr w:type="spellEnd"/>
            <w:r w:rsidRPr="00556CAC">
              <w:rPr>
                <w:b/>
                <w:bCs/>
                <w:sz w:val="18"/>
                <w:szCs w:val="18"/>
              </w:rPr>
              <w:br/>
            </w:r>
            <w:proofErr w:type="spellStart"/>
            <w:r w:rsidRPr="00556CAC">
              <w:rPr>
                <w:b/>
                <w:bCs/>
                <w:sz w:val="18"/>
                <w:szCs w:val="18"/>
              </w:rPr>
              <w:t>收入</w:t>
            </w:r>
            <w:proofErr w:type="spellEnd"/>
          </w:p>
        </w:tc>
        <w:tc>
          <w:tcPr>
            <w:tcW w:w="1058" w:type="dxa"/>
            <w:vAlign w:val="center"/>
          </w:tcPr>
          <w:p w14:paraId="5E85435F" w14:textId="77777777" w:rsidR="00F578D4" w:rsidRPr="00E7203A" w:rsidRDefault="00F578D4" w:rsidP="000D665D">
            <w:pPr>
              <w:tabs>
                <w:tab w:val="left" w:pos="9072"/>
              </w:tabs>
              <w:spacing w:before="0"/>
              <w:jc w:val="center"/>
              <w:rPr>
                <w:b/>
                <w:bCs/>
                <w:sz w:val="18"/>
                <w:szCs w:val="18"/>
              </w:rPr>
            </w:pPr>
            <w:proofErr w:type="spellStart"/>
            <w:r w:rsidRPr="00556CAC">
              <w:rPr>
                <w:rFonts w:hint="eastAsia"/>
                <w:b/>
                <w:bCs/>
                <w:sz w:val="18"/>
                <w:szCs w:val="18"/>
              </w:rPr>
              <w:t>出版物</w:t>
            </w:r>
            <w:proofErr w:type="spellEnd"/>
            <w:r w:rsidRPr="00556CAC">
              <w:rPr>
                <w:b/>
                <w:bCs/>
                <w:sz w:val="18"/>
                <w:szCs w:val="18"/>
              </w:rPr>
              <w:br/>
            </w:r>
            <w:proofErr w:type="spellStart"/>
            <w:r w:rsidRPr="00556CAC">
              <w:rPr>
                <w:rFonts w:hint="eastAsia"/>
                <w:b/>
                <w:bCs/>
                <w:sz w:val="18"/>
                <w:szCs w:val="18"/>
              </w:rPr>
              <w:t>销售</w:t>
            </w:r>
            <w:proofErr w:type="spellEnd"/>
          </w:p>
        </w:tc>
        <w:tc>
          <w:tcPr>
            <w:tcW w:w="868" w:type="dxa"/>
            <w:vAlign w:val="center"/>
          </w:tcPr>
          <w:p w14:paraId="39767405" w14:textId="77777777" w:rsidR="00F578D4" w:rsidRPr="00E7203A" w:rsidRDefault="00F578D4" w:rsidP="000D665D">
            <w:pPr>
              <w:tabs>
                <w:tab w:val="left" w:pos="9072"/>
              </w:tabs>
              <w:spacing w:before="0"/>
              <w:jc w:val="center"/>
              <w:rPr>
                <w:b/>
                <w:bCs/>
                <w:sz w:val="18"/>
                <w:szCs w:val="18"/>
              </w:rPr>
            </w:pPr>
            <w:proofErr w:type="spellStart"/>
            <w:r w:rsidRPr="00556CAC">
              <w:rPr>
                <w:b/>
                <w:bCs/>
                <w:sz w:val="18"/>
                <w:szCs w:val="18"/>
              </w:rPr>
              <w:t>成本回收</w:t>
            </w:r>
            <w:proofErr w:type="spellEnd"/>
          </w:p>
        </w:tc>
        <w:tc>
          <w:tcPr>
            <w:tcW w:w="831" w:type="dxa"/>
            <w:vAlign w:val="center"/>
          </w:tcPr>
          <w:p w14:paraId="104DBBDC" w14:textId="77777777" w:rsidR="00F578D4" w:rsidRPr="00E7203A" w:rsidRDefault="00F578D4" w:rsidP="000D665D">
            <w:pPr>
              <w:tabs>
                <w:tab w:val="left" w:pos="9072"/>
              </w:tabs>
              <w:spacing w:before="0"/>
              <w:jc w:val="center"/>
              <w:rPr>
                <w:b/>
                <w:bCs/>
                <w:sz w:val="18"/>
                <w:szCs w:val="18"/>
              </w:rPr>
            </w:pPr>
            <w:proofErr w:type="spellStart"/>
            <w:r w:rsidRPr="00556CAC">
              <w:rPr>
                <w:rFonts w:hint="eastAsia"/>
                <w:b/>
                <w:bCs/>
                <w:sz w:val="18"/>
                <w:szCs w:val="18"/>
              </w:rPr>
              <w:t>利息</w:t>
            </w:r>
            <w:proofErr w:type="spellEnd"/>
            <w:r w:rsidRPr="00556CAC">
              <w:rPr>
                <w:b/>
                <w:bCs/>
                <w:sz w:val="18"/>
                <w:szCs w:val="18"/>
              </w:rPr>
              <w:br/>
            </w:r>
            <w:proofErr w:type="spellStart"/>
            <w:r w:rsidRPr="00556CAC">
              <w:rPr>
                <w:b/>
                <w:bCs/>
                <w:sz w:val="18"/>
                <w:szCs w:val="18"/>
              </w:rPr>
              <w:t>收入</w:t>
            </w:r>
            <w:proofErr w:type="spellEnd"/>
          </w:p>
        </w:tc>
        <w:tc>
          <w:tcPr>
            <w:tcW w:w="831" w:type="dxa"/>
            <w:vAlign w:val="center"/>
          </w:tcPr>
          <w:p w14:paraId="112CAACF" w14:textId="77777777" w:rsidR="00F578D4" w:rsidRPr="00E7203A" w:rsidRDefault="00F578D4" w:rsidP="000D665D">
            <w:pPr>
              <w:tabs>
                <w:tab w:val="left" w:pos="9072"/>
              </w:tabs>
              <w:spacing w:before="0"/>
              <w:jc w:val="center"/>
              <w:rPr>
                <w:b/>
                <w:bCs/>
                <w:sz w:val="18"/>
                <w:szCs w:val="18"/>
              </w:rPr>
            </w:pPr>
            <w:proofErr w:type="spellStart"/>
            <w:r w:rsidRPr="00556CAC">
              <w:rPr>
                <w:b/>
                <w:bCs/>
                <w:sz w:val="18"/>
                <w:szCs w:val="18"/>
              </w:rPr>
              <w:t>其他</w:t>
            </w:r>
            <w:proofErr w:type="spellEnd"/>
            <w:r w:rsidRPr="00556CAC">
              <w:rPr>
                <w:rFonts w:hint="eastAsia"/>
                <w:b/>
                <w:bCs/>
                <w:sz w:val="18"/>
                <w:szCs w:val="18"/>
              </w:rPr>
              <w:br/>
            </w:r>
            <w:proofErr w:type="spellStart"/>
            <w:r w:rsidRPr="00556CAC">
              <w:rPr>
                <w:b/>
                <w:bCs/>
                <w:sz w:val="18"/>
                <w:szCs w:val="18"/>
              </w:rPr>
              <w:t>收入</w:t>
            </w:r>
            <w:proofErr w:type="spellEnd"/>
          </w:p>
        </w:tc>
        <w:tc>
          <w:tcPr>
            <w:tcW w:w="1157" w:type="dxa"/>
            <w:vAlign w:val="center"/>
          </w:tcPr>
          <w:p w14:paraId="79A19067" w14:textId="6E5B0040" w:rsidR="00F578D4" w:rsidRPr="00E7203A" w:rsidRDefault="00F578D4" w:rsidP="000D665D">
            <w:pPr>
              <w:tabs>
                <w:tab w:val="left" w:pos="9072"/>
              </w:tabs>
              <w:spacing w:before="0"/>
              <w:jc w:val="center"/>
              <w:rPr>
                <w:b/>
                <w:bCs/>
                <w:sz w:val="18"/>
                <w:szCs w:val="18"/>
                <w:lang w:val="en-US"/>
              </w:rPr>
            </w:pPr>
            <w:proofErr w:type="spellStart"/>
            <w:r w:rsidRPr="00556CAC">
              <w:rPr>
                <w:rFonts w:hint="eastAsia"/>
                <w:b/>
                <w:bCs/>
                <w:sz w:val="18"/>
                <w:szCs w:val="18"/>
              </w:rPr>
              <w:t>储备</w:t>
            </w:r>
            <w:r w:rsidRPr="00556CAC">
              <w:rPr>
                <w:b/>
                <w:bCs/>
                <w:sz w:val="18"/>
                <w:szCs w:val="18"/>
              </w:rPr>
              <w:t>金</w:t>
            </w:r>
            <w:proofErr w:type="spellEnd"/>
            <w:r w:rsidRPr="00556CAC">
              <w:rPr>
                <w:b/>
                <w:bCs/>
                <w:sz w:val="18"/>
                <w:szCs w:val="18"/>
              </w:rPr>
              <w:br/>
            </w:r>
            <w:proofErr w:type="spellStart"/>
            <w:r w:rsidRPr="00556CAC">
              <w:rPr>
                <w:rFonts w:hint="eastAsia"/>
                <w:b/>
                <w:bCs/>
                <w:sz w:val="18"/>
                <w:szCs w:val="18"/>
              </w:rPr>
              <w:t>账目</w:t>
            </w:r>
            <w:proofErr w:type="spellEnd"/>
            <w:r w:rsidR="00456E22">
              <w:rPr>
                <w:rFonts w:hint="eastAsia"/>
                <w:b/>
                <w:bCs/>
                <w:sz w:val="18"/>
                <w:szCs w:val="18"/>
                <w:lang w:eastAsia="zh-CN"/>
              </w:rPr>
              <w:t>付款</w:t>
            </w:r>
            <w:r w:rsidR="00456E22">
              <w:rPr>
                <w:rFonts w:hint="eastAsia"/>
                <w:b/>
                <w:bCs/>
                <w:sz w:val="18"/>
                <w:szCs w:val="18"/>
              </w:rPr>
              <w:t>/</w:t>
            </w:r>
            <w:proofErr w:type="spellStart"/>
            <w:r w:rsidRPr="00556CAC">
              <w:rPr>
                <w:rFonts w:hint="eastAsia"/>
                <w:b/>
                <w:bCs/>
                <w:sz w:val="18"/>
                <w:szCs w:val="18"/>
              </w:rPr>
              <w:t>提款</w:t>
            </w:r>
            <w:proofErr w:type="spellEnd"/>
          </w:p>
        </w:tc>
        <w:tc>
          <w:tcPr>
            <w:tcW w:w="1524" w:type="dxa"/>
            <w:vAlign w:val="center"/>
          </w:tcPr>
          <w:p w14:paraId="462DAB04" w14:textId="3AF0142F" w:rsidR="00F578D4" w:rsidRPr="00E7203A" w:rsidRDefault="00456E22" w:rsidP="000D665D">
            <w:pPr>
              <w:tabs>
                <w:tab w:val="left" w:pos="9072"/>
              </w:tabs>
              <w:spacing w:before="0"/>
              <w:jc w:val="center"/>
              <w:rPr>
                <w:b/>
                <w:bCs/>
                <w:sz w:val="18"/>
                <w:szCs w:val="18"/>
              </w:rPr>
            </w:pPr>
            <w:proofErr w:type="spellStart"/>
            <w:r w:rsidRPr="00BB5A91">
              <w:rPr>
                <w:b/>
                <w:bCs/>
                <w:sz w:val="18"/>
                <w:szCs w:val="18"/>
              </w:rPr>
              <w:t>预算执行节</w:t>
            </w:r>
            <w:r w:rsidRPr="00BB5A91">
              <w:rPr>
                <w:rFonts w:hint="eastAsia"/>
                <w:b/>
                <w:bCs/>
                <w:sz w:val="18"/>
                <w:szCs w:val="18"/>
              </w:rPr>
              <w:t>余</w:t>
            </w:r>
            <w:proofErr w:type="spellEnd"/>
          </w:p>
        </w:tc>
        <w:tc>
          <w:tcPr>
            <w:tcW w:w="851" w:type="dxa"/>
            <w:vAlign w:val="center"/>
          </w:tcPr>
          <w:p w14:paraId="61068BFF" w14:textId="77777777" w:rsidR="00F578D4" w:rsidRPr="00E7203A" w:rsidRDefault="00F578D4" w:rsidP="000D665D">
            <w:pPr>
              <w:tabs>
                <w:tab w:val="left" w:pos="9072"/>
              </w:tabs>
              <w:spacing w:before="0"/>
              <w:jc w:val="center"/>
              <w:rPr>
                <w:b/>
                <w:bCs/>
                <w:sz w:val="18"/>
                <w:szCs w:val="18"/>
              </w:rPr>
            </w:pPr>
            <w:proofErr w:type="spellStart"/>
            <w:r w:rsidRPr="00556CAC">
              <w:rPr>
                <w:b/>
                <w:bCs/>
                <w:sz w:val="18"/>
                <w:szCs w:val="18"/>
              </w:rPr>
              <w:t>总计</w:t>
            </w:r>
            <w:proofErr w:type="spellEnd"/>
          </w:p>
        </w:tc>
      </w:tr>
      <w:tr w:rsidR="00F578D4" w:rsidRPr="00E7203A" w14:paraId="109CD00C" w14:textId="77777777" w:rsidTr="000D665D">
        <w:tc>
          <w:tcPr>
            <w:tcW w:w="988" w:type="dxa"/>
          </w:tcPr>
          <w:p w14:paraId="4BD909F2" w14:textId="77777777" w:rsidR="00F578D4" w:rsidRPr="00E7203A" w:rsidRDefault="00F578D4" w:rsidP="000D665D">
            <w:pPr>
              <w:tabs>
                <w:tab w:val="left" w:pos="9072"/>
              </w:tabs>
              <w:spacing w:before="0"/>
              <w:rPr>
                <w:b/>
                <w:bCs/>
                <w:sz w:val="18"/>
                <w:szCs w:val="18"/>
              </w:rPr>
            </w:pPr>
            <w:r w:rsidRPr="00E7203A">
              <w:rPr>
                <w:b/>
                <w:bCs/>
                <w:sz w:val="18"/>
                <w:szCs w:val="18"/>
              </w:rPr>
              <w:t>2018</w:t>
            </w:r>
            <w:r w:rsidRPr="00440DD1">
              <w:rPr>
                <w:b/>
                <w:sz w:val="18"/>
                <w:lang w:eastAsia="zh-CN"/>
              </w:rPr>
              <w:t>年</w:t>
            </w:r>
          </w:p>
        </w:tc>
        <w:tc>
          <w:tcPr>
            <w:tcW w:w="887" w:type="dxa"/>
          </w:tcPr>
          <w:p w14:paraId="605F5E08" w14:textId="59339F6F" w:rsidR="00F578D4" w:rsidRPr="00E7203A" w:rsidRDefault="00F578D4" w:rsidP="000D665D">
            <w:pPr>
              <w:overflowPunct/>
              <w:autoSpaceDE/>
              <w:autoSpaceDN/>
              <w:adjustRightInd/>
              <w:spacing w:before="0"/>
              <w:jc w:val="right"/>
              <w:textAlignment w:val="auto"/>
              <w:rPr>
                <w:sz w:val="18"/>
                <w:szCs w:val="18"/>
                <w:lang w:val="en-US" w:eastAsia="zh-CN"/>
              </w:rPr>
            </w:pPr>
            <w:r w:rsidRPr="00E7203A">
              <w:rPr>
                <w:sz w:val="18"/>
                <w:szCs w:val="18"/>
                <w:lang w:val="en-US" w:eastAsia="zh-CN"/>
              </w:rPr>
              <w:t>106</w:t>
            </w:r>
            <w:r w:rsidR="00BB5A91">
              <w:rPr>
                <w:sz w:val="18"/>
                <w:szCs w:val="18"/>
                <w:lang w:val="en-US" w:eastAsia="zh-CN"/>
              </w:rPr>
              <w:t> </w:t>
            </w:r>
            <w:r w:rsidRPr="00E7203A">
              <w:rPr>
                <w:sz w:val="18"/>
                <w:szCs w:val="18"/>
                <w:lang w:val="en-US" w:eastAsia="zh-CN"/>
              </w:rPr>
              <w:t>292</w:t>
            </w:r>
          </w:p>
        </w:tc>
        <w:tc>
          <w:tcPr>
            <w:tcW w:w="1241" w:type="dxa"/>
          </w:tcPr>
          <w:p w14:paraId="45A73FEF" w14:textId="1D1EB44B" w:rsidR="00F578D4" w:rsidRPr="00E7203A" w:rsidRDefault="00F578D4" w:rsidP="000D665D">
            <w:pPr>
              <w:overflowPunct/>
              <w:autoSpaceDE/>
              <w:autoSpaceDN/>
              <w:adjustRightInd/>
              <w:spacing w:before="0"/>
              <w:jc w:val="right"/>
              <w:textAlignment w:val="auto"/>
              <w:rPr>
                <w:sz w:val="18"/>
                <w:szCs w:val="18"/>
                <w:lang w:val="en-US" w:eastAsia="zh-CN"/>
              </w:rPr>
            </w:pPr>
            <w:r w:rsidRPr="00E7203A">
              <w:rPr>
                <w:sz w:val="18"/>
                <w:szCs w:val="18"/>
                <w:lang w:val="en-US" w:eastAsia="zh-CN"/>
              </w:rPr>
              <w:t>15</w:t>
            </w:r>
            <w:r w:rsidR="00BB5A91">
              <w:rPr>
                <w:sz w:val="18"/>
                <w:szCs w:val="18"/>
                <w:lang w:val="en-US" w:eastAsia="zh-CN"/>
              </w:rPr>
              <w:t> </w:t>
            </w:r>
            <w:r w:rsidRPr="00E7203A">
              <w:rPr>
                <w:sz w:val="18"/>
                <w:szCs w:val="18"/>
                <w:lang w:val="en-US" w:eastAsia="zh-CN"/>
              </w:rPr>
              <w:t>875</w:t>
            </w:r>
          </w:p>
        </w:tc>
        <w:tc>
          <w:tcPr>
            <w:tcW w:w="1241" w:type="dxa"/>
          </w:tcPr>
          <w:p w14:paraId="3C4C844C" w14:textId="565179AB"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955</w:t>
            </w:r>
          </w:p>
        </w:tc>
        <w:tc>
          <w:tcPr>
            <w:tcW w:w="1241" w:type="dxa"/>
          </w:tcPr>
          <w:p w14:paraId="5E7C3498"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279</w:t>
            </w:r>
          </w:p>
        </w:tc>
        <w:tc>
          <w:tcPr>
            <w:tcW w:w="1169" w:type="dxa"/>
          </w:tcPr>
          <w:p w14:paraId="5DFA9504" w14:textId="2ABBB04C"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375</w:t>
            </w:r>
          </w:p>
        </w:tc>
        <w:tc>
          <w:tcPr>
            <w:tcW w:w="1058" w:type="dxa"/>
          </w:tcPr>
          <w:p w14:paraId="7133A692" w14:textId="78A0D975"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19</w:t>
            </w:r>
            <w:r w:rsidR="00BB5A91">
              <w:rPr>
                <w:sz w:val="18"/>
                <w:szCs w:val="18"/>
                <w:lang w:val="en-US" w:eastAsia="zh-CN"/>
              </w:rPr>
              <w:t> </w:t>
            </w:r>
            <w:r w:rsidRPr="00E7203A">
              <w:rPr>
                <w:sz w:val="18"/>
                <w:szCs w:val="18"/>
                <w:lang w:val="en-US" w:eastAsia="zh-CN"/>
              </w:rPr>
              <w:t>000</w:t>
            </w:r>
          </w:p>
        </w:tc>
        <w:tc>
          <w:tcPr>
            <w:tcW w:w="868" w:type="dxa"/>
          </w:tcPr>
          <w:p w14:paraId="658A335C" w14:textId="59ACC8FC"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16</w:t>
            </w:r>
            <w:r w:rsidR="00BB5A91">
              <w:rPr>
                <w:sz w:val="18"/>
                <w:szCs w:val="18"/>
                <w:lang w:val="en-US" w:eastAsia="zh-CN"/>
              </w:rPr>
              <w:t> </w:t>
            </w:r>
            <w:r w:rsidRPr="00E7203A">
              <w:rPr>
                <w:sz w:val="18"/>
                <w:szCs w:val="18"/>
                <w:lang w:val="en-US" w:eastAsia="zh-CN"/>
              </w:rPr>
              <w:t>000</w:t>
            </w:r>
          </w:p>
        </w:tc>
        <w:tc>
          <w:tcPr>
            <w:tcW w:w="831" w:type="dxa"/>
          </w:tcPr>
          <w:p w14:paraId="01E1483C"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300</w:t>
            </w:r>
          </w:p>
        </w:tc>
        <w:tc>
          <w:tcPr>
            <w:tcW w:w="831" w:type="dxa"/>
          </w:tcPr>
          <w:p w14:paraId="3A9CEA48"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100</w:t>
            </w:r>
          </w:p>
        </w:tc>
        <w:tc>
          <w:tcPr>
            <w:tcW w:w="1157" w:type="dxa"/>
          </w:tcPr>
          <w:p w14:paraId="30D4A6C0" w14:textId="3145CB51"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-2</w:t>
            </w:r>
            <w:r w:rsidR="00BB5A91">
              <w:rPr>
                <w:sz w:val="18"/>
                <w:szCs w:val="18"/>
                <w:lang w:val="en-US" w:eastAsia="zh-CN"/>
              </w:rPr>
              <w:t> </w:t>
            </w:r>
            <w:r w:rsidRPr="00E7203A">
              <w:rPr>
                <w:sz w:val="18"/>
                <w:szCs w:val="18"/>
                <w:lang w:val="en-US" w:eastAsia="zh-CN"/>
              </w:rPr>
              <w:t>245</w:t>
            </w:r>
          </w:p>
        </w:tc>
        <w:tc>
          <w:tcPr>
            <w:tcW w:w="1524" w:type="dxa"/>
          </w:tcPr>
          <w:p w14:paraId="690DCF04"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946</w:t>
            </w:r>
          </w:p>
        </w:tc>
        <w:tc>
          <w:tcPr>
            <w:tcW w:w="851" w:type="dxa"/>
          </w:tcPr>
          <w:p w14:paraId="51CBC04B" w14:textId="53F4336B"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159</w:t>
            </w:r>
            <w:r w:rsidR="00BB5A91">
              <w:rPr>
                <w:sz w:val="18"/>
                <w:szCs w:val="18"/>
                <w:lang w:val="en-US" w:eastAsia="zh-CN"/>
              </w:rPr>
              <w:t> </w:t>
            </w:r>
            <w:r w:rsidRPr="00E7203A">
              <w:rPr>
                <w:sz w:val="18"/>
                <w:szCs w:val="18"/>
                <w:lang w:val="en-US" w:eastAsia="zh-CN"/>
              </w:rPr>
              <w:t>877</w:t>
            </w:r>
          </w:p>
        </w:tc>
      </w:tr>
      <w:tr w:rsidR="00F578D4" w:rsidRPr="00E7203A" w14:paraId="64FFFB5F" w14:textId="77777777" w:rsidTr="000D665D">
        <w:tc>
          <w:tcPr>
            <w:tcW w:w="988" w:type="dxa"/>
          </w:tcPr>
          <w:p w14:paraId="6AE604D2" w14:textId="77777777" w:rsidR="00F578D4" w:rsidRPr="00E7203A" w:rsidRDefault="00F578D4" w:rsidP="000D665D">
            <w:pPr>
              <w:tabs>
                <w:tab w:val="left" w:pos="9072"/>
              </w:tabs>
              <w:spacing w:before="0"/>
              <w:rPr>
                <w:b/>
                <w:bCs/>
                <w:sz w:val="18"/>
                <w:szCs w:val="18"/>
              </w:rPr>
            </w:pPr>
            <w:r w:rsidRPr="00E7203A">
              <w:rPr>
                <w:b/>
                <w:bCs/>
                <w:sz w:val="18"/>
                <w:szCs w:val="18"/>
              </w:rPr>
              <w:t>2019</w:t>
            </w:r>
            <w:r w:rsidRPr="00440DD1">
              <w:rPr>
                <w:b/>
                <w:sz w:val="18"/>
                <w:lang w:eastAsia="zh-CN"/>
              </w:rPr>
              <w:t>年</w:t>
            </w:r>
          </w:p>
        </w:tc>
        <w:tc>
          <w:tcPr>
            <w:tcW w:w="887" w:type="dxa"/>
          </w:tcPr>
          <w:p w14:paraId="1553C96E" w14:textId="6390CC77" w:rsidR="00F578D4" w:rsidRPr="00E7203A" w:rsidRDefault="00F578D4" w:rsidP="000D665D">
            <w:pPr>
              <w:overflowPunct/>
              <w:autoSpaceDE/>
              <w:autoSpaceDN/>
              <w:adjustRightInd/>
              <w:spacing w:before="0"/>
              <w:jc w:val="right"/>
              <w:textAlignment w:val="auto"/>
              <w:rPr>
                <w:sz w:val="18"/>
                <w:szCs w:val="18"/>
                <w:lang w:val="en-US" w:eastAsia="zh-CN"/>
              </w:rPr>
            </w:pPr>
            <w:r w:rsidRPr="00E7203A">
              <w:rPr>
                <w:sz w:val="18"/>
                <w:szCs w:val="18"/>
                <w:lang w:val="en-US" w:eastAsia="zh-CN"/>
              </w:rPr>
              <w:t>106</w:t>
            </w:r>
            <w:r w:rsidR="00BB5A91">
              <w:rPr>
                <w:sz w:val="18"/>
                <w:szCs w:val="18"/>
                <w:lang w:val="en-US" w:eastAsia="zh-CN"/>
              </w:rPr>
              <w:t> </w:t>
            </w:r>
            <w:r w:rsidRPr="00E7203A">
              <w:rPr>
                <w:sz w:val="18"/>
                <w:szCs w:val="18"/>
                <w:lang w:val="en-US" w:eastAsia="zh-CN"/>
              </w:rPr>
              <w:t>292</w:t>
            </w:r>
          </w:p>
        </w:tc>
        <w:tc>
          <w:tcPr>
            <w:tcW w:w="1241" w:type="dxa"/>
          </w:tcPr>
          <w:p w14:paraId="4A632C0B" w14:textId="4DCE1CEE" w:rsidR="00F578D4" w:rsidRPr="00E7203A" w:rsidRDefault="00F578D4" w:rsidP="000D665D">
            <w:pPr>
              <w:overflowPunct/>
              <w:autoSpaceDE/>
              <w:autoSpaceDN/>
              <w:adjustRightInd/>
              <w:spacing w:before="0"/>
              <w:jc w:val="right"/>
              <w:textAlignment w:val="auto"/>
              <w:rPr>
                <w:sz w:val="18"/>
                <w:szCs w:val="18"/>
                <w:lang w:val="en-US" w:eastAsia="zh-CN"/>
              </w:rPr>
            </w:pPr>
            <w:r w:rsidRPr="00E7203A">
              <w:rPr>
                <w:sz w:val="18"/>
                <w:szCs w:val="18"/>
                <w:lang w:val="en-US" w:eastAsia="zh-CN"/>
              </w:rPr>
              <w:t>15</w:t>
            </w:r>
            <w:r w:rsidR="00BB5A91">
              <w:rPr>
                <w:sz w:val="18"/>
                <w:szCs w:val="18"/>
                <w:lang w:val="en-US" w:eastAsia="zh-CN"/>
              </w:rPr>
              <w:t> </w:t>
            </w:r>
            <w:r w:rsidRPr="00E7203A">
              <w:rPr>
                <w:sz w:val="18"/>
                <w:szCs w:val="18"/>
                <w:lang w:val="en-US" w:eastAsia="zh-CN"/>
              </w:rPr>
              <w:t>875</w:t>
            </w:r>
          </w:p>
        </w:tc>
        <w:tc>
          <w:tcPr>
            <w:tcW w:w="1241" w:type="dxa"/>
          </w:tcPr>
          <w:p w14:paraId="599D8CD8" w14:textId="55E9FEF8"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955</w:t>
            </w:r>
          </w:p>
        </w:tc>
        <w:tc>
          <w:tcPr>
            <w:tcW w:w="1241" w:type="dxa"/>
          </w:tcPr>
          <w:p w14:paraId="0C31150F"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279</w:t>
            </w:r>
          </w:p>
        </w:tc>
        <w:tc>
          <w:tcPr>
            <w:tcW w:w="1169" w:type="dxa"/>
          </w:tcPr>
          <w:p w14:paraId="5201AB14" w14:textId="009AD106"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375</w:t>
            </w:r>
          </w:p>
        </w:tc>
        <w:tc>
          <w:tcPr>
            <w:tcW w:w="1058" w:type="dxa"/>
          </w:tcPr>
          <w:p w14:paraId="250CF4CF" w14:textId="29E0FE9C"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19</w:t>
            </w:r>
            <w:r w:rsidR="00BB5A91">
              <w:rPr>
                <w:sz w:val="18"/>
                <w:szCs w:val="18"/>
                <w:lang w:val="en-US" w:eastAsia="zh-CN"/>
              </w:rPr>
              <w:t> </w:t>
            </w:r>
            <w:r w:rsidRPr="00E7203A">
              <w:rPr>
                <w:sz w:val="18"/>
                <w:szCs w:val="18"/>
                <w:lang w:val="en-US" w:eastAsia="zh-CN"/>
              </w:rPr>
              <w:t>000</w:t>
            </w:r>
          </w:p>
        </w:tc>
        <w:tc>
          <w:tcPr>
            <w:tcW w:w="868" w:type="dxa"/>
          </w:tcPr>
          <w:p w14:paraId="7D187B2B" w14:textId="54A60F32"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16</w:t>
            </w:r>
            <w:r w:rsidR="00BB5A91">
              <w:rPr>
                <w:sz w:val="18"/>
                <w:szCs w:val="18"/>
                <w:lang w:val="en-US" w:eastAsia="zh-CN"/>
              </w:rPr>
              <w:t> </w:t>
            </w:r>
            <w:r w:rsidRPr="00E7203A">
              <w:rPr>
                <w:sz w:val="18"/>
                <w:szCs w:val="18"/>
                <w:lang w:val="en-US" w:eastAsia="zh-CN"/>
              </w:rPr>
              <w:t>000</w:t>
            </w:r>
          </w:p>
        </w:tc>
        <w:tc>
          <w:tcPr>
            <w:tcW w:w="831" w:type="dxa"/>
          </w:tcPr>
          <w:p w14:paraId="2F3A15E3"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300</w:t>
            </w:r>
          </w:p>
        </w:tc>
        <w:tc>
          <w:tcPr>
            <w:tcW w:w="831" w:type="dxa"/>
          </w:tcPr>
          <w:p w14:paraId="62666347"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100</w:t>
            </w:r>
          </w:p>
        </w:tc>
        <w:tc>
          <w:tcPr>
            <w:tcW w:w="1157" w:type="dxa"/>
          </w:tcPr>
          <w:p w14:paraId="0CFB9561" w14:textId="380F6A5D"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095</w:t>
            </w:r>
          </w:p>
        </w:tc>
        <w:tc>
          <w:tcPr>
            <w:tcW w:w="1524" w:type="dxa"/>
          </w:tcPr>
          <w:p w14:paraId="2A9E6402" w14:textId="65F8B9F4"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2</w:t>
            </w:r>
            <w:r w:rsidR="00BB5A91">
              <w:rPr>
                <w:sz w:val="18"/>
                <w:szCs w:val="18"/>
                <w:lang w:val="en-US" w:eastAsia="zh-CN"/>
              </w:rPr>
              <w:t> </w:t>
            </w:r>
            <w:r w:rsidRPr="00E7203A">
              <w:rPr>
                <w:sz w:val="18"/>
                <w:szCs w:val="18"/>
                <w:lang w:val="en-US" w:eastAsia="zh-CN"/>
              </w:rPr>
              <w:t>469</w:t>
            </w:r>
          </w:p>
        </w:tc>
        <w:tc>
          <w:tcPr>
            <w:tcW w:w="851" w:type="dxa"/>
          </w:tcPr>
          <w:p w14:paraId="196F7C4B" w14:textId="0C228709"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164</w:t>
            </w:r>
            <w:r w:rsidR="00BB5A91">
              <w:rPr>
                <w:sz w:val="18"/>
                <w:szCs w:val="18"/>
                <w:lang w:val="en-US" w:eastAsia="zh-CN"/>
              </w:rPr>
              <w:t> </w:t>
            </w:r>
            <w:r w:rsidRPr="00E7203A">
              <w:rPr>
                <w:sz w:val="18"/>
                <w:szCs w:val="18"/>
                <w:lang w:val="en-US" w:eastAsia="zh-CN"/>
              </w:rPr>
              <w:t>740</w:t>
            </w:r>
          </w:p>
        </w:tc>
      </w:tr>
      <w:tr w:rsidR="00F578D4" w:rsidRPr="00E7203A" w14:paraId="56FB4B99" w14:textId="77777777" w:rsidTr="000D665D">
        <w:tc>
          <w:tcPr>
            <w:tcW w:w="988" w:type="dxa"/>
          </w:tcPr>
          <w:p w14:paraId="4B5B5935" w14:textId="77777777" w:rsidR="00F578D4" w:rsidRPr="00E7203A" w:rsidRDefault="00F578D4" w:rsidP="000D665D">
            <w:pPr>
              <w:tabs>
                <w:tab w:val="left" w:pos="9072"/>
              </w:tabs>
              <w:spacing w:before="0"/>
              <w:rPr>
                <w:b/>
                <w:bCs/>
                <w:sz w:val="18"/>
                <w:szCs w:val="18"/>
              </w:rPr>
            </w:pPr>
            <w:r w:rsidRPr="00E7203A">
              <w:rPr>
                <w:b/>
                <w:bCs/>
                <w:sz w:val="18"/>
                <w:szCs w:val="18"/>
              </w:rPr>
              <w:t>2020</w:t>
            </w:r>
            <w:r w:rsidRPr="00440DD1">
              <w:rPr>
                <w:b/>
                <w:sz w:val="18"/>
                <w:lang w:eastAsia="zh-CN"/>
              </w:rPr>
              <w:t>年</w:t>
            </w:r>
          </w:p>
        </w:tc>
        <w:tc>
          <w:tcPr>
            <w:tcW w:w="887" w:type="dxa"/>
          </w:tcPr>
          <w:p w14:paraId="0A7A1D19" w14:textId="22B288FA" w:rsidR="00F578D4" w:rsidRPr="00E7203A" w:rsidRDefault="00F578D4" w:rsidP="000D665D">
            <w:pPr>
              <w:overflowPunct/>
              <w:autoSpaceDE/>
              <w:autoSpaceDN/>
              <w:adjustRightInd/>
              <w:spacing w:before="0"/>
              <w:jc w:val="right"/>
              <w:textAlignment w:val="auto"/>
              <w:rPr>
                <w:sz w:val="18"/>
                <w:szCs w:val="18"/>
                <w:lang w:val="en-US" w:eastAsia="zh-CN"/>
              </w:rPr>
            </w:pPr>
            <w:r w:rsidRPr="00E7203A">
              <w:rPr>
                <w:sz w:val="18"/>
                <w:szCs w:val="18"/>
                <w:lang w:val="en-US" w:eastAsia="zh-CN"/>
              </w:rPr>
              <w:t>109</w:t>
            </w:r>
            <w:r w:rsidR="00BB5A91">
              <w:rPr>
                <w:sz w:val="18"/>
                <w:szCs w:val="18"/>
                <w:lang w:val="en-US" w:eastAsia="zh-CN"/>
              </w:rPr>
              <w:t> </w:t>
            </w:r>
            <w:r w:rsidRPr="00E7203A">
              <w:rPr>
                <w:sz w:val="18"/>
                <w:szCs w:val="18"/>
                <w:lang w:val="en-US" w:eastAsia="zh-CN"/>
              </w:rPr>
              <w:t>293</w:t>
            </w:r>
          </w:p>
        </w:tc>
        <w:tc>
          <w:tcPr>
            <w:tcW w:w="1241" w:type="dxa"/>
          </w:tcPr>
          <w:p w14:paraId="09BB0F91" w14:textId="76CB551E" w:rsidR="00F578D4" w:rsidRPr="00E7203A" w:rsidRDefault="00F578D4" w:rsidP="000D665D">
            <w:pPr>
              <w:overflowPunct/>
              <w:autoSpaceDE/>
              <w:autoSpaceDN/>
              <w:adjustRightInd/>
              <w:spacing w:before="0"/>
              <w:jc w:val="right"/>
              <w:textAlignment w:val="auto"/>
              <w:rPr>
                <w:sz w:val="18"/>
                <w:szCs w:val="18"/>
                <w:lang w:val="en-US" w:eastAsia="zh-CN"/>
              </w:rPr>
            </w:pPr>
            <w:r w:rsidRPr="00E7203A">
              <w:rPr>
                <w:sz w:val="18"/>
                <w:szCs w:val="18"/>
                <w:lang w:val="en-US" w:eastAsia="zh-CN"/>
              </w:rPr>
              <w:t>13</w:t>
            </w:r>
            <w:r w:rsidR="00BB5A91">
              <w:rPr>
                <w:sz w:val="18"/>
                <w:szCs w:val="18"/>
                <w:lang w:val="en-US" w:eastAsia="zh-CN"/>
              </w:rPr>
              <w:t> </w:t>
            </w:r>
            <w:r w:rsidRPr="00E7203A">
              <w:rPr>
                <w:sz w:val="18"/>
                <w:szCs w:val="18"/>
                <w:lang w:val="en-US" w:eastAsia="zh-CN"/>
              </w:rPr>
              <w:t>964</w:t>
            </w:r>
          </w:p>
        </w:tc>
        <w:tc>
          <w:tcPr>
            <w:tcW w:w="1241" w:type="dxa"/>
          </w:tcPr>
          <w:p w14:paraId="6850EC17" w14:textId="577E9943"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919</w:t>
            </w:r>
          </w:p>
        </w:tc>
        <w:tc>
          <w:tcPr>
            <w:tcW w:w="1241" w:type="dxa"/>
          </w:tcPr>
          <w:p w14:paraId="037E13F6"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376</w:t>
            </w:r>
          </w:p>
        </w:tc>
        <w:tc>
          <w:tcPr>
            <w:tcW w:w="1169" w:type="dxa"/>
          </w:tcPr>
          <w:p w14:paraId="16D08389" w14:textId="457C0D69"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375</w:t>
            </w:r>
          </w:p>
        </w:tc>
        <w:tc>
          <w:tcPr>
            <w:tcW w:w="1058" w:type="dxa"/>
          </w:tcPr>
          <w:p w14:paraId="5852D6F7" w14:textId="06FD2A64"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19</w:t>
            </w:r>
            <w:r w:rsidR="00BB5A91">
              <w:rPr>
                <w:sz w:val="18"/>
                <w:szCs w:val="18"/>
                <w:lang w:val="en-US" w:eastAsia="zh-CN"/>
              </w:rPr>
              <w:t> </w:t>
            </w:r>
            <w:r w:rsidRPr="00E7203A">
              <w:rPr>
                <w:sz w:val="18"/>
                <w:szCs w:val="18"/>
                <w:lang w:val="en-US" w:eastAsia="zh-CN"/>
              </w:rPr>
              <w:t>000</w:t>
            </w:r>
          </w:p>
        </w:tc>
        <w:tc>
          <w:tcPr>
            <w:tcW w:w="868" w:type="dxa"/>
          </w:tcPr>
          <w:p w14:paraId="7D0DA468" w14:textId="4A4725A8"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17</w:t>
            </w:r>
            <w:r w:rsidR="00BB5A91">
              <w:rPr>
                <w:sz w:val="18"/>
                <w:szCs w:val="18"/>
                <w:lang w:val="en-US" w:eastAsia="zh-CN"/>
              </w:rPr>
              <w:t> </w:t>
            </w:r>
            <w:r w:rsidRPr="00E7203A">
              <w:rPr>
                <w:sz w:val="18"/>
                <w:szCs w:val="18"/>
                <w:lang w:val="en-US" w:eastAsia="zh-CN"/>
              </w:rPr>
              <w:t>500</w:t>
            </w:r>
          </w:p>
        </w:tc>
        <w:tc>
          <w:tcPr>
            <w:tcW w:w="831" w:type="dxa"/>
          </w:tcPr>
          <w:p w14:paraId="0F693274"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300</w:t>
            </w:r>
          </w:p>
        </w:tc>
        <w:tc>
          <w:tcPr>
            <w:tcW w:w="831" w:type="dxa"/>
          </w:tcPr>
          <w:p w14:paraId="51C14B9B"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100</w:t>
            </w:r>
          </w:p>
        </w:tc>
        <w:tc>
          <w:tcPr>
            <w:tcW w:w="1157" w:type="dxa"/>
          </w:tcPr>
          <w:p w14:paraId="7F7E4D60"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0</w:t>
            </w:r>
          </w:p>
        </w:tc>
        <w:tc>
          <w:tcPr>
            <w:tcW w:w="1524" w:type="dxa"/>
          </w:tcPr>
          <w:p w14:paraId="2B6B5470"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3651</w:t>
            </w:r>
          </w:p>
        </w:tc>
        <w:tc>
          <w:tcPr>
            <w:tcW w:w="851" w:type="dxa"/>
          </w:tcPr>
          <w:p w14:paraId="4F930A34" w14:textId="0EA827DA"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167</w:t>
            </w:r>
            <w:r w:rsidR="00BB5A91">
              <w:rPr>
                <w:sz w:val="18"/>
                <w:szCs w:val="18"/>
                <w:lang w:val="en-US" w:eastAsia="zh-CN"/>
              </w:rPr>
              <w:t> </w:t>
            </w:r>
            <w:r w:rsidRPr="00E7203A">
              <w:rPr>
                <w:sz w:val="18"/>
                <w:szCs w:val="18"/>
                <w:lang w:val="en-US" w:eastAsia="zh-CN"/>
              </w:rPr>
              <w:t>478</w:t>
            </w:r>
          </w:p>
        </w:tc>
      </w:tr>
      <w:tr w:rsidR="00F578D4" w:rsidRPr="00E7203A" w14:paraId="5C2C3437" w14:textId="77777777" w:rsidTr="000D665D">
        <w:tc>
          <w:tcPr>
            <w:tcW w:w="988" w:type="dxa"/>
          </w:tcPr>
          <w:p w14:paraId="01901D34" w14:textId="77777777" w:rsidR="00F578D4" w:rsidRPr="00E7203A" w:rsidRDefault="00F578D4" w:rsidP="000D665D">
            <w:pPr>
              <w:tabs>
                <w:tab w:val="left" w:pos="9072"/>
              </w:tabs>
              <w:spacing w:before="0"/>
              <w:rPr>
                <w:b/>
                <w:bCs/>
                <w:sz w:val="18"/>
                <w:szCs w:val="18"/>
              </w:rPr>
            </w:pPr>
            <w:r w:rsidRPr="00E7203A">
              <w:rPr>
                <w:b/>
                <w:bCs/>
                <w:sz w:val="18"/>
                <w:szCs w:val="18"/>
              </w:rPr>
              <w:t>2021</w:t>
            </w:r>
            <w:r w:rsidRPr="00440DD1">
              <w:rPr>
                <w:b/>
                <w:sz w:val="18"/>
                <w:lang w:eastAsia="zh-CN"/>
              </w:rPr>
              <w:t>年</w:t>
            </w:r>
          </w:p>
        </w:tc>
        <w:tc>
          <w:tcPr>
            <w:tcW w:w="887" w:type="dxa"/>
          </w:tcPr>
          <w:p w14:paraId="10BD0798" w14:textId="27F6B2A0" w:rsidR="00F578D4" w:rsidRPr="00E7203A" w:rsidRDefault="00F578D4" w:rsidP="000D665D">
            <w:pPr>
              <w:overflowPunct/>
              <w:autoSpaceDE/>
              <w:autoSpaceDN/>
              <w:adjustRightInd/>
              <w:spacing w:before="0"/>
              <w:jc w:val="right"/>
              <w:textAlignment w:val="auto"/>
              <w:rPr>
                <w:sz w:val="18"/>
                <w:szCs w:val="18"/>
                <w:lang w:val="en-US" w:eastAsia="zh-CN"/>
              </w:rPr>
            </w:pPr>
            <w:r w:rsidRPr="00E7203A">
              <w:rPr>
                <w:sz w:val="18"/>
                <w:szCs w:val="18"/>
                <w:lang w:val="en-US" w:eastAsia="zh-CN"/>
              </w:rPr>
              <w:t>109</w:t>
            </w:r>
            <w:r w:rsidR="00BB5A91">
              <w:rPr>
                <w:sz w:val="18"/>
                <w:szCs w:val="18"/>
                <w:lang w:val="en-US" w:eastAsia="zh-CN"/>
              </w:rPr>
              <w:t> </w:t>
            </w:r>
            <w:r w:rsidRPr="00E7203A">
              <w:rPr>
                <w:sz w:val="18"/>
                <w:szCs w:val="18"/>
                <w:lang w:val="en-US" w:eastAsia="zh-CN"/>
              </w:rPr>
              <w:t>293</w:t>
            </w:r>
          </w:p>
        </w:tc>
        <w:tc>
          <w:tcPr>
            <w:tcW w:w="1241" w:type="dxa"/>
          </w:tcPr>
          <w:p w14:paraId="3ED9126F" w14:textId="3F05FE25" w:rsidR="00F578D4" w:rsidRPr="00E7203A" w:rsidRDefault="00F578D4" w:rsidP="000D665D">
            <w:pPr>
              <w:overflowPunct/>
              <w:autoSpaceDE/>
              <w:autoSpaceDN/>
              <w:adjustRightInd/>
              <w:spacing w:before="0"/>
              <w:jc w:val="right"/>
              <w:textAlignment w:val="auto"/>
              <w:rPr>
                <w:sz w:val="18"/>
                <w:szCs w:val="18"/>
                <w:lang w:val="en-US" w:eastAsia="zh-CN"/>
              </w:rPr>
            </w:pPr>
            <w:r w:rsidRPr="00E7203A">
              <w:rPr>
                <w:sz w:val="18"/>
                <w:szCs w:val="18"/>
                <w:lang w:val="en-US" w:eastAsia="zh-CN"/>
              </w:rPr>
              <w:t>13</w:t>
            </w:r>
            <w:r w:rsidR="00BB5A91">
              <w:rPr>
                <w:sz w:val="18"/>
                <w:szCs w:val="18"/>
                <w:lang w:val="en-US" w:eastAsia="zh-CN"/>
              </w:rPr>
              <w:t> </w:t>
            </w:r>
            <w:r w:rsidRPr="00E7203A">
              <w:rPr>
                <w:sz w:val="18"/>
                <w:szCs w:val="18"/>
                <w:lang w:val="en-US" w:eastAsia="zh-CN"/>
              </w:rPr>
              <w:t>964</w:t>
            </w:r>
          </w:p>
        </w:tc>
        <w:tc>
          <w:tcPr>
            <w:tcW w:w="1241" w:type="dxa"/>
          </w:tcPr>
          <w:p w14:paraId="28A504DB" w14:textId="14B149D5"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919</w:t>
            </w:r>
          </w:p>
        </w:tc>
        <w:tc>
          <w:tcPr>
            <w:tcW w:w="1241" w:type="dxa"/>
          </w:tcPr>
          <w:p w14:paraId="5DB7FD27"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376</w:t>
            </w:r>
          </w:p>
        </w:tc>
        <w:tc>
          <w:tcPr>
            <w:tcW w:w="1169" w:type="dxa"/>
          </w:tcPr>
          <w:p w14:paraId="7677B8D3" w14:textId="78CBA19B"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w:t>
            </w:r>
            <w:r w:rsidR="00BB5A91">
              <w:rPr>
                <w:sz w:val="18"/>
                <w:szCs w:val="18"/>
                <w:lang w:val="en-US" w:eastAsia="zh-CN"/>
              </w:rPr>
              <w:t> </w:t>
            </w:r>
            <w:r w:rsidRPr="00E7203A">
              <w:rPr>
                <w:sz w:val="18"/>
                <w:szCs w:val="18"/>
                <w:lang w:val="en-US" w:eastAsia="zh-CN"/>
              </w:rPr>
              <w:t>375</w:t>
            </w:r>
          </w:p>
        </w:tc>
        <w:tc>
          <w:tcPr>
            <w:tcW w:w="1058" w:type="dxa"/>
          </w:tcPr>
          <w:p w14:paraId="69FA79ED" w14:textId="2542074D"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19</w:t>
            </w:r>
            <w:r w:rsidR="00BB5A91">
              <w:rPr>
                <w:sz w:val="18"/>
                <w:szCs w:val="18"/>
                <w:lang w:val="en-US" w:eastAsia="zh-CN"/>
              </w:rPr>
              <w:t> </w:t>
            </w:r>
            <w:r w:rsidRPr="00E7203A">
              <w:rPr>
                <w:sz w:val="18"/>
                <w:szCs w:val="18"/>
                <w:lang w:val="en-US" w:eastAsia="zh-CN"/>
              </w:rPr>
              <w:t>000</w:t>
            </w:r>
          </w:p>
        </w:tc>
        <w:tc>
          <w:tcPr>
            <w:tcW w:w="868" w:type="dxa"/>
          </w:tcPr>
          <w:p w14:paraId="49245BEE" w14:textId="47893818"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17</w:t>
            </w:r>
            <w:r w:rsidR="00BB5A91">
              <w:rPr>
                <w:sz w:val="18"/>
                <w:szCs w:val="18"/>
                <w:lang w:val="en-US" w:eastAsia="zh-CN"/>
              </w:rPr>
              <w:t> </w:t>
            </w:r>
            <w:r w:rsidRPr="00E7203A">
              <w:rPr>
                <w:sz w:val="18"/>
                <w:szCs w:val="18"/>
                <w:lang w:val="en-US" w:eastAsia="zh-CN"/>
              </w:rPr>
              <w:t>500</w:t>
            </w:r>
          </w:p>
        </w:tc>
        <w:tc>
          <w:tcPr>
            <w:tcW w:w="831" w:type="dxa"/>
          </w:tcPr>
          <w:p w14:paraId="12E78358"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300</w:t>
            </w:r>
          </w:p>
        </w:tc>
        <w:tc>
          <w:tcPr>
            <w:tcW w:w="831" w:type="dxa"/>
          </w:tcPr>
          <w:p w14:paraId="56A67E31"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100</w:t>
            </w:r>
          </w:p>
        </w:tc>
        <w:tc>
          <w:tcPr>
            <w:tcW w:w="1157" w:type="dxa"/>
          </w:tcPr>
          <w:p w14:paraId="4C43F29F"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0</w:t>
            </w:r>
          </w:p>
        </w:tc>
        <w:tc>
          <w:tcPr>
            <w:tcW w:w="1524" w:type="dxa"/>
          </w:tcPr>
          <w:p w14:paraId="65BF88EA" w14:textId="77777777"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708</w:t>
            </w:r>
          </w:p>
        </w:tc>
        <w:tc>
          <w:tcPr>
            <w:tcW w:w="851" w:type="dxa"/>
          </w:tcPr>
          <w:p w14:paraId="7FF459F6" w14:textId="1FD7FBBF" w:rsidR="00F578D4" w:rsidRPr="00E7203A" w:rsidRDefault="00F578D4" w:rsidP="000D665D">
            <w:pPr>
              <w:tabs>
                <w:tab w:val="left" w:pos="9072"/>
              </w:tabs>
              <w:spacing w:before="0"/>
              <w:jc w:val="right"/>
              <w:rPr>
                <w:sz w:val="18"/>
                <w:szCs w:val="18"/>
                <w:lang w:val="en-US" w:eastAsia="zh-CN"/>
              </w:rPr>
            </w:pPr>
            <w:r w:rsidRPr="00E7203A">
              <w:rPr>
                <w:sz w:val="18"/>
                <w:szCs w:val="18"/>
                <w:lang w:val="en-US" w:eastAsia="zh-CN"/>
              </w:rPr>
              <w:t>164</w:t>
            </w:r>
            <w:r w:rsidR="00BB5A91">
              <w:rPr>
                <w:sz w:val="18"/>
                <w:szCs w:val="18"/>
                <w:lang w:val="en-US" w:eastAsia="zh-CN"/>
              </w:rPr>
              <w:t> </w:t>
            </w:r>
            <w:r w:rsidRPr="00E7203A">
              <w:rPr>
                <w:sz w:val="18"/>
                <w:szCs w:val="18"/>
                <w:lang w:val="en-US" w:eastAsia="zh-CN"/>
              </w:rPr>
              <w:t>535</w:t>
            </w:r>
          </w:p>
        </w:tc>
      </w:tr>
    </w:tbl>
    <w:p w14:paraId="2DA2D96C" w14:textId="77777777" w:rsidR="0033173B" w:rsidRDefault="0033173B" w:rsidP="00F578D4">
      <w:pPr>
        <w:rPr>
          <w:b/>
        </w:rPr>
        <w:sectPr w:rsidR="0033173B" w:rsidSect="00F578D4">
          <w:headerReference w:type="default" r:id="rId14"/>
          <w:headerReference w:type="first" r:id="rId15"/>
          <w:footerReference w:type="first" r:id="rId16"/>
          <w:pgSz w:w="16834" w:h="11913" w:orient="landscape" w:code="9"/>
          <w:pgMar w:top="1418" w:right="1418" w:bottom="1134" w:left="1134" w:header="720" w:footer="720" w:gutter="0"/>
          <w:cols w:space="720"/>
          <w:titlePg/>
          <w:docGrid w:linePitch="326"/>
        </w:sectPr>
      </w:pPr>
    </w:p>
    <w:p w14:paraId="31E034FE" w14:textId="77777777" w:rsidR="0033173B" w:rsidRPr="004C356F" w:rsidRDefault="0033173B" w:rsidP="0033173B">
      <w:pPr>
        <w:pStyle w:val="Heading1"/>
        <w:rPr>
          <w:lang w:eastAsia="zh-CN"/>
        </w:rPr>
      </w:pPr>
      <w:r w:rsidRPr="004C356F">
        <w:rPr>
          <w:rFonts w:hint="eastAsia"/>
          <w:lang w:eastAsia="zh-CN"/>
        </w:rPr>
        <w:lastRenderedPageBreak/>
        <w:t>3</w:t>
      </w:r>
      <w:r w:rsidRPr="004C356F">
        <w:rPr>
          <w:lang w:eastAsia="zh-CN"/>
        </w:rPr>
        <w:tab/>
      </w:r>
      <w:r w:rsidRPr="004C356F">
        <w:rPr>
          <w:rFonts w:hint="eastAsia"/>
          <w:lang w:eastAsia="zh-CN"/>
        </w:rPr>
        <w:t>截至</w:t>
      </w:r>
      <w:r>
        <w:rPr>
          <w:rFonts w:hint="eastAsia"/>
          <w:lang w:eastAsia="zh-CN"/>
        </w:rPr>
        <w:t>2021</w:t>
      </w:r>
      <w:r w:rsidRPr="004C356F">
        <w:rPr>
          <w:rFonts w:hint="eastAsia"/>
          <w:lang w:eastAsia="zh-CN"/>
        </w:rPr>
        <w:t>年</w:t>
      </w:r>
      <w:r w:rsidRPr="004C356F">
        <w:rPr>
          <w:lang w:eastAsia="zh-CN"/>
        </w:rPr>
        <w:t>12</w:t>
      </w:r>
      <w:r w:rsidRPr="004C356F">
        <w:rPr>
          <w:rFonts w:hint="eastAsia"/>
          <w:lang w:eastAsia="zh-CN"/>
        </w:rPr>
        <w:t>月</w:t>
      </w:r>
      <w:r w:rsidRPr="004C356F">
        <w:rPr>
          <w:lang w:eastAsia="zh-CN"/>
        </w:rPr>
        <w:t>31</w:t>
      </w:r>
      <w:r w:rsidRPr="004C356F">
        <w:rPr>
          <w:rFonts w:hint="eastAsia"/>
          <w:lang w:eastAsia="zh-CN"/>
        </w:rPr>
        <w:t>日的资产、负债和净资产</w:t>
      </w:r>
    </w:p>
    <w:p w14:paraId="015DB5B1" w14:textId="77777777" w:rsidR="0033173B" w:rsidRPr="00440DD1" w:rsidRDefault="0033173B" w:rsidP="0033173B">
      <w:pPr>
        <w:rPr>
          <w:lang w:eastAsia="zh-CN"/>
        </w:rPr>
      </w:pPr>
      <w:r>
        <w:rPr>
          <w:rFonts w:hint="eastAsia"/>
          <w:lang w:eastAsia="zh-CN"/>
        </w:rPr>
        <w:t>3</w:t>
      </w:r>
      <w:r w:rsidRPr="00440DD1">
        <w:rPr>
          <w:lang w:eastAsia="zh-CN"/>
        </w:rPr>
        <w:t>.1</w:t>
      </w:r>
      <w:r w:rsidRPr="00440DD1">
        <w:rPr>
          <w:lang w:eastAsia="zh-CN"/>
        </w:rPr>
        <w:tab/>
      </w:r>
      <w:r w:rsidRPr="00440DD1">
        <w:rPr>
          <w:rFonts w:hint="eastAsia"/>
          <w:lang w:eastAsia="zh-CN"/>
        </w:rPr>
        <w:t>为评估国际电联的财务状况，全权代表大会可能需要掌握国际电联截至</w:t>
      </w:r>
      <w:r>
        <w:rPr>
          <w:lang w:eastAsia="zh-CN"/>
        </w:rPr>
        <w:t>20</w:t>
      </w:r>
      <w:r>
        <w:rPr>
          <w:rFonts w:hint="eastAsia"/>
          <w:lang w:eastAsia="zh-CN"/>
        </w:rPr>
        <w:t>21</w:t>
      </w:r>
      <w:r w:rsidRPr="00440DD1">
        <w:rPr>
          <w:rFonts w:hint="eastAsia"/>
          <w:lang w:eastAsia="zh-CN"/>
        </w:rPr>
        <w:t>年</w:t>
      </w:r>
      <w:r w:rsidRPr="00440DD1">
        <w:rPr>
          <w:lang w:eastAsia="zh-CN"/>
        </w:rPr>
        <w:t>12</w:t>
      </w:r>
      <w:r w:rsidRPr="00440DD1">
        <w:rPr>
          <w:rFonts w:hint="eastAsia"/>
          <w:lang w:eastAsia="zh-CN"/>
        </w:rPr>
        <w:t>月</w:t>
      </w:r>
      <w:r w:rsidRPr="00440DD1">
        <w:rPr>
          <w:lang w:eastAsia="zh-CN"/>
        </w:rPr>
        <w:t>31</w:t>
      </w:r>
      <w:r w:rsidRPr="00440DD1">
        <w:rPr>
          <w:rFonts w:hint="eastAsia"/>
          <w:lang w:eastAsia="zh-CN"/>
        </w:rPr>
        <w:t>日的资产和负债情况。四个</w:t>
      </w:r>
      <w:r w:rsidRPr="00440DD1">
        <w:rPr>
          <w:lang w:eastAsia="zh-CN"/>
        </w:rPr>
        <w:t>相关财务周期的财务状况表见附件</w:t>
      </w:r>
      <w:r w:rsidRPr="00440DD1">
        <w:rPr>
          <w:spacing w:val="-2"/>
          <w:lang w:eastAsia="zh-CN"/>
        </w:rPr>
        <w:t>A</w:t>
      </w:r>
      <w:r w:rsidRPr="00440DD1">
        <w:rPr>
          <w:rFonts w:hint="eastAsia"/>
          <w:spacing w:val="-2"/>
          <w:lang w:eastAsia="zh-CN"/>
        </w:rPr>
        <w:t>、</w:t>
      </w:r>
      <w:r w:rsidRPr="00440DD1">
        <w:rPr>
          <w:spacing w:val="-2"/>
          <w:lang w:eastAsia="zh-CN"/>
        </w:rPr>
        <w:t>B</w:t>
      </w:r>
      <w:r w:rsidRPr="00440DD1">
        <w:rPr>
          <w:rFonts w:hint="eastAsia"/>
          <w:spacing w:val="-2"/>
          <w:lang w:eastAsia="zh-CN"/>
        </w:rPr>
        <w:t>、</w:t>
      </w:r>
      <w:r w:rsidRPr="00440DD1">
        <w:rPr>
          <w:spacing w:val="-2"/>
          <w:lang w:eastAsia="zh-CN"/>
        </w:rPr>
        <w:t>C</w:t>
      </w:r>
      <w:r w:rsidRPr="00440DD1">
        <w:rPr>
          <w:rFonts w:hint="eastAsia"/>
          <w:spacing w:val="-2"/>
          <w:lang w:eastAsia="zh-CN"/>
        </w:rPr>
        <w:t>和</w:t>
      </w:r>
      <w:r w:rsidRPr="00440DD1">
        <w:rPr>
          <w:spacing w:val="-2"/>
          <w:lang w:eastAsia="zh-CN"/>
        </w:rPr>
        <w:t>D</w:t>
      </w:r>
      <w:r w:rsidRPr="00440DD1">
        <w:rPr>
          <w:rFonts w:hint="eastAsia"/>
          <w:spacing w:val="-2"/>
          <w:lang w:eastAsia="zh-CN"/>
        </w:rPr>
        <w:t>。财务状况表</w:t>
      </w:r>
      <w:r w:rsidRPr="00440DD1">
        <w:rPr>
          <w:spacing w:val="-2"/>
          <w:lang w:eastAsia="zh-CN"/>
        </w:rPr>
        <w:t>全面呈现国际电联的</w:t>
      </w:r>
      <w:r w:rsidRPr="00440DD1">
        <w:rPr>
          <w:rFonts w:hint="eastAsia"/>
          <w:spacing w:val="-2"/>
          <w:lang w:eastAsia="zh-CN"/>
        </w:rPr>
        <w:t>活动</w:t>
      </w:r>
      <w:r w:rsidRPr="00440DD1">
        <w:rPr>
          <w:spacing w:val="-2"/>
          <w:lang w:eastAsia="zh-CN"/>
        </w:rPr>
        <w:t>。</w:t>
      </w:r>
    </w:p>
    <w:p w14:paraId="030FEA5F" w14:textId="308B0A1F" w:rsidR="0033173B" w:rsidRPr="00440DD1" w:rsidRDefault="0033173B" w:rsidP="0033173B">
      <w:pPr>
        <w:rPr>
          <w:lang w:eastAsia="zh-CN"/>
        </w:rPr>
      </w:pPr>
      <w:r>
        <w:rPr>
          <w:rFonts w:hint="eastAsia"/>
          <w:lang w:eastAsia="zh-CN"/>
        </w:rPr>
        <w:t>3</w:t>
      </w:r>
      <w:r w:rsidRPr="00440DD1">
        <w:rPr>
          <w:lang w:eastAsia="zh-CN"/>
        </w:rPr>
        <w:t>.2</w:t>
      </w:r>
      <w:r w:rsidRPr="00440DD1">
        <w:rPr>
          <w:lang w:eastAsia="zh-CN"/>
        </w:rPr>
        <w:tab/>
        <w:t>IPSAS</w:t>
      </w:r>
      <w:r w:rsidRPr="00440DD1">
        <w:rPr>
          <w:rFonts w:hint="eastAsia"/>
          <w:lang w:eastAsia="zh-CN"/>
        </w:rPr>
        <w:t>强制</w:t>
      </w:r>
      <w:r w:rsidRPr="00440DD1">
        <w:rPr>
          <w:lang w:eastAsia="zh-CN"/>
        </w:rPr>
        <w:t>要求的有关每份财务状况表和财务负债表的信息在提交理事会的财务工作报告中提供</w:t>
      </w:r>
      <w:r w:rsidRPr="00440DD1">
        <w:rPr>
          <w:rFonts w:hint="eastAsia"/>
          <w:lang w:eastAsia="zh-CN"/>
        </w:rPr>
        <w:t>（</w:t>
      </w:r>
      <w:r w:rsidRPr="00B8707C">
        <w:rPr>
          <w:lang w:eastAsia="zh-CN"/>
        </w:rPr>
        <w:t>C19/42</w:t>
      </w:r>
      <w:r w:rsidRPr="00440DD1">
        <w:rPr>
          <w:lang w:eastAsia="zh-CN"/>
        </w:rPr>
        <w:t>、</w:t>
      </w:r>
      <w:r w:rsidRPr="00B8707C">
        <w:rPr>
          <w:lang w:eastAsia="zh-CN"/>
        </w:rPr>
        <w:t>C20/42</w:t>
      </w:r>
      <w:r w:rsidRPr="00440DD1">
        <w:rPr>
          <w:lang w:eastAsia="zh-CN"/>
        </w:rPr>
        <w:t>、</w:t>
      </w:r>
      <w:r w:rsidRPr="00B8707C">
        <w:rPr>
          <w:lang w:eastAsia="zh-CN"/>
        </w:rPr>
        <w:t>C22/42</w:t>
      </w:r>
      <w:r w:rsidRPr="00440DD1">
        <w:rPr>
          <w:rFonts w:hint="eastAsia"/>
          <w:lang w:eastAsia="zh-CN"/>
        </w:rPr>
        <w:t>和</w:t>
      </w:r>
      <w:r w:rsidRPr="00B8707C">
        <w:rPr>
          <w:lang w:eastAsia="zh-CN"/>
        </w:rPr>
        <w:t>C22/43</w:t>
      </w:r>
      <w:r w:rsidRPr="00440DD1">
        <w:rPr>
          <w:rFonts w:hint="eastAsia"/>
          <w:lang w:eastAsia="zh-CN"/>
        </w:rPr>
        <w:t>号文件）。</w:t>
      </w:r>
      <w:r w:rsidR="00A33986">
        <w:rPr>
          <w:rFonts w:hint="eastAsia"/>
          <w:lang w:eastAsia="zh-CN"/>
        </w:rPr>
        <w:t>本</w:t>
      </w:r>
      <w:r w:rsidRPr="0055296E">
        <w:rPr>
          <w:lang w:eastAsia="zh-CN"/>
        </w:rPr>
        <w:t>文件</w:t>
      </w:r>
      <w:r w:rsidRPr="0055296E">
        <w:rPr>
          <w:rFonts w:hint="eastAsia"/>
          <w:lang w:eastAsia="zh-CN"/>
        </w:rPr>
        <w:t>重点</w:t>
      </w:r>
      <w:r w:rsidRPr="0055296E">
        <w:rPr>
          <w:lang w:eastAsia="zh-CN"/>
        </w:rPr>
        <w:t>关</w:t>
      </w:r>
      <w:r w:rsidRPr="00440DD1">
        <w:rPr>
          <w:lang w:eastAsia="zh-CN"/>
        </w:rPr>
        <w:t>注国际电联财务工作报告中的特定重要状况。</w:t>
      </w:r>
    </w:p>
    <w:p w14:paraId="149EF24B" w14:textId="77777777" w:rsidR="0033173B" w:rsidRPr="004C356F" w:rsidRDefault="0033173B" w:rsidP="0033173B">
      <w:pPr>
        <w:pStyle w:val="Heading1"/>
        <w:rPr>
          <w:lang w:eastAsia="zh-CN"/>
        </w:rPr>
      </w:pPr>
      <w:r w:rsidRPr="004C356F">
        <w:rPr>
          <w:rFonts w:hint="eastAsia"/>
          <w:lang w:eastAsia="zh-CN"/>
        </w:rPr>
        <w:t>4</w:t>
      </w:r>
      <w:r w:rsidRPr="004C356F">
        <w:rPr>
          <w:lang w:eastAsia="zh-CN"/>
        </w:rPr>
        <w:tab/>
      </w:r>
      <w:r w:rsidRPr="004C356F">
        <w:rPr>
          <w:rFonts w:hint="eastAsia"/>
          <w:lang w:eastAsia="zh-CN"/>
        </w:rPr>
        <w:t>储备金账目</w:t>
      </w:r>
      <w:r w:rsidRPr="004C356F">
        <w:rPr>
          <w:lang w:eastAsia="zh-CN"/>
        </w:rPr>
        <w:t>与</w:t>
      </w:r>
      <w:r w:rsidRPr="004C356F">
        <w:rPr>
          <w:rFonts w:hint="eastAsia"/>
          <w:lang w:eastAsia="zh-CN"/>
        </w:rPr>
        <w:t>净资产</w:t>
      </w:r>
    </w:p>
    <w:p w14:paraId="30C1D391" w14:textId="6CA1A874" w:rsidR="0033173B" w:rsidRPr="00440DD1" w:rsidRDefault="0033173B" w:rsidP="0033173B">
      <w:pPr>
        <w:rPr>
          <w:lang w:eastAsia="zh-CN"/>
        </w:rPr>
      </w:pPr>
      <w:r w:rsidRPr="00440DD1">
        <w:rPr>
          <w:rFonts w:hint="eastAsia"/>
          <w:lang w:eastAsia="zh-CN"/>
        </w:rPr>
        <w:t>4</w:t>
      </w:r>
      <w:r w:rsidRPr="00440DD1">
        <w:rPr>
          <w:lang w:eastAsia="zh-CN"/>
        </w:rPr>
        <w:t>.1</w:t>
      </w:r>
      <w:r w:rsidRPr="00440DD1">
        <w:rPr>
          <w:lang w:eastAsia="zh-CN"/>
        </w:rPr>
        <w:tab/>
      </w:r>
      <w:r w:rsidRPr="00440DD1">
        <w:rPr>
          <w:rFonts w:hint="eastAsia"/>
          <w:lang w:eastAsia="zh-CN"/>
        </w:rPr>
        <w:t>与众多</w:t>
      </w:r>
      <w:r w:rsidRPr="00440DD1">
        <w:rPr>
          <w:lang w:eastAsia="zh-CN"/>
        </w:rPr>
        <w:t>联合国</w:t>
      </w:r>
      <w:r w:rsidRPr="00440DD1">
        <w:rPr>
          <w:rFonts w:hint="eastAsia"/>
          <w:lang w:eastAsia="zh-CN"/>
        </w:rPr>
        <w:t>专门机构不同，国际</w:t>
      </w:r>
      <w:r w:rsidRPr="00440DD1">
        <w:rPr>
          <w:lang w:eastAsia="zh-CN"/>
        </w:rPr>
        <w:t>电联</w:t>
      </w:r>
      <w:r w:rsidRPr="00440DD1">
        <w:rPr>
          <w:rFonts w:hint="eastAsia"/>
          <w:lang w:eastAsia="zh-CN"/>
        </w:rPr>
        <w:t>没有为其活动提供资金保障的周转资本</w:t>
      </w:r>
      <w:r w:rsidRPr="00440DD1">
        <w:rPr>
          <w:lang w:eastAsia="zh-CN"/>
        </w:rPr>
        <w:t>基金</w:t>
      </w:r>
      <w:r w:rsidRPr="00440DD1">
        <w:rPr>
          <w:rFonts w:hint="eastAsia"/>
          <w:lang w:eastAsia="zh-CN"/>
        </w:rPr>
        <w:t>。</w:t>
      </w:r>
      <w:r w:rsidRPr="00440DD1">
        <w:rPr>
          <w:lang w:eastAsia="zh-CN"/>
        </w:rPr>
        <w:t>按照</w:t>
      </w:r>
      <w:r w:rsidRPr="00440DD1">
        <w:rPr>
          <w:rFonts w:hint="eastAsia"/>
          <w:lang w:eastAsia="zh-CN"/>
        </w:rPr>
        <w:t>《</w:t>
      </w:r>
      <w:r w:rsidRPr="00440DD1">
        <w:rPr>
          <w:lang w:eastAsia="zh-CN"/>
        </w:rPr>
        <w:t>公约》第</w:t>
      </w:r>
      <w:r w:rsidRPr="00440DD1">
        <w:rPr>
          <w:rFonts w:hint="eastAsia"/>
          <w:lang w:eastAsia="zh-CN"/>
        </w:rPr>
        <w:t>485</w:t>
      </w:r>
      <w:r w:rsidRPr="00440DD1">
        <w:rPr>
          <w:rFonts w:hint="eastAsia"/>
          <w:lang w:eastAsia="zh-CN"/>
        </w:rPr>
        <w:t>款</w:t>
      </w:r>
      <w:r w:rsidRPr="00440DD1">
        <w:rPr>
          <w:lang w:eastAsia="zh-CN"/>
        </w:rPr>
        <w:t>和《财务规则</w:t>
      </w:r>
      <w:r>
        <w:rPr>
          <w:lang w:eastAsia="zh-CN"/>
        </w:rPr>
        <w:t>》</w:t>
      </w:r>
      <w:r w:rsidRPr="00440DD1">
        <w:rPr>
          <w:lang w:eastAsia="zh-CN"/>
        </w:rPr>
        <w:t>第</w:t>
      </w:r>
      <w:r w:rsidRPr="00440DD1">
        <w:rPr>
          <w:rFonts w:hint="eastAsia"/>
          <w:lang w:eastAsia="zh-CN"/>
        </w:rPr>
        <w:t>27</w:t>
      </w:r>
      <w:r w:rsidRPr="00440DD1">
        <w:rPr>
          <w:rFonts w:hint="eastAsia"/>
          <w:lang w:eastAsia="zh-CN"/>
        </w:rPr>
        <w:t>条，储备</w:t>
      </w:r>
      <w:r w:rsidRPr="00440DD1">
        <w:rPr>
          <w:lang w:eastAsia="zh-CN"/>
        </w:rPr>
        <w:t>金</w:t>
      </w:r>
      <w:r w:rsidRPr="00440DD1">
        <w:rPr>
          <w:rFonts w:hint="eastAsia"/>
          <w:lang w:eastAsia="zh-CN"/>
        </w:rPr>
        <w:t>账目</w:t>
      </w:r>
      <w:r w:rsidRPr="00440DD1">
        <w:rPr>
          <w:lang w:eastAsia="zh-CN"/>
        </w:rPr>
        <w:t>主要</w:t>
      </w:r>
      <w:r w:rsidRPr="00440DD1">
        <w:rPr>
          <w:rFonts w:hint="eastAsia"/>
          <w:lang w:eastAsia="zh-CN"/>
        </w:rPr>
        <w:t>来源于未用拨款。储备金账目的变动详情见国际电联净资产变动表。储备金账目包含：</w:t>
      </w:r>
    </w:p>
    <w:p w14:paraId="16DE223B" w14:textId="77777777" w:rsidR="0033173B" w:rsidRPr="00440DD1" w:rsidRDefault="0033173B" w:rsidP="0033173B">
      <w:pPr>
        <w:pStyle w:val="enumlev1"/>
        <w:rPr>
          <w:lang w:eastAsia="zh-CN"/>
        </w:rPr>
      </w:pPr>
      <w:r w:rsidRPr="00440DD1">
        <w:rPr>
          <w:lang w:eastAsia="zh-CN"/>
        </w:rPr>
        <w:t>a</w:t>
      </w:r>
      <w:r w:rsidRPr="00440DD1">
        <w:rPr>
          <w:rFonts w:hint="eastAsia"/>
          <w:lang w:eastAsia="zh-CN"/>
        </w:rPr>
        <w:t>)</w:t>
      </w:r>
      <w:r w:rsidRPr="00440DD1">
        <w:rPr>
          <w:lang w:eastAsia="zh-CN"/>
        </w:rPr>
        <w:tab/>
      </w:r>
      <w:proofErr w:type="gramStart"/>
      <w:r w:rsidRPr="00440DD1">
        <w:rPr>
          <w:rFonts w:hint="eastAsia"/>
          <w:lang w:eastAsia="zh-CN"/>
        </w:rPr>
        <w:t>每财年正常预算执行的正负净余额；</w:t>
      </w:r>
      <w:proofErr w:type="gramEnd"/>
    </w:p>
    <w:p w14:paraId="62D3E445" w14:textId="77777777" w:rsidR="0033173B" w:rsidRPr="00440DD1" w:rsidRDefault="0033173B" w:rsidP="0033173B">
      <w:pPr>
        <w:pStyle w:val="enumlev1"/>
        <w:rPr>
          <w:lang w:eastAsia="zh-CN"/>
        </w:rPr>
      </w:pPr>
      <w:r w:rsidRPr="00440DD1">
        <w:rPr>
          <w:lang w:eastAsia="zh-CN"/>
        </w:rPr>
        <w:t>b</w:t>
      </w:r>
      <w:r w:rsidRPr="00440DD1">
        <w:rPr>
          <w:rFonts w:hint="eastAsia"/>
          <w:lang w:eastAsia="zh-CN"/>
        </w:rPr>
        <w:t>)</w:t>
      </w:r>
      <w:r w:rsidRPr="00440DD1">
        <w:rPr>
          <w:lang w:eastAsia="zh-CN"/>
        </w:rPr>
        <w:tab/>
      </w:r>
      <w:r w:rsidRPr="00440DD1">
        <w:rPr>
          <w:rFonts w:hint="eastAsia"/>
          <w:lang w:eastAsia="zh-CN"/>
        </w:rPr>
        <w:t>按照理事会决定从其它储备金</w:t>
      </w:r>
      <w:r w:rsidRPr="00440DD1">
        <w:rPr>
          <w:rFonts w:hint="eastAsia"/>
          <w:lang w:eastAsia="zh-CN"/>
        </w:rPr>
        <w:t>/</w:t>
      </w:r>
      <w:proofErr w:type="gramStart"/>
      <w:r w:rsidRPr="00440DD1">
        <w:rPr>
          <w:rFonts w:hint="eastAsia"/>
          <w:lang w:eastAsia="zh-CN"/>
        </w:rPr>
        <w:t>基金的转账；</w:t>
      </w:r>
      <w:proofErr w:type="gramEnd"/>
    </w:p>
    <w:p w14:paraId="75E9216A" w14:textId="77777777" w:rsidR="0033173B" w:rsidRPr="00440DD1" w:rsidRDefault="0033173B" w:rsidP="0033173B">
      <w:pPr>
        <w:pStyle w:val="enumlev1"/>
        <w:rPr>
          <w:lang w:eastAsia="zh-CN"/>
        </w:rPr>
      </w:pPr>
      <w:r w:rsidRPr="00440DD1">
        <w:rPr>
          <w:lang w:eastAsia="zh-CN"/>
        </w:rPr>
        <w:t>c</w:t>
      </w:r>
      <w:r w:rsidRPr="00440DD1">
        <w:rPr>
          <w:rFonts w:hint="eastAsia"/>
          <w:lang w:eastAsia="zh-CN"/>
        </w:rPr>
        <w:t>)</w:t>
      </w:r>
      <w:r w:rsidRPr="00440DD1">
        <w:rPr>
          <w:lang w:eastAsia="zh-CN"/>
        </w:rPr>
        <w:tab/>
      </w:r>
      <w:r w:rsidRPr="00440DD1">
        <w:rPr>
          <w:rFonts w:hint="eastAsia"/>
          <w:lang w:eastAsia="zh-CN"/>
        </w:rPr>
        <w:t>按照联合国系统各组织通用会计准则规定贷记至储备金账目的金额。</w:t>
      </w:r>
    </w:p>
    <w:p w14:paraId="0BB3C8B6" w14:textId="77777777" w:rsidR="0033173B" w:rsidRPr="00440DD1" w:rsidRDefault="0033173B" w:rsidP="0033173B">
      <w:pPr>
        <w:rPr>
          <w:lang w:eastAsia="zh-CN"/>
        </w:rPr>
      </w:pPr>
      <w:r w:rsidRPr="00440DD1">
        <w:rPr>
          <w:rFonts w:hint="eastAsia"/>
          <w:lang w:eastAsia="zh-CN"/>
        </w:rPr>
        <w:t>4</w:t>
      </w:r>
      <w:r w:rsidRPr="00440DD1">
        <w:rPr>
          <w:lang w:eastAsia="zh-CN"/>
        </w:rPr>
        <w:t>.2</w:t>
      </w:r>
      <w:r w:rsidRPr="00440DD1">
        <w:rPr>
          <w:lang w:eastAsia="zh-CN"/>
        </w:rPr>
        <w:tab/>
      </w:r>
      <w:r w:rsidRPr="00440DD1">
        <w:rPr>
          <w:rFonts w:hint="eastAsia"/>
          <w:lang w:eastAsia="zh-CN"/>
        </w:rPr>
        <w:t>全权代表大会根据其第</w:t>
      </w:r>
      <w:r w:rsidRPr="00440DD1">
        <w:rPr>
          <w:rFonts w:hint="eastAsia"/>
          <w:lang w:eastAsia="zh-CN"/>
        </w:rPr>
        <w:t>5</w:t>
      </w:r>
      <w:r w:rsidRPr="00440DD1">
        <w:rPr>
          <w:rFonts w:hint="eastAsia"/>
          <w:lang w:eastAsia="zh-CN"/>
        </w:rPr>
        <w:t>号决定（</w:t>
      </w:r>
      <w:r w:rsidRPr="00440DD1">
        <w:rPr>
          <w:rFonts w:hint="eastAsia"/>
          <w:lang w:eastAsia="zh-CN"/>
        </w:rPr>
        <w:t>20</w:t>
      </w:r>
      <w:r w:rsidRPr="00440DD1">
        <w:rPr>
          <w:lang w:eastAsia="zh-CN"/>
        </w:rPr>
        <w:t>1</w:t>
      </w:r>
      <w:r>
        <w:rPr>
          <w:rFonts w:hint="eastAsia"/>
          <w:lang w:eastAsia="zh-CN"/>
        </w:rPr>
        <w:t>8</w:t>
      </w:r>
      <w:r w:rsidRPr="00440DD1">
        <w:rPr>
          <w:rFonts w:hint="eastAsia"/>
          <w:lang w:eastAsia="zh-CN"/>
        </w:rPr>
        <w:t>年，</w:t>
      </w:r>
      <w:r>
        <w:rPr>
          <w:rFonts w:hint="eastAsia"/>
          <w:lang w:eastAsia="zh-CN"/>
        </w:rPr>
        <w:t>迪拜</w:t>
      </w:r>
      <w:r w:rsidRPr="00440DD1">
        <w:rPr>
          <w:rFonts w:hint="eastAsia"/>
          <w:lang w:eastAsia="zh-CN"/>
        </w:rPr>
        <w:t>，修订版），要求理事会在正常的情况下，努力将储备金账目（在将未用拨款并入之后）保持在总预算的百分之六之上。</w:t>
      </w:r>
    </w:p>
    <w:p w14:paraId="0B27A27F" w14:textId="77777777" w:rsidR="0033173B" w:rsidRPr="00440DD1" w:rsidRDefault="0033173B" w:rsidP="0033173B">
      <w:pPr>
        <w:spacing w:after="240"/>
        <w:rPr>
          <w:lang w:eastAsia="zh-CN"/>
        </w:rPr>
      </w:pPr>
      <w:r w:rsidRPr="00440DD1">
        <w:rPr>
          <w:rFonts w:hint="eastAsia"/>
          <w:lang w:eastAsia="zh-CN"/>
        </w:rPr>
        <w:t>4</w:t>
      </w:r>
      <w:r w:rsidRPr="00440DD1">
        <w:rPr>
          <w:lang w:eastAsia="zh-CN"/>
        </w:rPr>
        <w:t>.3</w:t>
      </w:r>
      <w:r w:rsidRPr="00440DD1">
        <w:rPr>
          <w:lang w:eastAsia="zh-CN"/>
        </w:rPr>
        <w:tab/>
      </w:r>
      <w:r w:rsidRPr="00440DD1">
        <w:rPr>
          <w:rFonts w:hint="eastAsia"/>
          <w:lang w:eastAsia="zh-CN"/>
        </w:rPr>
        <w:t>下</w:t>
      </w:r>
      <w:r w:rsidRPr="00440DD1">
        <w:rPr>
          <w:lang w:eastAsia="zh-CN"/>
        </w:rPr>
        <w:t>表</w:t>
      </w:r>
      <w:r w:rsidRPr="00440DD1">
        <w:rPr>
          <w:rFonts w:hint="eastAsia"/>
          <w:lang w:eastAsia="zh-CN"/>
        </w:rPr>
        <w:t>为</w:t>
      </w:r>
      <w:r w:rsidRPr="00440DD1">
        <w:rPr>
          <w:rFonts w:hint="eastAsia"/>
          <w:lang w:eastAsia="zh-CN"/>
        </w:rPr>
        <w:t>201</w:t>
      </w:r>
      <w:r>
        <w:rPr>
          <w:rFonts w:hint="eastAsia"/>
          <w:lang w:eastAsia="zh-CN"/>
        </w:rPr>
        <w:t>8</w:t>
      </w:r>
      <w:r w:rsidRPr="00440DD1">
        <w:rPr>
          <w:rFonts w:hint="eastAsia"/>
          <w:lang w:eastAsia="zh-CN"/>
        </w:rPr>
        <w:t>至</w:t>
      </w:r>
      <w:r>
        <w:rPr>
          <w:lang w:eastAsia="zh-CN"/>
        </w:rPr>
        <w:t>20</w:t>
      </w:r>
      <w:r>
        <w:rPr>
          <w:rFonts w:hint="eastAsia"/>
          <w:lang w:eastAsia="zh-CN"/>
        </w:rPr>
        <w:t>21</w:t>
      </w:r>
      <w:r w:rsidRPr="00440DD1">
        <w:rPr>
          <w:lang w:eastAsia="zh-CN"/>
        </w:rPr>
        <w:t>年</w:t>
      </w:r>
      <w:r w:rsidRPr="00440DD1">
        <w:rPr>
          <w:rFonts w:hint="eastAsia"/>
          <w:lang w:eastAsia="zh-CN"/>
        </w:rPr>
        <w:t>间储备</w:t>
      </w:r>
      <w:r w:rsidRPr="00440DD1">
        <w:rPr>
          <w:lang w:eastAsia="zh-CN"/>
        </w:rPr>
        <w:t>金</w:t>
      </w:r>
      <w:r w:rsidRPr="00440DD1">
        <w:rPr>
          <w:rFonts w:hint="eastAsia"/>
          <w:lang w:eastAsia="zh-CN"/>
        </w:rPr>
        <w:t>账目变动情况摘要：</w:t>
      </w:r>
    </w:p>
    <w:tbl>
      <w:tblPr>
        <w:tblStyle w:val="TableGrid"/>
        <w:tblW w:w="0" w:type="auto"/>
        <w:tblInd w:w="-34" w:type="dxa"/>
        <w:tblLook w:val="04A0" w:firstRow="1" w:lastRow="0" w:firstColumn="1" w:lastColumn="0" w:noHBand="0" w:noVBand="1"/>
      </w:tblPr>
      <w:tblGrid>
        <w:gridCol w:w="2601"/>
        <w:gridCol w:w="1696"/>
        <w:gridCol w:w="1696"/>
        <w:gridCol w:w="1696"/>
        <w:gridCol w:w="1696"/>
      </w:tblGrid>
      <w:tr w:rsidR="0033173B" w:rsidRPr="00E7203A" w14:paraId="4EF131D0" w14:textId="77777777" w:rsidTr="003A1E90">
        <w:trPr>
          <w:trHeight w:val="300"/>
        </w:trPr>
        <w:tc>
          <w:tcPr>
            <w:tcW w:w="2601" w:type="dxa"/>
            <w:hideMark/>
          </w:tcPr>
          <w:p w14:paraId="0A919458" w14:textId="77777777" w:rsidR="0033173B" w:rsidRPr="00705B31" w:rsidRDefault="0033173B" w:rsidP="003A1E90">
            <w:pPr>
              <w:pStyle w:val="Tablehead"/>
              <w:keepNext/>
              <w:spacing w:before="40" w:after="40"/>
              <w:rPr>
                <w:b w:val="0"/>
                <w:color w:val="000000"/>
                <w:lang w:val="en-US"/>
              </w:rPr>
            </w:pPr>
            <w:r w:rsidRPr="00440DD1">
              <w:rPr>
                <w:rFonts w:cs="Times New Roman" w:hint="eastAsia"/>
                <w:sz w:val="20"/>
                <w:szCs w:val="20"/>
                <w:lang w:val="en-US" w:eastAsia="zh-CN"/>
              </w:rPr>
              <w:t>储备金</w:t>
            </w:r>
            <w:r w:rsidRPr="00440DD1">
              <w:rPr>
                <w:rFonts w:cs="Times New Roman"/>
                <w:sz w:val="20"/>
                <w:szCs w:val="20"/>
                <w:lang w:val="en-US" w:eastAsia="zh-CN"/>
              </w:rPr>
              <w:t>账目</w:t>
            </w:r>
          </w:p>
        </w:tc>
        <w:tc>
          <w:tcPr>
            <w:tcW w:w="1696" w:type="dxa"/>
            <w:vMerge w:val="restart"/>
            <w:hideMark/>
          </w:tcPr>
          <w:p w14:paraId="0DF49BE9" w14:textId="306B6CA3"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b/>
                <w:color w:val="000000"/>
                <w:sz w:val="22"/>
                <w:lang w:val="en-US"/>
              </w:rPr>
            </w:pPr>
            <w:r w:rsidRPr="00E7203A">
              <w:rPr>
                <w:b/>
                <w:bCs/>
                <w:color w:val="000000"/>
                <w:sz w:val="22"/>
                <w:lang w:val="en-US" w:eastAsia="zh-CN"/>
              </w:rPr>
              <w:t>2018</w:t>
            </w:r>
            <w:r w:rsidR="00D85952">
              <w:rPr>
                <w:rFonts w:hint="eastAsia"/>
                <w:b/>
                <w:bCs/>
                <w:color w:val="000000"/>
                <w:sz w:val="22"/>
                <w:lang w:val="en-US" w:eastAsia="zh-CN"/>
              </w:rPr>
              <w:t>年</w:t>
            </w:r>
          </w:p>
        </w:tc>
        <w:tc>
          <w:tcPr>
            <w:tcW w:w="1696" w:type="dxa"/>
            <w:vMerge w:val="restart"/>
            <w:hideMark/>
          </w:tcPr>
          <w:p w14:paraId="7C0DE600" w14:textId="530B8D8A"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b/>
                <w:color w:val="000000"/>
                <w:sz w:val="22"/>
                <w:lang w:val="en-US"/>
              </w:rPr>
            </w:pPr>
            <w:r w:rsidRPr="00E7203A">
              <w:rPr>
                <w:b/>
                <w:bCs/>
                <w:color w:val="000000"/>
                <w:sz w:val="22"/>
                <w:lang w:val="en-US" w:eastAsia="zh-CN"/>
              </w:rPr>
              <w:t>2019</w:t>
            </w:r>
            <w:r w:rsidR="00D85952">
              <w:rPr>
                <w:rFonts w:hint="eastAsia"/>
                <w:b/>
                <w:bCs/>
                <w:color w:val="000000"/>
                <w:sz w:val="22"/>
                <w:lang w:val="en-US" w:eastAsia="zh-CN"/>
              </w:rPr>
              <w:t>年</w:t>
            </w:r>
          </w:p>
        </w:tc>
        <w:tc>
          <w:tcPr>
            <w:tcW w:w="1696" w:type="dxa"/>
            <w:vMerge w:val="restart"/>
            <w:hideMark/>
          </w:tcPr>
          <w:p w14:paraId="3C3D7C38" w14:textId="32F688E1"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b/>
                <w:color w:val="000000"/>
                <w:sz w:val="22"/>
                <w:lang w:val="en-US"/>
              </w:rPr>
            </w:pPr>
            <w:r w:rsidRPr="00E7203A">
              <w:rPr>
                <w:b/>
                <w:bCs/>
                <w:color w:val="000000"/>
                <w:sz w:val="22"/>
                <w:lang w:val="en-US" w:eastAsia="zh-CN"/>
              </w:rPr>
              <w:t>2020</w:t>
            </w:r>
            <w:r w:rsidR="00D85952">
              <w:rPr>
                <w:rFonts w:hint="eastAsia"/>
                <w:b/>
                <w:bCs/>
                <w:color w:val="000000"/>
                <w:sz w:val="22"/>
                <w:lang w:val="en-US" w:eastAsia="zh-CN"/>
              </w:rPr>
              <w:t>年</w:t>
            </w:r>
          </w:p>
        </w:tc>
        <w:tc>
          <w:tcPr>
            <w:tcW w:w="1696" w:type="dxa"/>
            <w:vMerge w:val="restart"/>
            <w:hideMark/>
          </w:tcPr>
          <w:p w14:paraId="1DD351AE" w14:textId="1F581134"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b/>
                <w:color w:val="000000"/>
                <w:sz w:val="22"/>
                <w:lang w:val="en-US"/>
              </w:rPr>
            </w:pPr>
            <w:r w:rsidRPr="00E7203A">
              <w:rPr>
                <w:b/>
                <w:bCs/>
                <w:color w:val="000000"/>
                <w:sz w:val="22"/>
                <w:lang w:val="en-US" w:eastAsia="zh-CN"/>
              </w:rPr>
              <w:t>2021</w:t>
            </w:r>
            <w:r w:rsidR="00D85952">
              <w:rPr>
                <w:rFonts w:hint="eastAsia"/>
                <w:b/>
                <w:bCs/>
                <w:color w:val="000000"/>
                <w:sz w:val="22"/>
                <w:lang w:val="en-US" w:eastAsia="zh-CN"/>
              </w:rPr>
              <w:t>年</w:t>
            </w:r>
          </w:p>
        </w:tc>
      </w:tr>
      <w:tr w:rsidR="0033173B" w:rsidRPr="00E7203A" w14:paraId="70C95092" w14:textId="77777777" w:rsidTr="003A1E90">
        <w:trPr>
          <w:trHeight w:val="315"/>
        </w:trPr>
        <w:tc>
          <w:tcPr>
            <w:tcW w:w="2601" w:type="dxa"/>
            <w:hideMark/>
          </w:tcPr>
          <w:p w14:paraId="1610DBD8" w14:textId="77777777" w:rsidR="0033173B" w:rsidRPr="00705B31" w:rsidRDefault="0033173B" w:rsidP="003A1E90">
            <w:pPr>
              <w:pStyle w:val="Tablehead"/>
              <w:spacing w:before="40" w:after="40"/>
              <w:rPr>
                <w:rFonts w:cs="Times New Roman"/>
                <w:sz w:val="20"/>
                <w:szCs w:val="20"/>
                <w:lang w:val="fr-CH" w:eastAsia="zh-CN"/>
              </w:rPr>
            </w:pPr>
            <w:r w:rsidRPr="00705B31">
              <w:rPr>
                <w:rFonts w:cs="Times New Roman" w:hint="eastAsia"/>
                <w:sz w:val="20"/>
                <w:szCs w:val="20"/>
                <w:lang w:val="fr-CH" w:eastAsia="zh-CN"/>
              </w:rPr>
              <w:t>（单位：</w:t>
            </w:r>
            <w:proofErr w:type="gramStart"/>
            <w:r w:rsidRPr="00705B31">
              <w:rPr>
                <w:rFonts w:cs="Times New Roman" w:hint="eastAsia"/>
                <w:sz w:val="20"/>
                <w:szCs w:val="20"/>
                <w:lang w:val="fr-CH" w:eastAsia="zh-CN"/>
              </w:rPr>
              <w:t>千瑞郎</w:t>
            </w:r>
            <w:proofErr w:type="gramEnd"/>
            <w:r w:rsidRPr="00705B31">
              <w:rPr>
                <w:rFonts w:cs="Times New Roman" w:hint="eastAsia"/>
                <w:sz w:val="20"/>
                <w:szCs w:val="20"/>
                <w:lang w:val="fr-CH" w:eastAsia="zh-CN"/>
              </w:rPr>
              <w:t>）</w:t>
            </w:r>
          </w:p>
        </w:tc>
        <w:tc>
          <w:tcPr>
            <w:tcW w:w="1696" w:type="dxa"/>
            <w:vMerge/>
            <w:hideMark/>
          </w:tcPr>
          <w:p w14:paraId="1FCEBACC"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textAlignment w:val="auto"/>
              <w:rPr>
                <w:b/>
                <w:color w:val="000000"/>
                <w:sz w:val="22"/>
                <w:lang w:val="en-US"/>
              </w:rPr>
            </w:pPr>
          </w:p>
        </w:tc>
        <w:tc>
          <w:tcPr>
            <w:tcW w:w="1696" w:type="dxa"/>
            <w:vMerge/>
            <w:hideMark/>
          </w:tcPr>
          <w:p w14:paraId="58E0E8F8"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textAlignment w:val="auto"/>
              <w:rPr>
                <w:b/>
                <w:color w:val="000000"/>
                <w:sz w:val="22"/>
                <w:lang w:val="en-US"/>
              </w:rPr>
            </w:pPr>
          </w:p>
        </w:tc>
        <w:tc>
          <w:tcPr>
            <w:tcW w:w="1696" w:type="dxa"/>
            <w:vMerge/>
            <w:hideMark/>
          </w:tcPr>
          <w:p w14:paraId="47564929"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textAlignment w:val="auto"/>
              <w:rPr>
                <w:b/>
                <w:color w:val="000000"/>
                <w:sz w:val="22"/>
                <w:lang w:val="en-US"/>
              </w:rPr>
            </w:pPr>
          </w:p>
        </w:tc>
        <w:tc>
          <w:tcPr>
            <w:tcW w:w="1696" w:type="dxa"/>
            <w:vMerge/>
            <w:hideMark/>
          </w:tcPr>
          <w:p w14:paraId="54418648"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textAlignment w:val="auto"/>
              <w:rPr>
                <w:b/>
                <w:color w:val="000000"/>
                <w:sz w:val="22"/>
                <w:lang w:val="en-US"/>
              </w:rPr>
            </w:pPr>
          </w:p>
        </w:tc>
      </w:tr>
      <w:tr w:rsidR="0033173B" w:rsidRPr="00E7203A" w14:paraId="653F88AC" w14:textId="77777777" w:rsidTr="003A1E90">
        <w:trPr>
          <w:trHeight w:val="315"/>
        </w:trPr>
        <w:tc>
          <w:tcPr>
            <w:tcW w:w="2601" w:type="dxa"/>
            <w:hideMark/>
          </w:tcPr>
          <w:p w14:paraId="7624D7C3" w14:textId="77777777" w:rsidR="0033173B" w:rsidRPr="00705B31" w:rsidRDefault="0033173B" w:rsidP="003A1E90">
            <w:pPr>
              <w:pStyle w:val="Tablehead"/>
              <w:spacing w:before="40" w:after="40"/>
              <w:rPr>
                <w:rFonts w:cs="Times New Roman"/>
                <w:sz w:val="20"/>
                <w:szCs w:val="20"/>
                <w:lang w:val="fr-CH" w:eastAsia="zh-CN"/>
              </w:rPr>
            </w:pPr>
            <w:r w:rsidRPr="00440DD1">
              <w:rPr>
                <w:rFonts w:cs="Times New Roman" w:hint="eastAsia"/>
                <w:sz w:val="20"/>
                <w:szCs w:val="20"/>
                <w:lang w:val="fr-CH" w:eastAsia="zh-CN"/>
              </w:rPr>
              <w:t>期初</w:t>
            </w:r>
            <w:r w:rsidRPr="00440DD1">
              <w:rPr>
                <w:rFonts w:cs="Times New Roman"/>
                <w:sz w:val="20"/>
                <w:szCs w:val="20"/>
                <w:lang w:val="fr-CH" w:eastAsia="zh-CN"/>
              </w:rPr>
              <w:t>余额</w:t>
            </w:r>
          </w:p>
        </w:tc>
        <w:tc>
          <w:tcPr>
            <w:tcW w:w="1696" w:type="dxa"/>
            <w:hideMark/>
          </w:tcPr>
          <w:p w14:paraId="7E76553D" w14:textId="4CBC3DC4"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27</w:t>
            </w:r>
            <w:r w:rsidR="00D85952">
              <w:rPr>
                <w:color w:val="000000"/>
                <w:sz w:val="20"/>
                <w:lang w:val="en-US" w:eastAsia="zh-CN"/>
              </w:rPr>
              <w:t> </w:t>
            </w:r>
            <w:r w:rsidRPr="00E7203A">
              <w:rPr>
                <w:color w:val="000000"/>
                <w:sz w:val="20"/>
                <w:lang w:val="en-US" w:eastAsia="zh-CN"/>
              </w:rPr>
              <w:t>770</w:t>
            </w:r>
            <w:r w:rsidRPr="00705B31">
              <w:rPr>
                <w:color w:val="000000"/>
                <w:sz w:val="20"/>
                <w:lang w:val="en-US"/>
              </w:rPr>
              <w:t xml:space="preserve"> </w:t>
            </w:r>
          </w:p>
        </w:tc>
        <w:tc>
          <w:tcPr>
            <w:tcW w:w="1696" w:type="dxa"/>
            <w:hideMark/>
          </w:tcPr>
          <w:p w14:paraId="1CB0F9AD" w14:textId="7C61F2A0"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705B31">
              <w:rPr>
                <w:color w:val="000000"/>
                <w:sz w:val="20"/>
                <w:lang w:val="en-US"/>
              </w:rPr>
              <w:t>27</w:t>
            </w:r>
            <w:r w:rsidR="00D85952">
              <w:rPr>
                <w:color w:val="000000"/>
                <w:sz w:val="20"/>
                <w:lang w:val="en-US"/>
              </w:rPr>
              <w:t> </w:t>
            </w:r>
            <w:r w:rsidRPr="00E7203A">
              <w:rPr>
                <w:color w:val="000000"/>
                <w:sz w:val="20"/>
                <w:lang w:val="en-US" w:eastAsia="zh-CN"/>
              </w:rPr>
              <w:t>241</w:t>
            </w:r>
            <w:r w:rsidRPr="00705B31">
              <w:rPr>
                <w:color w:val="000000"/>
                <w:sz w:val="20"/>
                <w:lang w:val="en-US"/>
              </w:rPr>
              <w:t xml:space="preserve"> </w:t>
            </w:r>
          </w:p>
        </w:tc>
        <w:tc>
          <w:tcPr>
            <w:tcW w:w="1696" w:type="dxa"/>
            <w:hideMark/>
          </w:tcPr>
          <w:p w14:paraId="4C6726B5" w14:textId="7C6BAE4B"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24</w:t>
            </w:r>
            <w:r w:rsidR="00D85952">
              <w:rPr>
                <w:color w:val="000000"/>
                <w:sz w:val="20"/>
                <w:lang w:val="en-US" w:eastAsia="zh-CN"/>
              </w:rPr>
              <w:t> </w:t>
            </w:r>
            <w:r w:rsidRPr="00E7203A">
              <w:rPr>
                <w:color w:val="000000"/>
                <w:sz w:val="20"/>
                <w:lang w:val="en-US" w:eastAsia="zh-CN"/>
              </w:rPr>
              <w:t>935</w:t>
            </w:r>
            <w:r w:rsidRPr="00705B31">
              <w:rPr>
                <w:color w:val="000000"/>
                <w:sz w:val="20"/>
                <w:lang w:val="en-US"/>
              </w:rPr>
              <w:t xml:space="preserve"> </w:t>
            </w:r>
          </w:p>
        </w:tc>
        <w:tc>
          <w:tcPr>
            <w:tcW w:w="1696" w:type="dxa"/>
            <w:hideMark/>
          </w:tcPr>
          <w:p w14:paraId="2C44C4D2" w14:textId="0B80912F"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25</w:t>
            </w:r>
            <w:r w:rsidR="00D85952">
              <w:rPr>
                <w:color w:val="000000"/>
                <w:sz w:val="20"/>
                <w:lang w:val="en-US" w:eastAsia="zh-CN"/>
              </w:rPr>
              <w:t> </w:t>
            </w:r>
            <w:r w:rsidRPr="00E7203A">
              <w:rPr>
                <w:color w:val="000000"/>
                <w:sz w:val="20"/>
                <w:lang w:val="en-US" w:eastAsia="zh-CN"/>
              </w:rPr>
              <w:t>802</w:t>
            </w:r>
            <w:r w:rsidRPr="00705B31">
              <w:rPr>
                <w:color w:val="000000"/>
                <w:sz w:val="20"/>
                <w:lang w:val="en-US"/>
              </w:rPr>
              <w:t xml:space="preserve"> </w:t>
            </w:r>
          </w:p>
        </w:tc>
      </w:tr>
      <w:tr w:rsidR="0033173B" w:rsidRPr="00E7203A" w14:paraId="7FEB5696" w14:textId="77777777" w:rsidTr="003A1E90">
        <w:trPr>
          <w:trHeight w:val="315"/>
        </w:trPr>
        <w:tc>
          <w:tcPr>
            <w:tcW w:w="2601" w:type="dxa"/>
            <w:hideMark/>
          </w:tcPr>
          <w:p w14:paraId="516B2D43" w14:textId="77777777" w:rsidR="0033173B" w:rsidRPr="00705B31" w:rsidRDefault="0033173B" w:rsidP="003A1E90">
            <w:pPr>
              <w:pStyle w:val="Tablehead"/>
              <w:spacing w:before="40" w:after="40"/>
              <w:rPr>
                <w:rFonts w:cs="Times New Roman"/>
                <w:sz w:val="20"/>
                <w:szCs w:val="20"/>
                <w:lang w:val="fr-CH" w:eastAsia="zh-CN"/>
              </w:rPr>
            </w:pPr>
            <w:r w:rsidRPr="00440DD1">
              <w:rPr>
                <w:rFonts w:cs="Times New Roman" w:hint="eastAsia"/>
                <w:sz w:val="20"/>
                <w:szCs w:val="20"/>
                <w:lang w:val="fr-CH" w:eastAsia="zh-CN"/>
              </w:rPr>
              <w:t>付款</w:t>
            </w:r>
          </w:p>
        </w:tc>
        <w:tc>
          <w:tcPr>
            <w:tcW w:w="1696" w:type="dxa"/>
            <w:hideMark/>
          </w:tcPr>
          <w:p w14:paraId="17B44A12"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508</w:t>
            </w:r>
            <w:r w:rsidRPr="00705B31">
              <w:rPr>
                <w:color w:val="000000"/>
                <w:sz w:val="20"/>
                <w:lang w:val="en-US"/>
              </w:rPr>
              <w:t xml:space="preserve"> </w:t>
            </w:r>
          </w:p>
        </w:tc>
        <w:tc>
          <w:tcPr>
            <w:tcW w:w="1696" w:type="dxa"/>
            <w:hideMark/>
          </w:tcPr>
          <w:p w14:paraId="7A8A4923"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30</w:t>
            </w:r>
            <w:r w:rsidRPr="00705B31">
              <w:rPr>
                <w:color w:val="000000"/>
                <w:sz w:val="20"/>
                <w:lang w:val="en-US"/>
              </w:rPr>
              <w:t xml:space="preserve"> </w:t>
            </w:r>
          </w:p>
        </w:tc>
        <w:tc>
          <w:tcPr>
            <w:tcW w:w="1696" w:type="dxa"/>
            <w:hideMark/>
          </w:tcPr>
          <w:p w14:paraId="2624B130"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0</w:t>
            </w:r>
            <w:r w:rsidRPr="00705B31">
              <w:rPr>
                <w:color w:val="000000"/>
                <w:sz w:val="20"/>
                <w:lang w:val="en-US"/>
              </w:rPr>
              <w:t xml:space="preserve"> </w:t>
            </w:r>
          </w:p>
        </w:tc>
        <w:tc>
          <w:tcPr>
            <w:tcW w:w="1696" w:type="dxa"/>
            <w:hideMark/>
          </w:tcPr>
          <w:p w14:paraId="68AE4072"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44</w:t>
            </w:r>
            <w:r w:rsidRPr="00705B31">
              <w:rPr>
                <w:color w:val="000000"/>
                <w:sz w:val="20"/>
                <w:lang w:val="en-US"/>
              </w:rPr>
              <w:t xml:space="preserve"> </w:t>
            </w:r>
          </w:p>
        </w:tc>
      </w:tr>
      <w:tr w:rsidR="0033173B" w:rsidRPr="00E7203A" w14:paraId="47945A7C" w14:textId="77777777" w:rsidTr="003A1E90">
        <w:trPr>
          <w:trHeight w:val="315"/>
        </w:trPr>
        <w:tc>
          <w:tcPr>
            <w:tcW w:w="2601" w:type="dxa"/>
            <w:hideMark/>
          </w:tcPr>
          <w:p w14:paraId="0265BE65" w14:textId="77777777" w:rsidR="0033173B" w:rsidRPr="00705B31" w:rsidRDefault="0033173B" w:rsidP="003A1E90">
            <w:pPr>
              <w:pStyle w:val="Tablehead"/>
              <w:spacing w:before="40" w:after="40"/>
              <w:rPr>
                <w:rFonts w:cs="Times New Roman"/>
                <w:sz w:val="20"/>
                <w:szCs w:val="20"/>
                <w:lang w:val="fr-CH" w:eastAsia="zh-CN"/>
              </w:rPr>
            </w:pPr>
            <w:r w:rsidRPr="00440DD1">
              <w:rPr>
                <w:rFonts w:cs="Times New Roman" w:hint="eastAsia"/>
                <w:sz w:val="20"/>
                <w:szCs w:val="20"/>
                <w:lang w:val="fr-CH" w:eastAsia="zh-CN"/>
              </w:rPr>
              <w:t>提款</w:t>
            </w:r>
          </w:p>
        </w:tc>
        <w:tc>
          <w:tcPr>
            <w:tcW w:w="1696" w:type="dxa"/>
            <w:hideMark/>
          </w:tcPr>
          <w:p w14:paraId="1445CC96" w14:textId="0207EBD2"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705B31">
              <w:rPr>
                <w:color w:val="000000"/>
                <w:sz w:val="20"/>
                <w:lang w:val="en-US"/>
              </w:rPr>
              <w:t xml:space="preserve"> </w:t>
            </w:r>
            <w:r w:rsidRPr="00E7203A">
              <w:rPr>
                <w:color w:val="000000"/>
                <w:sz w:val="20"/>
                <w:lang w:val="en-US" w:eastAsia="zh-CN"/>
              </w:rPr>
              <w:t>(1</w:t>
            </w:r>
            <w:r w:rsidR="00D85952">
              <w:rPr>
                <w:color w:val="000000"/>
                <w:sz w:val="20"/>
                <w:lang w:val="en-US" w:eastAsia="zh-CN"/>
              </w:rPr>
              <w:t> </w:t>
            </w:r>
            <w:r w:rsidRPr="00E7203A">
              <w:rPr>
                <w:color w:val="000000"/>
                <w:sz w:val="20"/>
                <w:lang w:val="en-US" w:eastAsia="zh-CN"/>
              </w:rPr>
              <w:t>037</w:t>
            </w:r>
            <w:r w:rsidRPr="00705B31">
              <w:rPr>
                <w:color w:val="000000"/>
                <w:sz w:val="20"/>
                <w:lang w:val="en-US"/>
              </w:rPr>
              <w:t>)</w:t>
            </w:r>
          </w:p>
        </w:tc>
        <w:tc>
          <w:tcPr>
            <w:tcW w:w="1696" w:type="dxa"/>
            <w:hideMark/>
          </w:tcPr>
          <w:p w14:paraId="54C64A32" w14:textId="4DF536E3"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(2</w:t>
            </w:r>
            <w:r w:rsidR="00D85952">
              <w:rPr>
                <w:color w:val="000000"/>
                <w:sz w:val="20"/>
                <w:lang w:val="en-US" w:eastAsia="zh-CN"/>
              </w:rPr>
              <w:t> </w:t>
            </w:r>
            <w:r w:rsidRPr="00E7203A">
              <w:rPr>
                <w:color w:val="000000"/>
                <w:sz w:val="20"/>
                <w:lang w:val="en-US" w:eastAsia="zh-CN"/>
              </w:rPr>
              <w:t>336)</w:t>
            </w:r>
            <w:r w:rsidRPr="00705B31">
              <w:rPr>
                <w:color w:val="000000"/>
                <w:sz w:val="20"/>
                <w:lang w:val="en-US"/>
              </w:rPr>
              <w:t xml:space="preserve">   </w:t>
            </w:r>
          </w:p>
        </w:tc>
        <w:tc>
          <w:tcPr>
            <w:tcW w:w="1696" w:type="dxa"/>
            <w:hideMark/>
          </w:tcPr>
          <w:p w14:paraId="56193761"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867</w:t>
            </w:r>
          </w:p>
        </w:tc>
        <w:tc>
          <w:tcPr>
            <w:tcW w:w="1696" w:type="dxa"/>
            <w:hideMark/>
          </w:tcPr>
          <w:p w14:paraId="206E6E90" w14:textId="77FF776D"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1</w:t>
            </w:r>
            <w:r w:rsidR="00D85952">
              <w:rPr>
                <w:color w:val="000000"/>
                <w:sz w:val="20"/>
                <w:lang w:val="en-US" w:eastAsia="zh-CN"/>
              </w:rPr>
              <w:t> </w:t>
            </w:r>
            <w:r w:rsidRPr="00E7203A">
              <w:rPr>
                <w:color w:val="000000"/>
                <w:sz w:val="20"/>
                <w:lang w:val="en-US" w:eastAsia="zh-CN"/>
              </w:rPr>
              <w:t>662</w:t>
            </w:r>
            <w:r w:rsidRPr="00705B31">
              <w:rPr>
                <w:color w:val="000000"/>
                <w:sz w:val="20"/>
                <w:lang w:val="en-US"/>
              </w:rPr>
              <w:t xml:space="preserve"> </w:t>
            </w:r>
          </w:p>
        </w:tc>
      </w:tr>
      <w:tr w:rsidR="0033173B" w:rsidRPr="00E7203A" w14:paraId="54F1246D" w14:textId="77777777" w:rsidTr="003A1E90">
        <w:trPr>
          <w:trHeight w:val="315"/>
        </w:trPr>
        <w:tc>
          <w:tcPr>
            <w:tcW w:w="2601" w:type="dxa"/>
            <w:hideMark/>
          </w:tcPr>
          <w:p w14:paraId="21602E86" w14:textId="77777777" w:rsidR="0033173B" w:rsidRPr="00705B31" w:rsidRDefault="0033173B" w:rsidP="003A1E90">
            <w:pPr>
              <w:pStyle w:val="Tablehead"/>
              <w:spacing w:before="40" w:after="40"/>
              <w:rPr>
                <w:rFonts w:cs="Times New Roman"/>
                <w:sz w:val="20"/>
                <w:szCs w:val="20"/>
                <w:lang w:val="fr-CH" w:eastAsia="zh-CN"/>
              </w:rPr>
            </w:pPr>
            <w:r w:rsidRPr="00440DD1">
              <w:rPr>
                <w:rFonts w:cs="Times New Roman" w:hint="eastAsia"/>
                <w:sz w:val="20"/>
                <w:szCs w:val="20"/>
                <w:lang w:val="fr-CH" w:eastAsia="zh-CN"/>
              </w:rPr>
              <w:t>期末余额</w:t>
            </w:r>
          </w:p>
        </w:tc>
        <w:tc>
          <w:tcPr>
            <w:tcW w:w="1696" w:type="dxa"/>
            <w:hideMark/>
          </w:tcPr>
          <w:p w14:paraId="01E59E9A" w14:textId="67B07EF2"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705B31">
              <w:rPr>
                <w:color w:val="000000"/>
                <w:sz w:val="20"/>
                <w:lang w:val="en-US"/>
              </w:rPr>
              <w:t>27</w:t>
            </w:r>
            <w:r w:rsidR="00D85952">
              <w:rPr>
                <w:color w:val="000000"/>
                <w:sz w:val="20"/>
                <w:lang w:val="en-US"/>
              </w:rPr>
              <w:t> </w:t>
            </w:r>
            <w:r w:rsidRPr="00E7203A">
              <w:rPr>
                <w:color w:val="000000"/>
                <w:sz w:val="20"/>
                <w:lang w:val="en-US" w:eastAsia="zh-CN"/>
              </w:rPr>
              <w:t>241</w:t>
            </w:r>
            <w:r w:rsidRPr="00705B31">
              <w:rPr>
                <w:color w:val="000000"/>
                <w:sz w:val="20"/>
                <w:lang w:val="en-US"/>
              </w:rPr>
              <w:t xml:space="preserve"> </w:t>
            </w:r>
          </w:p>
        </w:tc>
        <w:tc>
          <w:tcPr>
            <w:tcW w:w="1696" w:type="dxa"/>
            <w:hideMark/>
          </w:tcPr>
          <w:p w14:paraId="61023E34" w14:textId="02CDA7EA"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24</w:t>
            </w:r>
            <w:r w:rsidR="00D85952">
              <w:rPr>
                <w:color w:val="000000"/>
                <w:sz w:val="20"/>
                <w:lang w:val="en-US" w:eastAsia="zh-CN"/>
              </w:rPr>
              <w:t> </w:t>
            </w:r>
            <w:r w:rsidRPr="00E7203A">
              <w:rPr>
                <w:color w:val="000000"/>
                <w:sz w:val="20"/>
                <w:lang w:val="en-US" w:eastAsia="zh-CN"/>
              </w:rPr>
              <w:t>935</w:t>
            </w:r>
            <w:r w:rsidRPr="00705B31">
              <w:rPr>
                <w:color w:val="000000"/>
                <w:sz w:val="20"/>
                <w:lang w:val="en-US"/>
              </w:rPr>
              <w:t xml:space="preserve"> </w:t>
            </w:r>
          </w:p>
        </w:tc>
        <w:tc>
          <w:tcPr>
            <w:tcW w:w="1696" w:type="dxa"/>
            <w:hideMark/>
          </w:tcPr>
          <w:p w14:paraId="2E193CF1" w14:textId="31B10C9B"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25</w:t>
            </w:r>
            <w:r w:rsidR="00D85952">
              <w:rPr>
                <w:color w:val="000000"/>
                <w:sz w:val="20"/>
                <w:lang w:val="en-US" w:eastAsia="zh-CN"/>
              </w:rPr>
              <w:t> </w:t>
            </w:r>
            <w:r w:rsidRPr="00E7203A">
              <w:rPr>
                <w:color w:val="000000"/>
                <w:sz w:val="20"/>
                <w:lang w:val="en-US" w:eastAsia="zh-CN"/>
              </w:rPr>
              <w:t>802</w:t>
            </w:r>
            <w:r w:rsidRPr="00705B31">
              <w:rPr>
                <w:color w:val="000000"/>
                <w:sz w:val="20"/>
                <w:lang w:val="en-US"/>
              </w:rPr>
              <w:t xml:space="preserve"> </w:t>
            </w:r>
          </w:p>
        </w:tc>
        <w:tc>
          <w:tcPr>
            <w:tcW w:w="1696" w:type="dxa"/>
            <w:hideMark/>
          </w:tcPr>
          <w:p w14:paraId="1943B12F" w14:textId="7BD403B6"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705B31">
              <w:rPr>
                <w:color w:val="000000"/>
                <w:sz w:val="20"/>
                <w:lang w:val="en-US"/>
              </w:rPr>
              <w:t>27</w:t>
            </w:r>
            <w:r w:rsidR="00D85952">
              <w:rPr>
                <w:color w:val="000000"/>
                <w:sz w:val="20"/>
                <w:lang w:val="en-US"/>
              </w:rPr>
              <w:t> </w:t>
            </w:r>
            <w:r w:rsidRPr="00E7203A">
              <w:rPr>
                <w:color w:val="000000"/>
                <w:sz w:val="20"/>
                <w:lang w:val="en-US" w:eastAsia="zh-CN"/>
              </w:rPr>
              <w:t>508</w:t>
            </w:r>
            <w:r w:rsidRPr="00705B31">
              <w:rPr>
                <w:color w:val="000000"/>
                <w:sz w:val="20"/>
                <w:lang w:val="en-US"/>
              </w:rPr>
              <w:t xml:space="preserve"> </w:t>
            </w:r>
          </w:p>
        </w:tc>
      </w:tr>
      <w:tr w:rsidR="0033173B" w:rsidRPr="00E7203A" w14:paraId="4BE9EC72" w14:textId="77777777" w:rsidTr="003A1E90">
        <w:trPr>
          <w:trHeight w:val="315"/>
        </w:trPr>
        <w:tc>
          <w:tcPr>
            <w:tcW w:w="2601" w:type="dxa"/>
            <w:hideMark/>
          </w:tcPr>
          <w:p w14:paraId="420F46F5" w14:textId="77777777" w:rsidR="0033173B" w:rsidRPr="00705B31" w:rsidRDefault="0033173B" w:rsidP="003A1E90">
            <w:pPr>
              <w:pStyle w:val="Tablehead"/>
              <w:spacing w:before="40" w:after="40"/>
              <w:rPr>
                <w:rFonts w:cs="Times New Roman"/>
                <w:sz w:val="20"/>
                <w:szCs w:val="20"/>
                <w:lang w:val="fr-CH" w:eastAsia="zh-CN"/>
              </w:rPr>
            </w:pPr>
            <w:r w:rsidRPr="00440DD1">
              <w:rPr>
                <w:rFonts w:cs="Times New Roman" w:hint="eastAsia"/>
                <w:sz w:val="20"/>
                <w:szCs w:val="20"/>
                <w:lang w:val="fr-CH" w:eastAsia="zh-CN"/>
              </w:rPr>
              <w:t>占年度</w:t>
            </w:r>
            <w:r w:rsidRPr="00440DD1">
              <w:rPr>
                <w:rFonts w:cs="Times New Roman"/>
                <w:sz w:val="20"/>
                <w:szCs w:val="20"/>
                <w:lang w:val="fr-CH" w:eastAsia="zh-CN"/>
              </w:rPr>
              <w:t>预算</w:t>
            </w:r>
            <w:r w:rsidRPr="00705B31">
              <w:rPr>
                <w:rFonts w:cs="Times New Roman"/>
                <w:sz w:val="20"/>
                <w:szCs w:val="20"/>
                <w:lang w:val="fr-CH" w:eastAsia="zh-CN"/>
              </w:rPr>
              <w:t>%</w:t>
            </w:r>
          </w:p>
        </w:tc>
        <w:tc>
          <w:tcPr>
            <w:tcW w:w="1696" w:type="dxa"/>
            <w:hideMark/>
          </w:tcPr>
          <w:p w14:paraId="5F220B48"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E7203A">
              <w:rPr>
                <w:color w:val="000000"/>
                <w:sz w:val="20"/>
                <w:lang w:val="en-US" w:eastAsia="zh-CN"/>
              </w:rPr>
              <w:t>17</w:t>
            </w:r>
            <w:r w:rsidRPr="00705B31">
              <w:rPr>
                <w:color w:val="000000"/>
                <w:sz w:val="20"/>
                <w:lang w:val="en-US"/>
              </w:rPr>
              <w:t>%</w:t>
            </w:r>
          </w:p>
        </w:tc>
        <w:tc>
          <w:tcPr>
            <w:tcW w:w="1696" w:type="dxa"/>
            <w:hideMark/>
          </w:tcPr>
          <w:p w14:paraId="3817A0AC"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705B31">
              <w:rPr>
                <w:color w:val="000000"/>
                <w:sz w:val="20"/>
                <w:lang w:val="en-US"/>
              </w:rPr>
              <w:t>16.7%</w:t>
            </w:r>
          </w:p>
        </w:tc>
        <w:tc>
          <w:tcPr>
            <w:tcW w:w="1696" w:type="dxa"/>
            <w:hideMark/>
          </w:tcPr>
          <w:p w14:paraId="7D7BC650"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
            </w:pPr>
            <w:r w:rsidRPr="00705B31">
              <w:rPr>
                <w:color w:val="000000"/>
                <w:sz w:val="20"/>
                <w:lang w:val="en-US"/>
              </w:rPr>
              <w:t>16.</w:t>
            </w:r>
            <w:r w:rsidRPr="00E7203A">
              <w:rPr>
                <w:color w:val="000000"/>
                <w:sz w:val="20"/>
                <w:lang w:val="en-US" w:eastAsia="zh-CN"/>
              </w:rPr>
              <w:t>4</w:t>
            </w:r>
            <w:r w:rsidRPr="00705B31">
              <w:rPr>
                <w:color w:val="000000"/>
                <w:sz w:val="20"/>
                <w:lang w:val="en-US"/>
              </w:rPr>
              <w:t>%</w:t>
            </w:r>
          </w:p>
        </w:tc>
        <w:tc>
          <w:tcPr>
            <w:tcW w:w="1696" w:type="dxa"/>
            <w:hideMark/>
          </w:tcPr>
          <w:p w14:paraId="1073F77B" w14:textId="77777777" w:rsidR="0033173B" w:rsidRPr="00E7203A"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rPrChange w:id="18" w:author="Brouard, Ricarda" w:date="2022-07-08T09:10:00Z">
                  <w:rPr>
                    <w:color w:val="000000"/>
                    <w:sz w:val="16"/>
                    <w:lang w:val="en-US"/>
                  </w:rPr>
                </w:rPrChange>
              </w:rPr>
            </w:pPr>
            <w:r w:rsidRPr="00705B31">
              <w:rPr>
                <w:color w:val="000000"/>
                <w:sz w:val="20"/>
                <w:lang w:val="en-US"/>
              </w:rPr>
              <w:t>17</w:t>
            </w:r>
            <w:r w:rsidRPr="00E7203A">
              <w:rPr>
                <w:color w:val="000000"/>
                <w:sz w:val="20"/>
                <w:lang w:val="en-US"/>
                <w:rPrChange w:id="19" w:author="Brouard, Ricarda" w:date="2022-07-08T09:10:00Z">
                  <w:rPr>
                    <w:color w:val="000000"/>
                    <w:sz w:val="16"/>
                    <w:lang w:val="en-US"/>
                  </w:rPr>
                </w:rPrChange>
              </w:rPr>
              <w:t>%</w:t>
            </w:r>
          </w:p>
        </w:tc>
      </w:tr>
    </w:tbl>
    <w:p w14:paraId="6820A52F" w14:textId="77777777" w:rsidR="0033173B" w:rsidRPr="00440DD1" w:rsidRDefault="0033173B" w:rsidP="0033173B">
      <w:pPr>
        <w:rPr>
          <w:szCs w:val="24"/>
          <w:lang w:eastAsia="zh-CN"/>
        </w:rPr>
      </w:pPr>
    </w:p>
    <w:p w14:paraId="476DD8C3" w14:textId="77777777" w:rsidR="0033173B" w:rsidRPr="00E7203A" w:rsidRDefault="0033173B" w:rsidP="0033173B">
      <w:pPr>
        <w:tabs>
          <w:tab w:val="clear" w:pos="567"/>
          <w:tab w:val="clear" w:pos="1134"/>
          <w:tab w:val="clear" w:pos="1701"/>
          <w:tab w:val="clear" w:pos="2268"/>
          <w:tab w:val="clear" w:pos="2835"/>
        </w:tabs>
        <w:overflowPunct/>
        <w:autoSpaceDE/>
        <w:autoSpaceDN/>
        <w:adjustRightInd/>
        <w:spacing w:before="0"/>
        <w:textAlignment w:val="auto"/>
      </w:pPr>
      <w:r w:rsidRPr="00E7203A">
        <w:br w:type="page"/>
      </w:r>
    </w:p>
    <w:p w14:paraId="5C217EC4" w14:textId="77777777" w:rsidR="0033173B" w:rsidRPr="00440DD1" w:rsidRDefault="0033173B" w:rsidP="0033173B">
      <w:pPr>
        <w:spacing w:after="240"/>
        <w:rPr>
          <w:lang w:val="en-US" w:eastAsia="zh-CN"/>
        </w:rPr>
      </w:pPr>
      <w:r w:rsidRPr="00440DD1">
        <w:rPr>
          <w:lang w:eastAsia="zh-CN"/>
        </w:rPr>
        <w:lastRenderedPageBreak/>
        <w:t>4.4</w:t>
      </w:r>
      <w:r w:rsidRPr="00440DD1">
        <w:rPr>
          <w:lang w:eastAsia="zh-CN"/>
        </w:rPr>
        <w:tab/>
      </w:r>
      <w:r w:rsidRPr="00440DD1">
        <w:rPr>
          <w:rFonts w:hint="eastAsia"/>
          <w:lang w:eastAsia="zh-CN"/>
        </w:rPr>
        <w:t>下表显示出划拨年度盈余后按照国际电联</w:t>
      </w:r>
      <w:r>
        <w:rPr>
          <w:lang w:eastAsia="zh-CN"/>
        </w:rPr>
        <w:t>20</w:t>
      </w:r>
      <w:r>
        <w:rPr>
          <w:rFonts w:hint="eastAsia"/>
          <w:lang w:eastAsia="zh-CN"/>
        </w:rPr>
        <w:t>21</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日净资产和储备金账目变动表划拨给组织的自有资金的细节：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1407"/>
        <w:gridCol w:w="1407"/>
        <w:gridCol w:w="1416"/>
        <w:gridCol w:w="1417"/>
      </w:tblGrid>
      <w:tr w:rsidR="0033173B" w:rsidRPr="00E7203A" w14:paraId="2E499AAE"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0C08FB73" w14:textId="77777777" w:rsidR="0033173B" w:rsidRPr="00C050F2" w:rsidRDefault="0033173B" w:rsidP="003A1E90">
            <w:pPr>
              <w:spacing w:before="40" w:after="40"/>
              <w:rPr>
                <w:b/>
                <w:bCs/>
                <w:sz w:val="20"/>
                <w:lang w:val="en-US" w:eastAsia="zh-CN"/>
              </w:rPr>
            </w:pPr>
            <w:r w:rsidRPr="00440DD1">
              <w:rPr>
                <w:sz w:val="20"/>
                <w:lang w:val="en-US" w:eastAsia="zh-CN"/>
              </w:rPr>
              <w:br w:type="page"/>
            </w:r>
            <w:r w:rsidRPr="00440DD1">
              <w:rPr>
                <w:rFonts w:hint="eastAsia"/>
                <w:b/>
                <w:bCs/>
                <w:sz w:val="20"/>
                <w:lang w:val="en-US" w:eastAsia="zh-CN"/>
              </w:rPr>
              <w:t>单位：</w:t>
            </w:r>
            <w:proofErr w:type="gramStart"/>
            <w:r w:rsidRPr="00440DD1">
              <w:rPr>
                <w:rFonts w:hint="eastAsia"/>
                <w:b/>
                <w:bCs/>
                <w:sz w:val="20"/>
                <w:lang w:val="en-US" w:eastAsia="zh-CN"/>
              </w:rPr>
              <w:t>千瑞郎</w:t>
            </w:r>
            <w:proofErr w:type="gramEnd"/>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FA320E0" w14:textId="77777777"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440DD1">
              <w:rPr>
                <w:rFonts w:cs="Calibri"/>
                <w:b/>
                <w:bCs/>
                <w:color w:val="000000"/>
                <w:sz w:val="20"/>
                <w:lang w:val="en-US" w:eastAsia="zh-CN"/>
              </w:rPr>
              <w:t>201</w:t>
            </w:r>
            <w:r>
              <w:rPr>
                <w:rFonts w:cs="Calibri" w:hint="eastAsia"/>
                <w:b/>
                <w:bCs/>
                <w:color w:val="000000"/>
                <w:sz w:val="20"/>
                <w:lang w:val="en-US" w:eastAsia="zh-CN"/>
              </w:rPr>
              <w:t>8</w:t>
            </w:r>
            <w:r w:rsidRPr="00440DD1">
              <w:rPr>
                <w:rFonts w:cs="Calibri" w:hint="eastAsia"/>
                <w:b/>
                <w:bCs/>
                <w:color w:val="000000"/>
                <w:sz w:val="20"/>
                <w:lang w:val="en-US" w:eastAsia="zh-CN"/>
              </w:rPr>
              <w:t>年</w:t>
            </w:r>
            <w:r w:rsidRPr="00440DD1">
              <w:rPr>
                <w:rFonts w:cs="Calibri"/>
                <w:b/>
                <w:bCs/>
                <w:color w:val="000000"/>
                <w:sz w:val="20"/>
                <w:lang w:val="en-US" w:eastAsia="zh-CN"/>
              </w:rPr>
              <w:br/>
            </w:r>
            <w:r w:rsidRPr="00440DD1">
              <w:rPr>
                <w:rFonts w:cs="Calibri" w:hint="eastAsia"/>
                <w:b/>
                <w:bCs/>
                <w:color w:val="000000"/>
                <w:sz w:val="20"/>
                <w:lang w:val="en-US" w:eastAsia="zh-CN"/>
              </w:rPr>
              <w:t>12</w:t>
            </w:r>
            <w:r w:rsidRPr="00440DD1">
              <w:rPr>
                <w:rFonts w:cs="Calibri" w:hint="eastAsia"/>
                <w:b/>
                <w:bCs/>
                <w:color w:val="000000"/>
                <w:sz w:val="20"/>
                <w:lang w:val="en-US" w:eastAsia="zh-CN"/>
              </w:rPr>
              <w:t>月</w:t>
            </w:r>
            <w:r w:rsidRPr="00440DD1">
              <w:rPr>
                <w:rFonts w:cs="Calibri" w:hint="eastAsia"/>
                <w:b/>
                <w:bCs/>
                <w:color w:val="000000"/>
                <w:sz w:val="20"/>
                <w:lang w:val="en-US" w:eastAsia="zh-CN"/>
              </w:rPr>
              <w:t>31</w:t>
            </w:r>
            <w:r w:rsidRPr="00440DD1">
              <w:rPr>
                <w:rFonts w:cs="Calibri" w:hint="eastAsia"/>
                <w:b/>
                <w:bCs/>
                <w:color w:val="000000"/>
                <w:sz w:val="20"/>
                <w:lang w:val="en-US" w:eastAsia="zh-CN"/>
              </w:rPr>
              <w:t>日</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03110C2" w14:textId="77777777"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440DD1">
              <w:rPr>
                <w:rFonts w:cs="Calibri"/>
                <w:b/>
                <w:bCs/>
                <w:color w:val="000000"/>
                <w:sz w:val="20"/>
                <w:lang w:val="en-US" w:eastAsia="zh-CN"/>
              </w:rPr>
              <w:t>201</w:t>
            </w:r>
            <w:r>
              <w:rPr>
                <w:rFonts w:cs="Calibri" w:hint="eastAsia"/>
                <w:b/>
                <w:bCs/>
                <w:color w:val="000000"/>
                <w:sz w:val="20"/>
                <w:lang w:val="en-US" w:eastAsia="zh-CN"/>
              </w:rPr>
              <w:t>9</w:t>
            </w:r>
            <w:r w:rsidRPr="00440DD1">
              <w:rPr>
                <w:rFonts w:cs="Calibri" w:hint="eastAsia"/>
                <w:b/>
                <w:bCs/>
                <w:color w:val="000000"/>
                <w:sz w:val="20"/>
                <w:lang w:val="en-US" w:eastAsia="zh-CN"/>
              </w:rPr>
              <w:t>年</w:t>
            </w:r>
            <w:r w:rsidRPr="00440DD1">
              <w:rPr>
                <w:rFonts w:cs="Calibri"/>
                <w:b/>
                <w:bCs/>
                <w:color w:val="000000"/>
                <w:sz w:val="20"/>
                <w:lang w:val="en-US" w:eastAsia="zh-CN"/>
              </w:rPr>
              <w:br/>
            </w:r>
            <w:r w:rsidRPr="00440DD1">
              <w:rPr>
                <w:rFonts w:cs="Calibri" w:hint="eastAsia"/>
                <w:b/>
                <w:bCs/>
                <w:color w:val="000000"/>
                <w:sz w:val="20"/>
                <w:lang w:val="en-US" w:eastAsia="zh-CN"/>
              </w:rPr>
              <w:t>12</w:t>
            </w:r>
            <w:r w:rsidRPr="00440DD1">
              <w:rPr>
                <w:rFonts w:cs="Calibri" w:hint="eastAsia"/>
                <w:b/>
                <w:bCs/>
                <w:color w:val="000000"/>
                <w:sz w:val="20"/>
                <w:lang w:val="en-US" w:eastAsia="zh-CN"/>
              </w:rPr>
              <w:t>月</w:t>
            </w:r>
            <w:r w:rsidRPr="00440DD1">
              <w:rPr>
                <w:rFonts w:cs="Calibri" w:hint="eastAsia"/>
                <w:b/>
                <w:bCs/>
                <w:color w:val="000000"/>
                <w:sz w:val="20"/>
                <w:lang w:val="en-US" w:eastAsia="zh-CN"/>
              </w:rPr>
              <w:t>31</w:t>
            </w:r>
            <w:r w:rsidRPr="00440DD1">
              <w:rPr>
                <w:rFonts w:cs="Calibri" w:hint="eastAsia"/>
                <w:b/>
                <w:bCs/>
                <w:color w:val="000000"/>
                <w:sz w:val="20"/>
                <w:lang w:val="en-US" w:eastAsia="zh-CN"/>
              </w:rPr>
              <w:t>日</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5CC515" w14:textId="77777777"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Pr>
                <w:rFonts w:cs="Calibri"/>
                <w:b/>
                <w:bCs/>
                <w:color w:val="000000"/>
                <w:sz w:val="20"/>
                <w:lang w:val="en-US" w:eastAsia="zh-CN"/>
              </w:rPr>
              <w:t>20</w:t>
            </w:r>
            <w:r>
              <w:rPr>
                <w:rFonts w:cs="Calibri" w:hint="eastAsia"/>
                <w:b/>
                <w:bCs/>
                <w:color w:val="000000"/>
                <w:sz w:val="20"/>
                <w:lang w:val="en-US" w:eastAsia="zh-CN"/>
              </w:rPr>
              <w:t>20</w:t>
            </w:r>
            <w:r w:rsidRPr="00440DD1">
              <w:rPr>
                <w:rFonts w:cs="Calibri" w:hint="eastAsia"/>
                <w:b/>
                <w:bCs/>
                <w:color w:val="000000"/>
                <w:sz w:val="20"/>
                <w:lang w:val="en-US" w:eastAsia="zh-CN"/>
              </w:rPr>
              <w:t>年</w:t>
            </w:r>
            <w:r w:rsidRPr="00440DD1">
              <w:rPr>
                <w:rFonts w:cs="Calibri"/>
                <w:b/>
                <w:bCs/>
                <w:color w:val="000000"/>
                <w:sz w:val="20"/>
                <w:lang w:val="en-US" w:eastAsia="zh-CN"/>
              </w:rPr>
              <w:br/>
            </w:r>
            <w:r w:rsidRPr="00440DD1">
              <w:rPr>
                <w:rFonts w:cs="Calibri" w:hint="eastAsia"/>
                <w:b/>
                <w:bCs/>
                <w:color w:val="000000"/>
                <w:sz w:val="20"/>
                <w:lang w:val="en-US" w:eastAsia="zh-CN"/>
              </w:rPr>
              <w:t>12</w:t>
            </w:r>
            <w:r w:rsidRPr="00440DD1">
              <w:rPr>
                <w:rFonts w:cs="Calibri" w:hint="eastAsia"/>
                <w:b/>
                <w:bCs/>
                <w:color w:val="000000"/>
                <w:sz w:val="20"/>
                <w:lang w:val="en-US" w:eastAsia="zh-CN"/>
              </w:rPr>
              <w:t>月</w:t>
            </w:r>
            <w:r w:rsidRPr="00440DD1">
              <w:rPr>
                <w:rFonts w:cs="Calibri" w:hint="eastAsia"/>
                <w:b/>
                <w:bCs/>
                <w:color w:val="000000"/>
                <w:sz w:val="20"/>
                <w:lang w:val="en-US" w:eastAsia="zh-CN"/>
              </w:rPr>
              <w:t>31</w:t>
            </w:r>
            <w:r w:rsidRPr="00440DD1">
              <w:rPr>
                <w:rFonts w:cs="Calibri" w:hint="eastAsia"/>
                <w:b/>
                <w:bCs/>
                <w:color w:val="000000"/>
                <w:sz w:val="20"/>
                <w:lang w:val="en-US" w:eastAsia="zh-CN"/>
              </w:rPr>
              <w:t>日</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191F7" w14:textId="77777777"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Pr>
                <w:rFonts w:cs="Calibri"/>
                <w:b/>
                <w:bCs/>
                <w:color w:val="000000"/>
                <w:sz w:val="20"/>
                <w:lang w:val="en-US" w:eastAsia="zh-CN"/>
              </w:rPr>
              <w:t>20</w:t>
            </w:r>
            <w:r>
              <w:rPr>
                <w:rFonts w:cs="Calibri" w:hint="eastAsia"/>
                <w:b/>
                <w:bCs/>
                <w:color w:val="000000"/>
                <w:sz w:val="20"/>
                <w:lang w:val="en-US" w:eastAsia="zh-CN"/>
              </w:rPr>
              <w:t>21</w:t>
            </w:r>
            <w:r w:rsidRPr="00440DD1">
              <w:rPr>
                <w:rFonts w:cs="Calibri" w:hint="eastAsia"/>
                <w:b/>
                <w:bCs/>
                <w:color w:val="000000"/>
                <w:sz w:val="20"/>
                <w:lang w:val="en-US" w:eastAsia="zh-CN"/>
              </w:rPr>
              <w:t>年</w:t>
            </w:r>
            <w:r w:rsidRPr="00440DD1">
              <w:rPr>
                <w:rFonts w:cs="Calibri"/>
                <w:b/>
                <w:bCs/>
                <w:color w:val="000000"/>
                <w:sz w:val="20"/>
                <w:lang w:val="en-US" w:eastAsia="zh-CN"/>
              </w:rPr>
              <w:br/>
            </w:r>
            <w:r w:rsidRPr="00440DD1">
              <w:rPr>
                <w:rFonts w:cs="Calibri" w:hint="eastAsia"/>
                <w:b/>
                <w:bCs/>
                <w:color w:val="000000"/>
                <w:sz w:val="20"/>
                <w:lang w:val="en-US" w:eastAsia="zh-CN"/>
              </w:rPr>
              <w:t>12</w:t>
            </w:r>
            <w:r w:rsidRPr="00440DD1">
              <w:rPr>
                <w:rFonts w:cs="Calibri" w:hint="eastAsia"/>
                <w:b/>
                <w:bCs/>
                <w:color w:val="000000"/>
                <w:sz w:val="20"/>
                <w:lang w:val="en-US" w:eastAsia="zh-CN"/>
              </w:rPr>
              <w:t>月</w:t>
            </w:r>
            <w:r w:rsidRPr="00440DD1">
              <w:rPr>
                <w:rFonts w:cs="Calibri" w:hint="eastAsia"/>
                <w:b/>
                <w:bCs/>
                <w:color w:val="000000"/>
                <w:sz w:val="20"/>
                <w:lang w:val="en-US" w:eastAsia="zh-CN"/>
              </w:rPr>
              <w:t>31</w:t>
            </w:r>
            <w:r w:rsidRPr="00440DD1">
              <w:rPr>
                <w:rFonts w:cs="Calibri" w:hint="eastAsia"/>
                <w:b/>
                <w:bCs/>
                <w:color w:val="000000"/>
                <w:sz w:val="20"/>
                <w:lang w:val="en-US" w:eastAsia="zh-CN"/>
              </w:rPr>
              <w:t>日</w:t>
            </w:r>
          </w:p>
        </w:tc>
      </w:tr>
      <w:tr w:rsidR="0033173B" w:rsidRPr="00E7203A" w14:paraId="25DF91B7"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58BFD8E8" w14:textId="77777777" w:rsidR="0033173B" w:rsidRPr="00C050F2" w:rsidRDefault="0033173B" w:rsidP="003A1E90">
            <w:pPr>
              <w:spacing w:before="40" w:after="40"/>
              <w:rPr>
                <w:b/>
                <w:bCs/>
                <w:sz w:val="20"/>
                <w:lang w:val="en-US" w:eastAsia="zh-CN"/>
              </w:rPr>
            </w:pPr>
            <w:r w:rsidRPr="00440DD1">
              <w:rPr>
                <w:rFonts w:hint="eastAsia"/>
                <w:b/>
                <w:bCs/>
                <w:sz w:val="20"/>
                <w:lang w:val="en-US" w:eastAsia="zh-CN"/>
              </w:rPr>
              <w:t>储备金账目（基金</w:t>
            </w:r>
            <w:r w:rsidRPr="00440DD1">
              <w:rPr>
                <w:rFonts w:hint="eastAsia"/>
                <w:b/>
                <w:bCs/>
                <w:sz w:val="20"/>
                <w:lang w:val="en-US" w:eastAsia="zh-CN"/>
              </w:rPr>
              <w:t>1000</w:t>
            </w:r>
            <w:r w:rsidRPr="00440DD1">
              <w:rPr>
                <w:rFonts w:hint="eastAsia"/>
                <w:b/>
                <w:bCs/>
                <w:sz w:val="20"/>
                <w:lang w:val="en-US" w:eastAsia="zh-CN"/>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2F11200" w14:textId="37E246D9"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27</w:t>
            </w:r>
            <w:r w:rsidR="00D85952">
              <w:rPr>
                <w:b/>
                <w:bCs/>
                <w:color w:val="000000"/>
                <w:sz w:val="18"/>
                <w:szCs w:val="18"/>
                <w:lang w:val="en-US" w:eastAsia="zh-CN"/>
              </w:rPr>
              <w:t> </w:t>
            </w:r>
            <w:r w:rsidRPr="00705B31">
              <w:rPr>
                <w:b/>
                <w:bCs/>
                <w:color w:val="000000"/>
                <w:sz w:val="18"/>
                <w:szCs w:val="18"/>
                <w:lang w:val="en-US" w:eastAsia="zh-CN"/>
              </w:rPr>
              <w:t>241</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54C5C0D" w14:textId="5DB921FE"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24</w:t>
            </w:r>
            <w:r w:rsidR="00D85952">
              <w:rPr>
                <w:b/>
                <w:bCs/>
                <w:color w:val="000000"/>
                <w:sz w:val="18"/>
                <w:szCs w:val="18"/>
                <w:lang w:val="en-US" w:eastAsia="zh-CN"/>
              </w:rPr>
              <w:t> </w:t>
            </w:r>
            <w:r w:rsidRPr="00705B31">
              <w:rPr>
                <w:b/>
                <w:bCs/>
                <w:color w:val="000000"/>
                <w:sz w:val="18"/>
                <w:szCs w:val="18"/>
                <w:lang w:val="en-US" w:eastAsia="zh-CN"/>
              </w:rPr>
              <w:t>935</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D740E3A" w14:textId="70CCF522"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25</w:t>
            </w:r>
            <w:r w:rsidR="00D85952">
              <w:rPr>
                <w:b/>
                <w:bCs/>
                <w:color w:val="000000"/>
                <w:sz w:val="18"/>
                <w:szCs w:val="18"/>
                <w:lang w:val="en-US" w:eastAsia="zh-CN"/>
              </w:rPr>
              <w:t> </w:t>
            </w:r>
            <w:r w:rsidRPr="00705B31">
              <w:rPr>
                <w:b/>
                <w:bCs/>
                <w:color w:val="000000"/>
                <w:sz w:val="18"/>
                <w:szCs w:val="18"/>
                <w:lang w:val="en-US" w:eastAsia="zh-CN"/>
              </w:rPr>
              <w:t>802</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52A70E" w14:textId="49521987"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27</w:t>
            </w:r>
            <w:r w:rsidR="00D85952">
              <w:rPr>
                <w:b/>
                <w:bCs/>
                <w:color w:val="000000"/>
                <w:sz w:val="18"/>
                <w:szCs w:val="18"/>
                <w:lang w:val="en-US" w:eastAsia="zh-CN"/>
              </w:rPr>
              <w:t> </w:t>
            </w:r>
            <w:r w:rsidRPr="00705B31">
              <w:rPr>
                <w:b/>
                <w:bCs/>
                <w:color w:val="000000"/>
                <w:sz w:val="18"/>
                <w:szCs w:val="18"/>
                <w:lang w:val="en-US" w:eastAsia="zh-CN"/>
              </w:rPr>
              <w:t>508</w:t>
            </w:r>
            <w:r w:rsidRPr="00C050F2">
              <w:rPr>
                <w:b/>
                <w:bCs/>
                <w:color w:val="000000"/>
                <w:sz w:val="18"/>
                <w:szCs w:val="18"/>
                <w:lang w:val="en-US" w:eastAsia="zh-CN"/>
              </w:rPr>
              <w:t xml:space="preserve"> </w:t>
            </w:r>
          </w:p>
        </w:tc>
      </w:tr>
      <w:tr w:rsidR="0033173B" w:rsidRPr="00E7203A" w14:paraId="18E4AB37"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0CE5D3DA" w14:textId="77777777" w:rsidR="0033173B" w:rsidRPr="00C050F2" w:rsidRDefault="0033173B" w:rsidP="003A1E90">
            <w:pPr>
              <w:spacing w:before="40" w:after="40"/>
              <w:rPr>
                <w:b/>
                <w:bCs/>
                <w:sz w:val="20"/>
                <w:lang w:val="en-US" w:eastAsia="zh-CN"/>
              </w:rPr>
            </w:pPr>
            <w:r w:rsidRPr="00440DD1">
              <w:rPr>
                <w:rFonts w:hint="eastAsia"/>
                <w:b/>
                <w:bCs/>
                <w:sz w:val="20"/>
                <w:lang w:val="en-US" w:eastAsia="zh-CN"/>
              </w:rPr>
              <w:t>其它</w:t>
            </w:r>
            <w:r w:rsidRPr="00440DD1">
              <w:rPr>
                <w:b/>
                <w:bCs/>
                <w:sz w:val="20"/>
                <w:lang w:val="en-US" w:eastAsia="zh-CN"/>
              </w:rPr>
              <w:t>已分配储备金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7FD18C7" w14:textId="345D888B"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65</w:t>
            </w:r>
            <w:r w:rsidR="00D85952">
              <w:rPr>
                <w:b/>
                <w:bCs/>
                <w:color w:val="000000"/>
                <w:sz w:val="18"/>
                <w:szCs w:val="18"/>
                <w:lang w:val="en-US" w:eastAsia="zh-CN"/>
              </w:rPr>
              <w:t> </w:t>
            </w:r>
            <w:r w:rsidRPr="00705B31">
              <w:rPr>
                <w:b/>
                <w:bCs/>
                <w:color w:val="000000"/>
                <w:sz w:val="18"/>
                <w:szCs w:val="18"/>
                <w:lang w:val="en-US" w:eastAsia="zh-CN"/>
              </w:rPr>
              <w:t>323</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3AC682D" w14:textId="19692E43"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66</w:t>
            </w:r>
            <w:r w:rsidR="00D85952">
              <w:rPr>
                <w:b/>
                <w:bCs/>
                <w:color w:val="000000"/>
                <w:sz w:val="18"/>
                <w:szCs w:val="18"/>
                <w:lang w:val="en-US" w:eastAsia="zh-CN"/>
              </w:rPr>
              <w:t> </w:t>
            </w:r>
            <w:r w:rsidRPr="00705B31">
              <w:rPr>
                <w:b/>
                <w:bCs/>
                <w:color w:val="000000"/>
                <w:sz w:val="18"/>
                <w:szCs w:val="18"/>
                <w:lang w:val="en-US" w:eastAsia="zh-CN"/>
              </w:rPr>
              <w:t>318</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825770A" w14:textId="3FBA3995"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54</w:t>
            </w:r>
            <w:r w:rsidR="00D85952">
              <w:rPr>
                <w:b/>
                <w:bCs/>
                <w:color w:val="000000"/>
                <w:sz w:val="18"/>
                <w:szCs w:val="18"/>
                <w:lang w:val="en-US" w:eastAsia="zh-CN"/>
              </w:rPr>
              <w:t> </w:t>
            </w:r>
            <w:r w:rsidRPr="00705B31">
              <w:rPr>
                <w:b/>
                <w:bCs/>
                <w:color w:val="000000"/>
                <w:sz w:val="18"/>
                <w:szCs w:val="18"/>
                <w:lang w:val="en-US" w:eastAsia="zh-CN"/>
              </w:rPr>
              <w:t>133</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49BAB" w14:textId="3C7D0F8F"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54</w:t>
            </w:r>
            <w:r w:rsidR="00D85952">
              <w:rPr>
                <w:b/>
                <w:bCs/>
                <w:color w:val="000000"/>
                <w:sz w:val="18"/>
                <w:szCs w:val="18"/>
                <w:lang w:val="en-US" w:eastAsia="zh-CN"/>
              </w:rPr>
              <w:t> </w:t>
            </w:r>
            <w:r w:rsidRPr="00705B31">
              <w:rPr>
                <w:b/>
                <w:bCs/>
                <w:color w:val="000000"/>
                <w:sz w:val="18"/>
                <w:szCs w:val="18"/>
                <w:lang w:val="en-US" w:eastAsia="zh-CN"/>
              </w:rPr>
              <w:t>326</w:t>
            </w:r>
            <w:r w:rsidRPr="00C050F2">
              <w:rPr>
                <w:b/>
                <w:bCs/>
                <w:color w:val="000000"/>
                <w:sz w:val="18"/>
                <w:szCs w:val="18"/>
                <w:lang w:val="en-US" w:eastAsia="zh-CN"/>
              </w:rPr>
              <w:t xml:space="preserve"> </w:t>
            </w:r>
          </w:p>
        </w:tc>
      </w:tr>
      <w:tr w:rsidR="0033173B" w:rsidRPr="00E7203A" w14:paraId="0E128AF4"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17892A62" w14:textId="1CE872D0" w:rsidR="0033173B" w:rsidRPr="00705B31" w:rsidRDefault="00025D4D" w:rsidP="003A1E90">
            <w:pPr>
              <w:spacing w:before="40" w:after="40"/>
              <w:rPr>
                <w:b/>
                <w:bCs/>
                <w:sz w:val="20"/>
                <w:lang w:val="en-US" w:eastAsia="zh-CN"/>
              </w:rPr>
            </w:pPr>
            <w:r>
              <w:rPr>
                <w:rFonts w:hint="eastAsia"/>
                <w:sz w:val="20"/>
                <w:lang w:val="en-US" w:eastAsia="zh-CN"/>
              </w:rPr>
              <w:t>新</w:t>
            </w:r>
            <w:r>
              <w:rPr>
                <w:sz w:val="20"/>
                <w:lang w:val="en-US" w:eastAsia="zh-CN"/>
              </w:rPr>
              <w:t>办公楼</w:t>
            </w:r>
            <w:r>
              <w:rPr>
                <w:rFonts w:hint="eastAsia"/>
                <w:sz w:val="20"/>
                <w:lang w:val="en-US" w:eastAsia="zh-CN"/>
              </w:rPr>
              <w:t>储备金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42BBD6F" w14:textId="0F75742E"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5</w:t>
            </w:r>
            <w:r w:rsidR="00D85952">
              <w:rPr>
                <w:b/>
                <w:bCs/>
                <w:color w:val="000000"/>
                <w:sz w:val="18"/>
                <w:szCs w:val="18"/>
                <w:lang w:val="en-US" w:eastAsia="zh-CN"/>
              </w:rPr>
              <w:t> </w:t>
            </w:r>
            <w:r w:rsidRPr="00705B31">
              <w:rPr>
                <w:b/>
                <w:bCs/>
                <w:color w:val="000000"/>
                <w:sz w:val="18"/>
                <w:szCs w:val="18"/>
                <w:lang w:val="en-US" w:eastAsia="zh-CN"/>
              </w:rPr>
              <w:t xml:space="preserve">095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D0EF7E9" w14:textId="40EBC01C"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8</w:t>
            </w:r>
            <w:r w:rsidR="00D85952">
              <w:rPr>
                <w:b/>
                <w:bCs/>
                <w:color w:val="000000"/>
                <w:sz w:val="18"/>
                <w:szCs w:val="18"/>
                <w:lang w:val="en-US" w:eastAsia="zh-CN"/>
              </w:rPr>
              <w:t> </w:t>
            </w:r>
            <w:r w:rsidRPr="00705B31">
              <w:rPr>
                <w:b/>
                <w:bCs/>
                <w:color w:val="000000"/>
                <w:sz w:val="18"/>
                <w:szCs w:val="18"/>
                <w:lang w:val="en-US" w:eastAsia="zh-CN"/>
              </w:rPr>
              <w:t xml:space="preserve">182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2495C0A" w14:textId="3B28C00F"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18</w:t>
            </w:r>
            <w:r w:rsidR="00D85952">
              <w:rPr>
                <w:b/>
                <w:bCs/>
                <w:color w:val="000000"/>
                <w:sz w:val="18"/>
                <w:szCs w:val="18"/>
                <w:lang w:val="en-US" w:eastAsia="zh-CN"/>
              </w:rPr>
              <w:t> </w:t>
            </w:r>
            <w:r w:rsidRPr="00705B31">
              <w:rPr>
                <w:b/>
                <w:bCs/>
                <w:color w:val="000000"/>
                <w:sz w:val="18"/>
                <w:szCs w:val="18"/>
                <w:lang w:val="en-US" w:eastAsia="zh-CN"/>
              </w:rPr>
              <w:t xml:space="preserve">188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5CE6E4" w14:textId="75F1BE96"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20</w:t>
            </w:r>
            <w:r w:rsidR="00D85952">
              <w:rPr>
                <w:b/>
                <w:bCs/>
                <w:color w:val="000000"/>
                <w:sz w:val="18"/>
                <w:szCs w:val="18"/>
                <w:lang w:val="en-US" w:eastAsia="zh-CN"/>
              </w:rPr>
              <w:t> </w:t>
            </w:r>
            <w:r w:rsidRPr="00705B31">
              <w:rPr>
                <w:b/>
                <w:bCs/>
                <w:color w:val="000000"/>
                <w:sz w:val="18"/>
                <w:szCs w:val="18"/>
                <w:lang w:val="en-US" w:eastAsia="zh-CN"/>
              </w:rPr>
              <w:t xml:space="preserve">415 </w:t>
            </w:r>
          </w:p>
        </w:tc>
      </w:tr>
      <w:tr w:rsidR="0033173B" w:rsidRPr="00E7203A" w14:paraId="092B0556"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7869691C" w14:textId="77777777" w:rsidR="0033173B" w:rsidRPr="00C050F2" w:rsidRDefault="0033173B" w:rsidP="003A1E90">
            <w:pPr>
              <w:spacing w:before="40" w:after="40"/>
              <w:rPr>
                <w:b/>
                <w:bCs/>
                <w:sz w:val="20"/>
                <w:lang w:val="en-US" w:eastAsia="zh-CN"/>
              </w:rPr>
            </w:pPr>
            <w:r>
              <w:rPr>
                <w:rFonts w:hint="eastAsia"/>
                <w:sz w:val="20"/>
                <w:lang w:val="en-US" w:eastAsia="zh-CN"/>
              </w:rPr>
              <w:t>新</w:t>
            </w:r>
            <w:r>
              <w:rPr>
                <w:sz w:val="20"/>
                <w:lang w:val="en-US" w:eastAsia="zh-CN"/>
              </w:rPr>
              <w:t>办公楼基金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EF25965" w14:textId="5CC1B50B"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(859)</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25C6C35" w14:textId="105AC880"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(4</w:t>
            </w:r>
            <w:r w:rsidR="00D85952">
              <w:rPr>
                <w:b/>
                <w:bCs/>
                <w:color w:val="000000"/>
                <w:sz w:val="18"/>
                <w:szCs w:val="18"/>
                <w:lang w:val="en-US" w:eastAsia="zh-CN"/>
              </w:rPr>
              <w:t> </w:t>
            </w:r>
            <w:r w:rsidRPr="00705B31">
              <w:rPr>
                <w:b/>
                <w:bCs/>
                <w:color w:val="000000"/>
                <w:sz w:val="18"/>
                <w:szCs w:val="18"/>
                <w:lang w:val="en-US" w:eastAsia="zh-CN"/>
              </w:rPr>
              <w:t>862)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EAFF21E" w14:textId="4943C927"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(9</w:t>
            </w:r>
            <w:r w:rsidR="00D85952">
              <w:rPr>
                <w:b/>
                <w:bCs/>
                <w:color w:val="000000"/>
                <w:sz w:val="18"/>
                <w:szCs w:val="18"/>
                <w:lang w:val="en-US" w:eastAsia="zh-CN"/>
              </w:rPr>
              <w:t> </w:t>
            </w:r>
            <w:r w:rsidRPr="00705B31">
              <w:rPr>
                <w:b/>
                <w:bCs/>
                <w:color w:val="000000"/>
                <w:sz w:val="18"/>
                <w:szCs w:val="18"/>
                <w:lang w:val="en-US" w:eastAsia="zh-CN"/>
              </w:rPr>
              <w:t>090)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E8199A" w14:textId="3EBF4676"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(14</w:t>
            </w:r>
            <w:r w:rsidR="00D85952">
              <w:rPr>
                <w:b/>
                <w:bCs/>
                <w:color w:val="000000"/>
                <w:sz w:val="18"/>
                <w:szCs w:val="18"/>
                <w:lang w:val="en-US" w:eastAsia="zh-CN"/>
              </w:rPr>
              <w:t> </w:t>
            </w:r>
            <w:r w:rsidRPr="00705B31">
              <w:rPr>
                <w:b/>
                <w:bCs/>
                <w:color w:val="000000"/>
                <w:sz w:val="18"/>
                <w:szCs w:val="18"/>
                <w:lang w:val="en-US" w:eastAsia="zh-CN"/>
              </w:rPr>
              <w:t>278</w:t>
            </w:r>
            <w:r w:rsidRPr="00C050F2">
              <w:rPr>
                <w:b/>
                <w:bCs/>
                <w:color w:val="000000"/>
                <w:sz w:val="18"/>
                <w:szCs w:val="18"/>
                <w:lang w:val="en-US" w:eastAsia="zh-CN"/>
              </w:rPr>
              <w:t>)</w:t>
            </w:r>
          </w:p>
        </w:tc>
      </w:tr>
      <w:tr w:rsidR="0033173B" w:rsidRPr="00E7203A" w14:paraId="5704F6E8"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5278664B" w14:textId="5451F5CC" w:rsidR="0033173B" w:rsidRPr="00705B31" w:rsidRDefault="00025D4D" w:rsidP="003A1E90">
            <w:pPr>
              <w:spacing w:before="40" w:after="40"/>
              <w:rPr>
                <w:b/>
                <w:bCs/>
                <w:sz w:val="20"/>
                <w:lang w:val="en-US" w:eastAsia="zh-CN"/>
              </w:rPr>
            </w:pPr>
            <w:r w:rsidRPr="00D85952">
              <w:rPr>
                <w:sz w:val="20"/>
                <w:lang w:val="en-US" w:eastAsia="zh-CN"/>
              </w:rPr>
              <w:t>风险登记</w:t>
            </w:r>
            <w:r w:rsidRPr="00D85952">
              <w:rPr>
                <w:rFonts w:hint="eastAsia"/>
                <w:sz w:val="20"/>
                <w:lang w:val="en-US" w:eastAsia="zh-CN"/>
              </w:rPr>
              <w:t>册</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FF931F8" w14:textId="77777777"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5FEF86C" w14:textId="315CBA29"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w:t>
            </w:r>
            <w:r w:rsidR="00D85952">
              <w:rPr>
                <w:b/>
                <w:bCs/>
                <w:color w:val="000000"/>
                <w:sz w:val="18"/>
                <w:szCs w:val="18"/>
                <w:lang w:val="en-US" w:eastAsia="zh-CN"/>
              </w:rPr>
              <w:t> </w:t>
            </w:r>
            <w:r w:rsidRPr="00705B31">
              <w:rPr>
                <w:b/>
                <w:bCs/>
                <w:color w:val="000000"/>
                <w:sz w:val="18"/>
                <w:szCs w:val="18"/>
                <w:lang w:val="en-US" w:eastAsia="zh-CN"/>
              </w:rPr>
              <w:t xml:space="preserve">425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18D0E7D" w14:textId="3F56744E"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3</w:t>
            </w:r>
            <w:r w:rsidR="00D85952">
              <w:rPr>
                <w:b/>
                <w:bCs/>
                <w:color w:val="000000"/>
                <w:sz w:val="18"/>
                <w:szCs w:val="18"/>
                <w:lang w:val="en-US" w:eastAsia="zh-CN"/>
              </w:rPr>
              <w:t> </w:t>
            </w:r>
            <w:r w:rsidRPr="00705B31">
              <w:rPr>
                <w:b/>
                <w:bCs/>
                <w:color w:val="000000"/>
                <w:sz w:val="18"/>
                <w:szCs w:val="18"/>
                <w:lang w:val="en-US" w:eastAsia="zh-CN"/>
              </w:rPr>
              <w:t xml:space="preserve">430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71C7A5" w14:textId="33719556"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3</w:t>
            </w:r>
            <w:r w:rsidR="00D85952">
              <w:rPr>
                <w:b/>
                <w:bCs/>
                <w:color w:val="000000"/>
                <w:sz w:val="18"/>
                <w:szCs w:val="18"/>
                <w:lang w:val="en-US" w:eastAsia="zh-CN"/>
              </w:rPr>
              <w:t> </w:t>
            </w:r>
            <w:r w:rsidRPr="00705B31">
              <w:rPr>
                <w:b/>
                <w:bCs/>
                <w:color w:val="000000"/>
                <w:sz w:val="18"/>
                <w:szCs w:val="18"/>
                <w:lang w:val="en-US" w:eastAsia="zh-CN"/>
              </w:rPr>
              <w:t xml:space="preserve">430 </w:t>
            </w:r>
          </w:p>
        </w:tc>
      </w:tr>
      <w:tr w:rsidR="0033173B" w:rsidRPr="00E7203A" w14:paraId="56B73E7E"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748106C2" w14:textId="77777777" w:rsidR="0033173B" w:rsidRPr="00C050F2" w:rsidRDefault="0033173B" w:rsidP="003A1E90">
            <w:pPr>
              <w:spacing w:before="40" w:after="40"/>
              <w:rPr>
                <w:b/>
                <w:bCs/>
                <w:sz w:val="20"/>
                <w:lang w:val="en-US" w:eastAsia="zh-CN"/>
              </w:rPr>
            </w:pPr>
            <w:r w:rsidRPr="00440DD1">
              <w:rPr>
                <w:rFonts w:hint="eastAsia"/>
                <w:sz w:val="20"/>
                <w:lang w:val="en-US" w:eastAsia="zh-CN"/>
              </w:rPr>
              <w:t>投资基金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4ED3092" w14:textId="306A1482"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9</w:t>
            </w:r>
            <w:r w:rsidR="00D85952">
              <w:rPr>
                <w:b/>
                <w:bCs/>
                <w:color w:val="000000"/>
                <w:sz w:val="18"/>
                <w:szCs w:val="18"/>
                <w:lang w:val="en-US" w:eastAsia="zh-CN"/>
              </w:rPr>
              <w:t> </w:t>
            </w:r>
            <w:r w:rsidRPr="00705B31">
              <w:rPr>
                <w:b/>
                <w:bCs/>
                <w:color w:val="000000"/>
                <w:sz w:val="18"/>
                <w:szCs w:val="18"/>
                <w:lang w:val="en-US" w:eastAsia="zh-CN"/>
              </w:rPr>
              <w:t>821</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A6D20B0" w14:textId="00A847CD"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11</w:t>
            </w:r>
            <w:r w:rsidR="00D85952">
              <w:rPr>
                <w:b/>
                <w:bCs/>
                <w:color w:val="000000"/>
                <w:sz w:val="18"/>
                <w:szCs w:val="18"/>
                <w:lang w:val="en-US" w:eastAsia="zh-CN"/>
              </w:rPr>
              <w:t> </w:t>
            </w:r>
            <w:r w:rsidRPr="00705B31">
              <w:rPr>
                <w:b/>
                <w:bCs/>
                <w:color w:val="000000"/>
                <w:sz w:val="18"/>
                <w:szCs w:val="18"/>
                <w:lang w:val="en-US" w:eastAsia="zh-CN"/>
              </w:rPr>
              <w:t>985</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78BDCFF" w14:textId="5C0E0976"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14</w:t>
            </w:r>
            <w:r w:rsidR="00D85952">
              <w:rPr>
                <w:b/>
                <w:bCs/>
                <w:color w:val="000000"/>
                <w:sz w:val="18"/>
                <w:szCs w:val="18"/>
                <w:lang w:val="en-US" w:eastAsia="zh-CN"/>
              </w:rPr>
              <w:t> </w:t>
            </w:r>
            <w:r w:rsidRPr="00705B31">
              <w:rPr>
                <w:b/>
                <w:bCs/>
                <w:color w:val="000000"/>
                <w:sz w:val="18"/>
                <w:szCs w:val="18"/>
                <w:lang w:val="en-US" w:eastAsia="zh-CN"/>
              </w:rPr>
              <w:t>817</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AA1367" w14:textId="597DDA63"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15</w:t>
            </w:r>
            <w:r w:rsidR="00D85952">
              <w:rPr>
                <w:b/>
                <w:bCs/>
                <w:color w:val="000000"/>
                <w:sz w:val="18"/>
                <w:szCs w:val="18"/>
                <w:lang w:val="en-US" w:eastAsia="zh-CN"/>
              </w:rPr>
              <w:t> </w:t>
            </w:r>
            <w:r w:rsidRPr="00705B31">
              <w:rPr>
                <w:b/>
                <w:bCs/>
                <w:color w:val="000000"/>
                <w:sz w:val="18"/>
                <w:szCs w:val="18"/>
                <w:lang w:val="en-US" w:eastAsia="zh-CN"/>
              </w:rPr>
              <w:t>799</w:t>
            </w:r>
            <w:r w:rsidRPr="00C050F2">
              <w:rPr>
                <w:b/>
                <w:bCs/>
                <w:color w:val="000000"/>
                <w:sz w:val="18"/>
                <w:szCs w:val="18"/>
                <w:lang w:val="en-US" w:eastAsia="zh-CN"/>
              </w:rPr>
              <w:t xml:space="preserve"> </w:t>
            </w:r>
          </w:p>
        </w:tc>
      </w:tr>
      <w:tr w:rsidR="0033173B" w:rsidRPr="00E7203A" w14:paraId="7E9FDBE8"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4EE54D13" w14:textId="77777777" w:rsidR="0033173B" w:rsidRPr="00C050F2" w:rsidRDefault="0033173B" w:rsidP="003A1E90">
            <w:pPr>
              <w:spacing w:before="40" w:after="40"/>
              <w:rPr>
                <w:b/>
                <w:bCs/>
                <w:sz w:val="20"/>
                <w:lang w:val="en-US" w:eastAsia="zh-CN"/>
              </w:rPr>
            </w:pPr>
            <w:r w:rsidRPr="00440DD1">
              <w:rPr>
                <w:rFonts w:hint="eastAsia"/>
                <w:sz w:val="20"/>
                <w:lang w:val="en-US" w:eastAsia="zh-CN"/>
              </w:rPr>
              <w:t>福利基金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DCAC1EB" w14:textId="51B87DA6"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375</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67E4369" w14:textId="252A1FAD"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348</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4ED1AB0" w14:textId="218DD700"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348</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25C267" w14:textId="4C2FFB6E"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348</w:t>
            </w:r>
            <w:r w:rsidRPr="00C050F2">
              <w:rPr>
                <w:b/>
                <w:bCs/>
                <w:color w:val="000000"/>
                <w:sz w:val="18"/>
                <w:szCs w:val="18"/>
                <w:lang w:val="en-US" w:eastAsia="zh-CN"/>
              </w:rPr>
              <w:t xml:space="preserve"> </w:t>
            </w:r>
          </w:p>
        </w:tc>
      </w:tr>
      <w:tr w:rsidR="0033173B" w:rsidRPr="00E7203A" w14:paraId="15A883E1"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55C44219" w14:textId="77777777" w:rsidR="0033173B" w:rsidRPr="00C050F2" w:rsidRDefault="0033173B" w:rsidP="003A1E90">
            <w:pPr>
              <w:spacing w:before="40" w:after="40"/>
              <w:rPr>
                <w:b/>
                <w:bCs/>
                <w:sz w:val="20"/>
                <w:lang w:val="en-US" w:eastAsia="zh-CN"/>
              </w:rPr>
            </w:pPr>
            <w:r w:rsidRPr="00440DD1">
              <w:rPr>
                <w:rFonts w:hint="eastAsia"/>
                <w:sz w:val="20"/>
                <w:lang w:val="en-US" w:eastAsia="zh-CN"/>
              </w:rPr>
              <w:t>百年基金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528ABCC" w14:textId="2DB931E8"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212</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4538E78" w14:textId="45C156C2"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212</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48D77DE" w14:textId="6842B9F8"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212</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C7D86" w14:textId="67CD8147"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 xml:space="preserve">212 </w:t>
            </w:r>
          </w:p>
        </w:tc>
      </w:tr>
      <w:tr w:rsidR="0033173B" w:rsidRPr="00E7203A" w14:paraId="7373E2FB"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7CD80E80" w14:textId="77777777" w:rsidR="0033173B" w:rsidRPr="00C050F2" w:rsidRDefault="0033173B" w:rsidP="003A1E90">
            <w:pPr>
              <w:spacing w:before="40" w:after="40"/>
              <w:rPr>
                <w:b/>
                <w:bCs/>
                <w:sz w:val="20"/>
                <w:lang w:val="en-US" w:eastAsia="zh-CN"/>
              </w:rPr>
            </w:pPr>
            <w:r w:rsidRPr="00440DD1">
              <w:rPr>
                <w:sz w:val="20"/>
                <w:lang w:val="en-US"/>
              </w:rPr>
              <w:t>ASHI</w:t>
            </w:r>
            <w:r w:rsidRPr="00440DD1">
              <w:rPr>
                <w:rFonts w:hint="eastAsia"/>
                <w:sz w:val="20"/>
                <w:lang w:val="en-US" w:eastAsia="zh-CN"/>
              </w:rPr>
              <w:t>基金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7B13472" w14:textId="34BC5AA3"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11</w:t>
            </w:r>
            <w:r w:rsidR="00D85952">
              <w:rPr>
                <w:b/>
                <w:bCs/>
                <w:color w:val="000000"/>
                <w:sz w:val="18"/>
                <w:szCs w:val="18"/>
                <w:lang w:val="en-US" w:eastAsia="zh-CN"/>
              </w:rPr>
              <w:t> </w:t>
            </w:r>
            <w:r w:rsidRPr="00705B31">
              <w:rPr>
                <w:b/>
                <w:bCs/>
                <w:color w:val="000000"/>
                <w:sz w:val="18"/>
                <w:szCs w:val="18"/>
                <w:lang w:val="en-US" w:eastAsia="zh-CN"/>
              </w:rPr>
              <w:t>500</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435BB47" w14:textId="7E8B6C29"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12</w:t>
            </w:r>
            <w:r w:rsidR="00D85952">
              <w:rPr>
                <w:b/>
                <w:bCs/>
                <w:color w:val="000000"/>
                <w:sz w:val="18"/>
                <w:szCs w:val="18"/>
                <w:lang w:val="en-US" w:eastAsia="zh-CN"/>
              </w:rPr>
              <w:t> </w:t>
            </w:r>
            <w:r w:rsidRPr="00C050F2">
              <w:rPr>
                <w:b/>
                <w:bCs/>
                <w:color w:val="000000"/>
                <w:sz w:val="18"/>
                <w:szCs w:val="18"/>
                <w:lang w:val="en-US" w:eastAsia="zh-CN"/>
              </w:rPr>
              <w:t xml:space="preserve">000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C5E5FAC" w14:textId="779E6983"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 xml:space="preserve"> </w:t>
            </w:r>
            <w:r w:rsidRPr="00705B31">
              <w:rPr>
                <w:b/>
                <w:bCs/>
                <w:color w:val="000000"/>
                <w:sz w:val="18"/>
                <w:szCs w:val="18"/>
                <w:lang w:val="en-US" w:eastAsia="zh-CN"/>
              </w:rPr>
              <w:t>13</w:t>
            </w:r>
            <w:r w:rsidR="00D85952">
              <w:rPr>
                <w:b/>
                <w:bCs/>
                <w:color w:val="000000"/>
                <w:sz w:val="18"/>
                <w:szCs w:val="18"/>
                <w:lang w:val="en-US" w:eastAsia="zh-CN"/>
              </w:rPr>
              <w:t> </w:t>
            </w:r>
            <w:r w:rsidRPr="00705B31">
              <w:rPr>
                <w:b/>
                <w:bCs/>
                <w:color w:val="000000"/>
                <w:sz w:val="18"/>
                <w:szCs w:val="18"/>
                <w:lang w:val="en-US" w:eastAsia="zh-CN"/>
              </w:rPr>
              <w:t>000</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890AE6" w14:textId="51E56439"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13</w:t>
            </w:r>
            <w:r w:rsidR="00D85952">
              <w:rPr>
                <w:b/>
                <w:bCs/>
                <w:color w:val="000000"/>
                <w:sz w:val="18"/>
                <w:szCs w:val="18"/>
                <w:lang w:val="en-US" w:eastAsia="zh-CN"/>
              </w:rPr>
              <w:t> </w:t>
            </w:r>
            <w:r w:rsidRPr="00705B31">
              <w:rPr>
                <w:b/>
                <w:bCs/>
                <w:color w:val="000000"/>
                <w:sz w:val="18"/>
                <w:szCs w:val="18"/>
                <w:lang w:val="en-US" w:eastAsia="zh-CN"/>
              </w:rPr>
              <w:t>000</w:t>
            </w:r>
            <w:r w:rsidRPr="00C050F2">
              <w:rPr>
                <w:b/>
                <w:bCs/>
                <w:color w:val="000000"/>
                <w:sz w:val="18"/>
                <w:szCs w:val="18"/>
                <w:lang w:val="en-US" w:eastAsia="zh-CN"/>
              </w:rPr>
              <w:t xml:space="preserve"> </w:t>
            </w:r>
          </w:p>
        </w:tc>
      </w:tr>
      <w:tr w:rsidR="0033173B" w:rsidRPr="00E7203A" w14:paraId="534152A7"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3FD7B7B0" w14:textId="77777777" w:rsidR="0033173B" w:rsidRPr="00C050F2" w:rsidRDefault="0033173B" w:rsidP="003A1E90">
            <w:pPr>
              <w:spacing w:before="40" w:after="40"/>
              <w:rPr>
                <w:b/>
                <w:bCs/>
                <w:sz w:val="20"/>
                <w:lang w:val="en-US" w:eastAsia="zh-CN"/>
              </w:rPr>
            </w:pPr>
            <w:r w:rsidRPr="00440DD1">
              <w:rPr>
                <w:rFonts w:hint="eastAsia"/>
                <w:sz w:val="20"/>
                <w:lang w:val="en-US" w:eastAsia="zh-CN"/>
              </w:rPr>
              <w:t>健康保险保障基金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1AEA232" w14:textId="54F4E1E3"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22</w:t>
            </w:r>
            <w:r w:rsidR="00D85952">
              <w:rPr>
                <w:b/>
                <w:bCs/>
                <w:color w:val="000000"/>
                <w:sz w:val="18"/>
                <w:szCs w:val="18"/>
                <w:lang w:val="en-US" w:eastAsia="zh-CN"/>
              </w:rPr>
              <w:t> </w:t>
            </w:r>
            <w:r w:rsidRPr="00705B31">
              <w:rPr>
                <w:b/>
                <w:bCs/>
                <w:color w:val="000000"/>
                <w:sz w:val="18"/>
                <w:szCs w:val="18"/>
                <w:lang w:val="en-US" w:eastAsia="zh-CN"/>
              </w:rPr>
              <w:t xml:space="preserve">349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391280A" w14:textId="04A6655E"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20</w:t>
            </w:r>
            <w:r w:rsidR="00D85952">
              <w:rPr>
                <w:b/>
                <w:bCs/>
                <w:color w:val="000000"/>
                <w:sz w:val="18"/>
                <w:szCs w:val="18"/>
                <w:lang w:val="en-US" w:eastAsia="zh-CN"/>
              </w:rPr>
              <w:t> </w:t>
            </w:r>
            <w:r w:rsidRPr="00705B31">
              <w:rPr>
                <w:b/>
                <w:bCs/>
                <w:color w:val="000000"/>
                <w:sz w:val="18"/>
                <w:szCs w:val="18"/>
                <w:lang w:val="en-US" w:eastAsia="zh-CN"/>
              </w:rPr>
              <w:t>332</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2B9D33C" w14:textId="7213FC4A"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w:t>
            </w:r>
            <w:r w:rsidR="00D85952">
              <w:rPr>
                <w:b/>
                <w:bCs/>
                <w:color w:val="000000"/>
                <w:sz w:val="18"/>
                <w:szCs w:val="18"/>
                <w:lang w:val="en-US" w:eastAsia="zh-CN"/>
              </w:rPr>
              <w:t> </w:t>
            </w:r>
            <w:r w:rsidRPr="00705B31">
              <w:rPr>
                <w:b/>
                <w:bCs/>
                <w:color w:val="000000"/>
                <w:sz w:val="18"/>
                <w:szCs w:val="18"/>
                <w:lang w:val="en-US" w:eastAsia="zh-CN"/>
              </w:rPr>
              <w:t>754</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98934" w14:textId="62E54212"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w:t>
            </w:r>
            <w:r w:rsidR="00D85952">
              <w:rPr>
                <w:b/>
                <w:bCs/>
                <w:color w:val="000000"/>
                <w:sz w:val="18"/>
                <w:szCs w:val="18"/>
                <w:lang w:val="en-US" w:eastAsia="zh-CN"/>
              </w:rPr>
              <w:t> </w:t>
            </w:r>
            <w:r w:rsidRPr="00705B31">
              <w:rPr>
                <w:b/>
                <w:bCs/>
                <w:color w:val="000000"/>
                <w:sz w:val="18"/>
                <w:szCs w:val="18"/>
                <w:lang w:val="en-US" w:eastAsia="zh-CN"/>
              </w:rPr>
              <w:t>567</w:t>
            </w:r>
            <w:r w:rsidRPr="00C050F2">
              <w:rPr>
                <w:b/>
                <w:bCs/>
                <w:color w:val="000000"/>
                <w:sz w:val="18"/>
                <w:szCs w:val="18"/>
                <w:lang w:val="en-US" w:eastAsia="zh-CN"/>
              </w:rPr>
              <w:t xml:space="preserve"> </w:t>
            </w:r>
          </w:p>
        </w:tc>
      </w:tr>
      <w:tr w:rsidR="0033173B" w:rsidRPr="00E7203A" w14:paraId="504E32F0"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C0CA471" w14:textId="77777777" w:rsidR="0033173B" w:rsidRPr="00C050F2" w:rsidRDefault="0033173B" w:rsidP="003A1E90">
            <w:pPr>
              <w:spacing w:before="40" w:after="40"/>
              <w:rPr>
                <w:b/>
                <w:bCs/>
                <w:sz w:val="20"/>
                <w:lang w:val="en-US" w:eastAsia="zh-CN"/>
              </w:rPr>
            </w:pPr>
            <w:r w:rsidRPr="00440DD1">
              <w:rPr>
                <w:rFonts w:hint="eastAsia"/>
                <w:sz w:val="20"/>
                <w:lang w:val="en-US" w:eastAsia="zh-CN"/>
              </w:rPr>
              <w:t>职员退休和福利</w:t>
            </w:r>
            <w:r w:rsidRPr="00440DD1">
              <w:rPr>
                <w:sz w:val="20"/>
                <w:lang w:val="en-US" w:eastAsia="zh-CN"/>
              </w:rPr>
              <w:t>补充基</w:t>
            </w:r>
            <w:r w:rsidRPr="00440DD1">
              <w:rPr>
                <w:rFonts w:hint="eastAsia"/>
                <w:sz w:val="20"/>
                <w:lang w:val="en-US" w:eastAsia="zh-CN"/>
              </w:rPr>
              <w:t>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C0D395F" w14:textId="38EDF263"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6</w:t>
            </w:r>
            <w:r w:rsidR="00D85952">
              <w:rPr>
                <w:b/>
                <w:bCs/>
                <w:color w:val="000000"/>
                <w:sz w:val="18"/>
                <w:szCs w:val="18"/>
                <w:lang w:val="en-US" w:eastAsia="zh-CN"/>
              </w:rPr>
              <w:t> </w:t>
            </w:r>
            <w:r w:rsidRPr="00705B31">
              <w:rPr>
                <w:b/>
                <w:bCs/>
                <w:color w:val="000000"/>
                <w:sz w:val="18"/>
                <w:szCs w:val="18"/>
                <w:lang w:val="en-US" w:eastAsia="zh-CN"/>
              </w:rPr>
              <w:t>183</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25EE5CE" w14:textId="7A839E98"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6</w:t>
            </w:r>
            <w:r w:rsidR="00D85952">
              <w:rPr>
                <w:b/>
                <w:bCs/>
                <w:color w:val="000000"/>
                <w:sz w:val="18"/>
                <w:szCs w:val="18"/>
                <w:lang w:val="en-US" w:eastAsia="zh-CN"/>
              </w:rPr>
              <w:t> </w:t>
            </w:r>
            <w:r w:rsidRPr="00705B31">
              <w:rPr>
                <w:b/>
                <w:bCs/>
                <w:color w:val="000000"/>
                <w:sz w:val="18"/>
                <w:szCs w:val="18"/>
                <w:lang w:val="en-US" w:eastAsia="zh-CN"/>
              </w:rPr>
              <w:t>166</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DA2BFB8" w14:textId="74524C60"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6</w:t>
            </w:r>
            <w:r w:rsidR="00D85952">
              <w:rPr>
                <w:b/>
                <w:bCs/>
                <w:color w:val="000000"/>
                <w:sz w:val="18"/>
                <w:szCs w:val="18"/>
                <w:lang w:val="en-US" w:eastAsia="zh-CN"/>
              </w:rPr>
              <w:t> </w:t>
            </w:r>
            <w:r w:rsidRPr="00705B31">
              <w:rPr>
                <w:b/>
                <w:bCs/>
                <w:color w:val="000000"/>
                <w:sz w:val="18"/>
                <w:szCs w:val="18"/>
                <w:lang w:val="en-US" w:eastAsia="zh-CN"/>
              </w:rPr>
              <w:t>174</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1ABF2" w14:textId="1024AAB9"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6</w:t>
            </w:r>
            <w:r w:rsidR="00D85952">
              <w:rPr>
                <w:b/>
                <w:bCs/>
                <w:color w:val="000000"/>
                <w:sz w:val="18"/>
                <w:szCs w:val="18"/>
                <w:lang w:val="en-US" w:eastAsia="zh-CN"/>
              </w:rPr>
              <w:t> </w:t>
            </w:r>
            <w:r w:rsidRPr="00705B31">
              <w:rPr>
                <w:b/>
                <w:bCs/>
                <w:color w:val="000000"/>
                <w:sz w:val="18"/>
                <w:szCs w:val="18"/>
                <w:lang w:val="en-US" w:eastAsia="zh-CN"/>
              </w:rPr>
              <w:t>185</w:t>
            </w:r>
            <w:r w:rsidRPr="00C050F2">
              <w:rPr>
                <w:b/>
                <w:bCs/>
                <w:color w:val="000000"/>
                <w:sz w:val="18"/>
                <w:szCs w:val="18"/>
                <w:lang w:val="en-US" w:eastAsia="zh-CN"/>
              </w:rPr>
              <w:t xml:space="preserve"> </w:t>
            </w:r>
          </w:p>
        </w:tc>
      </w:tr>
      <w:tr w:rsidR="0033173B" w:rsidRPr="00E7203A" w14:paraId="757A72DB"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304FABA" w14:textId="77777777" w:rsidR="0033173B" w:rsidRPr="00C050F2" w:rsidRDefault="0033173B" w:rsidP="003A1E90">
            <w:pPr>
              <w:spacing w:before="40" w:after="40"/>
              <w:rPr>
                <w:b/>
                <w:bCs/>
                <w:sz w:val="20"/>
                <w:lang w:val="en-US" w:eastAsia="zh-CN"/>
              </w:rPr>
            </w:pPr>
            <w:r w:rsidRPr="00440DD1">
              <w:rPr>
                <w:rFonts w:hint="eastAsia"/>
                <w:sz w:val="20"/>
                <w:lang w:val="en-US" w:eastAsia="zh-CN"/>
              </w:rPr>
              <w:t>职员退休和福利援助基金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1138DBB" w14:textId="1B788B45"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278</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63128CE" w14:textId="266826D4"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278</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6F759ED" w14:textId="20BE2D86"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050F2">
              <w:rPr>
                <w:b/>
                <w:bCs/>
                <w:color w:val="000000"/>
                <w:sz w:val="18"/>
                <w:szCs w:val="18"/>
                <w:lang w:val="en-US" w:eastAsia="zh-CN"/>
              </w:rPr>
              <w:t xml:space="preserve">278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41B2EF" w14:textId="1D877888"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276</w:t>
            </w:r>
            <w:r w:rsidRPr="00C050F2">
              <w:rPr>
                <w:b/>
                <w:bCs/>
                <w:color w:val="000000"/>
                <w:sz w:val="18"/>
                <w:szCs w:val="18"/>
                <w:lang w:val="en-US" w:eastAsia="zh-CN"/>
              </w:rPr>
              <w:t xml:space="preserve"> </w:t>
            </w:r>
          </w:p>
        </w:tc>
      </w:tr>
      <w:tr w:rsidR="0033173B" w:rsidRPr="00E7203A" w14:paraId="37BF7C8E"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5953B4F" w14:textId="77777777" w:rsidR="0033173B" w:rsidRPr="00C050F2" w:rsidRDefault="0033173B" w:rsidP="003A1E90">
            <w:pPr>
              <w:spacing w:before="40" w:after="40"/>
              <w:rPr>
                <w:b/>
                <w:bCs/>
                <w:sz w:val="20"/>
                <w:lang w:val="en-US" w:eastAsia="zh-CN"/>
              </w:rPr>
            </w:pPr>
            <w:r>
              <w:rPr>
                <w:rFonts w:hint="eastAsia"/>
                <w:sz w:val="20"/>
                <w:lang w:val="en-US" w:eastAsia="zh-CN"/>
              </w:rPr>
              <w:t>上一年</w:t>
            </w:r>
            <w:r>
              <w:rPr>
                <w:sz w:val="20"/>
                <w:lang w:val="en-US" w:eastAsia="zh-CN"/>
              </w:rPr>
              <w:t>结余</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9113A5C" w14:textId="0E3C4C34"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10</w:t>
            </w:r>
            <w:r w:rsidR="00D85952">
              <w:rPr>
                <w:b/>
                <w:bCs/>
                <w:color w:val="000000"/>
                <w:sz w:val="18"/>
                <w:szCs w:val="18"/>
                <w:lang w:val="en-US" w:eastAsia="zh-CN"/>
              </w:rPr>
              <w:t> </w:t>
            </w:r>
            <w:r w:rsidRPr="00705B31">
              <w:rPr>
                <w:b/>
                <w:bCs/>
                <w:color w:val="000000"/>
                <w:sz w:val="18"/>
                <w:szCs w:val="18"/>
                <w:lang w:val="en-US" w:eastAsia="zh-CN"/>
              </w:rPr>
              <w:t>370</w:t>
            </w:r>
            <w:r w:rsidRPr="00C050F2">
              <w:rPr>
                <w:b/>
                <w:bCs/>
                <w:color w:val="000000"/>
                <w:sz w:val="18"/>
                <w:szCs w:val="18"/>
                <w:lang w:val="en-US" w:eastAsia="zh-CN"/>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24F8D495" w14:textId="61BFD94D"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10</w:t>
            </w:r>
            <w:r w:rsidR="00D85952">
              <w:rPr>
                <w:b/>
                <w:bCs/>
                <w:color w:val="000000"/>
                <w:sz w:val="18"/>
                <w:szCs w:val="18"/>
                <w:lang w:val="en-US" w:eastAsia="zh-CN"/>
              </w:rPr>
              <w:t> </w:t>
            </w:r>
            <w:r w:rsidRPr="00705B31">
              <w:rPr>
                <w:b/>
                <w:bCs/>
                <w:color w:val="000000"/>
                <w:sz w:val="18"/>
                <w:szCs w:val="18"/>
                <w:lang w:val="en-US" w:eastAsia="zh-CN"/>
              </w:rPr>
              <w:t>252</w:t>
            </w:r>
            <w:r w:rsidRPr="00C050F2">
              <w:rPr>
                <w:b/>
                <w:bCs/>
                <w:color w:val="000000"/>
                <w:sz w:val="18"/>
                <w:szCs w:val="18"/>
                <w:lang w:val="en-US" w:eastAsia="zh-CN"/>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9002706" w14:textId="5EC6703F"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5</w:t>
            </w:r>
            <w:r w:rsidR="00D85952">
              <w:rPr>
                <w:b/>
                <w:bCs/>
                <w:color w:val="000000"/>
                <w:sz w:val="18"/>
                <w:szCs w:val="18"/>
                <w:lang w:val="en-US" w:eastAsia="zh-CN"/>
              </w:rPr>
              <w:t> </w:t>
            </w:r>
            <w:r w:rsidRPr="00705B31">
              <w:rPr>
                <w:b/>
                <w:bCs/>
                <w:color w:val="000000"/>
                <w:sz w:val="18"/>
                <w:szCs w:val="18"/>
                <w:lang w:val="en-US" w:eastAsia="zh-CN"/>
              </w:rPr>
              <w:t>023</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61BA6" w14:textId="7127B44C"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7</w:t>
            </w:r>
            <w:r w:rsidR="00D85952">
              <w:rPr>
                <w:b/>
                <w:bCs/>
                <w:color w:val="000000"/>
                <w:sz w:val="18"/>
                <w:szCs w:val="18"/>
                <w:lang w:val="en-US" w:eastAsia="zh-CN"/>
              </w:rPr>
              <w:t> </w:t>
            </w:r>
            <w:r w:rsidRPr="00705B31">
              <w:rPr>
                <w:b/>
                <w:bCs/>
                <w:color w:val="000000"/>
                <w:sz w:val="18"/>
                <w:szCs w:val="18"/>
                <w:lang w:val="en-US" w:eastAsia="zh-CN"/>
              </w:rPr>
              <w:t>372</w:t>
            </w:r>
            <w:r w:rsidRPr="00C050F2">
              <w:rPr>
                <w:b/>
                <w:bCs/>
                <w:color w:val="000000"/>
                <w:sz w:val="18"/>
                <w:szCs w:val="18"/>
                <w:lang w:val="en-US" w:eastAsia="zh-CN"/>
              </w:rPr>
              <w:t xml:space="preserve"> </w:t>
            </w:r>
          </w:p>
        </w:tc>
      </w:tr>
      <w:tr w:rsidR="0033173B" w:rsidRPr="00E7203A" w14:paraId="339062E9" w14:textId="77777777" w:rsidTr="003A1E90">
        <w:trPr>
          <w:jc w:val="center"/>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481A37D7" w14:textId="77777777" w:rsidR="0033173B" w:rsidRPr="00C050F2" w:rsidRDefault="0033173B" w:rsidP="003A1E90">
            <w:pPr>
              <w:spacing w:before="40" w:after="40"/>
              <w:rPr>
                <w:b/>
                <w:bCs/>
                <w:sz w:val="20"/>
                <w:lang w:val="en-US" w:eastAsia="zh-CN"/>
              </w:rPr>
            </w:pPr>
            <w:r w:rsidRPr="00440DD1">
              <w:rPr>
                <w:rFonts w:hint="eastAsia"/>
                <w:b/>
                <w:bCs/>
                <w:sz w:val="20"/>
                <w:lang w:val="en-US" w:eastAsia="zh-CN"/>
              </w:rPr>
              <w:t>按照净资产变动表划拨给组织的自有资金</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0DD0E4B" w14:textId="0EEDCC8E"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92</w:t>
            </w:r>
            <w:r w:rsidR="00D85952">
              <w:rPr>
                <w:b/>
                <w:bCs/>
                <w:color w:val="000000"/>
                <w:sz w:val="18"/>
                <w:szCs w:val="18"/>
                <w:lang w:val="en-US" w:eastAsia="zh-CN"/>
              </w:rPr>
              <w:t> </w:t>
            </w:r>
            <w:r w:rsidRPr="00705B31">
              <w:rPr>
                <w:b/>
                <w:bCs/>
                <w:color w:val="000000"/>
                <w:sz w:val="18"/>
                <w:szCs w:val="18"/>
                <w:lang w:val="en-US" w:eastAsia="zh-CN"/>
              </w:rPr>
              <w:t xml:space="preserve">564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2B7A2F42" w14:textId="67D00FF5"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91</w:t>
            </w:r>
            <w:r w:rsidR="00D85952">
              <w:rPr>
                <w:b/>
                <w:bCs/>
                <w:color w:val="000000"/>
                <w:sz w:val="18"/>
                <w:szCs w:val="18"/>
                <w:lang w:val="en-US" w:eastAsia="zh-CN"/>
              </w:rPr>
              <w:t> </w:t>
            </w:r>
            <w:r w:rsidRPr="00705B31">
              <w:rPr>
                <w:b/>
                <w:bCs/>
                <w:color w:val="000000"/>
                <w:sz w:val="18"/>
                <w:szCs w:val="18"/>
                <w:lang w:val="en-US" w:eastAsia="zh-CN"/>
              </w:rPr>
              <w:t xml:space="preserve">253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973D2EB" w14:textId="04771793" w:rsidR="0033173B" w:rsidRPr="00C050F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705B31">
              <w:rPr>
                <w:b/>
                <w:bCs/>
                <w:color w:val="000000"/>
                <w:sz w:val="18"/>
                <w:szCs w:val="18"/>
                <w:lang w:val="en-US" w:eastAsia="zh-CN"/>
              </w:rPr>
              <w:t>79</w:t>
            </w:r>
            <w:r w:rsidR="00D85952">
              <w:rPr>
                <w:b/>
                <w:bCs/>
                <w:color w:val="000000"/>
                <w:sz w:val="18"/>
                <w:szCs w:val="18"/>
                <w:lang w:val="en-US" w:eastAsia="zh-CN"/>
              </w:rPr>
              <w:t> </w:t>
            </w:r>
            <w:r w:rsidRPr="00705B31">
              <w:rPr>
                <w:b/>
                <w:bCs/>
                <w:color w:val="000000"/>
                <w:sz w:val="18"/>
                <w:szCs w:val="18"/>
                <w:lang w:val="en-US" w:eastAsia="zh-CN"/>
              </w:rPr>
              <w:t>935</w:t>
            </w:r>
            <w:r w:rsidRPr="00C050F2">
              <w:rPr>
                <w:b/>
                <w:bCs/>
                <w:color w:val="000000"/>
                <w:sz w:val="18"/>
                <w:szCs w:val="18"/>
                <w:lang w:val="en-US" w:eastAsia="zh-C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6F2FFA" w14:textId="1B3CBEF9" w:rsidR="0033173B" w:rsidRPr="00705B3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Change w:id="20" w:author="Brouard, Ricarda" w:date="2022-07-08T09:10:00Z">
                  <w:rPr>
                    <w:b/>
                    <w:color w:val="000000"/>
                    <w:sz w:val="18"/>
                    <w:lang w:val="en-US"/>
                  </w:rPr>
                </w:rPrChange>
              </w:rPr>
            </w:pPr>
            <w:r w:rsidRPr="00705B31">
              <w:rPr>
                <w:b/>
                <w:bCs/>
                <w:color w:val="000000"/>
                <w:sz w:val="18"/>
                <w:szCs w:val="18"/>
                <w:lang w:val="en-US" w:eastAsia="zh-CN"/>
              </w:rPr>
              <w:t>81</w:t>
            </w:r>
            <w:r w:rsidR="00D85952">
              <w:rPr>
                <w:b/>
                <w:bCs/>
                <w:color w:val="000000"/>
                <w:sz w:val="18"/>
                <w:szCs w:val="18"/>
                <w:lang w:val="en-US" w:eastAsia="zh-CN"/>
              </w:rPr>
              <w:t> </w:t>
            </w:r>
            <w:r w:rsidRPr="00705B31">
              <w:rPr>
                <w:b/>
                <w:bCs/>
                <w:color w:val="000000"/>
                <w:sz w:val="18"/>
                <w:szCs w:val="18"/>
                <w:lang w:val="en-US" w:eastAsia="zh-CN"/>
              </w:rPr>
              <w:t>834</w:t>
            </w:r>
            <w:r w:rsidRPr="00705B31">
              <w:rPr>
                <w:b/>
                <w:bCs/>
                <w:color w:val="000000"/>
                <w:sz w:val="18"/>
                <w:szCs w:val="18"/>
                <w:lang w:val="en-US" w:eastAsia="zh-CN"/>
                <w:rPrChange w:id="21" w:author="Brouard, Ricarda" w:date="2022-07-08T09:10:00Z">
                  <w:rPr>
                    <w:b/>
                    <w:color w:val="000000"/>
                    <w:sz w:val="18"/>
                    <w:lang w:val="en-US"/>
                  </w:rPr>
                </w:rPrChange>
              </w:rPr>
              <w:t xml:space="preserve"> </w:t>
            </w:r>
          </w:p>
        </w:tc>
      </w:tr>
    </w:tbl>
    <w:p w14:paraId="452F5D5C" w14:textId="77777777" w:rsidR="0033173B" w:rsidRPr="00440DD1" w:rsidRDefault="0033173B" w:rsidP="0033173B">
      <w:pPr>
        <w:rPr>
          <w:lang w:eastAsia="zh-CN"/>
        </w:rPr>
      </w:pPr>
    </w:p>
    <w:p w14:paraId="451D6EA9" w14:textId="77777777" w:rsidR="0033173B" w:rsidRDefault="0033173B" w:rsidP="0033173B">
      <w:pPr>
        <w:rPr>
          <w:szCs w:val="24"/>
          <w:lang w:eastAsia="zh-CN"/>
        </w:rPr>
      </w:pPr>
      <w:r w:rsidRPr="00440DD1">
        <w:rPr>
          <w:rFonts w:hint="eastAsia"/>
          <w:lang w:eastAsia="zh-CN"/>
        </w:rPr>
        <w:t>4</w:t>
      </w:r>
      <w:r w:rsidRPr="00440DD1">
        <w:rPr>
          <w:lang w:eastAsia="zh-CN"/>
        </w:rPr>
        <w:t>.</w:t>
      </w:r>
      <w:r w:rsidRPr="00440DD1">
        <w:rPr>
          <w:rFonts w:hint="eastAsia"/>
          <w:lang w:eastAsia="zh-CN"/>
        </w:rPr>
        <w:t>5</w:t>
      </w:r>
      <w:r w:rsidRPr="00440DD1">
        <w:rPr>
          <w:lang w:eastAsia="zh-CN"/>
        </w:rPr>
        <w:tab/>
      </w:r>
      <w:r w:rsidRPr="00440DD1">
        <w:rPr>
          <w:rFonts w:hint="eastAsia"/>
          <w:lang w:eastAsia="zh-CN"/>
        </w:rPr>
        <w:t>为满足某些职能或</w:t>
      </w:r>
      <w:r w:rsidRPr="00440DD1">
        <w:rPr>
          <w:lang w:eastAsia="zh-CN"/>
        </w:rPr>
        <w:t>活动</w:t>
      </w:r>
      <w:r w:rsidRPr="00440DD1">
        <w:rPr>
          <w:rFonts w:hint="eastAsia"/>
          <w:lang w:eastAsia="zh-CN"/>
        </w:rPr>
        <w:t>的需要，国际电联还管理一些专项基金，以下是这些专项</w:t>
      </w:r>
      <w:r w:rsidRPr="00440DD1">
        <w:rPr>
          <w:lang w:eastAsia="zh-CN"/>
        </w:rPr>
        <w:t>基金</w:t>
      </w:r>
      <w:r w:rsidRPr="00440DD1">
        <w:rPr>
          <w:rFonts w:hint="eastAsia"/>
          <w:lang w:eastAsia="zh-CN"/>
        </w:rPr>
        <w:t>的简要介绍。</w:t>
      </w:r>
    </w:p>
    <w:p w14:paraId="152B13E0" w14:textId="77777777" w:rsidR="0033173B" w:rsidRDefault="0033173B" w:rsidP="0033173B">
      <w:pPr>
        <w:spacing w:after="240"/>
        <w:rPr>
          <w:lang w:val="en-US" w:eastAsia="zh-CN"/>
        </w:rPr>
      </w:pPr>
      <w:r w:rsidRPr="00440DD1">
        <w:rPr>
          <w:lang w:eastAsia="zh-CN"/>
        </w:rPr>
        <w:t>4.6</w:t>
      </w:r>
      <w:r w:rsidRPr="00440DD1">
        <w:rPr>
          <w:lang w:eastAsia="zh-CN"/>
        </w:rPr>
        <w:tab/>
      </w:r>
      <w:r w:rsidRPr="00440DD1">
        <w:rPr>
          <w:lang w:val="en-US" w:eastAsia="zh-CN"/>
        </w:rPr>
        <w:t>ASHI</w:t>
      </w:r>
      <w:r w:rsidRPr="00440DD1">
        <w:rPr>
          <w:rFonts w:hint="eastAsia"/>
          <w:lang w:val="en-US" w:eastAsia="zh-CN"/>
        </w:rPr>
        <w:t>基金的建立（</w:t>
      </w:r>
      <w:r w:rsidRPr="00440DD1">
        <w:rPr>
          <w:lang w:val="en-US" w:eastAsia="zh-CN"/>
        </w:rPr>
        <w:t>设于</w:t>
      </w:r>
      <w:r w:rsidRPr="00440DD1">
        <w:rPr>
          <w:rFonts w:hint="eastAsia"/>
          <w:lang w:val="en-US" w:eastAsia="zh-CN"/>
        </w:rPr>
        <w:t>2013</w:t>
      </w:r>
      <w:r w:rsidRPr="00440DD1">
        <w:rPr>
          <w:rFonts w:hint="eastAsia"/>
          <w:lang w:val="en-US" w:eastAsia="zh-CN"/>
        </w:rPr>
        <w:t>年</w:t>
      </w:r>
      <w:r w:rsidRPr="00440DD1">
        <w:rPr>
          <w:lang w:val="en-US" w:eastAsia="zh-CN"/>
        </w:rPr>
        <w:t>）</w:t>
      </w:r>
      <w:r w:rsidRPr="00440DD1">
        <w:rPr>
          <w:rFonts w:hint="eastAsia"/>
          <w:lang w:val="en-US" w:eastAsia="zh-CN"/>
        </w:rPr>
        <w:t>旨在为偿还</w:t>
      </w:r>
      <w:r w:rsidRPr="00440DD1">
        <w:rPr>
          <w:rFonts w:hint="eastAsia"/>
          <w:lang w:val="en-US" w:eastAsia="zh-CN"/>
        </w:rPr>
        <w:t>ASHI</w:t>
      </w:r>
      <w:r w:rsidRPr="00440DD1">
        <w:rPr>
          <w:rFonts w:hint="eastAsia"/>
          <w:lang w:val="en-US" w:eastAsia="zh-CN"/>
        </w:rPr>
        <w:t>债务而长期提供资金专门的储备金。该基金的</w:t>
      </w:r>
      <w:r w:rsidRPr="00440DD1">
        <w:rPr>
          <w:lang w:val="en-US" w:eastAsia="zh-CN"/>
        </w:rPr>
        <w:t>资金将</w:t>
      </w:r>
      <w:r w:rsidRPr="00440DD1">
        <w:rPr>
          <w:rFonts w:hint="eastAsia"/>
          <w:lang w:val="en-US" w:eastAsia="zh-CN"/>
        </w:rPr>
        <w:t>源于未来预算盈余收入并将受到监督，以便将因精算假设变动而造成的国际电联未来承付款项的浮动考虑在内。</w:t>
      </w:r>
    </w:p>
    <w:p w14:paraId="30A640FB" w14:textId="77777777" w:rsidR="0033173B" w:rsidRPr="00440DD1" w:rsidRDefault="0033173B" w:rsidP="0033173B">
      <w:pPr>
        <w:spacing w:after="240"/>
        <w:rPr>
          <w:lang w:eastAsia="zh-CN"/>
        </w:rPr>
      </w:pPr>
      <w:r w:rsidRPr="00440DD1">
        <w:rPr>
          <w:lang w:val="en-US" w:eastAsia="zh-CN"/>
        </w:rPr>
        <w:t>4.7</w:t>
      </w:r>
      <w:r w:rsidRPr="00440DD1">
        <w:rPr>
          <w:lang w:val="en-US" w:eastAsia="zh-CN"/>
        </w:rPr>
        <w:tab/>
      </w:r>
      <w:r w:rsidRPr="00440DD1">
        <w:rPr>
          <w:rFonts w:hint="eastAsia"/>
          <w:lang w:val="en-US" w:eastAsia="zh-CN"/>
        </w:rPr>
        <w:t>健康保险保障基金（</w:t>
      </w:r>
      <w:r w:rsidRPr="00440DD1">
        <w:rPr>
          <w:lang w:val="en-US" w:eastAsia="zh-CN"/>
        </w:rPr>
        <w:t>亦设于</w:t>
      </w:r>
      <w:r w:rsidRPr="00440DD1">
        <w:rPr>
          <w:rFonts w:hint="eastAsia"/>
          <w:lang w:val="en-US" w:eastAsia="zh-CN"/>
        </w:rPr>
        <w:t>2013</w:t>
      </w:r>
      <w:r w:rsidRPr="00440DD1">
        <w:rPr>
          <w:rFonts w:hint="eastAsia"/>
          <w:lang w:val="en-US" w:eastAsia="zh-CN"/>
        </w:rPr>
        <w:t>年</w:t>
      </w:r>
      <w:r w:rsidRPr="00440DD1">
        <w:rPr>
          <w:lang w:val="en-US" w:eastAsia="zh-CN"/>
        </w:rPr>
        <w:t>）</w:t>
      </w:r>
      <w:r w:rsidRPr="00440DD1">
        <w:rPr>
          <w:rFonts w:hint="eastAsia"/>
          <w:lang w:val="en-US" w:eastAsia="zh-CN"/>
        </w:rPr>
        <w:t>将在现收现付的</w:t>
      </w:r>
      <w:r w:rsidRPr="00440DD1">
        <w:rPr>
          <w:rFonts w:hint="eastAsia"/>
          <w:lang w:eastAsia="zh-CN"/>
        </w:rPr>
        <w:t>基础</w:t>
      </w:r>
      <w:r w:rsidRPr="00440DD1">
        <w:rPr>
          <w:rFonts w:hint="eastAsia"/>
          <w:lang w:val="en-US" w:eastAsia="zh-CN"/>
        </w:rPr>
        <w:t>上专门用来为国际电联新的健康保险方案提供资金。超出赔付的缴费盈余将计入保障基金。</w:t>
      </w:r>
    </w:p>
    <w:p w14:paraId="7517B765" w14:textId="64E1FD97" w:rsidR="0033173B" w:rsidRPr="00440DD1" w:rsidRDefault="0033173B" w:rsidP="0033173B">
      <w:pPr>
        <w:rPr>
          <w:lang w:eastAsia="zh-CN"/>
        </w:rPr>
      </w:pPr>
      <w:r w:rsidRPr="00440DD1">
        <w:rPr>
          <w:lang w:eastAsia="zh-CN"/>
        </w:rPr>
        <w:t>4.8</w:t>
      </w:r>
      <w:r w:rsidRPr="00440DD1">
        <w:rPr>
          <w:lang w:eastAsia="zh-CN"/>
        </w:rPr>
        <w:tab/>
      </w:r>
      <w:r w:rsidRPr="00440DD1">
        <w:rPr>
          <w:rFonts w:hint="eastAsia"/>
          <w:lang w:val="en-US" w:eastAsia="zh-CN"/>
        </w:rPr>
        <w:t>财务</w:t>
      </w:r>
      <w:r w:rsidRPr="00440DD1">
        <w:rPr>
          <w:lang w:val="en-US" w:eastAsia="zh-CN"/>
        </w:rPr>
        <w:t>状况表中所示的国际电联净资产总额包含</w:t>
      </w:r>
      <w:r w:rsidR="00025D4D">
        <w:rPr>
          <w:rFonts w:hint="eastAsia"/>
          <w:lang w:val="en-US" w:eastAsia="zh-CN"/>
        </w:rPr>
        <w:t>以上</w:t>
      </w:r>
      <w:r w:rsidRPr="00440DD1">
        <w:rPr>
          <w:lang w:val="en-US" w:eastAsia="zh-CN"/>
        </w:rPr>
        <w:t>披露的状况以及向</w:t>
      </w:r>
      <w:r w:rsidRPr="00440DD1">
        <w:rPr>
          <w:rFonts w:hint="eastAsia"/>
          <w:lang w:val="en-US" w:eastAsia="zh-CN"/>
        </w:rPr>
        <w:t>IPSAS</w:t>
      </w:r>
      <w:r w:rsidRPr="00440DD1">
        <w:rPr>
          <w:lang w:val="en-US" w:eastAsia="zh-CN"/>
        </w:rPr>
        <w:t>过渡的影响和预算</w:t>
      </w:r>
      <w:r w:rsidRPr="00440DD1">
        <w:rPr>
          <w:rFonts w:hint="eastAsia"/>
          <w:lang w:val="en-US" w:eastAsia="zh-CN"/>
        </w:rPr>
        <w:t>外</w:t>
      </w:r>
      <w:r w:rsidRPr="00440DD1">
        <w:rPr>
          <w:lang w:val="en-US" w:eastAsia="zh-CN"/>
        </w:rPr>
        <w:t>储备金。</w:t>
      </w:r>
    </w:p>
    <w:p w14:paraId="29E39235" w14:textId="77777777" w:rsidR="0033173B" w:rsidRPr="00D74918" w:rsidRDefault="0033173B" w:rsidP="0033173B">
      <w:pPr>
        <w:keepNext/>
        <w:keepLines/>
        <w:rPr>
          <w:b/>
          <w:lang w:eastAsia="zh-CN"/>
        </w:rPr>
      </w:pPr>
      <w:r w:rsidRPr="00D74918">
        <w:rPr>
          <w:b/>
          <w:lang w:eastAsia="zh-CN"/>
        </w:rPr>
        <w:t>其</w:t>
      </w:r>
      <w:r w:rsidRPr="00D74918">
        <w:rPr>
          <w:rFonts w:hint="eastAsia"/>
          <w:b/>
          <w:lang w:eastAsia="zh-CN"/>
        </w:rPr>
        <w:t>它专项</w:t>
      </w:r>
      <w:r w:rsidRPr="00D74918">
        <w:rPr>
          <w:b/>
          <w:lang w:eastAsia="zh-CN"/>
        </w:rPr>
        <w:t>基金</w:t>
      </w:r>
    </w:p>
    <w:p w14:paraId="1A6CC01E" w14:textId="77777777" w:rsidR="0033173B" w:rsidRPr="00440DD1" w:rsidRDefault="0033173B" w:rsidP="0033173B">
      <w:pPr>
        <w:pStyle w:val="Headingi"/>
        <w:jc w:val="both"/>
        <w:rPr>
          <w:b/>
          <w:bCs/>
          <w:lang w:eastAsia="zh-CN"/>
        </w:rPr>
      </w:pPr>
      <w:r w:rsidRPr="00440DD1">
        <w:rPr>
          <w:rFonts w:hint="eastAsia"/>
          <w:b/>
          <w:lang w:eastAsia="zh-CN"/>
        </w:rPr>
        <w:t>国际</w:t>
      </w:r>
      <w:r w:rsidRPr="00440DD1">
        <w:rPr>
          <w:b/>
          <w:lang w:eastAsia="zh-CN"/>
        </w:rPr>
        <w:t>电联</w:t>
      </w:r>
      <w:r w:rsidRPr="00440DD1">
        <w:rPr>
          <w:rFonts w:hint="eastAsia"/>
          <w:b/>
          <w:lang w:eastAsia="zh-CN"/>
        </w:rPr>
        <w:t>百年大</w:t>
      </w:r>
      <w:r w:rsidRPr="00440DD1">
        <w:rPr>
          <w:b/>
          <w:lang w:eastAsia="zh-CN"/>
        </w:rPr>
        <w:t>奖基金</w:t>
      </w:r>
    </w:p>
    <w:p w14:paraId="5912EF9A" w14:textId="77777777" w:rsidR="0033173B" w:rsidRPr="00440DD1" w:rsidRDefault="0033173B" w:rsidP="0033173B">
      <w:pPr>
        <w:rPr>
          <w:lang w:val="en-US" w:eastAsia="zh-CN"/>
        </w:rPr>
      </w:pPr>
      <w:r w:rsidRPr="00440DD1">
        <w:rPr>
          <w:lang w:val="en-US" w:eastAsia="zh-CN"/>
        </w:rPr>
        <w:t>4.9</w:t>
      </w:r>
      <w:r w:rsidRPr="00440DD1">
        <w:rPr>
          <w:lang w:val="en-US" w:eastAsia="zh-CN"/>
        </w:rPr>
        <w:tab/>
      </w:r>
      <w:r w:rsidRPr="00440DD1">
        <w:rPr>
          <w:lang w:eastAsia="zh-CN"/>
        </w:rPr>
        <w:t>1978</w:t>
      </w:r>
      <w:r w:rsidRPr="00440DD1">
        <w:rPr>
          <w:rFonts w:hint="eastAsia"/>
          <w:lang w:eastAsia="zh-CN"/>
        </w:rPr>
        <w:t>年，</w:t>
      </w:r>
      <w:proofErr w:type="gramStart"/>
      <w:r w:rsidRPr="00440DD1">
        <w:rPr>
          <w:lang w:eastAsia="zh-CN"/>
        </w:rPr>
        <w:t>理事会</w:t>
      </w:r>
      <w:r w:rsidRPr="00440DD1">
        <w:rPr>
          <w:rFonts w:hint="eastAsia"/>
          <w:lang w:eastAsia="zh-CN"/>
        </w:rPr>
        <w:t>决定设立“</w:t>
      </w:r>
      <w:proofErr w:type="gramEnd"/>
      <w:r w:rsidRPr="00440DD1">
        <w:rPr>
          <w:rFonts w:hint="eastAsia"/>
          <w:lang w:eastAsia="zh-CN"/>
        </w:rPr>
        <w:t>国际</w:t>
      </w:r>
      <w:r w:rsidRPr="00440DD1">
        <w:rPr>
          <w:lang w:eastAsia="zh-CN"/>
        </w:rPr>
        <w:t>电联</w:t>
      </w:r>
      <w:r w:rsidRPr="00440DD1">
        <w:rPr>
          <w:rFonts w:hint="eastAsia"/>
          <w:lang w:eastAsia="zh-CN"/>
        </w:rPr>
        <w:t>百年大奖基金”，旨在奖励那些对</w:t>
      </w:r>
      <w:r w:rsidRPr="00440DD1">
        <w:rPr>
          <w:lang w:eastAsia="zh-CN"/>
        </w:rPr>
        <w:t>国际电信</w:t>
      </w:r>
      <w:r w:rsidRPr="00440DD1">
        <w:rPr>
          <w:rFonts w:hint="eastAsia"/>
          <w:lang w:eastAsia="zh-CN"/>
        </w:rPr>
        <w:t>发展做出贡献的个人和团体。</w:t>
      </w:r>
      <w:r w:rsidRPr="00440DD1">
        <w:rPr>
          <w:lang w:eastAsia="zh-CN"/>
        </w:rPr>
        <w:t>百年</w:t>
      </w:r>
      <w:r w:rsidRPr="00440DD1">
        <w:rPr>
          <w:rFonts w:hint="eastAsia"/>
          <w:lang w:eastAsia="zh-CN"/>
        </w:rPr>
        <w:t>大</w:t>
      </w:r>
      <w:r w:rsidRPr="00440DD1">
        <w:rPr>
          <w:lang w:eastAsia="zh-CN"/>
        </w:rPr>
        <w:t>奖</w:t>
      </w:r>
      <w:r w:rsidRPr="00440DD1">
        <w:rPr>
          <w:rFonts w:hint="eastAsia"/>
          <w:lang w:eastAsia="zh-CN"/>
        </w:rPr>
        <w:t>曾于</w:t>
      </w:r>
      <w:r w:rsidRPr="00440DD1">
        <w:rPr>
          <w:lang w:eastAsia="zh-CN"/>
        </w:rPr>
        <w:t>1979</w:t>
      </w:r>
      <w:r w:rsidRPr="00440DD1">
        <w:rPr>
          <w:rFonts w:hint="eastAsia"/>
          <w:lang w:eastAsia="zh-CN"/>
        </w:rPr>
        <w:t>年和</w:t>
      </w:r>
      <w:r w:rsidRPr="00440DD1">
        <w:rPr>
          <w:lang w:eastAsia="zh-CN"/>
        </w:rPr>
        <w:t>1983</w:t>
      </w:r>
      <w:r w:rsidRPr="00440DD1">
        <w:rPr>
          <w:rFonts w:hint="eastAsia"/>
          <w:lang w:eastAsia="zh-CN"/>
        </w:rPr>
        <w:t>年颁发。</w:t>
      </w:r>
      <w:r w:rsidRPr="00440DD1">
        <w:rPr>
          <w:lang w:eastAsia="zh-CN"/>
        </w:rPr>
        <w:t>1992</w:t>
      </w:r>
      <w:r w:rsidRPr="00440DD1">
        <w:rPr>
          <w:rFonts w:hint="eastAsia"/>
          <w:lang w:eastAsia="zh-CN"/>
        </w:rPr>
        <w:t>年，</w:t>
      </w:r>
      <w:r w:rsidRPr="00440DD1">
        <w:rPr>
          <w:lang w:eastAsia="zh-CN"/>
        </w:rPr>
        <w:t>理事会</w:t>
      </w:r>
      <w:r w:rsidRPr="00440DD1">
        <w:rPr>
          <w:rFonts w:hint="eastAsia"/>
          <w:lang w:eastAsia="zh-CN"/>
        </w:rPr>
        <w:t>决定利用百年</w:t>
      </w:r>
      <w:r w:rsidRPr="00440DD1">
        <w:rPr>
          <w:lang w:eastAsia="zh-CN"/>
        </w:rPr>
        <w:t>大奖基金</w:t>
      </w:r>
      <w:r w:rsidRPr="00440DD1">
        <w:rPr>
          <w:rFonts w:hint="eastAsia"/>
          <w:lang w:eastAsia="zh-CN"/>
        </w:rPr>
        <w:t>使</w:t>
      </w:r>
      <w:r w:rsidRPr="00440DD1">
        <w:rPr>
          <w:lang w:eastAsia="zh-CN"/>
        </w:rPr>
        <w:t>国际电联</w:t>
      </w:r>
      <w:r w:rsidRPr="00440DD1">
        <w:rPr>
          <w:rFonts w:hint="eastAsia"/>
          <w:lang w:eastAsia="zh-CN"/>
        </w:rPr>
        <w:t>中心图书馆得到更新和现代化。截至</w:t>
      </w:r>
      <w:r>
        <w:rPr>
          <w:lang w:eastAsia="zh-CN"/>
        </w:rPr>
        <w:t>20</w:t>
      </w:r>
      <w:r>
        <w:rPr>
          <w:rFonts w:hint="eastAsia"/>
          <w:lang w:eastAsia="zh-CN"/>
        </w:rPr>
        <w:t>21</w:t>
      </w:r>
      <w:r w:rsidRPr="00440DD1">
        <w:rPr>
          <w:lang w:eastAsia="zh-CN"/>
        </w:rPr>
        <w:t>年</w:t>
      </w:r>
      <w:r w:rsidRPr="00440DD1">
        <w:rPr>
          <w:lang w:eastAsia="zh-CN"/>
        </w:rPr>
        <w:t>12</w:t>
      </w:r>
      <w:r w:rsidRPr="00440DD1">
        <w:rPr>
          <w:lang w:eastAsia="zh-CN"/>
        </w:rPr>
        <w:t>月</w:t>
      </w:r>
      <w:r w:rsidRPr="00440DD1">
        <w:rPr>
          <w:lang w:eastAsia="zh-CN"/>
        </w:rPr>
        <w:t>31</w:t>
      </w:r>
      <w:r w:rsidRPr="00440DD1">
        <w:rPr>
          <w:lang w:eastAsia="zh-CN"/>
        </w:rPr>
        <w:t>日</w:t>
      </w:r>
      <w:r w:rsidRPr="00440DD1">
        <w:rPr>
          <w:rFonts w:hint="eastAsia"/>
          <w:lang w:eastAsia="zh-CN"/>
        </w:rPr>
        <w:t>，可用余额为</w:t>
      </w:r>
      <w:r w:rsidRPr="00440DD1">
        <w:rPr>
          <w:rFonts w:hint="eastAsia"/>
          <w:lang w:eastAsia="zh-CN"/>
        </w:rPr>
        <w:t>2</w:t>
      </w:r>
      <w:r w:rsidRPr="00440DD1">
        <w:rPr>
          <w:lang w:eastAsia="zh-CN"/>
        </w:rPr>
        <w:t>1.</w:t>
      </w:r>
      <w:r w:rsidRPr="00440DD1">
        <w:rPr>
          <w:rFonts w:hint="eastAsia"/>
          <w:lang w:eastAsia="zh-CN"/>
        </w:rPr>
        <w:t>2</w:t>
      </w:r>
      <w:r w:rsidRPr="00440DD1">
        <w:rPr>
          <w:rFonts w:hint="eastAsia"/>
          <w:lang w:eastAsia="zh-CN"/>
        </w:rPr>
        <w:t>万</w:t>
      </w:r>
      <w:r w:rsidRPr="00440DD1">
        <w:rPr>
          <w:lang w:eastAsia="zh-CN"/>
        </w:rPr>
        <w:t>瑞士法郎</w:t>
      </w:r>
      <w:r w:rsidRPr="00440DD1">
        <w:rPr>
          <w:rFonts w:hint="eastAsia"/>
          <w:lang w:eastAsia="zh-CN"/>
        </w:rPr>
        <w:t>。</w:t>
      </w:r>
    </w:p>
    <w:p w14:paraId="467EC355" w14:textId="77777777" w:rsidR="0033173B" w:rsidRPr="00440DD1" w:rsidRDefault="0033173B" w:rsidP="0033173B">
      <w:pPr>
        <w:pStyle w:val="Headingi"/>
        <w:jc w:val="both"/>
        <w:rPr>
          <w:b/>
          <w:bCs/>
          <w:lang w:eastAsia="zh-CN"/>
        </w:rPr>
      </w:pPr>
      <w:r w:rsidRPr="00440DD1">
        <w:rPr>
          <w:rFonts w:hint="eastAsia"/>
          <w:b/>
          <w:lang w:eastAsia="zh-CN"/>
        </w:rPr>
        <w:lastRenderedPageBreak/>
        <w:t>职员福利</w:t>
      </w:r>
      <w:r w:rsidRPr="00440DD1">
        <w:rPr>
          <w:b/>
          <w:lang w:eastAsia="zh-CN"/>
        </w:rPr>
        <w:t>基金</w:t>
      </w:r>
    </w:p>
    <w:p w14:paraId="08186C4C" w14:textId="77777777" w:rsidR="0033173B" w:rsidRPr="00440DD1" w:rsidRDefault="0033173B" w:rsidP="0033173B">
      <w:pPr>
        <w:keepNext/>
        <w:keepLines/>
        <w:rPr>
          <w:lang w:val="en-US" w:eastAsia="zh-CN"/>
        </w:rPr>
      </w:pPr>
      <w:r w:rsidRPr="00440DD1">
        <w:rPr>
          <w:lang w:val="en-US" w:eastAsia="zh-CN"/>
        </w:rPr>
        <w:t>4.10</w:t>
      </w:r>
      <w:r w:rsidRPr="00440DD1">
        <w:rPr>
          <w:lang w:val="en-US" w:eastAsia="zh-CN"/>
        </w:rPr>
        <w:tab/>
      </w:r>
      <w:r w:rsidRPr="00440DD1">
        <w:rPr>
          <w:rFonts w:hint="eastAsia"/>
          <w:lang w:eastAsia="zh-CN"/>
        </w:rPr>
        <w:t>秘书长与国际</w:t>
      </w:r>
      <w:r w:rsidRPr="00440DD1">
        <w:rPr>
          <w:lang w:eastAsia="zh-CN"/>
        </w:rPr>
        <w:t>电联</w:t>
      </w:r>
      <w:r w:rsidRPr="00440DD1">
        <w:rPr>
          <w:rFonts w:hint="eastAsia"/>
          <w:lang w:eastAsia="zh-CN"/>
        </w:rPr>
        <w:t>职工委员</w:t>
      </w:r>
      <w:r w:rsidRPr="00440DD1">
        <w:rPr>
          <w:lang w:eastAsia="zh-CN"/>
        </w:rPr>
        <w:t>会</w:t>
      </w:r>
      <w:r w:rsidRPr="00440DD1">
        <w:rPr>
          <w:rFonts w:hint="eastAsia"/>
          <w:lang w:eastAsia="zh-CN"/>
        </w:rPr>
        <w:t>协商对职员福利基金进行管理。该</w:t>
      </w:r>
      <w:r w:rsidRPr="00440DD1">
        <w:rPr>
          <w:lang w:eastAsia="zh-CN"/>
        </w:rPr>
        <w:t>基金</w:t>
      </w:r>
      <w:r w:rsidRPr="00440DD1">
        <w:rPr>
          <w:rFonts w:hint="eastAsia"/>
          <w:lang w:eastAsia="zh-CN"/>
        </w:rPr>
        <w:t>的收入来自国际电联分享到的餐厅赢利部分，而</w:t>
      </w:r>
      <w:r w:rsidRPr="00440DD1">
        <w:rPr>
          <w:lang w:eastAsia="zh-CN"/>
        </w:rPr>
        <w:t>支出</w:t>
      </w:r>
      <w:r w:rsidRPr="00440DD1">
        <w:rPr>
          <w:rFonts w:hint="eastAsia"/>
          <w:lang w:eastAsia="zh-CN"/>
        </w:rPr>
        <w:t>则相当于分配给职工福利的款项。截至</w:t>
      </w:r>
      <w:r>
        <w:rPr>
          <w:lang w:eastAsia="zh-CN"/>
        </w:rPr>
        <w:t>20</w:t>
      </w:r>
      <w:r>
        <w:rPr>
          <w:rFonts w:hint="eastAsia"/>
          <w:lang w:eastAsia="zh-CN"/>
        </w:rPr>
        <w:t>21</w:t>
      </w:r>
      <w:r w:rsidRPr="00440DD1">
        <w:rPr>
          <w:lang w:eastAsia="zh-CN"/>
        </w:rPr>
        <w:t>年</w:t>
      </w:r>
      <w:r w:rsidRPr="00440DD1">
        <w:rPr>
          <w:lang w:eastAsia="zh-CN"/>
        </w:rPr>
        <w:t>12</w:t>
      </w:r>
      <w:r w:rsidRPr="00440DD1">
        <w:rPr>
          <w:lang w:eastAsia="zh-CN"/>
        </w:rPr>
        <w:t>月</w:t>
      </w:r>
      <w:r w:rsidRPr="00440DD1">
        <w:rPr>
          <w:lang w:eastAsia="zh-CN"/>
        </w:rPr>
        <w:t>31</w:t>
      </w:r>
      <w:r w:rsidRPr="00440DD1">
        <w:rPr>
          <w:lang w:eastAsia="zh-CN"/>
        </w:rPr>
        <w:t>日</w:t>
      </w:r>
      <w:r w:rsidRPr="00440DD1">
        <w:rPr>
          <w:rFonts w:hint="eastAsia"/>
          <w:lang w:eastAsia="zh-CN"/>
        </w:rPr>
        <w:t>的</w:t>
      </w:r>
      <w:r w:rsidRPr="00440DD1">
        <w:rPr>
          <w:lang w:eastAsia="zh-CN"/>
        </w:rPr>
        <w:t>基金余额</w:t>
      </w:r>
      <w:r w:rsidRPr="00440DD1">
        <w:rPr>
          <w:rFonts w:hint="eastAsia"/>
          <w:lang w:eastAsia="zh-CN"/>
        </w:rPr>
        <w:t>为</w:t>
      </w:r>
      <w:r>
        <w:rPr>
          <w:rFonts w:hint="eastAsia"/>
          <w:szCs w:val="24"/>
          <w:lang w:eastAsia="zh-CN"/>
        </w:rPr>
        <w:t>34</w:t>
      </w:r>
      <w:r w:rsidRPr="00440DD1">
        <w:rPr>
          <w:szCs w:val="24"/>
          <w:lang w:eastAsia="zh-CN"/>
        </w:rPr>
        <w:t>.</w:t>
      </w:r>
      <w:r>
        <w:rPr>
          <w:rFonts w:hint="eastAsia"/>
          <w:szCs w:val="24"/>
          <w:lang w:eastAsia="zh-CN"/>
        </w:rPr>
        <w:t>8</w:t>
      </w:r>
      <w:r w:rsidRPr="00440DD1">
        <w:rPr>
          <w:rFonts w:hint="eastAsia"/>
          <w:szCs w:val="24"/>
          <w:lang w:eastAsia="zh-CN"/>
        </w:rPr>
        <w:t>万</w:t>
      </w:r>
      <w:r w:rsidRPr="00440DD1">
        <w:rPr>
          <w:lang w:eastAsia="zh-CN"/>
        </w:rPr>
        <w:t>瑞士法郎</w:t>
      </w:r>
      <w:r w:rsidRPr="00440DD1">
        <w:rPr>
          <w:rFonts w:hint="eastAsia"/>
          <w:lang w:eastAsia="zh-CN"/>
        </w:rPr>
        <w:t>。</w:t>
      </w:r>
    </w:p>
    <w:p w14:paraId="2BFF5FF9" w14:textId="77777777" w:rsidR="0033173B" w:rsidRPr="00440DD1" w:rsidRDefault="0033173B" w:rsidP="0033173B">
      <w:pPr>
        <w:pStyle w:val="Headingi"/>
        <w:jc w:val="both"/>
        <w:rPr>
          <w:b/>
          <w:bCs/>
          <w:lang w:eastAsia="zh-CN"/>
        </w:rPr>
      </w:pPr>
      <w:r w:rsidRPr="00440DD1">
        <w:rPr>
          <w:rFonts w:hint="eastAsia"/>
          <w:b/>
          <w:bCs/>
          <w:lang w:eastAsia="zh-CN"/>
        </w:rPr>
        <w:t>资本预算</w:t>
      </w:r>
      <w:r w:rsidRPr="00440DD1">
        <w:rPr>
          <w:b/>
          <w:bCs/>
          <w:lang w:eastAsia="zh-CN"/>
        </w:rPr>
        <w:t>基金</w:t>
      </w:r>
    </w:p>
    <w:p w14:paraId="7F11AE6B" w14:textId="77777777" w:rsidR="0033173B" w:rsidRPr="00440DD1" w:rsidRDefault="0033173B" w:rsidP="0033173B">
      <w:pPr>
        <w:keepNext/>
        <w:keepLines/>
        <w:rPr>
          <w:lang w:val="en-US" w:eastAsia="zh-CN"/>
        </w:rPr>
      </w:pPr>
      <w:r w:rsidRPr="00062FBA">
        <w:rPr>
          <w:lang w:eastAsia="zh-CN"/>
        </w:rPr>
        <w:t>4.11</w:t>
      </w:r>
      <w:r w:rsidRPr="00062FBA">
        <w:rPr>
          <w:lang w:eastAsia="zh-CN"/>
        </w:rPr>
        <w:tab/>
      </w:r>
      <w:r w:rsidRPr="00440DD1">
        <w:rPr>
          <w:rFonts w:hint="eastAsia"/>
          <w:lang w:eastAsia="zh-CN"/>
        </w:rPr>
        <w:t>资本预算</w:t>
      </w:r>
      <w:r w:rsidRPr="00440DD1">
        <w:rPr>
          <w:lang w:eastAsia="zh-CN"/>
        </w:rPr>
        <w:t>基金（楼宇维护专项基金）</w:t>
      </w:r>
      <w:r w:rsidRPr="00440DD1">
        <w:rPr>
          <w:rFonts w:hint="eastAsia"/>
          <w:lang w:eastAsia="zh-CN"/>
        </w:rPr>
        <w:t>的收入是借记入</w:t>
      </w:r>
      <w:r w:rsidRPr="00440DD1">
        <w:rPr>
          <w:lang w:eastAsia="zh-CN"/>
        </w:rPr>
        <w:t>普通预算</w:t>
      </w:r>
      <w:r w:rsidRPr="00440DD1">
        <w:rPr>
          <w:rFonts w:hint="eastAsia"/>
          <w:lang w:eastAsia="zh-CN"/>
        </w:rPr>
        <w:t>中的</w:t>
      </w:r>
      <w:r w:rsidRPr="00440DD1">
        <w:rPr>
          <w:lang w:eastAsia="zh-CN"/>
        </w:rPr>
        <w:t>年度</w:t>
      </w:r>
      <w:r w:rsidRPr="00440DD1">
        <w:rPr>
          <w:rFonts w:hint="eastAsia"/>
          <w:lang w:eastAsia="zh-CN"/>
        </w:rPr>
        <w:t>付</w:t>
      </w:r>
      <w:r w:rsidRPr="00440DD1">
        <w:rPr>
          <w:lang w:eastAsia="zh-CN"/>
        </w:rPr>
        <w:t>款</w:t>
      </w:r>
      <w:r w:rsidRPr="00440DD1">
        <w:rPr>
          <w:rFonts w:hint="eastAsia"/>
          <w:lang w:eastAsia="zh-CN"/>
        </w:rPr>
        <w:t>、每年</w:t>
      </w:r>
      <w:r w:rsidRPr="00440DD1">
        <w:rPr>
          <w:rFonts w:hint="eastAsia"/>
          <w:spacing w:val="-4"/>
          <w:lang w:eastAsia="zh-CN"/>
        </w:rPr>
        <w:t>来自餐厅经营者和银行（联合国</w:t>
      </w:r>
      <w:r w:rsidRPr="00440DD1">
        <w:rPr>
          <w:spacing w:val="-4"/>
          <w:lang w:eastAsia="zh-CN"/>
        </w:rPr>
        <w:t>存款互助会（</w:t>
      </w:r>
      <w:r w:rsidRPr="00440DD1">
        <w:rPr>
          <w:spacing w:val="-4"/>
          <w:lang w:val="en-US" w:eastAsia="zh-CN"/>
        </w:rPr>
        <w:t>UNFCU</w:t>
      </w:r>
      <w:r w:rsidRPr="00440DD1">
        <w:rPr>
          <w:rFonts w:hint="eastAsia"/>
          <w:spacing w:val="-4"/>
          <w:lang w:val="en-US" w:eastAsia="zh-CN"/>
        </w:rPr>
        <w:t>））</w:t>
      </w:r>
      <w:r w:rsidRPr="00440DD1">
        <w:rPr>
          <w:rFonts w:hint="eastAsia"/>
          <w:spacing w:val="-4"/>
          <w:lang w:eastAsia="zh-CN"/>
        </w:rPr>
        <w:t>的支付。支出则是维护国际电联办公楼的费用。</w:t>
      </w:r>
      <w:r w:rsidRPr="00440DD1">
        <w:rPr>
          <w:rFonts w:hint="eastAsia"/>
          <w:spacing w:val="-4"/>
          <w:lang w:val="en-US" w:eastAsia="zh-CN"/>
        </w:rPr>
        <w:t>截至</w:t>
      </w:r>
      <w:r>
        <w:rPr>
          <w:spacing w:val="-4"/>
          <w:lang w:eastAsia="zh-CN"/>
        </w:rPr>
        <w:t>20</w:t>
      </w:r>
      <w:r>
        <w:rPr>
          <w:rFonts w:hint="eastAsia"/>
          <w:spacing w:val="-4"/>
          <w:lang w:eastAsia="zh-CN"/>
        </w:rPr>
        <w:t>21</w:t>
      </w:r>
      <w:r w:rsidRPr="00440DD1">
        <w:rPr>
          <w:lang w:eastAsia="zh-CN"/>
        </w:rPr>
        <w:t>年</w:t>
      </w:r>
      <w:r w:rsidRPr="00440DD1">
        <w:rPr>
          <w:lang w:eastAsia="zh-CN"/>
        </w:rPr>
        <w:t>12</w:t>
      </w:r>
      <w:r w:rsidRPr="00440DD1">
        <w:rPr>
          <w:lang w:eastAsia="zh-CN"/>
        </w:rPr>
        <w:t>月</w:t>
      </w:r>
      <w:r w:rsidRPr="00440DD1">
        <w:rPr>
          <w:lang w:eastAsia="zh-CN"/>
        </w:rPr>
        <w:t>31</w:t>
      </w:r>
      <w:r w:rsidRPr="00440DD1">
        <w:rPr>
          <w:lang w:eastAsia="zh-CN"/>
        </w:rPr>
        <w:t>日</w:t>
      </w:r>
      <w:r w:rsidRPr="00440DD1">
        <w:rPr>
          <w:rFonts w:hint="eastAsia"/>
          <w:lang w:eastAsia="zh-CN"/>
        </w:rPr>
        <w:t>办公楼维护专项</w:t>
      </w:r>
      <w:r w:rsidRPr="00440DD1">
        <w:rPr>
          <w:lang w:eastAsia="zh-CN"/>
        </w:rPr>
        <w:t>基金</w:t>
      </w:r>
      <w:r w:rsidRPr="00440DD1">
        <w:rPr>
          <w:rFonts w:hint="eastAsia"/>
          <w:lang w:eastAsia="zh-CN"/>
        </w:rPr>
        <w:t>的</w:t>
      </w:r>
      <w:r w:rsidRPr="00440DD1">
        <w:rPr>
          <w:lang w:eastAsia="zh-CN"/>
        </w:rPr>
        <w:t>余额</w:t>
      </w:r>
      <w:r w:rsidRPr="00440DD1">
        <w:rPr>
          <w:rFonts w:hint="eastAsia"/>
          <w:lang w:eastAsia="zh-CN"/>
        </w:rPr>
        <w:t>为</w:t>
      </w:r>
      <w:r>
        <w:rPr>
          <w:rFonts w:hint="eastAsia"/>
          <w:lang w:eastAsia="zh-CN"/>
        </w:rPr>
        <w:t>664</w:t>
      </w:r>
      <w:r w:rsidRPr="00440DD1">
        <w:rPr>
          <w:lang w:eastAsia="zh-CN"/>
        </w:rPr>
        <w:t>.9</w:t>
      </w:r>
      <w:r w:rsidRPr="00440DD1">
        <w:rPr>
          <w:rFonts w:hint="eastAsia"/>
          <w:lang w:eastAsia="zh-CN"/>
        </w:rPr>
        <w:t>万</w:t>
      </w:r>
      <w:r w:rsidRPr="00440DD1">
        <w:rPr>
          <w:lang w:eastAsia="zh-CN"/>
        </w:rPr>
        <w:t>瑞士法郎</w:t>
      </w:r>
      <w:r w:rsidRPr="00440DD1">
        <w:rPr>
          <w:rFonts w:hint="eastAsia"/>
          <w:lang w:eastAsia="zh-CN"/>
        </w:rPr>
        <w:t>。</w:t>
      </w:r>
    </w:p>
    <w:p w14:paraId="645D2C57" w14:textId="77777777" w:rsidR="0033173B" w:rsidRPr="00440DD1" w:rsidRDefault="0033173B" w:rsidP="0033173B">
      <w:pPr>
        <w:rPr>
          <w:lang w:eastAsia="zh-CN"/>
        </w:rPr>
      </w:pPr>
      <w:r w:rsidRPr="00440DD1">
        <w:rPr>
          <w:lang w:eastAsia="zh-CN"/>
        </w:rPr>
        <w:t>4.12</w:t>
      </w:r>
      <w:r w:rsidRPr="00440DD1">
        <w:rPr>
          <w:lang w:eastAsia="zh-CN"/>
        </w:rPr>
        <w:tab/>
      </w:r>
      <w:r w:rsidRPr="00440DD1">
        <w:rPr>
          <w:rFonts w:hint="eastAsia"/>
          <w:lang w:eastAsia="zh-CN"/>
        </w:rPr>
        <w:t>资本</w:t>
      </w:r>
      <w:r w:rsidRPr="00440DD1">
        <w:rPr>
          <w:lang w:eastAsia="zh-CN"/>
        </w:rPr>
        <w:t>预算基金还</w:t>
      </w:r>
      <w:r w:rsidRPr="00440DD1">
        <w:rPr>
          <w:rFonts w:hint="eastAsia"/>
          <w:lang w:eastAsia="zh-CN"/>
        </w:rPr>
        <w:t>用于购置和开发主要的计算机系统，以及支付新系统的购买和现有系统的更换与升级。资金来自理事会决定的预算划拨。</w:t>
      </w:r>
      <w:r>
        <w:rPr>
          <w:lang w:eastAsia="zh-CN"/>
        </w:rPr>
        <w:t>20</w:t>
      </w:r>
      <w:r>
        <w:rPr>
          <w:rFonts w:hint="eastAsia"/>
          <w:lang w:eastAsia="zh-CN"/>
        </w:rPr>
        <w:t>21</w:t>
      </w:r>
      <w:r w:rsidRPr="00440DD1">
        <w:rPr>
          <w:lang w:eastAsia="zh-CN"/>
        </w:rPr>
        <w:t>年</w:t>
      </w:r>
      <w:r w:rsidRPr="00440DD1">
        <w:rPr>
          <w:lang w:eastAsia="zh-CN"/>
        </w:rPr>
        <w:t>12</w:t>
      </w:r>
      <w:r w:rsidRPr="00440DD1">
        <w:rPr>
          <w:lang w:eastAsia="zh-CN"/>
        </w:rPr>
        <w:t>月</w:t>
      </w:r>
      <w:r w:rsidRPr="00440DD1">
        <w:rPr>
          <w:lang w:eastAsia="zh-CN"/>
        </w:rPr>
        <w:t>31</w:t>
      </w:r>
      <w:r w:rsidRPr="00440DD1">
        <w:rPr>
          <w:lang w:eastAsia="zh-CN"/>
        </w:rPr>
        <w:t>日</w:t>
      </w:r>
      <w:r w:rsidRPr="00440DD1">
        <w:rPr>
          <w:rFonts w:hint="eastAsia"/>
          <w:lang w:eastAsia="zh-CN"/>
        </w:rPr>
        <w:t>该</w:t>
      </w:r>
      <w:r w:rsidRPr="00440DD1">
        <w:rPr>
          <w:lang w:eastAsia="zh-CN"/>
        </w:rPr>
        <w:t>基金</w:t>
      </w:r>
      <w:r w:rsidRPr="00440DD1">
        <w:rPr>
          <w:rFonts w:hint="eastAsia"/>
          <w:lang w:eastAsia="zh-CN"/>
        </w:rPr>
        <w:t>的</w:t>
      </w:r>
      <w:r w:rsidRPr="00440DD1">
        <w:rPr>
          <w:lang w:eastAsia="zh-CN"/>
        </w:rPr>
        <w:t>余额</w:t>
      </w:r>
      <w:r w:rsidRPr="00440DD1">
        <w:rPr>
          <w:rFonts w:hint="eastAsia"/>
          <w:lang w:eastAsia="zh-CN"/>
        </w:rPr>
        <w:t>为</w:t>
      </w:r>
      <w:r>
        <w:rPr>
          <w:rFonts w:hint="eastAsia"/>
          <w:lang w:eastAsia="zh-CN"/>
        </w:rPr>
        <w:t>816</w:t>
      </w:r>
      <w:r w:rsidRPr="00440DD1">
        <w:rPr>
          <w:lang w:eastAsia="zh-CN"/>
        </w:rPr>
        <w:t>.</w:t>
      </w:r>
      <w:r>
        <w:rPr>
          <w:rFonts w:hint="eastAsia"/>
          <w:lang w:eastAsia="zh-CN"/>
        </w:rPr>
        <w:t>8</w:t>
      </w:r>
      <w:r w:rsidRPr="00440DD1">
        <w:rPr>
          <w:rFonts w:hint="eastAsia"/>
          <w:lang w:eastAsia="zh-CN"/>
        </w:rPr>
        <w:t>万</w:t>
      </w:r>
      <w:r w:rsidRPr="00440DD1">
        <w:rPr>
          <w:lang w:eastAsia="zh-CN"/>
        </w:rPr>
        <w:t>瑞士法郎</w:t>
      </w:r>
      <w:r w:rsidRPr="00440DD1">
        <w:rPr>
          <w:rFonts w:hint="eastAsia"/>
          <w:lang w:eastAsia="zh-CN"/>
        </w:rPr>
        <w:t>。</w:t>
      </w:r>
    </w:p>
    <w:p w14:paraId="657AEDFB" w14:textId="77777777" w:rsidR="0033173B" w:rsidRPr="00440DD1" w:rsidRDefault="0033173B" w:rsidP="0033173B">
      <w:pPr>
        <w:pStyle w:val="Heading1"/>
        <w:rPr>
          <w:lang w:eastAsia="zh-CN"/>
        </w:rPr>
      </w:pPr>
      <w:r w:rsidRPr="00440DD1">
        <w:rPr>
          <w:rFonts w:hint="eastAsia"/>
          <w:lang w:eastAsia="zh-CN"/>
        </w:rPr>
        <w:t>5</w:t>
      </w:r>
      <w:r w:rsidRPr="00440DD1">
        <w:rPr>
          <w:lang w:eastAsia="zh-CN"/>
        </w:rPr>
        <w:tab/>
      </w:r>
      <w:r w:rsidRPr="00440DD1">
        <w:rPr>
          <w:lang w:eastAsia="zh-CN"/>
        </w:rPr>
        <w:t>展览</w:t>
      </w:r>
      <w:r w:rsidRPr="00440DD1">
        <w:rPr>
          <w:rFonts w:hint="eastAsia"/>
          <w:lang w:eastAsia="zh-CN"/>
        </w:rPr>
        <w:t>周转资</w:t>
      </w:r>
      <w:r w:rsidRPr="00440DD1">
        <w:rPr>
          <w:rFonts w:ascii="SimSun" w:hAnsi="SimSun" w:hint="eastAsia"/>
          <w:lang w:eastAsia="zh-CN"/>
        </w:rPr>
        <w:t>本</w:t>
      </w:r>
      <w:r w:rsidRPr="00440DD1">
        <w:rPr>
          <w:rFonts w:hint="eastAsia"/>
          <w:lang w:eastAsia="zh-CN"/>
        </w:rPr>
        <w:t>基金与电信展</w:t>
      </w:r>
      <w:r w:rsidRPr="00440DD1">
        <w:rPr>
          <w:lang w:eastAsia="zh-CN"/>
        </w:rPr>
        <w:t>活动</w:t>
      </w:r>
    </w:p>
    <w:p w14:paraId="380890FF" w14:textId="7170CCB2" w:rsidR="0033173B" w:rsidRPr="00440DD1" w:rsidRDefault="0033173B" w:rsidP="0033173B">
      <w:pPr>
        <w:rPr>
          <w:b/>
          <w:lang w:eastAsia="zh-CN"/>
        </w:rPr>
      </w:pPr>
      <w:r w:rsidRPr="00440DD1">
        <w:rPr>
          <w:rFonts w:hint="eastAsia"/>
          <w:lang w:eastAsia="zh-CN"/>
        </w:rPr>
        <w:t>5</w:t>
      </w:r>
      <w:r w:rsidRPr="00440DD1">
        <w:rPr>
          <w:lang w:eastAsia="zh-CN"/>
        </w:rPr>
        <w:t>.1</w:t>
      </w:r>
      <w:r w:rsidRPr="00440DD1">
        <w:rPr>
          <w:lang w:eastAsia="zh-CN"/>
        </w:rPr>
        <w:tab/>
      </w:r>
      <w:r w:rsidRPr="00440DD1">
        <w:rPr>
          <w:rFonts w:hint="eastAsia"/>
          <w:lang w:eastAsia="zh-CN"/>
        </w:rPr>
        <w:t>根据</w:t>
      </w:r>
      <w:r w:rsidRPr="00440DD1">
        <w:rPr>
          <w:lang w:eastAsia="zh-CN"/>
        </w:rPr>
        <w:t>国际电联</w:t>
      </w:r>
      <w:r w:rsidRPr="00440DD1">
        <w:rPr>
          <w:rFonts w:hint="eastAsia"/>
          <w:lang w:eastAsia="zh-CN"/>
        </w:rPr>
        <w:t>的《</w:t>
      </w:r>
      <w:r w:rsidRPr="00440DD1">
        <w:rPr>
          <w:lang w:eastAsia="zh-CN"/>
        </w:rPr>
        <w:t>财务规则</w:t>
      </w:r>
      <w:r w:rsidRPr="00440DD1">
        <w:rPr>
          <w:rFonts w:hint="eastAsia"/>
          <w:lang w:eastAsia="zh-CN"/>
        </w:rPr>
        <w:t>》，任何</w:t>
      </w:r>
      <w:r w:rsidRPr="00440DD1">
        <w:rPr>
          <w:lang w:eastAsia="zh-CN"/>
        </w:rPr>
        <w:t>世界</w:t>
      </w:r>
      <w:r w:rsidRPr="00440DD1">
        <w:rPr>
          <w:rFonts w:hint="eastAsia"/>
          <w:lang w:eastAsia="zh-CN"/>
        </w:rPr>
        <w:t>和</w:t>
      </w:r>
      <w:r w:rsidRPr="00440DD1">
        <w:rPr>
          <w:lang w:eastAsia="zh-CN"/>
        </w:rPr>
        <w:t>区域</w:t>
      </w:r>
      <w:r w:rsidRPr="00440DD1">
        <w:rPr>
          <w:rFonts w:hint="eastAsia"/>
          <w:lang w:eastAsia="zh-CN"/>
        </w:rPr>
        <w:t>性</w:t>
      </w:r>
      <w:r w:rsidRPr="00440DD1">
        <w:rPr>
          <w:lang w:eastAsia="zh-CN"/>
        </w:rPr>
        <w:t>电信展</w:t>
      </w:r>
      <w:r w:rsidRPr="00440DD1">
        <w:rPr>
          <w:rFonts w:hint="eastAsia"/>
          <w:lang w:eastAsia="zh-CN"/>
        </w:rPr>
        <w:t>及相关活动的收入盈余或超额支出均须</w:t>
      </w:r>
      <w:r w:rsidRPr="00440DD1">
        <w:rPr>
          <w:lang w:eastAsia="zh-CN"/>
        </w:rPr>
        <w:t>转</w:t>
      </w:r>
      <w:r w:rsidRPr="00440DD1">
        <w:rPr>
          <w:rFonts w:hint="eastAsia"/>
          <w:lang w:eastAsia="zh-CN"/>
        </w:rPr>
        <w:t>入</w:t>
      </w:r>
      <w:r w:rsidRPr="00440DD1">
        <w:rPr>
          <w:lang w:eastAsia="zh-CN"/>
        </w:rPr>
        <w:t>展览</w:t>
      </w:r>
      <w:r w:rsidRPr="00440DD1">
        <w:rPr>
          <w:rFonts w:hint="eastAsia"/>
          <w:lang w:eastAsia="zh-CN"/>
        </w:rPr>
        <w:t>周转资本</w:t>
      </w:r>
      <w:r w:rsidRPr="00440DD1">
        <w:rPr>
          <w:lang w:eastAsia="zh-CN"/>
        </w:rPr>
        <w:t>基金</w:t>
      </w:r>
      <w:r w:rsidR="008B551A">
        <w:rPr>
          <w:lang w:eastAsia="zh-CN"/>
        </w:rPr>
        <w:t xml:space="preserve"> – </w:t>
      </w:r>
      <w:r w:rsidR="005D3289">
        <w:rPr>
          <w:rFonts w:hint="eastAsia"/>
          <w:lang w:eastAsia="zh-CN"/>
        </w:rPr>
        <w:t>其最低数额应保持在</w:t>
      </w:r>
      <w:r w:rsidR="005D3289">
        <w:rPr>
          <w:rFonts w:hint="eastAsia"/>
          <w:lang w:eastAsia="zh-CN"/>
        </w:rPr>
        <w:t>5</w:t>
      </w:r>
      <w:r w:rsidR="005D3289">
        <w:rPr>
          <w:lang w:eastAsia="zh-CN"/>
        </w:rPr>
        <w:t>00</w:t>
      </w:r>
      <w:r w:rsidR="005D3289">
        <w:rPr>
          <w:rFonts w:hint="eastAsia"/>
          <w:lang w:eastAsia="zh-CN"/>
        </w:rPr>
        <w:t>万瑞郎</w:t>
      </w:r>
      <w:r w:rsidR="00293822">
        <w:rPr>
          <w:rFonts w:hint="eastAsia"/>
          <w:lang w:eastAsia="zh-CN"/>
        </w:rPr>
        <w:t>的水平上</w:t>
      </w:r>
      <w:r w:rsidRPr="00440DD1">
        <w:rPr>
          <w:rFonts w:hint="eastAsia"/>
          <w:lang w:eastAsia="zh-CN"/>
        </w:rPr>
        <w:t>。第</w:t>
      </w:r>
      <w:r w:rsidRPr="00440DD1">
        <w:rPr>
          <w:lang w:eastAsia="zh-CN"/>
        </w:rPr>
        <w:t>11</w:t>
      </w:r>
      <w:r w:rsidRPr="00440DD1">
        <w:rPr>
          <w:rFonts w:hint="eastAsia"/>
          <w:lang w:eastAsia="zh-CN"/>
        </w:rPr>
        <w:t>号</w:t>
      </w:r>
      <w:r w:rsidRPr="00440DD1">
        <w:rPr>
          <w:lang w:eastAsia="zh-CN"/>
        </w:rPr>
        <w:t>决议</w:t>
      </w:r>
      <w:r w:rsidRPr="00440DD1">
        <w:rPr>
          <w:rFonts w:hint="eastAsia"/>
          <w:lang w:eastAsia="zh-CN"/>
        </w:rPr>
        <w:t>（</w:t>
      </w:r>
      <w:r>
        <w:rPr>
          <w:rFonts w:cs="Calibri"/>
          <w:szCs w:val="24"/>
          <w:lang w:eastAsia="zh-CN"/>
        </w:rPr>
        <w:t>201</w:t>
      </w:r>
      <w:r>
        <w:rPr>
          <w:rFonts w:cs="Calibri" w:hint="eastAsia"/>
          <w:szCs w:val="24"/>
          <w:lang w:eastAsia="zh-CN"/>
        </w:rPr>
        <w:t>8</w:t>
      </w:r>
      <w:r>
        <w:rPr>
          <w:rFonts w:cs="Calibri" w:hint="eastAsia"/>
          <w:szCs w:val="24"/>
          <w:lang w:eastAsia="zh-CN"/>
        </w:rPr>
        <w:t>年，迪拜</w:t>
      </w:r>
      <w:r w:rsidRPr="00440DD1">
        <w:rPr>
          <w:rFonts w:hint="eastAsia"/>
          <w:lang w:eastAsia="zh-CN"/>
        </w:rPr>
        <w:t>，修订版）规定，应从</w:t>
      </w:r>
      <w:r w:rsidRPr="00440DD1">
        <w:rPr>
          <w:lang w:eastAsia="zh-CN"/>
        </w:rPr>
        <w:t>电信展活动</w:t>
      </w:r>
      <w:r w:rsidRPr="00440DD1">
        <w:rPr>
          <w:rFonts w:hint="eastAsia"/>
          <w:lang w:eastAsia="zh-CN"/>
        </w:rPr>
        <w:t>的所有盈余中拨出很大一部分款项用于具体的</w:t>
      </w:r>
      <w:r w:rsidRPr="00440DD1">
        <w:rPr>
          <w:lang w:eastAsia="zh-CN"/>
        </w:rPr>
        <w:t>电信发展</w:t>
      </w:r>
      <w:r w:rsidRPr="00440DD1">
        <w:rPr>
          <w:rFonts w:hint="eastAsia"/>
          <w:lang w:eastAsia="zh-CN"/>
        </w:rPr>
        <w:t>项目，特别是最不发达国家的</w:t>
      </w:r>
      <w:r w:rsidRPr="00440DD1">
        <w:rPr>
          <w:lang w:eastAsia="zh-CN"/>
        </w:rPr>
        <w:t>电信发展</w:t>
      </w:r>
      <w:r w:rsidRPr="00440DD1">
        <w:rPr>
          <w:rFonts w:hint="eastAsia"/>
          <w:lang w:eastAsia="zh-CN"/>
        </w:rPr>
        <w:t>项目。</w:t>
      </w:r>
    </w:p>
    <w:p w14:paraId="52EF702A" w14:textId="77777777" w:rsidR="0033173B" w:rsidRPr="00440DD1" w:rsidRDefault="0033173B" w:rsidP="0033173B">
      <w:pPr>
        <w:spacing w:after="240"/>
        <w:rPr>
          <w:lang w:eastAsia="zh-CN"/>
        </w:rPr>
      </w:pPr>
      <w:r w:rsidRPr="00440DD1">
        <w:rPr>
          <w:lang w:eastAsia="zh-CN"/>
        </w:rPr>
        <w:t>5.2</w:t>
      </w:r>
      <w:r w:rsidRPr="00440DD1">
        <w:rPr>
          <w:lang w:eastAsia="zh-CN"/>
        </w:rPr>
        <w:tab/>
      </w:r>
      <w:r w:rsidRPr="00440DD1">
        <w:rPr>
          <w:rFonts w:hint="eastAsia"/>
          <w:lang w:eastAsia="zh-CN"/>
        </w:rPr>
        <w:t>自</w:t>
      </w:r>
      <w:r w:rsidRPr="00440DD1">
        <w:rPr>
          <w:rFonts w:hint="eastAsia"/>
          <w:lang w:eastAsia="zh-CN"/>
        </w:rPr>
        <w:t>20</w:t>
      </w:r>
      <w:r>
        <w:rPr>
          <w:rFonts w:hint="eastAsia"/>
          <w:lang w:eastAsia="zh-CN"/>
        </w:rPr>
        <w:t>17</w:t>
      </w:r>
      <w:r w:rsidRPr="00440DD1">
        <w:rPr>
          <w:lang w:eastAsia="zh-CN"/>
        </w:rPr>
        <w:t>年</w:t>
      </w:r>
      <w:r w:rsidRPr="00440DD1">
        <w:rPr>
          <w:lang w:eastAsia="zh-CN"/>
        </w:rPr>
        <w:t>12</w:t>
      </w:r>
      <w:r w:rsidRPr="00440DD1">
        <w:rPr>
          <w:lang w:eastAsia="zh-CN"/>
        </w:rPr>
        <w:t>月</w:t>
      </w:r>
      <w:r w:rsidRPr="00440DD1">
        <w:rPr>
          <w:lang w:eastAsia="zh-CN"/>
        </w:rPr>
        <w:t>31</w:t>
      </w:r>
      <w:r w:rsidRPr="00440DD1">
        <w:rPr>
          <w:lang w:eastAsia="zh-CN"/>
        </w:rPr>
        <w:t>日</w:t>
      </w:r>
      <w:r w:rsidRPr="00440DD1">
        <w:rPr>
          <w:rFonts w:hint="eastAsia"/>
          <w:lang w:eastAsia="zh-CN"/>
        </w:rPr>
        <w:t>以来</w:t>
      </w:r>
      <w:r w:rsidRPr="00440DD1">
        <w:rPr>
          <w:lang w:eastAsia="zh-CN"/>
        </w:rPr>
        <w:t>展览</w:t>
      </w:r>
      <w:r w:rsidRPr="00440DD1">
        <w:rPr>
          <w:rFonts w:hint="eastAsia"/>
          <w:lang w:eastAsia="zh-CN"/>
        </w:rPr>
        <w:t>周转资本</w:t>
      </w:r>
      <w:r w:rsidRPr="00440DD1">
        <w:rPr>
          <w:lang w:eastAsia="zh-CN"/>
        </w:rPr>
        <w:t>基金</w:t>
      </w:r>
      <w:r w:rsidRPr="00440DD1">
        <w:rPr>
          <w:rFonts w:hint="eastAsia"/>
          <w:lang w:eastAsia="zh-CN"/>
        </w:rPr>
        <w:t>的变化情况如下：</w:t>
      </w:r>
    </w:p>
    <w:tbl>
      <w:tblPr>
        <w:tblW w:w="5000" w:type="pct"/>
        <w:jc w:val="center"/>
        <w:tblLayout w:type="fixed"/>
        <w:tblLook w:val="04A0" w:firstRow="1" w:lastRow="0" w:firstColumn="1" w:lastColumn="0" w:noHBand="0" w:noVBand="1"/>
      </w:tblPr>
      <w:tblGrid>
        <w:gridCol w:w="919"/>
        <w:gridCol w:w="7100"/>
        <w:gridCol w:w="1322"/>
      </w:tblGrid>
      <w:tr w:rsidR="0033173B" w:rsidRPr="00E7203A" w14:paraId="74D9BAD6" w14:textId="77777777" w:rsidTr="003A1E90">
        <w:trPr>
          <w:jc w:val="center"/>
        </w:trPr>
        <w:tc>
          <w:tcPr>
            <w:tcW w:w="919" w:type="dxa"/>
            <w:tcBorders>
              <w:top w:val="single" w:sz="8" w:space="0" w:color="000000"/>
              <w:left w:val="single" w:sz="8" w:space="0" w:color="auto"/>
              <w:bottom w:val="single" w:sz="8" w:space="0" w:color="auto"/>
              <w:right w:val="single" w:sz="8" w:space="0" w:color="auto"/>
            </w:tcBorders>
            <w:shd w:val="clear" w:color="auto" w:fill="auto"/>
            <w:noWrap/>
            <w:vAlign w:val="center"/>
            <w:hideMark/>
          </w:tcPr>
          <w:p w14:paraId="46AECE5A" w14:textId="77777777" w:rsidR="0033173B" w:rsidRPr="002212F0"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Change w:id="22" w:author="Brouard, Ricarda" w:date="2022-07-08T09:10:00Z">
                  <w:rPr>
                    <w:b/>
                    <w:color w:val="000000"/>
                    <w:sz w:val="22"/>
                    <w:lang w:val="en-US"/>
                  </w:rPr>
                </w:rPrChange>
              </w:rPr>
            </w:pPr>
            <w:r w:rsidRPr="002212F0">
              <w:rPr>
                <w:rFonts w:cs="Calibri"/>
                <w:b/>
                <w:szCs w:val="22"/>
                <w:lang w:val="en-US" w:eastAsia="zh-CN"/>
              </w:rPr>
              <w:t>年度</w:t>
            </w:r>
          </w:p>
        </w:tc>
        <w:tc>
          <w:tcPr>
            <w:tcW w:w="7100" w:type="dxa"/>
            <w:tcBorders>
              <w:top w:val="single" w:sz="8" w:space="0" w:color="auto"/>
              <w:left w:val="nil"/>
              <w:bottom w:val="single" w:sz="8" w:space="0" w:color="auto"/>
              <w:right w:val="nil"/>
            </w:tcBorders>
            <w:shd w:val="clear" w:color="auto" w:fill="auto"/>
            <w:vAlign w:val="center"/>
            <w:hideMark/>
          </w:tcPr>
          <w:p w14:paraId="3B2F3D65" w14:textId="77777777" w:rsidR="0033173B" w:rsidRPr="004E2D42"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Change w:id="23" w:author="Brouard, Ricarda" w:date="2022-07-08T09:10:00Z">
                  <w:rPr>
                    <w:b/>
                    <w:color w:val="000000"/>
                    <w:sz w:val="22"/>
                    <w:lang w:val="en-US"/>
                  </w:rPr>
                </w:rPrChange>
              </w:rPr>
            </w:pPr>
            <w:r w:rsidRPr="004E2D42">
              <w:rPr>
                <w:rFonts w:cs="Calibri"/>
                <w:b/>
                <w:bCs/>
                <w:sz w:val="22"/>
                <w:szCs w:val="22"/>
                <w:lang w:val="en-US" w:eastAsia="zh-CN"/>
                <w:rPrChange w:id="24" w:author="Brouard, Ricarda" w:date="2022-07-08T09:10:00Z">
                  <w:rPr>
                    <w:b/>
                    <w:color w:val="000000"/>
                    <w:sz w:val="22"/>
                    <w:lang w:val="en-US"/>
                  </w:rPr>
                </w:rPrChange>
              </w:rPr>
              <w:t> </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531858" w14:textId="77777777" w:rsidR="0033173B" w:rsidRPr="004E2D4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Change w:id="25" w:author="Brouard, Ricarda" w:date="2022-07-08T09:10:00Z">
                  <w:rPr>
                    <w:b/>
                    <w:color w:val="000000"/>
                    <w:sz w:val="22"/>
                    <w:lang w:val="en-US"/>
                  </w:rPr>
                </w:rPrChange>
              </w:rPr>
            </w:pPr>
            <w:proofErr w:type="gramStart"/>
            <w:r w:rsidRPr="00B8245A">
              <w:rPr>
                <w:rFonts w:cs="Calibri"/>
                <w:szCs w:val="22"/>
                <w:lang w:val="en-US" w:eastAsia="zh-CN"/>
              </w:rPr>
              <w:t>千瑞郎</w:t>
            </w:r>
            <w:proofErr w:type="gramEnd"/>
          </w:p>
        </w:tc>
      </w:tr>
      <w:tr w:rsidR="0033173B" w:rsidRPr="00E7203A" w14:paraId="324DFE45" w14:textId="77777777" w:rsidTr="003A1E90">
        <w:trPr>
          <w:jc w:val="center"/>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5FE19FE6"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5054BA">
              <w:rPr>
                <w:rFonts w:cs="Calibri"/>
                <w:b/>
                <w:bCs/>
                <w:color w:val="000000"/>
                <w:sz w:val="22"/>
                <w:szCs w:val="22"/>
                <w:lang w:val="en-US" w:eastAsia="zh-CN"/>
              </w:rPr>
              <w:t> </w:t>
            </w:r>
          </w:p>
        </w:tc>
        <w:tc>
          <w:tcPr>
            <w:tcW w:w="7100" w:type="dxa"/>
            <w:tcBorders>
              <w:top w:val="single" w:sz="8" w:space="0" w:color="auto"/>
              <w:left w:val="nil"/>
              <w:bottom w:val="single" w:sz="8" w:space="0" w:color="auto"/>
              <w:right w:val="nil"/>
            </w:tcBorders>
            <w:shd w:val="clear" w:color="auto" w:fill="auto"/>
            <w:vAlign w:val="center"/>
            <w:hideMark/>
          </w:tcPr>
          <w:p w14:paraId="6DC013A4"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b/>
                <w:bCs/>
                <w:sz w:val="22"/>
                <w:szCs w:val="22"/>
                <w:lang w:val="en-US" w:eastAsia="zh-CN"/>
              </w:rPr>
              <w:t>201</w:t>
            </w:r>
            <w:r>
              <w:rPr>
                <w:rFonts w:cs="Calibri" w:hint="eastAsia"/>
                <w:b/>
                <w:bCs/>
                <w:sz w:val="22"/>
                <w:szCs w:val="22"/>
                <w:lang w:val="en-US" w:eastAsia="zh-CN"/>
              </w:rPr>
              <w:t>7</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BE79A7" w14:textId="646C0B16"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4E2D42">
              <w:rPr>
                <w:rFonts w:cs="Calibri"/>
                <w:b/>
                <w:bCs/>
                <w:color w:val="000000"/>
                <w:sz w:val="22"/>
                <w:szCs w:val="22"/>
                <w:lang w:val="en-US" w:eastAsia="zh-CN"/>
              </w:rPr>
              <w:t>8</w:t>
            </w:r>
            <w:r w:rsidR="008B551A">
              <w:rPr>
                <w:rFonts w:cs="Calibri"/>
                <w:b/>
                <w:bCs/>
                <w:color w:val="000000"/>
                <w:sz w:val="22"/>
                <w:szCs w:val="22"/>
                <w:lang w:val="en-US" w:eastAsia="zh-CN"/>
              </w:rPr>
              <w:t> </w:t>
            </w:r>
            <w:r w:rsidRPr="004E2D42">
              <w:rPr>
                <w:rFonts w:cs="Calibri"/>
                <w:b/>
                <w:bCs/>
                <w:color w:val="000000"/>
                <w:sz w:val="22"/>
                <w:szCs w:val="22"/>
                <w:lang w:val="en-US" w:eastAsia="zh-CN"/>
              </w:rPr>
              <w:t>132</w:t>
            </w:r>
          </w:p>
        </w:tc>
      </w:tr>
      <w:tr w:rsidR="0033173B" w:rsidRPr="00E7203A" w14:paraId="3D22A495" w14:textId="77777777" w:rsidTr="003A1E90">
        <w:trPr>
          <w:jc w:val="center"/>
        </w:trPr>
        <w:tc>
          <w:tcPr>
            <w:tcW w:w="919" w:type="dxa"/>
            <w:vMerge w:val="restart"/>
            <w:tcBorders>
              <w:top w:val="nil"/>
              <w:left w:val="single" w:sz="8" w:space="0" w:color="auto"/>
              <w:right w:val="single" w:sz="8" w:space="0" w:color="auto"/>
            </w:tcBorders>
            <w:shd w:val="clear" w:color="auto" w:fill="auto"/>
            <w:noWrap/>
            <w:vAlign w:val="center"/>
            <w:hideMark/>
          </w:tcPr>
          <w:p w14:paraId="7520679E"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4E2D42">
              <w:rPr>
                <w:rFonts w:cs="Calibri"/>
                <w:b/>
                <w:bCs/>
                <w:color w:val="000000"/>
                <w:sz w:val="22"/>
                <w:szCs w:val="22"/>
                <w:lang w:val="en-US" w:eastAsia="zh-CN"/>
              </w:rPr>
              <w:t>2018</w:t>
            </w:r>
          </w:p>
        </w:tc>
        <w:tc>
          <w:tcPr>
            <w:tcW w:w="7100" w:type="dxa"/>
            <w:tcBorders>
              <w:top w:val="single" w:sz="8" w:space="0" w:color="auto"/>
              <w:left w:val="nil"/>
              <w:bottom w:val="single" w:sz="8" w:space="0" w:color="auto"/>
              <w:right w:val="nil"/>
            </w:tcBorders>
            <w:shd w:val="clear" w:color="auto" w:fill="auto"/>
            <w:vAlign w:val="center"/>
            <w:hideMark/>
          </w:tcPr>
          <w:p w14:paraId="77340E55"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color w:val="000000"/>
                <w:sz w:val="22"/>
                <w:szCs w:val="22"/>
                <w:lang w:val="en-US" w:eastAsia="zh-CN"/>
              </w:rPr>
              <w:t>201</w:t>
            </w:r>
            <w:r>
              <w:rPr>
                <w:rFonts w:cs="Calibri" w:hint="eastAsia"/>
                <w:color w:val="000000"/>
                <w:sz w:val="22"/>
                <w:szCs w:val="22"/>
                <w:lang w:val="en-US" w:eastAsia="zh-CN"/>
              </w:rPr>
              <w:t>8</w:t>
            </w:r>
            <w:r w:rsidRPr="00B8245A">
              <w:rPr>
                <w:rFonts w:cs="Calibri" w:hint="eastAsia"/>
                <w:color w:val="000000"/>
                <w:sz w:val="22"/>
                <w:szCs w:val="22"/>
                <w:lang w:val="en-US" w:eastAsia="zh-CN"/>
              </w:rPr>
              <w:t>年</w:t>
            </w:r>
            <w:r w:rsidRPr="00B8245A">
              <w:rPr>
                <w:rFonts w:cs="Calibri"/>
                <w:color w:val="000000"/>
                <w:sz w:val="22"/>
                <w:szCs w:val="22"/>
                <w:lang w:val="en-US" w:eastAsia="zh-CN"/>
              </w:rPr>
              <w:t>世界电信展的结果</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6CF7D" w14:textId="77777777" w:rsidR="0033173B" w:rsidRPr="009B201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Cs/>
                <w:color w:val="000000"/>
                <w:sz w:val="22"/>
                <w:szCs w:val="22"/>
                <w:lang w:val="en-US" w:eastAsia="zh-CN"/>
              </w:rPr>
            </w:pPr>
            <w:r w:rsidRPr="009B2012">
              <w:rPr>
                <w:rFonts w:cs="Calibri"/>
                <w:bCs/>
                <w:color w:val="000000"/>
                <w:sz w:val="22"/>
                <w:szCs w:val="22"/>
                <w:lang w:val="en-US" w:eastAsia="zh-CN"/>
              </w:rPr>
              <w:t>-255</w:t>
            </w:r>
          </w:p>
        </w:tc>
      </w:tr>
      <w:tr w:rsidR="0033173B" w:rsidRPr="00E7203A" w14:paraId="5D3DF72D" w14:textId="77777777" w:rsidTr="003A1E90">
        <w:trPr>
          <w:jc w:val="center"/>
        </w:trPr>
        <w:tc>
          <w:tcPr>
            <w:tcW w:w="919" w:type="dxa"/>
            <w:vMerge/>
            <w:tcBorders>
              <w:left w:val="single" w:sz="8" w:space="0" w:color="auto"/>
              <w:right w:val="single" w:sz="8" w:space="0" w:color="auto"/>
            </w:tcBorders>
            <w:shd w:val="clear" w:color="auto" w:fill="auto"/>
            <w:noWrap/>
            <w:vAlign w:val="center"/>
            <w:hideMark/>
          </w:tcPr>
          <w:p w14:paraId="7510CE7A"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100" w:type="dxa"/>
            <w:tcBorders>
              <w:top w:val="single" w:sz="8" w:space="0" w:color="auto"/>
              <w:left w:val="nil"/>
              <w:bottom w:val="single" w:sz="8" w:space="0" w:color="auto"/>
              <w:right w:val="nil"/>
            </w:tcBorders>
            <w:vAlign w:val="center"/>
            <w:hideMark/>
          </w:tcPr>
          <w:p w14:paraId="20CE232C"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B8245A">
              <w:rPr>
                <w:rFonts w:cs="Calibri" w:hint="eastAsia"/>
                <w:color w:val="000000"/>
                <w:sz w:val="22"/>
                <w:szCs w:val="22"/>
                <w:lang w:val="en-US" w:eastAsia="zh-CN"/>
              </w:rPr>
              <w:t>往届</w:t>
            </w:r>
            <w:r w:rsidRPr="00B8245A">
              <w:rPr>
                <w:rFonts w:cs="Calibri"/>
                <w:color w:val="000000"/>
                <w:sz w:val="22"/>
                <w:szCs w:val="22"/>
                <w:lang w:val="en-US" w:eastAsia="zh-CN"/>
              </w:rPr>
              <w:t>电信展结账后的结果</w:t>
            </w:r>
          </w:p>
        </w:tc>
        <w:tc>
          <w:tcPr>
            <w:tcW w:w="1322" w:type="dxa"/>
            <w:tcBorders>
              <w:top w:val="single" w:sz="8" w:space="0" w:color="auto"/>
              <w:left w:val="single" w:sz="8" w:space="0" w:color="auto"/>
              <w:bottom w:val="single" w:sz="8" w:space="0" w:color="auto"/>
              <w:right w:val="single" w:sz="8" w:space="0" w:color="auto"/>
            </w:tcBorders>
            <w:noWrap/>
            <w:vAlign w:val="center"/>
            <w:hideMark/>
          </w:tcPr>
          <w:p w14:paraId="1F280469" w14:textId="77777777" w:rsidR="0033173B" w:rsidRPr="009B201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Cs/>
                <w:color w:val="000000"/>
                <w:sz w:val="22"/>
                <w:szCs w:val="22"/>
                <w:lang w:val="en-US" w:eastAsia="zh-CN"/>
              </w:rPr>
            </w:pPr>
            <w:r w:rsidRPr="009B2012">
              <w:rPr>
                <w:rFonts w:cs="Calibri"/>
                <w:bCs/>
                <w:color w:val="000000"/>
                <w:sz w:val="22"/>
                <w:szCs w:val="22"/>
                <w:lang w:val="en-US" w:eastAsia="zh-CN"/>
              </w:rPr>
              <w:t>73</w:t>
            </w:r>
          </w:p>
        </w:tc>
      </w:tr>
      <w:tr w:rsidR="0033173B" w:rsidRPr="00E7203A" w14:paraId="13CBAFD1" w14:textId="77777777" w:rsidTr="003A1E90">
        <w:trPr>
          <w:jc w:val="center"/>
        </w:trPr>
        <w:tc>
          <w:tcPr>
            <w:tcW w:w="919" w:type="dxa"/>
            <w:vMerge/>
            <w:tcBorders>
              <w:left w:val="single" w:sz="8" w:space="0" w:color="auto"/>
              <w:bottom w:val="single" w:sz="8" w:space="0" w:color="auto"/>
              <w:right w:val="single" w:sz="8" w:space="0" w:color="auto"/>
            </w:tcBorders>
            <w:shd w:val="clear" w:color="auto" w:fill="auto"/>
            <w:noWrap/>
            <w:vAlign w:val="center"/>
            <w:hideMark/>
          </w:tcPr>
          <w:p w14:paraId="2D405AAE"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100" w:type="dxa"/>
            <w:tcBorders>
              <w:top w:val="single" w:sz="8" w:space="0" w:color="auto"/>
              <w:left w:val="nil"/>
              <w:bottom w:val="single" w:sz="8" w:space="0" w:color="auto"/>
              <w:right w:val="nil"/>
            </w:tcBorders>
            <w:vAlign w:val="center"/>
            <w:hideMark/>
          </w:tcPr>
          <w:p w14:paraId="18E39D2E"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4E2D42">
              <w:rPr>
                <w:rFonts w:cs="Calibri"/>
                <w:b/>
                <w:bCs/>
                <w:sz w:val="22"/>
                <w:szCs w:val="22"/>
                <w:lang w:val="en-US" w:eastAsia="zh-CN"/>
              </w:rPr>
              <w:t> </w:t>
            </w:r>
          </w:p>
        </w:tc>
        <w:tc>
          <w:tcPr>
            <w:tcW w:w="1322" w:type="dxa"/>
            <w:tcBorders>
              <w:top w:val="single" w:sz="8" w:space="0" w:color="auto"/>
              <w:left w:val="single" w:sz="8" w:space="0" w:color="auto"/>
              <w:bottom w:val="single" w:sz="8" w:space="0" w:color="auto"/>
              <w:right w:val="single" w:sz="8" w:space="0" w:color="auto"/>
            </w:tcBorders>
            <w:noWrap/>
            <w:vAlign w:val="center"/>
            <w:hideMark/>
          </w:tcPr>
          <w:p w14:paraId="6F11AAA0"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4E2D42">
              <w:rPr>
                <w:rFonts w:cs="Calibri"/>
                <w:b/>
                <w:bCs/>
                <w:color w:val="000000"/>
                <w:sz w:val="22"/>
                <w:szCs w:val="22"/>
                <w:lang w:val="en-US" w:eastAsia="zh-CN"/>
              </w:rPr>
              <w:t> </w:t>
            </w:r>
          </w:p>
        </w:tc>
      </w:tr>
      <w:tr w:rsidR="0033173B" w:rsidRPr="00E7203A" w14:paraId="04025CA9" w14:textId="77777777" w:rsidTr="003A1E90">
        <w:trPr>
          <w:jc w:val="center"/>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0824A9CA"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5054BA">
              <w:rPr>
                <w:rFonts w:cs="Calibri"/>
                <w:b/>
                <w:bCs/>
                <w:color w:val="000000"/>
                <w:sz w:val="22"/>
                <w:szCs w:val="22"/>
                <w:lang w:val="en-US" w:eastAsia="zh-CN"/>
              </w:rPr>
              <w:t> </w:t>
            </w:r>
          </w:p>
        </w:tc>
        <w:tc>
          <w:tcPr>
            <w:tcW w:w="7100" w:type="dxa"/>
            <w:tcBorders>
              <w:top w:val="single" w:sz="8" w:space="0" w:color="auto"/>
              <w:left w:val="nil"/>
              <w:bottom w:val="single" w:sz="8" w:space="0" w:color="auto"/>
              <w:right w:val="nil"/>
            </w:tcBorders>
            <w:shd w:val="clear" w:color="auto" w:fill="auto"/>
            <w:vAlign w:val="center"/>
            <w:hideMark/>
          </w:tcPr>
          <w:p w14:paraId="01925B17"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b/>
                <w:bCs/>
                <w:sz w:val="22"/>
                <w:szCs w:val="22"/>
                <w:lang w:val="en-US" w:eastAsia="zh-CN"/>
              </w:rPr>
              <w:t>201</w:t>
            </w:r>
            <w:r>
              <w:rPr>
                <w:rFonts w:cs="Calibri" w:hint="eastAsia"/>
                <w:b/>
                <w:bCs/>
                <w:sz w:val="22"/>
                <w:szCs w:val="22"/>
                <w:lang w:val="en-US" w:eastAsia="zh-CN"/>
              </w:rPr>
              <w:t>8</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BD3760" w14:textId="29DA55C4"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4E2D42">
              <w:rPr>
                <w:rFonts w:cs="Calibri"/>
                <w:b/>
                <w:bCs/>
                <w:color w:val="000000"/>
                <w:sz w:val="22"/>
                <w:szCs w:val="22"/>
                <w:lang w:val="en-US" w:eastAsia="zh-CN"/>
              </w:rPr>
              <w:t>7</w:t>
            </w:r>
            <w:r w:rsidR="008B551A">
              <w:rPr>
                <w:rFonts w:cs="Calibri"/>
                <w:b/>
                <w:bCs/>
                <w:color w:val="000000"/>
                <w:sz w:val="22"/>
                <w:szCs w:val="22"/>
                <w:lang w:val="en-US" w:eastAsia="zh-CN"/>
              </w:rPr>
              <w:t> </w:t>
            </w:r>
            <w:r w:rsidRPr="004E2D42">
              <w:rPr>
                <w:rFonts w:cs="Calibri"/>
                <w:b/>
                <w:bCs/>
                <w:color w:val="000000"/>
                <w:sz w:val="22"/>
                <w:szCs w:val="22"/>
                <w:lang w:val="en-US" w:eastAsia="zh-CN"/>
              </w:rPr>
              <w:t>950</w:t>
            </w:r>
          </w:p>
        </w:tc>
      </w:tr>
      <w:tr w:rsidR="0033173B" w:rsidRPr="00E7203A" w14:paraId="01491C0B" w14:textId="77777777" w:rsidTr="003A1E90">
        <w:trPr>
          <w:jc w:val="center"/>
        </w:trPr>
        <w:tc>
          <w:tcPr>
            <w:tcW w:w="919" w:type="dxa"/>
            <w:vMerge w:val="restart"/>
            <w:tcBorders>
              <w:top w:val="nil"/>
              <w:left w:val="single" w:sz="8" w:space="0" w:color="auto"/>
              <w:right w:val="single" w:sz="8" w:space="0" w:color="auto"/>
            </w:tcBorders>
            <w:shd w:val="clear" w:color="auto" w:fill="auto"/>
            <w:noWrap/>
            <w:vAlign w:val="center"/>
            <w:hideMark/>
          </w:tcPr>
          <w:p w14:paraId="69A964DB"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4E2D42">
              <w:rPr>
                <w:rFonts w:cs="Calibri"/>
                <w:b/>
                <w:bCs/>
                <w:color w:val="000000"/>
                <w:sz w:val="22"/>
                <w:szCs w:val="22"/>
                <w:lang w:val="en-US" w:eastAsia="zh-CN"/>
              </w:rPr>
              <w:t>2019</w:t>
            </w:r>
          </w:p>
        </w:tc>
        <w:tc>
          <w:tcPr>
            <w:tcW w:w="7100" w:type="dxa"/>
            <w:tcBorders>
              <w:top w:val="single" w:sz="8" w:space="0" w:color="auto"/>
              <w:left w:val="nil"/>
              <w:bottom w:val="single" w:sz="8" w:space="0" w:color="auto"/>
              <w:right w:val="nil"/>
            </w:tcBorders>
            <w:shd w:val="clear" w:color="auto" w:fill="auto"/>
            <w:vAlign w:val="center"/>
            <w:hideMark/>
          </w:tcPr>
          <w:p w14:paraId="228F1EDF"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color w:val="000000"/>
                <w:sz w:val="22"/>
                <w:szCs w:val="22"/>
                <w:lang w:val="en-US" w:eastAsia="zh-CN"/>
              </w:rPr>
              <w:t>201</w:t>
            </w:r>
            <w:r>
              <w:rPr>
                <w:rFonts w:cs="Calibri" w:hint="eastAsia"/>
                <w:color w:val="000000"/>
                <w:sz w:val="22"/>
                <w:szCs w:val="22"/>
                <w:lang w:val="en-US" w:eastAsia="zh-CN"/>
              </w:rPr>
              <w:t>9</w:t>
            </w:r>
            <w:r w:rsidRPr="00B8245A">
              <w:rPr>
                <w:rFonts w:cs="Calibri" w:hint="eastAsia"/>
                <w:color w:val="000000"/>
                <w:sz w:val="22"/>
                <w:szCs w:val="22"/>
                <w:lang w:val="en-US" w:eastAsia="zh-CN"/>
              </w:rPr>
              <w:t>年</w:t>
            </w:r>
            <w:r w:rsidRPr="00B8245A">
              <w:rPr>
                <w:rFonts w:cs="Calibri"/>
                <w:color w:val="000000"/>
                <w:sz w:val="22"/>
                <w:szCs w:val="22"/>
                <w:lang w:val="en-US" w:eastAsia="zh-CN"/>
              </w:rPr>
              <w:t>世界电信展的结果</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A00768" w14:textId="77777777" w:rsidR="0033173B" w:rsidRPr="009B201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Cs/>
                <w:color w:val="000000"/>
                <w:sz w:val="22"/>
                <w:szCs w:val="22"/>
                <w:lang w:val="en-US" w:eastAsia="zh-CN"/>
              </w:rPr>
            </w:pPr>
            <w:r w:rsidRPr="009B2012">
              <w:rPr>
                <w:rFonts w:cs="Calibri"/>
                <w:bCs/>
                <w:color w:val="000000"/>
                <w:sz w:val="22"/>
                <w:szCs w:val="22"/>
                <w:lang w:val="en-US" w:eastAsia="zh-CN"/>
              </w:rPr>
              <w:t>847</w:t>
            </w:r>
          </w:p>
        </w:tc>
      </w:tr>
      <w:tr w:rsidR="0033173B" w:rsidRPr="00E7203A" w14:paraId="2313A61C" w14:textId="77777777" w:rsidTr="003A1E90">
        <w:trPr>
          <w:jc w:val="center"/>
        </w:trPr>
        <w:tc>
          <w:tcPr>
            <w:tcW w:w="919" w:type="dxa"/>
            <w:vMerge/>
            <w:tcBorders>
              <w:left w:val="single" w:sz="8" w:space="0" w:color="auto"/>
              <w:right w:val="single" w:sz="8" w:space="0" w:color="auto"/>
            </w:tcBorders>
            <w:shd w:val="clear" w:color="auto" w:fill="auto"/>
            <w:noWrap/>
            <w:vAlign w:val="center"/>
            <w:hideMark/>
          </w:tcPr>
          <w:p w14:paraId="6CC57DC0"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100" w:type="dxa"/>
            <w:tcBorders>
              <w:top w:val="single" w:sz="8" w:space="0" w:color="auto"/>
              <w:left w:val="nil"/>
              <w:bottom w:val="single" w:sz="8" w:space="0" w:color="auto"/>
              <w:right w:val="nil"/>
            </w:tcBorders>
            <w:shd w:val="clear" w:color="auto" w:fill="auto"/>
            <w:vAlign w:val="center"/>
            <w:hideMark/>
          </w:tcPr>
          <w:p w14:paraId="6F7631F3"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B8245A">
              <w:rPr>
                <w:rFonts w:cs="Calibri" w:hint="eastAsia"/>
                <w:color w:val="000000"/>
                <w:sz w:val="22"/>
                <w:szCs w:val="22"/>
                <w:lang w:val="en-US" w:eastAsia="zh-CN"/>
              </w:rPr>
              <w:t>往届</w:t>
            </w:r>
            <w:r w:rsidRPr="00B8245A">
              <w:rPr>
                <w:rFonts w:cs="Calibri"/>
                <w:color w:val="000000"/>
                <w:sz w:val="22"/>
                <w:szCs w:val="22"/>
                <w:lang w:val="en-US" w:eastAsia="zh-CN"/>
              </w:rPr>
              <w:t>电信展结账后的结果</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671EC1" w14:textId="77777777" w:rsidR="0033173B" w:rsidRPr="009B201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Cs/>
                <w:color w:val="000000"/>
                <w:sz w:val="22"/>
                <w:szCs w:val="22"/>
                <w:lang w:val="en-US" w:eastAsia="zh-CN"/>
              </w:rPr>
            </w:pPr>
            <w:r w:rsidRPr="009B2012">
              <w:rPr>
                <w:rFonts w:cs="Calibri"/>
                <w:bCs/>
                <w:color w:val="000000"/>
                <w:sz w:val="22"/>
                <w:szCs w:val="22"/>
                <w:lang w:val="en-US" w:eastAsia="zh-CN"/>
              </w:rPr>
              <w:t>-235</w:t>
            </w:r>
          </w:p>
        </w:tc>
      </w:tr>
      <w:tr w:rsidR="0033173B" w:rsidRPr="00E7203A" w14:paraId="01113E20" w14:textId="77777777" w:rsidTr="003A1E90">
        <w:trPr>
          <w:jc w:val="center"/>
        </w:trPr>
        <w:tc>
          <w:tcPr>
            <w:tcW w:w="919" w:type="dxa"/>
            <w:vMerge/>
            <w:tcBorders>
              <w:left w:val="single" w:sz="8" w:space="0" w:color="auto"/>
              <w:bottom w:val="single" w:sz="8" w:space="0" w:color="auto"/>
              <w:right w:val="single" w:sz="8" w:space="0" w:color="auto"/>
            </w:tcBorders>
            <w:shd w:val="clear" w:color="auto" w:fill="auto"/>
            <w:noWrap/>
            <w:vAlign w:val="center"/>
            <w:hideMark/>
          </w:tcPr>
          <w:p w14:paraId="43D84B66" w14:textId="77777777" w:rsidR="0033173B" w:rsidRPr="004E2D42"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100" w:type="dxa"/>
            <w:tcBorders>
              <w:top w:val="single" w:sz="8" w:space="0" w:color="auto"/>
              <w:left w:val="nil"/>
              <w:bottom w:val="single" w:sz="8" w:space="0" w:color="auto"/>
              <w:right w:val="nil"/>
            </w:tcBorders>
            <w:shd w:val="clear" w:color="auto" w:fill="auto"/>
            <w:vAlign w:val="center"/>
            <w:hideMark/>
          </w:tcPr>
          <w:p w14:paraId="5BD16FFB" w14:textId="77777777" w:rsidR="0033173B" w:rsidRPr="004E2D42"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C1C78E" w14:textId="77777777" w:rsidR="0033173B" w:rsidRPr="004E2D4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4E2D42">
              <w:rPr>
                <w:rFonts w:cs="Calibri"/>
                <w:b/>
                <w:bCs/>
                <w:color w:val="000000"/>
                <w:sz w:val="22"/>
                <w:szCs w:val="22"/>
                <w:lang w:val="en-US" w:eastAsia="zh-CN"/>
              </w:rPr>
              <w:t> </w:t>
            </w:r>
          </w:p>
        </w:tc>
      </w:tr>
      <w:tr w:rsidR="0033173B" w:rsidRPr="00E7203A" w14:paraId="7FBF00C1" w14:textId="77777777" w:rsidTr="003A1E90">
        <w:trPr>
          <w:jc w:val="center"/>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0D88F332"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5054BA">
              <w:rPr>
                <w:rFonts w:cs="Calibri"/>
                <w:b/>
                <w:bCs/>
                <w:color w:val="000000"/>
                <w:sz w:val="22"/>
                <w:szCs w:val="22"/>
                <w:lang w:val="en-US" w:eastAsia="zh-CN"/>
              </w:rPr>
              <w:t> </w:t>
            </w:r>
          </w:p>
        </w:tc>
        <w:tc>
          <w:tcPr>
            <w:tcW w:w="7100" w:type="dxa"/>
            <w:tcBorders>
              <w:top w:val="single" w:sz="8" w:space="0" w:color="auto"/>
              <w:left w:val="nil"/>
              <w:bottom w:val="single" w:sz="8" w:space="0" w:color="auto"/>
              <w:right w:val="nil"/>
            </w:tcBorders>
            <w:shd w:val="clear" w:color="auto" w:fill="auto"/>
            <w:vAlign w:val="center"/>
            <w:hideMark/>
          </w:tcPr>
          <w:p w14:paraId="59E68707"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b/>
                <w:bCs/>
                <w:sz w:val="22"/>
                <w:szCs w:val="22"/>
                <w:lang w:val="en-US" w:eastAsia="zh-CN"/>
              </w:rPr>
              <w:t>201</w:t>
            </w:r>
            <w:r>
              <w:rPr>
                <w:rFonts w:cs="Calibri" w:hint="eastAsia"/>
                <w:b/>
                <w:bCs/>
                <w:sz w:val="22"/>
                <w:szCs w:val="22"/>
                <w:lang w:val="en-US" w:eastAsia="zh-CN"/>
              </w:rPr>
              <w:t>9</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D6EFEB" w14:textId="3223768C"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4E2D42">
              <w:rPr>
                <w:rFonts w:cs="Calibri"/>
                <w:b/>
                <w:bCs/>
                <w:color w:val="000000"/>
                <w:sz w:val="22"/>
                <w:szCs w:val="22"/>
                <w:lang w:val="en-US" w:eastAsia="zh-CN"/>
              </w:rPr>
              <w:t>8</w:t>
            </w:r>
            <w:r w:rsidR="008B551A">
              <w:rPr>
                <w:rFonts w:cs="Calibri"/>
                <w:b/>
                <w:bCs/>
                <w:color w:val="000000"/>
                <w:sz w:val="22"/>
                <w:szCs w:val="22"/>
                <w:lang w:val="en-US" w:eastAsia="zh-CN"/>
              </w:rPr>
              <w:t> </w:t>
            </w:r>
            <w:r w:rsidRPr="004E2D42">
              <w:rPr>
                <w:rFonts w:cs="Calibri"/>
                <w:b/>
                <w:bCs/>
                <w:color w:val="000000"/>
                <w:sz w:val="22"/>
                <w:szCs w:val="22"/>
                <w:lang w:val="en-US" w:eastAsia="zh-CN"/>
              </w:rPr>
              <w:t>563</w:t>
            </w:r>
          </w:p>
        </w:tc>
      </w:tr>
      <w:tr w:rsidR="0033173B" w:rsidRPr="00E7203A" w14:paraId="36654A44" w14:textId="77777777" w:rsidTr="003A1E90">
        <w:trPr>
          <w:jc w:val="center"/>
        </w:trPr>
        <w:tc>
          <w:tcPr>
            <w:tcW w:w="919" w:type="dxa"/>
            <w:vMerge w:val="restart"/>
            <w:tcBorders>
              <w:top w:val="nil"/>
              <w:left w:val="single" w:sz="8" w:space="0" w:color="auto"/>
              <w:right w:val="single" w:sz="8" w:space="0" w:color="auto"/>
            </w:tcBorders>
            <w:shd w:val="clear" w:color="auto" w:fill="auto"/>
            <w:noWrap/>
            <w:vAlign w:val="center"/>
            <w:hideMark/>
          </w:tcPr>
          <w:p w14:paraId="5D8CEC04"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4E2D42">
              <w:rPr>
                <w:rFonts w:cs="Calibri"/>
                <w:b/>
                <w:bCs/>
                <w:color w:val="000000"/>
                <w:sz w:val="22"/>
                <w:szCs w:val="22"/>
                <w:lang w:val="en-US" w:eastAsia="zh-CN"/>
              </w:rPr>
              <w:t>2020</w:t>
            </w:r>
          </w:p>
        </w:tc>
        <w:tc>
          <w:tcPr>
            <w:tcW w:w="7100" w:type="dxa"/>
            <w:tcBorders>
              <w:top w:val="single" w:sz="8" w:space="0" w:color="auto"/>
              <w:left w:val="nil"/>
              <w:bottom w:val="single" w:sz="8" w:space="0" w:color="auto"/>
              <w:right w:val="nil"/>
            </w:tcBorders>
            <w:shd w:val="clear" w:color="auto" w:fill="auto"/>
            <w:vAlign w:val="center"/>
            <w:hideMark/>
          </w:tcPr>
          <w:p w14:paraId="024731B2"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color w:val="000000"/>
                <w:sz w:val="22"/>
                <w:szCs w:val="22"/>
                <w:lang w:val="en-US" w:eastAsia="zh-CN"/>
              </w:rPr>
              <w:t>20</w:t>
            </w:r>
            <w:r>
              <w:rPr>
                <w:rFonts w:cs="Calibri" w:hint="eastAsia"/>
                <w:color w:val="000000"/>
                <w:sz w:val="22"/>
                <w:szCs w:val="22"/>
                <w:lang w:val="en-US" w:eastAsia="zh-CN"/>
              </w:rPr>
              <w:t>20</w:t>
            </w:r>
            <w:r w:rsidRPr="00B8245A">
              <w:rPr>
                <w:rFonts w:cs="Calibri" w:hint="eastAsia"/>
                <w:color w:val="000000"/>
                <w:sz w:val="22"/>
                <w:szCs w:val="22"/>
                <w:lang w:val="en-US" w:eastAsia="zh-CN"/>
              </w:rPr>
              <w:t>年</w:t>
            </w:r>
            <w:r w:rsidRPr="00B8245A">
              <w:rPr>
                <w:rFonts w:cs="Calibri"/>
                <w:color w:val="000000"/>
                <w:sz w:val="22"/>
                <w:szCs w:val="22"/>
                <w:lang w:val="en-US" w:eastAsia="zh-CN"/>
              </w:rPr>
              <w:t>世界电信展的结果</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A1DC9" w14:textId="0DA39F75" w:rsidR="0033173B" w:rsidRPr="009B201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Cs/>
                <w:color w:val="000000"/>
                <w:sz w:val="22"/>
                <w:szCs w:val="22"/>
                <w:lang w:val="en-US" w:eastAsia="zh-CN"/>
              </w:rPr>
            </w:pPr>
            <w:r w:rsidRPr="009B2012">
              <w:rPr>
                <w:rFonts w:cs="Calibri"/>
                <w:bCs/>
                <w:color w:val="000000"/>
                <w:sz w:val="22"/>
                <w:szCs w:val="22"/>
                <w:lang w:val="en-US" w:eastAsia="zh-CN"/>
              </w:rPr>
              <w:t>-1</w:t>
            </w:r>
            <w:r w:rsidR="008B551A">
              <w:rPr>
                <w:rFonts w:cs="Calibri"/>
                <w:bCs/>
                <w:color w:val="000000"/>
                <w:sz w:val="22"/>
                <w:szCs w:val="22"/>
                <w:lang w:val="en-US" w:eastAsia="zh-CN"/>
              </w:rPr>
              <w:t> </w:t>
            </w:r>
            <w:r w:rsidRPr="009B2012">
              <w:rPr>
                <w:rFonts w:cs="Calibri"/>
                <w:bCs/>
                <w:color w:val="000000"/>
                <w:sz w:val="22"/>
                <w:szCs w:val="22"/>
                <w:lang w:val="en-US" w:eastAsia="zh-CN"/>
              </w:rPr>
              <w:t>905</w:t>
            </w:r>
          </w:p>
        </w:tc>
      </w:tr>
      <w:tr w:rsidR="0033173B" w:rsidRPr="00E7203A" w14:paraId="61C33F77" w14:textId="77777777" w:rsidTr="003A1E90">
        <w:trPr>
          <w:jc w:val="center"/>
        </w:trPr>
        <w:tc>
          <w:tcPr>
            <w:tcW w:w="919" w:type="dxa"/>
            <w:vMerge/>
            <w:tcBorders>
              <w:left w:val="single" w:sz="8" w:space="0" w:color="auto"/>
              <w:bottom w:val="single" w:sz="8" w:space="0" w:color="auto"/>
              <w:right w:val="single" w:sz="8" w:space="0" w:color="auto"/>
            </w:tcBorders>
            <w:shd w:val="clear" w:color="auto" w:fill="auto"/>
            <w:noWrap/>
            <w:vAlign w:val="center"/>
            <w:hideMark/>
          </w:tcPr>
          <w:p w14:paraId="66DEDD8D"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100" w:type="dxa"/>
            <w:tcBorders>
              <w:top w:val="single" w:sz="8" w:space="0" w:color="auto"/>
              <w:left w:val="nil"/>
              <w:bottom w:val="single" w:sz="8" w:space="0" w:color="auto"/>
              <w:right w:val="nil"/>
            </w:tcBorders>
            <w:shd w:val="clear" w:color="auto" w:fill="auto"/>
            <w:vAlign w:val="center"/>
            <w:hideMark/>
          </w:tcPr>
          <w:p w14:paraId="0EE6456A"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B8245A">
              <w:rPr>
                <w:rFonts w:cs="Calibri" w:hint="eastAsia"/>
                <w:color w:val="000000"/>
                <w:sz w:val="22"/>
                <w:szCs w:val="22"/>
                <w:lang w:val="en-US" w:eastAsia="zh-CN"/>
              </w:rPr>
              <w:t>往届</w:t>
            </w:r>
            <w:r w:rsidRPr="00B8245A">
              <w:rPr>
                <w:rFonts w:cs="Calibri"/>
                <w:color w:val="000000"/>
                <w:sz w:val="22"/>
                <w:szCs w:val="22"/>
                <w:lang w:val="en-US" w:eastAsia="zh-CN"/>
              </w:rPr>
              <w:t>电信展结账后的结果</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01A928" w14:textId="77777777" w:rsidR="0033173B" w:rsidRPr="009B201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Cs/>
                <w:color w:val="000000"/>
                <w:sz w:val="22"/>
                <w:szCs w:val="22"/>
                <w:lang w:val="en-US" w:eastAsia="zh-CN"/>
              </w:rPr>
            </w:pPr>
            <w:r w:rsidRPr="009B2012">
              <w:rPr>
                <w:rFonts w:cs="Calibri"/>
                <w:bCs/>
                <w:color w:val="000000"/>
                <w:sz w:val="22"/>
                <w:szCs w:val="22"/>
                <w:lang w:val="en-US" w:eastAsia="zh-CN"/>
              </w:rPr>
              <w:t>-42</w:t>
            </w:r>
          </w:p>
        </w:tc>
      </w:tr>
      <w:tr w:rsidR="0033173B" w:rsidRPr="00E7203A" w14:paraId="7B623096" w14:textId="77777777" w:rsidTr="003A1E90">
        <w:trPr>
          <w:jc w:val="center"/>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1A66B391"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5054BA">
              <w:rPr>
                <w:rFonts w:cs="Calibri"/>
                <w:b/>
                <w:bCs/>
                <w:color w:val="000000"/>
                <w:sz w:val="22"/>
                <w:szCs w:val="22"/>
                <w:lang w:val="en-US" w:eastAsia="zh-CN"/>
              </w:rPr>
              <w:t> </w:t>
            </w:r>
          </w:p>
        </w:tc>
        <w:tc>
          <w:tcPr>
            <w:tcW w:w="7100" w:type="dxa"/>
            <w:tcBorders>
              <w:top w:val="single" w:sz="8" w:space="0" w:color="auto"/>
              <w:left w:val="nil"/>
              <w:bottom w:val="single" w:sz="8" w:space="0" w:color="auto"/>
              <w:right w:val="nil"/>
            </w:tcBorders>
            <w:shd w:val="clear" w:color="auto" w:fill="auto"/>
            <w:vAlign w:val="center"/>
            <w:hideMark/>
          </w:tcPr>
          <w:p w14:paraId="71037466"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b/>
                <w:bCs/>
                <w:sz w:val="22"/>
                <w:szCs w:val="22"/>
                <w:lang w:val="en-US" w:eastAsia="zh-CN"/>
              </w:rPr>
              <w:t>20</w:t>
            </w:r>
            <w:r>
              <w:rPr>
                <w:rFonts w:cs="Calibri" w:hint="eastAsia"/>
                <w:b/>
                <w:bCs/>
                <w:sz w:val="22"/>
                <w:szCs w:val="22"/>
                <w:lang w:val="en-US" w:eastAsia="zh-CN"/>
              </w:rPr>
              <w:t>20</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56C22" w14:textId="179674A8"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4E2D42">
              <w:rPr>
                <w:rFonts w:cs="Calibri"/>
                <w:b/>
                <w:bCs/>
                <w:color w:val="000000"/>
                <w:sz w:val="22"/>
                <w:szCs w:val="22"/>
                <w:lang w:val="en-US" w:eastAsia="zh-CN"/>
              </w:rPr>
              <w:t>6</w:t>
            </w:r>
            <w:r w:rsidR="008B551A">
              <w:rPr>
                <w:rFonts w:cs="Calibri"/>
                <w:b/>
                <w:bCs/>
                <w:color w:val="000000"/>
                <w:sz w:val="22"/>
                <w:szCs w:val="22"/>
                <w:lang w:val="en-US" w:eastAsia="zh-CN"/>
              </w:rPr>
              <w:t> </w:t>
            </w:r>
            <w:r w:rsidRPr="004E2D42">
              <w:rPr>
                <w:rFonts w:cs="Calibri"/>
                <w:b/>
                <w:bCs/>
                <w:color w:val="000000"/>
                <w:sz w:val="22"/>
                <w:szCs w:val="22"/>
                <w:lang w:val="en-US" w:eastAsia="zh-CN"/>
              </w:rPr>
              <w:t>616</w:t>
            </w:r>
          </w:p>
        </w:tc>
      </w:tr>
      <w:tr w:rsidR="0033173B" w:rsidRPr="00E7203A" w14:paraId="035986C2" w14:textId="77777777" w:rsidTr="003A1E90">
        <w:trPr>
          <w:jc w:val="center"/>
        </w:trPr>
        <w:tc>
          <w:tcPr>
            <w:tcW w:w="919" w:type="dxa"/>
            <w:vMerge w:val="restart"/>
            <w:tcBorders>
              <w:top w:val="nil"/>
              <w:left w:val="single" w:sz="8" w:space="0" w:color="auto"/>
              <w:right w:val="single" w:sz="8" w:space="0" w:color="auto"/>
            </w:tcBorders>
            <w:shd w:val="clear" w:color="auto" w:fill="auto"/>
            <w:noWrap/>
            <w:vAlign w:val="center"/>
            <w:hideMark/>
          </w:tcPr>
          <w:p w14:paraId="00EEDB57"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4E2D42">
              <w:rPr>
                <w:rFonts w:cs="Calibri"/>
                <w:b/>
                <w:bCs/>
                <w:color w:val="000000"/>
                <w:sz w:val="22"/>
                <w:szCs w:val="22"/>
                <w:lang w:val="en-US" w:eastAsia="zh-CN"/>
              </w:rPr>
              <w:t>2021</w:t>
            </w:r>
          </w:p>
        </w:tc>
        <w:tc>
          <w:tcPr>
            <w:tcW w:w="7100" w:type="dxa"/>
            <w:tcBorders>
              <w:top w:val="single" w:sz="8" w:space="0" w:color="auto"/>
              <w:left w:val="nil"/>
              <w:bottom w:val="single" w:sz="8" w:space="0" w:color="auto"/>
              <w:right w:val="nil"/>
            </w:tcBorders>
            <w:shd w:val="clear" w:color="auto" w:fill="auto"/>
            <w:vAlign w:val="center"/>
            <w:hideMark/>
          </w:tcPr>
          <w:p w14:paraId="66613AFF"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color w:val="000000"/>
                <w:sz w:val="22"/>
                <w:szCs w:val="22"/>
                <w:lang w:val="en-US" w:eastAsia="zh-CN"/>
              </w:rPr>
              <w:t>20</w:t>
            </w:r>
            <w:r>
              <w:rPr>
                <w:rFonts w:cs="Calibri" w:hint="eastAsia"/>
                <w:color w:val="000000"/>
                <w:sz w:val="22"/>
                <w:szCs w:val="22"/>
                <w:lang w:val="en-US" w:eastAsia="zh-CN"/>
              </w:rPr>
              <w:t>21</w:t>
            </w:r>
            <w:r w:rsidRPr="00B8245A">
              <w:rPr>
                <w:rFonts w:cs="Calibri" w:hint="eastAsia"/>
                <w:color w:val="000000"/>
                <w:sz w:val="22"/>
                <w:szCs w:val="22"/>
                <w:lang w:val="en-US" w:eastAsia="zh-CN"/>
              </w:rPr>
              <w:t>年</w:t>
            </w:r>
            <w:r w:rsidRPr="00B8245A">
              <w:rPr>
                <w:rFonts w:cs="Calibri"/>
                <w:color w:val="000000"/>
                <w:sz w:val="22"/>
                <w:szCs w:val="22"/>
                <w:lang w:val="en-US" w:eastAsia="zh-CN"/>
              </w:rPr>
              <w:t>世界电信展的结果</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2130CA" w14:textId="3D4950FE" w:rsidR="0033173B" w:rsidRPr="009B201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Cs/>
                <w:color w:val="000000"/>
                <w:sz w:val="22"/>
                <w:szCs w:val="22"/>
                <w:lang w:val="en-US" w:eastAsia="zh-CN"/>
              </w:rPr>
            </w:pPr>
            <w:r w:rsidRPr="009B2012">
              <w:rPr>
                <w:rFonts w:cs="Calibri"/>
                <w:bCs/>
                <w:color w:val="000000"/>
                <w:sz w:val="22"/>
                <w:szCs w:val="22"/>
                <w:lang w:val="en-US" w:eastAsia="zh-CN"/>
              </w:rPr>
              <w:t>-2</w:t>
            </w:r>
            <w:r w:rsidR="008B551A">
              <w:rPr>
                <w:rFonts w:cs="Calibri"/>
                <w:bCs/>
                <w:color w:val="000000"/>
                <w:sz w:val="22"/>
                <w:szCs w:val="22"/>
                <w:lang w:val="en-US" w:eastAsia="zh-CN"/>
              </w:rPr>
              <w:t> </w:t>
            </w:r>
            <w:r w:rsidRPr="009B2012">
              <w:rPr>
                <w:rFonts w:cs="Calibri"/>
                <w:bCs/>
                <w:color w:val="000000"/>
                <w:sz w:val="22"/>
                <w:szCs w:val="22"/>
                <w:lang w:val="en-US" w:eastAsia="zh-CN"/>
              </w:rPr>
              <w:t>003</w:t>
            </w:r>
          </w:p>
        </w:tc>
      </w:tr>
      <w:tr w:rsidR="0033173B" w:rsidRPr="00E7203A" w14:paraId="53B31A89" w14:textId="77777777" w:rsidTr="003A1E90">
        <w:trPr>
          <w:jc w:val="center"/>
        </w:trPr>
        <w:tc>
          <w:tcPr>
            <w:tcW w:w="919" w:type="dxa"/>
            <w:vMerge/>
            <w:tcBorders>
              <w:left w:val="single" w:sz="8" w:space="0" w:color="auto"/>
              <w:right w:val="single" w:sz="8" w:space="0" w:color="auto"/>
            </w:tcBorders>
            <w:shd w:val="clear" w:color="auto" w:fill="auto"/>
            <w:noWrap/>
            <w:vAlign w:val="center"/>
            <w:hideMark/>
          </w:tcPr>
          <w:p w14:paraId="1C937DFF"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100" w:type="dxa"/>
            <w:tcBorders>
              <w:top w:val="single" w:sz="8" w:space="0" w:color="auto"/>
              <w:left w:val="nil"/>
              <w:bottom w:val="single" w:sz="8" w:space="0" w:color="auto"/>
              <w:right w:val="nil"/>
            </w:tcBorders>
            <w:shd w:val="clear" w:color="auto" w:fill="auto"/>
            <w:vAlign w:val="center"/>
            <w:hideMark/>
          </w:tcPr>
          <w:p w14:paraId="615557FB"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B8245A">
              <w:rPr>
                <w:rFonts w:cs="Calibri" w:hint="eastAsia"/>
                <w:color w:val="000000"/>
                <w:sz w:val="22"/>
                <w:szCs w:val="22"/>
                <w:lang w:val="en-US" w:eastAsia="zh-CN"/>
              </w:rPr>
              <w:t>往届</w:t>
            </w:r>
            <w:r w:rsidRPr="00B8245A">
              <w:rPr>
                <w:rFonts w:cs="Calibri"/>
                <w:color w:val="000000"/>
                <w:sz w:val="22"/>
                <w:szCs w:val="22"/>
                <w:lang w:val="en-US" w:eastAsia="zh-CN"/>
              </w:rPr>
              <w:t>电信展结账后的结果</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1D28CE" w14:textId="77777777" w:rsidR="0033173B" w:rsidRPr="009B201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Cs/>
                <w:color w:val="000000"/>
                <w:sz w:val="22"/>
                <w:szCs w:val="22"/>
                <w:lang w:val="en-US" w:eastAsia="zh-CN"/>
              </w:rPr>
            </w:pPr>
            <w:r w:rsidRPr="009B2012">
              <w:rPr>
                <w:rFonts w:cs="Calibri"/>
                <w:bCs/>
                <w:color w:val="000000"/>
                <w:sz w:val="22"/>
                <w:szCs w:val="22"/>
                <w:lang w:val="en-US" w:eastAsia="zh-CN"/>
              </w:rPr>
              <w:t>-39</w:t>
            </w:r>
          </w:p>
        </w:tc>
      </w:tr>
      <w:tr w:rsidR="0033173B" w:rsidRPr="00E7203A" w14:paraId="0B05801F" w14:textId="77777777" w:rsidTr="003A1E90">
        <w:trPr>
          <w:jc w:val="center"/>
        </w:trPr>
        <w:tc>
          <w:tcPr>
            <w:tcW w:w="919" w:type="dxa"/>
            <w:vMerge/>
            <w:tcBorders>
              <w:left w:val="single" w:sz="8" w:space="0" w:color="auto"/>
              <w:bottom w:val="single" w:sz="8" w:space="0" w:color="auto"/>
              <w:right w:val="single" w:sz="8" w:space="0" w:color="auto"/>
            </w:tcBorders>
            <w:shd w:val="clear" w:color="auto" w:fill="auto"/>
            <w:noWrap/>
            <w:vAlign w:val="center"/>
            <w:hideMark/>
          </w:tcPr>
          <w:p w14:paraId="190DE059"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100" w:type="dxa"/>
            <w:tcBorders>
              <w:top w:val="single" w:sz="8" w:space="0" w:color="auto"/>
              <w:left w:val="nil"/>
              <w:bottom w:val="single" w:sz="8" w:space="0" w:color="auto"/>
              <w:right w:val="nil"/>
            </w:tcBorders>
            <w:shd w:val="clear" w:color="auto" w:fill="auto"/>
            <w:vAlign w:val="center"/>
            <w:hideMark/>
          </w:tcPr>
          <w:p w14:paraId="4464835C"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02FC5"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4E2D42">
              <w:rPr>
                <w:rFonts w:cs="Calibri"/>
                <w:b/>
                <w:bCs/>
                <w:color w:val="000000"/>
                <w:sz w:val="22"/>
                <w:szCs w:val="22"/>
                <w:lang w:val="en-US" w:eastAsia="zh-CN"/>
              </w:rPr>
              <w:t> </w:t>
            </w:r>
          </w:p>
        </w:tc>
      </w:tr>
      <w:tr w:rsidR="0033173B" w:rsidRPr="00E7203A" w14:paraId="4EC88221" w14:textId="77777777" w:rsidTr="003A1E90">
        <w:trPr>
          <w:jc w:val="center"/>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6D10D9C9"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5054BA">
              <w:rPr>
                <w:rFonts w:cs="Calibri"/>
                <w:b/>
                <w:bCs/>
                <w:color w:val="000000"/>
                <w:sz w:val="22"/>
                <w:szCs w:val="22"/>
                <w:lang w:val="en-US" w:eastAsia="zh-CN"/>
              </w:rPr>
              <w:t> </w:t>
            </w:r>
          </w:p>
        </w:tc>
        <w:tc>
          <w:tcPr>
            <w:tcW w:w="7100" w:type="dxa"/>
            <w:tcBorders>
              <w:top w:val="single" w:sz="8" w:space="0" w:color="auto"/>
              <w:left w:val="nil"/>
              <w:bottom w:val="single" w:sz="8" w:space="0" w:color="auto"/>
              <w:right w:val="nil"/>
            </w:tcBorders>
            <w:shd w:val="clear" w:color="auto" w:fill="auto"/>
            <w:vAlign w:val="center"/>
            <w:hideMark/>
          </w:tcPr>
          <w:p w14:paraId="3A7FDA86" w14:textId="77777777" w:rsidR="0033173B" w:rsidRPr="005054BA" w:rsidRDefault="0033173B" w:rsidP="003A1E9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Pr>
                <w:rFonts w:cs="Calibri"/>
                <w:b/>
                <w:bCs/>
                <w:sz w:val="22"/>
                <w:szCs w:val="22"/>
                <w:lang w:val="en-US" w:eastAsia="zh-CN"/>
              </w:rPr>
              <w:t>20</w:t>
            </w:r>
            <w:r>
              <w:rPr>
                <w:rFonts w:cs="Calibri" w:hint="eastAsia"/>
                <w:b/>
                <w:bCs/>
                <w:sz w:val="22"/>
                <w:szCs w:val="22"/>
                <w:lang w:val="en-US" w:eastAsia="zh-CN"/>
              </w:rPr>
              <w:t>21</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EF0CBD" w14:textId="78A18214" w:rsidR="0033173B" w:rsidRPr="004E2D4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Change w:id="26" w:author="Brouard, Ricarda" w:date="2022-07-08T09:10:00Z">
                  <w:rPr>
                    <w:b/>
                    <w:color w:val="000000"/>
                    <w:sz w:val="22"/>
                    <w:lang w:val="en-US"/>
                  </w:rPr>
                </w:rPrChange>
              </w:rPr>
            </w:pPr>
            <w:r w:rsidRPr="004E2D42">
              <w:rPr>
                <w:rFonts w:cs="Calibri"/>
                <w:b/>
                <w:bCs/>
                <w:color w:val="000000"/>
                <w:sz w:val="22"/>
                <w:szCs w:val="22"/>
                <w:lang w:val="en-US" w:eastAsia="zh-CN"/>
              </w:rPr>
              <w:t>4</w:t>
            </w:r>
            <w:r w:rsidR="008B551A">
              <w:rPr>
                <w:rFonts w:cs="Calibri"/>
                <w:b/>
                <w:bCs/>
                <w:color w:val="000000"/>
                <w:sz w:val="22"/>
                <w:szCs w:val="22"/>
                <w:lang w:val="en-US" w:eastAsia="zh-CN"/>
              </w:rPr>
              <w:t> </w:t>
            </w:r>
            <w:r w:rsidRPr="004E2D42">
              <w:rPr>
                <w:rFonts w:cs="Calibri"/>
                <w:b/>
                <w:bCs/>
                <w:color w:val="000000"/>
                <w:sz w:val="22"/>
                <w:szCs w:val="22"/>
                <w:lang w:val="en-US" w:eastAsia="zh-CN"/>
              </w:rPr>
              <w:t>573</w:t>
            </w:r>
          </w:p>
        </w:tc>
      </w:tr>
    </w:tbl>
    <w:p w14:paraId="7D351329" w14:textId="77777777" w:rsidR="0033173B" w:rsidRDefault="0033173B" w:rsidP="0033173B"/>
    <w:p w14:paraId="782D10AA" w14:textId="77777777" w:rsidR="0033173B" w:rsidRPr="004C356F" w:rsidRDefault="0033173B" w:rsidP="008B551A">
      <w:pPr>
        <w:pStyle w:val="headingb0"/>
      </w:pPr>
      <w:proofErr w:type="spellStart"/>
      <w:r w:rsidRPr="004C356F">
        <w:rPr>
          <w:rFonts w:hint="eastAsia"/>
        </w:rPr>
        <w:lastRenderedPageBreak/>
        <w:t>国际电联电信展活动</w:t>
      </w:r>
      <w:proofErr w:type="spellEnd"/>
    </w:p>
    <w:p w14:paraId="73E544DD" w14:textId="6CFEEE28" w:rsidR="0033173B" w:rsidRPr="00440DD1" w:rsidRDefault="0033173B" w:rsidP="008B551A">
      <w:pPr>
        <w:keepNext/>
        <w:keepLines/>
        <w:rPr>
          <w:lang w:eastAsia="zh-CN"/>
        </w:rPr>
      </w:pPr>
      <w:r w:rsidRPr="00440DD1">
        <w:rPr>
          <w:rFonts w:hint="eastAsia"/>
          <w:lang w:eastAsia="zh-CN"/>
        </w:rPr>
        <w:t>5</w:t>
      </w:r>
      <w:r w:rsidRPr="00440DD1">
        <w:rPr>
          <w:lang w:eastAsia="zh-CN"/>
        </w:rPr>
        <w:t>.3</w:t>
      </w:r>
      <w:r w:rsidRPr="00440DD1">
        <w:rPr>
          <w:lang w:eastAsia="zh-CN"/>
        </w:rPr>
        <w:tab/>
      </w:r>
      <w:r w:rsidRPr="00440DD1">
        <w:rPr>
          <w:rFonts w:hint="eastAsia"/>
          <w:lang w:eastAsia="zh-CN"/>
        </w:rPr>
        <w:t>根据第</w:t>
      </w:r>
      <w:r w:rsidRPr="00440DD1">
        <w:rPr>
          <w:lang w:eastAsia="zh-CN"/>
        </w:rPr>
        <w:t>11</w:t>
      </w:r>
      <w:r w:rsidRPr="00440DD1">
        <w:rPr>
          <w:rFonts w:hint="eastAsia"/>
          <w:lang w:eastAsia="zh-CN"/>
        </w:rPr>
        <w:t>号决议（</w:t>
      </w:r>
      <w:r>
        <w:rPr>
          <w:rFonts w:cs="Calibri"/>
          <w:szCs w:val="24"/>
          <w:lang w:eastAsia="zh-CN"/>
        </w:rPr>
        <w:t>201</w:t>
      </w:r>
      <w:r>
        <w:rPr>
          <w:rFonts w:cs="Calibri" w:hint="eastAsia"/>
          <w:szCs w:val="24"/>
          <w:lang w:eastAsia="zh-CN"/>
        </w:rPr>
        <w:t>8</w:t>
      </w:r>
      <w:r>
        <w:rPr>
          <w:rFonts w:cs="Calibri" w:hint="eastAsia"/>
          <w:szCs w:val="24"/>
          <w:lang w:eastAsia="zh-CN"/>
        </w:rPr>
        <w:t>年，迪拜</w:t>
      </w:r>
      <w:r w:rsidRPr="00440DD1">
        <w:rPr>
          <w:rFonts w:hint="eastAsia"/>
          <w:lang w:eastAsia="zh-CN"/>
        </w:rPr>
        <w:t>，修订版），国际电联与成员国协作，继续定期组织电信展览会和论坛。从</w:t>
      </w:r>
      <w:r>
        <w:rPr>
          <w:rFonts w:hint="eastAsia"/>
          <w:lang w:eastAsia="zh-CN"/>
        </w:rPr>
        <w:t>2018</w:t>
      </w:r>
      <w:r w:rsidRPr="00440DD1">
        <w:rPr>
          <w:rFonts w:hint="eastAsia"/>
          <w:lang w:eastAsia="zh-CN"/>
        </w:rPr>
        <w:t>年到</w:t>
      </w:r>
      <w:r>
        <w:rPr>
          <w:lang w:eastAsia="zh-CN"/>
        </w:rPr>
        <w:t>20</w:t>
      </w:r>
      <w:r>
        <w:rPr>
          <w:rFonts w:hint="eastAsia"/>
          <w:lang w:eastAsia="zh-CN"/>
        </w:rPr>
        <w:t>21</w:t>
      </w:r>
      <w:r w:rsidRPr="00440DD1">
        <w:rPr>
          <w:rFonts w:hint="eastAsia"/>
          <w:lang w:eastAsia="zh-CN"/>
        </w:rPr>
        <w:t>年，电信展览部门组织了国际电联</w:t>
      </w:r>
      <w:r w:rsidRPr="00440DD1">
        <w:rPr>
          <w:lang w:eastAsia="zh-CN"/>
        </w:rPr>
        <w:t>201</w:t>
      </w:r>
      <w:r>
        <w:rPr>
          <w:rFonts w:hint="eastAsia"/>
          <w:lang w:eastAsia="zh-CN"/>
        </w:rPr>
        <w:t>8</w:t>
      </w:r>
      <w:r>
        <w:rPr>
          <w:rFonts w:hint="eastAsia"/>
          <w:lang w:eastAsia="zh-CN"/>
        </w:rPr>
        <w:t>年世界电信展（迪拜）和</w:t>
      </w:r>
      <w:r w:rsidRPr="00440DD1">
        <w:rPr>
          <w:rFonts w:hint="eastAsia"/>
          <w:lang w:eastAsia="zh-CN"/>
        </w:rPr>
        <w:t>国际电联</w:t>
      </w:r>
      <w:r>
        <w:rPr>
          <w:rFonts w:hint="eastAsia"/>
          <w:lang w:eastAsia="zh-CN"/>
        </w:rPr>
        <w:t>2019</w:t>
      </w:r>
      <w:r w:rsidRPr="00440DD1">
        <w:rPr>
          <w:rFonts w:hint="eastAsia"/>
          <w:lang w:eastAsia="zh-CN"/>
        </w:rPr>
        <w:t>年世界电信展（布达佩斯）</w:t>
      </w:r>
      <w:r>
        <w:rPr>
          <w:rFonts w:hint="eastAsia"/>
          <w:lang w:eastAsia="zh-CN"/>
        </w:rPr>
        <w:t>。</w:t>
      </w:r>
      <w:r w:rsidR="00212442" w:rsidRPr="00212442">
        <w:rPr>
          <w:rFonts w:hint="eastAsia"/>
          <w:lang w:eastAsia="zh-CN"/>
        </w:rPr>
        <w:t>2020</w:t>
      </w:r>
      <w:r w:rsidR="00212442" w:rsidRPr="00212442">
        <w:rPr>
          <w:rFonts w:hint="eastAsia"/>
          <w:lang w:eastAsia="zh-CN"/>
        </w:rPr>
        <w:t>和</w:t>
      </w:r>
      <w:r w:rsidR="00212442" w:rsidRPr="00212442">
        <w:rPr>
          <w:rFonts w:hint="eastAsia"/>
          <w:lang w:eastAsia="zh-CN"/>
        </w:rPr>
        <w:t>2021</w:t>
      </w:r>
      <w:r w:rsidR="00212442" w:rsidRPr="00212442">
        <w:rPr>
          <w:rFonts w:hint="eastAsia"/>
          <w:lang w:eastAsia="zh-CN"/>
        </w:rPr>
        <w:t>年，由于</w:t>
      </w:r>
      <w:r w:rsidR="00212442" w:rsidRPr="00212442">
        <w:rPr>
          <w:rFonts w:hint="eastAsia"/>
          <w:lang w:eastAsia="zh-CN"/>
        </w:rPr>
        <w:t>COVID</w:t>
      </w:r>
      <w:r w:rsidR="00212442" w:rsidRPr="00212442">
        <w:rPr>
          <w:rFonts w:hint="eastAsia"/>
          <w:lang w:eastAsia="zh-CN"/>
        </w:rPr>
        <w:t>大流行，</w:t>
      </w:r>
      <w:r w:rsidR="00212442">
        <w:rPr>
          <w:rFonts w:hint="eastAsia"/>
          <w:lang w:eastAsia="zh-CN"/>
        </w:rPr>
        <w:t>电信展览部</w:t>
      </w:r>
      <w:r w:rsidR="00212442" w:rsidRPr="00212442">
        <w:rPr>
          <w:rFonts w:hint="eastAsia"/>
          <w:lang w:eastAsia="zh-CN"/>
        </w:rPr>
        <w:t>组织了</w:t>
      </w:r>
      <w:r w:rsidR="00212442">
        <w:rPr>
          <w:rFonts w:hint="eastAsia"/>
          <w:lang w:eastAsia="zh-CN"/>
        </w:rPr>
        <w:t>国际电联</w:t>
      </w:r>
      <w:r w:rsidR="00212442" w:rsidRPr="008B551A">
        <w:rPr>
          <w:lang w:eastAsia="zh-CN"/>
        </w:rPr>
        <w:t>虚拟数字世界</w:t>
      </w:r>
      <w:r w:rsidR="00212442" w:rsidRPr="008B551A">
        <w:rPr>
          <w:rFonts w:hint="eastAsia"/>
          <w:lang w:eastAsia="zh-CN"/>
        </w:rPr>
        <w:t>展。</w:t>
      </w:r>
    </w:p>
    <w:p w14:paraId="3D8FBCE9" w14:textId="46C5E260" w:rsidR="0033173B" w:rsidRPr="00440DD1" w:rsidRDefault="0033173B" w:rsidP="0033173B">
      <w:pPr>
        <w:rPr>
          <w:lang w:eastAsia="zh-CN"/>
        </w:rPr>
      </w:pPr>
      <w:r w:rsidRPr="00440DD1">
        <w:rPr>
          <w:rFonts w:hint="eastAsia"/>
          <w:lang w:eastAsia="zh-CN"/>
        </w:rPr>
        <w:t>5</w:t>
      </w:r>
      <w:r w:rsidRPr="00440DD1">
        <w:rPr>
          <w:lang w:eastAsia="zh-CN"/>
        </w:rPr>
        <w:t>.4</w:t>
      </w:r>
      <w:r w:rsidRPr="00440DD1">
        <w:rPr>
          <w:lang w:eastAsia="zh-CN"/>
        </w:rPr>
        <w:tab/>
      </w:r>
      <w:r w:rsidRPr="00440DD1">
        <w:rPr>
          <w:rFonts w:hint="eastAsia"/>
          <w:lang w:eastAsia="zh-CN"/>
        </w:rPr>
        <w:t>不同电信展活动以及负责组织上述活动的电信展览部秘书处的</w:t>
      </w:r>
      <w:r w:rsidRPr="00440DD1">
        <w:rPr>
          <w:lang w:eastAsia="zh-CN"/>
        </w:rPr>
        <w:t>活动</w:t>
      </w:r>
      <w:r w:rsidRPr="00440DD1">
        <w:rPr>
          <w:rFonts w:hint="eastAsia"/>
          <w:lang w:eastAsia="zh-CN"/>
        </w:rPr>
        <w:t>严格按照国际电联《财务规则》记账。国际电联总秘书处为电信展览部提供的服务实行部分成本回收。如国际电联所有账目一样，电信展览部的账目亦由国际电联外部审计员审计。电信展活动收支盈余已转入展览周转资本基金（见第</w:t>
      </w:r>
      <w:r w:rsidR="00E515C0">
        <w:rPr>
          <w:lang w:eastAsia="zh-CN"/>
        </w:rPr>
        <w:t>5.1</w:t>
      </w:r>
      <w:r w:rsidRPr="00440DD1">
        <w:rPr>
          <w:rFonts w:hint="eastAsia"/>
          <w:lang w:eastAsia="zh-CN"/>
        </w:rPr>
        <w:t>段</w:t>
      </w:r>
      <w:r w:rsidRPr="00440DD1">
        <w:rPr>
          <w:rFonts w:hint="eastAsia"/>
          <w:lang w:eastAsia="zh-CN"/>
        </w:rPr>
        <w:t xml:space="preserve"> </w:t>
      </w:r>
      <w:r w:rsidRPr="00440DD1">
        <w:rPr>
          <w:lang w:eastAsia="zh-CN"/>
        </w:rPr>
        <w:t xml:space="preserve">– </w:t>
      </w:r>
      <w:r w:rsidRPr="00440DD1">
        <w:rPr>
          <w:rFonts w:ascii="STKaiti" w:eastAsia="STKaiti" w:hAnsi="STKaiti" w:hint="eastAsia"/>
          <w:lang w:eastAsia="zh-CN"/>
        </w:rPr>
        <w:t>专项基金</w:t>
      </w:r>
      <w:r w:rsidRPr="00440DD1">
        <w:rPr>
          <w:rFonts w:hint="eastAsia"/>
          <w:lang w:eastAsia="zh-CN"/>
        </w:rPr>
        <w:t>中的</w:t>
      </w:r>
      <w:r w:rsidRPr="00440DD1">
        <w:rPr>
          <w:rFonts w:ascii="STKaiti" w:eastAsia="STKaiti" w:hAnsi="STKaiti" w:hint="eastAsia"/>
          <w:lang w:eastAsia="zh-CN"/>
        </w:rPr>
        <w:t>展览周转资本基金</w:t>
      </w:r>
      <w:r w:rsidRPr="00440DD1">
        <w:rPr>
          <w:rFonts w:hint="eastAsia"/>
          <w:lang w:eastAsia="zh-CN"/>
        </w:rPr>
        <w:t>）。</w:t>
      </w:r>
    </w:p>
    <w:p w14:paraId="4E4EFC67" w14:textId="4697D75E" w:rsidR="0033173B" w:rsidRPr="00440DD1" w:rsidRDefault="0033173B" w:rsidP="0033173B">
      <w:pPr>
        <w:rPr>
          <w:lang w:eastAsia="zh-CN"/>
        </w:rPr>
      </w:pPr>
      <w:r w:rsidRPr="00440DD1">
        <w:rPr>
          <w:rFonts w:hint="eastAsia"/>
          <w:lang w:eastAsia="zh-CN"/>
        </w:rPr>
        <w:t>5</w:t>
      </w:r>
      <w:r w:rsidRPr="00440DD1">
        <w:rPr>
          <w:lang w:eastAsia="zh-CN"/>
        </w:rPr>
        <w:t>.5</w:t>
      </w:r>
      <w:r w:rsidRPr="00440DD1">
        <w:rPr>
          <w:lang w:eastAsia="zh-CN"/>
        </w:rPr>
        <w:tab/>
      </w:r>
      <w:r w:rsidRPr="00440DD1">
        <w:rPr>
          <w:rFonts w:hint="eastAsia"/>
          <w:lang w:eastAsia="zh-CN"/>
        </w:rPr>
        <w:t>国际电联</w:t>
      </w:r>
      <w:r w:rsidRPr="00440DD1">
        <w:rPr>
          <w:lang w:eastAsia="zh-CN"/>
        </w:rPr>
        <w:t>电信展活动的财务结果见表</w:t>
      </w:r>
      <w:r w:rsidR="00E515C0">
        <w:rPr>
          <w:rFonts w:hint="eastAsia"/>
          <w:lang w:eastAsia="zh-CN"/>
        </w:rPr>
        <w:t>5</w:t>
      </w:r>
      <w:r w:rsidRPr="00440DD1">
        <w:rPr>
          <w:rFonts w:hint="eastAsia"/>
          <w:lang w:eastAsia="zh-CN"/>
        </w:rPr>
        <w:t>.2</w:t>
      </w:r>
    </w:p>
    <w:p w14:paraId="4735D961" w14:textId="77777777" w:rsidR="0033173B" w:rsidRPr="004C356F" w:rsidRDefault="0033173B" w:rsidP="008B551A">
      <w:pPr>
        <w:pStyle w:val="Heading1"/>
        <w:rPr>
          <w:lang w:eastAsia="zh-CN"/>
        </w:rPr>
      </w:pPr>
      <w:r w:rsidRPr="004C356F">
        <w:rPr>
          <w:rFonts w:hint="eastAsia"/>
          <w:lang w:eastAsia="zh-CN"/>
        </w:rPr>
        <w:t>6</w:t>
      </w:r>
      <w:r w:rsidRPr="004C356F">
        <w:rPr>
          <w:lang w:eastAsia="zh-CN"/>
        </w:rPr>
        <w:tab/>
      </w:r>
      <w:r w:rsidRPr="004C356F">
        <w:rPr>
          <w:rFonts w:hint="eastAsia"/>
          <w:lang w:eastAsia="zh-CN"/>
        </w:rPr>
        <w:t>现金</w:t>
      </w:r>
      <w:r w:rsidRPr="004C356F">
        <w:rPr>
          <w:lang w:eastAsia="zh-CN"/>
        </w:rPr>
        <w:t>和现金等价物</w:t>
      </w:r>
    </w:p>
    <w:p w14:paraId="77E12F88" w14:textId="77777777" w:rsidR="0033173B" w:rsidRPr="00440DD1" w:rsidRDefault="0033173B" w:rsidP="0033173B">
      <w:pPr>
        <w:rPr>
          <w:lang w:eastAsia="zh-CN"/>
        </w:rPr>
      </w:pPr>
      <w:r w:rsidRPr="00440DD1">
        <w:rPr>
          <w:rFonts w:hint="eastAsia"/>
          <w:lang w:eastAsia="zh-CN"/>
        </w:rPr>
        <w:t>6</w:t>
      </w:r>
      <w:r w:rsidRPr="00440DD1">
        <w:rPr>
          <w:lang w:eastAsia="zh-CN"/>
        </w:rPr>
        <w:t>.1</w:t>
      </w:r>
      <w:r w:rsidRPr="00440DD1">
        <w:rPr>
          <w:lang w:eastAsia="zh-CN"/>
        </w:rPr>
        <w:tab/>
      </w:r>
      <w:r w:rsidRPr="00440DD1">
        <w:rPr>
          <w:rFonts w:hint="eastAsia"/>
          <w:lang w:eastAsia="zh-CN"/>
        </w:rPr>
        <w:t>国际</w:t>
      </w:r>
      <w:r w:rsidRPr="00440DD1">
        <w:rPr>
          <w:lang w:eastAsia="zh-CN"/>
        </w:rPr>
        <w:t>电联</w:t>
      </w:r>
      <w:r w:rsidRPr="00440DD1">
        <w:rPr>
          <w:rFonts w:hint="eastAsia"/>
          <w:lang w:eastAsia="zh-CN"/>
        </w:rPr>
        <w:t>的现金资源主要来自</w:t>
      </w:r>
      <w:r w:rsidRPr="00440DD1">
        <w:rPr>
          <w:lang w:eastAsia="zh-CN"/>
        </w:rPr>
        <w:t>成员国</w:t>
      </w:r>
      <w:r w:rsidRPr="00440DD1">
        <w:rPr>
          <w:rFonts w:hint="eastAsia"/>
          <w:lang w:eastAsia="zh-CN"/>
        </w:rPr>
        <w:t>、</w:t>
      </w:r>
      <w:r w:rsidRPr="00440DD1">
        <w:rPr>
          <w:lang w:eastAsia="zh-CN"/>
        </w:rPr>
        <w:t>部门</w:t>
      </w:r>
      <w:r w:rsidRPr="00440DD1">
        <w:rPr>
          <w:rFonts w:hint="eastAsia"/>
          <w:lang w:eastAsia="zh-CN"/>
        </w:rPr>
        <w:t>成员和部门</w:t>
      </w:r>
      <w:r w:rsidRPr="00440DD1">
        <w:rPr>
          <w:lang w:eastAsia="zh-CN"/>
        </w:rPr>
        <w:t>准成员</w:t>
      </w:r>
      <w:r w:rsidRPr="00440DD1">
        <w:rPr>
          <w:rFonts w:hint="eastAsia"/>
          <w:lang w:eastAsia="zh-CN"/>
        </w:rPr>
        <w:t>的分摊会费。如果这些通常应在每年</w:t>
      </w:r>
      <w:r w:rsidRPr="00440DD1">
        <w:rPr>
          <w:lang w:eastAsia="zh-CN"/>
        </w:rPr>
        <w:t>1</w:t>
      </w:r>
      <w:r w:rsidRPr="00440DD1">
        <w:rPr>
          <w:lang w:eastAsia="zh-CN"/>
        </w:rPr>
        <w:t>月</w:t>
      </w:r>
      <w:r w:rsidRPr="00440DD1">
        <w:rPr>
          <w:lang w:eastAsia="zh-CN"/>
        </w:rPr>
        <w:t>1</w:t>
      </w:r>
      <w:r w:rsidRPr="00440DD1">
        <w:rPr>
          <w:rFonts w:hint="eastAsia"/>
          <w:lang w:eastAsia="zh-CN"/>
        </w:rPr>
        <w:t>日前提前支付的</w:t>
      </w:r>
      <w:r w:rsidRPr="00440DD1">
        <w:rPr>
          <w:lang w:eastAsia="zh-CN"/>
        </w:rPr>
        <w:t>会费</w:t>
      </w:r>
      <w:r w:rsidRPr="00440DD1">
        <w:rPr>
          <w:rFonts w:hint="eastAsia"/>
          <w:lang w:eastAsia="zh-CN"/>
        </w:rPr>
        <w:t>不足以满足国际</w:t>
      </w:r>
      <w:r w:rsidRPr="00440DD1">
        <w:rPr>
          <w:lang w:eastAsia="zh-CN"/>
        </w:rPr>
        <w:t>电联</w:t>
      </w:r>
      <w:r w:rsidRPr="00440DD1">
        <w:rPr>
          <w:rFonts w:hint="eastAsia"/>
          <w:lang w:eastAsia="zh-CN"/>
        </w:rPr>
        <w:t>的现金需求，则</w:t>
      </w:r>
      <w:r w:rsidRPr="00440DD1">
        <w:rPr>
          <w:lang w:eastAsia="zh-CN"/>
        </w:rPr>
        <w:t>秘书长可</w:t>
      </w:r>
      <w:r w:rsidRPr="00440DD1">
        <w:rPr>
          <w:rFonts w:hint="eastAsia"/>
          <w:lang w:eastAsia="zh-CN"/>
        </w:rPr>
        <w:t>按</w:t>
      </w:r>
      <w:r w:rsidRPr="00440DD1">
        <w:rPr>
          <w:lang w:eastAsia="zh-CN"/>
        </w:rPr>
        <w:t>现</w:t>
      </w:r>
      <w:r w:rsidRPr="00440DD1">
        <w:rPr>
          <w:rFonts w:hint="eastAsia"/>
          <w:lang w:eastAsia="zh-CN"/>
        </w:rPr>
        <w:t>行安排向</w:t>
      </w:r>
      <w:r w:rsidRPr="00440DD1">
        <w:rPr>
          <w:lang w:eastAsia="zh-CN"/>
        </w:rPr>
        <w:t>瑞士</w:t>
      </w:r>
      <w:r w:rsidRPr="00440DD1">
        <w:rPr>
          <w:rFonts w:hint="eastAsia"/>
          <w:lang w:eastAsia="zh-CN"/>
        </w:rPr>
        <w:t>联邦</w:t>
      </w:r>
      <w:r w:rsidRPr="00440DD1">
        <w:rPr>
          <w:lang w:eastAsia="zh-CN"/>
        </w:rPr>
        <w:t>政府</w:t>
      </w:r>
      <w:r w:rsidRPr="00440DD1">
        <w:rPr>
          <w:rFonts w:hint="eastAsia"/>
          <w:lang w:eastAsia="zh-CN"/>
        </w:rPr>
        <w:t>预支资</w:t>
      </w:r>
      <w:r w:rsidRPr="00440DD1">
        <w:rPr>
          <w:lang w:eastAsia="zh-CN"/>
        </w:rPr>
        <w:t>金</w:t>
      </w:r>
      <w:r w:rsidRPr="00440DD1">
        <w:rPr>
          <w:rFonts w:hint="eastAsia"/>
          <w:lang w:eastAsia="zh-CN"/>
        </w:rPr>
        <w:t>，但在</w:t>
      </w:r>
      <w:r>
        <w:rPr>
          <w:rFonts w:hint="eastAsia"/>
          <w:lang w:eastAsia="zh-CN"/>
        </w:rPr>
        <w:t>2018</w:t>
      </w:r>
      <w:r w:rsidRPr="00440DD1">
        <w:rPr>
          <w:rFonts w:hint="eastAsia"/>
          <w:lang w:eastAsia="zh-CN"/>
        </w:rPr>
        <w:t>至</w:t>
      </w:r>
      <w:r>
        <w:rPr>
          <w:lang w:eastAsia="zh-CN"/>
        </w:rPr>
        <w:t>2021</w:t>
      </w:r>
      <w:r w:rsidRPr="00440DD1">
        <w:rPr>
          <w:lang w:eastAsia="zh-CN"/>
        </w:rPr>
        <w:t>年</w:t>
      </w:r>
      <w:r w:rsidRPr="00440DD1">
        <w:rPr>
          <w:rFonts w:hint="eastAsia"/>
          <w:lang w:eastAsia="zh-CN"/>
        </w:rPr>
        <w:t>间没有动用这种资金来源的需要。</w:t>
      </w:r>
      <w:r w:rsidRPr="00440DD1">
        <w:rPr>
          <w:lang w:eastAsia="zh-CN"/>
        </w:rPr>
        <w:t>全权代表大</w:t>
      </w:r>
      <w:r w:rsidRPr="00440DD1">
        <w:rPr>
          <w:rFonts w:hint="eastAsia"/>
          <w:lang w:eastAsia="zh-CN"/>
        </w:rPr>
        <w:t>会可能</w:t>
      </w:r>
      <w:r w:rsidRPr="00440DD1">
        <w:rPr>
          <w:lang w:eastAsia="zh-CN"/>
        </w:rPr>
        <w:t>希望</w:t>
      </w:r>
      <w:r w:rsidRPr="00440DD1">
        <w:rPr>
          <w:rFonts w:hint="eastAsia"/>
          <w:lang w:eastAsia="zh-CN"/>
        </w:rPr>
        <w:t>向</w:t>
      </w:r>
      <w:r w:rsidRPr="00440DD1">
        <w:rPr>
          <w:lang w:eastAsia="zh-CN"/>
        </w:rPr>
        <w:t>瑞士</w:t>
      </w:r>
      <w:r w:rsidRPr="00440DD1">
        <w:rPr>
          <w:rFonts w:hint="eastAsia"/>
          <w:lang w:eastAsia="zh-CN"/>
        </w:rPr>
        <w:t>联邦</w:t>
      </w:r>
      <w:r w:rsidRPr="00440DD1">
        <w:rPr>
          <w:lang w:eastAsia="zh-CN"/>
        </w:rPr>
        <w:t>政府</w:t>
      </w:r>
      <w:r w:rsidRPr="00440DD1">
        <w:rPr>
          <w:rFonts w:hint="eastAsia"/>
          <w:lang w:eastAsia="zh-CN"/>
        </w:rPr>
        <w:t>表示感谢并希望在未来维持现行安排。</w:t>
      </w:r>
    </w:p>
    <w:p w14:paraId="14E977AF" w14:textId="77777777" w:rsidR="0033173B" w:rsidRPr="00440DD1" w:rsidRDefault="0033173B" w:rsidP="0033173B">
      <w:pPr>
        <w:rPr>
          <w:lang w:eastAsia="zh-CN"/>
        </w:rPr>
      </w:pPr>
      <w:r w:rsidRPr="00440DD1">
        <w:rPr>
          <w:rFonts w:hint="eastAsia"/>
          <w:lang w:eastAsia="zh-CN"/>
        </w:rPr>
        <w:t>6</w:t>
      </w:r>
      <w:r w:rsidRPr="00440DD1">
        <w:rPr>
          <w:lang w:eastAsia="zh-CN"/>
        </w:rPr>
        <w:t>.2</w:t>
      </w:r>
      <w:r w:rsidRPr="00440DD1">
        <w:rPr>
          <w:lang w:eastAsia="zh-CN"/>
        </w:rPr>
        <w:tab/>
      </w:r>
      <w:r w:rsidRPr="00440DD1">
        <w:rPr>
          <w:rFonts w:hint="eastAsia"/>
          <w:lang w:eastAsia="zh-CN"/>
        </w:rPr>
        <w:t>由于</w:t>
      </w:r>
      <w:r w:rsidRPr="00440DD1">
        <w:rPr>
          <w:lang w:eastAsia="zh-CN"/>
        </w:rPr>
        <w:t>会费</w:t>
      </w:r>
      <w:r w:rsidRPr="00440DD1">
        <w:rPr>
          <w:rFonts w:hint="eastAsia"/>
          <w:lang w:eastAsia="zh-CN"/>
        </w:rPr>
        <w:t>收缴情况良好，因此收到的资金可以进行投资。从</w:t>
      </w:r>
      <w:r w:rsidRPr="00440DD1">
        <w:rPr>
          <w:lang w:eastAsia="zh-CN"/>
        </w:rPr>
        <w:t>1998</w:t>
      </w:r>
      <w:r w:rsidRPr="00440DD1">
        <w:rPr>
          <w:lang w:eastAsia="zh-CN"/>
        </w:rPr>
        <w:t>年</w:t>
      </w:r>
      <w:r w:rsidRPr="00440DD1">
        <w:rPr>
          <w:lang w:eastAsia="zh-CN"/>
        </w:rPr>
        <w:t>1</w:t>
      </w:r>
      <w:r w:rsidRPr="00440DD1">
        <w:rPr>
          <w:lang w:eastAsia="zh-CN"/>
        </w:rPr>
        <w:t>月</w:t>
      </w:r>
      <w:r w:rsidRPr="00440DD1">
        <w:rPr>
          <w:lang w:eastAsia="zh-CN"/>
        </w:rPr>
        <w:t>1</w:t>
      </w:r>
      <w:r w:rsidRPr="00440DD1">
        <w:rPr>
          <w:rFonts w:hint="eastAsia"/>
          <w:lang w:eastAsia="zh-CN"/>
        </w:rPr>
        <w:t>日以来，利息</w:t>
      </w:r>
      <w:r w:rsidRPr="00440DD1">
        <w:rPr>
          <w:lang w:eastAsia="zh-CN"/>
        </w:rPr>
        <w:t>收入</w:t>
      </w:r>
      <w:r w:rsidRPr="00440DD1">
        <w:rPr>
          <w:rFonts w:hint="eastAsia"/>
          <w:lang w:eastAsia="zh-CN"/>
        </w:rPr>
        <w:t>被计入</w:t>
      </w:r>
      <w:r w:rsidRPr="00440DD1">
        <w:rPr>
          <w:lang w:eastAsia="zh-CN"/>
        </w:rPr>
        <w:t>国际电联</w:t>
      </w:r>
      <w:r w:rsidRPr="00440DD1">
        <w:rPr>
          <w:rFonts w:hint="eastAsia"/>
          <w:lang w:eastAsia="zh-CN"/>
        </w:rPr>
        <w:t>的</w:t>
      </w:r>
      <w:r w:rsidRPr="00440DD1">
        <w:rPr>
          <w:lang w:eastAsia="zh-CN"/>
        </w:rPr>
        <w:t>预算收入</w:t>
      </w:r>
      <w:r w:rsidRPr="00440DD1">
        <w:rPr>
          <w:rFonts w:hint="eastAsia"/>
          <w:lang w:eastAsia="zh-CN"/>
        </w:rPr>
        <w:t>（利息</w:t>
      </w:r>
      <w:r w:rsidRPr="00440DD1">
        <w:rPr>
          <w:lang w:eastAsia="zh-CN"/>
        </w:rPr>
        <w:t>账目</w:t>
      </w:r>
      <w:r w:rsidRPr="00440DD1">
        <w:rPr>
          <w:rFonts w:hint="eastAsia"/>
          <w:lang w:eastAsia="zh-CN"/>
        </w:rPr>
        <w:t>已由理事会</w:t>
      </w:r>
      <w:r w:rsidRPr="00440DD1">
        <w:rPr>
          <w:rFonts w:hint="eastAsia"/>
          <w:lang w:eastAsia="zh-CN"/>
        </w:rPr>
        <w:t>1997</w:t>
      </w:r>
      <w:r w:rsidRPr="00440DD1">
        <w:rPr>
          <w:rFonts w:hint="eastAsia"/>
          <w:lang w:eastAsia="zh-CN"/>
        </w:rPr>
        <w:t>年会议通过第</w:t>
      </w:r>
      <w:r w:rsidRPr="00440DD1">
        <w:rPr>
          <w:lang w:eastAsia="zh-CN"/>
        </w:rPr>
        <w:t>1100</w:t>
      </w:r>
      <w:r w:rsidRPr="00440DD1">
        <w:rPr>
          <w:rFonts w:hint="eastAsia"/>
          <w:lang w:eastAsia="zh-CN"/>
        </w:rPr>
        <w:t>号</w:t>
      </w:r>
      <w:r w:rsidRPr="00440DD1">
        <w:rPr>
          <w:lang w:eastAsia="zh-CN"/>
        </w:rPr>
        <w:t>决议</w:t>
      </w:r>
      <w:r w:rsidRPr="00440DD1">
        <w:rPr>
          <w:rFonts w:hint="eastAsia"/>
          <w:lang w:eastAsia="zh-CN"/>
        </w:rPr>
        <w:t>取消）。</w:t>
      </w:r>
    </w:p>
    <w:p w14:paraId="5BA1310A" w14:textId="77777777" w:rsidR="0033173B" w:rsidRPr="00440DD1" w:rsidRDefault="0033173B" w:rsidP="0033173B">
      <w:pPr>
        <w:rPr>
          <w:lang w:eastAsia="zh-CN"/>
        </w:rPr>
      </w:pPr>
      <w:r w:rsidRPr="00440DD1">
        <w:rPr>
          <w:rFonts w:hint="eastAsia"/>
          <w:lang w:eastAsia="zh-CN"/>
        </w:rPr>
        <w:t>6</w:t>
      </w:r>
      <w:r w:rsidRPr="00440DD1">
        <w:rPr>
          <w:lang w:eastAsia="zh-CN"/>
        </w:rPr>
        <w:t>.3</w:t>
      </w:r>
      <w:r w:rsidRPr="00440DD1">
        <w:rPr>
          <w:lang w:eastAsia="zh-CN"/>
        </w:rPr>
        <w:tab/>
      </w:r>
      <w:r w:rsidRPr="00440DD1">
        <w:rPr>
          <w:rFonts w:hint="eastAsia"/>
          <w:lang w:eastAsia="zh-CN"/>
        </w:rPr>
        <w:t>普通预算和电信展、联合国开发计划署资助的技术合作项目、信托基金资助的技术合作项目专账，以及自愿捐款的现金实行单独管理。这些分列基金间的到期应付金额尽可能定期进行结算。</w:t>
      </w:r>
    </w:p>
    <w:p w14:paraId="51E33CE0" w14:textId="77777777" w:rsidR="0033173B" w:rsidRPr="00440DD1" w:rsidRDefault="0033173B" w:rsidP="0033173B">
      <w:pPr>
        <w:rPr>
          <w:lang w:eastAsia="zh-CN"/>
        </w:rPr>
      </w:pPr>
      <w:r w:rsidRPr="00440DD1">
        <w:rPr>
          <w:rFonts w:hint="eastAsia"/>
          <w:lang w:eastAsia="zh-CN"/>
        </w:rPr>
        <w:t>6</w:t>
      </w:r>
      <w:r w:rsidRPr="00440DD1">
        <w:rPr>
          <w:lang w:eastAsia="zh-CN"/>
        </w:rPr>
        <w:t>.4</w:t>
      </w:r>
      <w:r w:rsidRPr="00440DD1">
        <w:rPr>
          <w:lang w:eastAsia="zh-CN"/>
        </w:rPr>
        <w:tab/>
      </w:r>
      <w:r w:rsidRPr="00440DD1">
        <w:rPr>
          <w:rFonts w:hint="eastAsia"/>
          <w:lang w:eastAsia="zh-CN"/>
        </w:rPr>
        <w:t>在瑞士或国外银行机构以可兑换货币存入的存款均以联合国汇率进行折算。</w:t>
      </w:r>
    </w:p>
    <w:p w14:paraId="15A33AF7" w14:textId="27A40642" w:rsidR="0033173B" w:rsidRPr="00440DD1" w:rsidRDefault="0033173B" w:rsidP="0033173B">
      <w:pPr>
        <w:rPr>
          <w:lang w:val="en-US" w:eastAsia="zh-CN"/>
        </w:rPr>
      </w:pPr>
      <w:r w:rsidRPr="00440DD1">
        <w:rPr>
          <w:lang w:eastAsia="zh-CN"/>
        </w:rPr>
        <w:t>6.5</w:t>
      </w:r>
      <w:r w:rsidRPr="00440DD1">
        <w:rPr>
          <w:lang w:eastAsia="zh-CN"/>
        </w:rPr>
        <w:tab/>
      </w:r>
      <w:r w:rsidR="00E00B23" w:rsidRPr="00E00B23">
        <w:rPr>
          <w:rFonts w:hint="eastAsia"/>
          <w:lang w:val="en-US" w:eastAsia="zh-CN"/>
        </w:rPr>
        <w:t>2015</w:t>
      </w:r>
      <w:r w:rsidR="00E00B23" w:rsidRPr="00E00B23">
        <w:rPr>
          <w:rFonts w:hint="eastAsia"/>
          <w:lang w:val="en-US" w:eastAsia="zh-CN"/>
        </w:rPr>
        <w:t>年</w:t>
      </w:r>
      <w:r w:rsidR="00E00B23" w:rsidRPr="00E00B23">
        <w:rPr>
          <w:rFonts w:hint="eastAsia"/>
          <w:lang w:val="en-US" w:eastAsia="zh-CN"/>
        </w:rPr>
        <w:t>1</w:t>
      </w:r>
      <w:r w:rsidR="00E00B23" w:rsidRPr="00E00B23">
        <w:rPr>
          <w:rFonts w:hint="eastAsia"/>
          <w:lang w:val="en-US" w:eastAsia="zh-CN"/>
        </w:rPr>
        <w:t>月，各银行对以瑞郎和欧元保存的流动资金实行了负利率。我们不同的金融伙伴采用了从</w:t>
      </w:r>
      <w:r w:rsidR="00E00B23" w:rsidRPr="00E00B23">
        <w:rPr>
          <w:rFonts w:hint="eastAsia"/>
          <w:lang w:val="en-US" w:eastAsia="zh-CN"/>
        </w:rPr>
        <w:t>0.75%</w:t>
      </w:r>
      <w:r w:rsidR="00E00B23" w:rsidRPr="00E00B23">
        <w:rPr>
          <w:rFonts w:hint="eastAsia"/>
          <w:lang w:val="en-US" w:eastAsia="zh-CN"/>
        </w:rPr>
        <w:t>到</w:t>
      </w:r>
      <w:r w:rsidR="00E00B23" w:rsidRPr="00E00B23">
        <w:rPr>
          <w:rFonts w:hint="eastAsia"/>
          <w:lang w:val="en-US" w:eastAsia="zh-CN"/>
        </w:rPr>
        <w:t>1%</w:t>
      </w:r>
      <w:r w:rsidR="00E00B23" w:rsidRPr="00E00B23">
        <w:rPr>
          <w:rFonts w:hint="eastAsia"/>
          <w:lang w:val="en-US" w:eastAsia="zh-CN"/>
        </w:rPr>
        <w:t>的负利率。七年后，这种负利率政策仍然存在，而且变得更加严格。尽管制定了金融机构多样化的政策，但国际电联不得不在</w:t>
      </w:r>
      <w:r w:rsidR="00E00B23" w:rsidRPr="00E00B23">
        <w:rPr>
          <w:rFonts w:hint="eastAsia"/>
          <w:lang w:val="en-US" w:eastAsia="zh-CN"/>
        </w:rPr>
        <w:t>2021</w:t>
      </w:r>
      <w:r w:rsidR="00E00B23" w:rsidRPr="00E00B23">
        <w:rPr>
          <w:rFonts w:hint="eastAsia"/>
          <w:lang w:val="en-US" w:eastAsia="zh-CN"/>
        </w:rPr>
        <w:t>年首次支持一些负利率，这些负利率不可能由投资所得的正利率来抵消。</w:t>
      </w:r>
    </w:p>
    <w:p w14:paraId="3219C430" w14:textId="77777777" w:rsidR="0033173B" w:rsidRPr="004C356F" w:rsidRDefault="0033173B" w:rsidP="0033173B">
      <w:pPr>
        <w:pStyle w:val="Heading1"/>
        <w:rPr>
          <w:lang w:eastAsia="zh-CN"/>
        </w:rPr>
      </w:pPr>
      <w:r w:rsidRPr="004C356F">
        <w:rPr>
          <w:lang w:eastAsia="zh-CN"/>
        </w:rPr>
        <w:t>7</w:t>
      </w:r>
      <w:r w:rsidRPr="004C356F">
        <w:rPr>
          <w:lang w:eastAsia="zh-CN"/>
        </w:rPr>
        <w:tab/>
      </w:r>
      <w:r w:rsidRPr="004C356F">
        <w:rPr>
          <w:rFonts w:hint="eastAsia"/>
          <w:lang w:eastAsia="zh-CN"/>
        </w:rPr>
        <w:t>应收账款</w:t>
      </w:r>
    </w:p>
    <w:p w14:paraId="21883098" w14:textId="267B48D9" w:rsidR="0033173B" w:rsidRPr="00440DD1" w:rsidRDefault="0033173B" w:rsidP="0033173B">
      <w:pPr>
        <w:rPr>
          <w:lang w:val="en-US" w:eastAsia="zh-CN"/>
        </w:rPr>
      </w:pPr>
      <w:r w:rsidRPr="00440DD1">
        <w:rPr>
          <w:lang w:eastAsia="zh-CN"/>
        </w:rPr>
        <w:t>7.1</w:t>
      </w:r>
      <w:r w:rsidRPr="00440DD1">
        <w:rPr>
          <w:lang w:eastAsia="zh-CN"/>
        </w:rPr>
        <w:tab/>
      </w:r>
      <w:r w:rsidRPr="00440DD1">
        <w:rPr>
          <w:rFonts w:hint="eastAsia"/>
          <w:lang w:eastAsia="zh-CN"/>
        </w:rPr>
        <w:t>应收账款为国际电联成员国、部门成员和部门准成员在年度会费、出版物购买、卫星网络申报或其它发票方面下承诺向国际电联支付但尚未被收取的收入。欠国际电联的会费数额自国际电联每一财政年度的第四个月始开始计算利息，头三个月年息为</w:t>
      </w:r>
      <w:r w:rsidRPr="00440DD1">
        <w:rPr>
          <w:rFonts w:hint="eastAsia"/>
          <w:lang w:eastAsia="zh-CN"/>
        </w:rPr>
        <w:t>3%</w:t>
      </w:r>
      <w:r w:rsidRPr="00440DD1">
        <w:rPr>
          <w:rFonts w:hint="eastAsia"/>
          <w:lang w:eastAsia="zh-CN"/>
        </w:rPr>
        <w:t>，自第七个月始年息为</w:t>
      </w:r>
      <w:r w:rsidRPr="00440DD1">
        <w:rPr>
          <w:rFonts w:hint="eastAsia"/>
          <w:lang w:eastAsia="zh-CN"/>
        </w:rPr>
        <w:t>6%</w:t>
      </w:r>
      <w:r w:rsidRPr="00440DD1">
        <w:rPr>
          <w:rFonts w:hint="eastAsia"/>
          <w:lang w:eastAsia="zh-CN"/>
        </w:rPr>
        <w:t>。按照《财务规则》第</w:t>
      </w:r>
      <w:r w:rsidRPr="00440DD1">
        <w:rPr>
          <w:rFonts w:hint="eastAsia"/>
          <w:lang w:eastAsia="zh-CN"/>
        </w:rPr>
        <w:t>24</w:t>
      </w:r>
      <w:r w:rsidRPr="00440DD1">
        <w:rPr>
          <w:rFonts w:hint="eastAsia"/>
          <w:lang w:eastAsia="zh-CN"/>
        </w:rPr>
        <w:t>条，该利息计入债务方储备金账目的贷项。</w:t>
      </w:r>
    </w:p>
    <w:p w14:paraId="00BCF1D1" w14:textId="77777777" w:rsidR="0033173B" w:rsidRPr="00440DD1" w:rsidRDefault="0033173B" w:rsidP="0033173B">
      <w:pPr>
        <w:rPr>
          <w:lang w:val="en-US" w:eastAsia="zh-CN"/>
        </w:rPr>
      </w:pPr>
      <w:r w:rsidRPr="00440DD1">
        <w:rPr>
          <w:lang w:val="en-US" w:eastAsia="zh-CN"/>
        </w:rPr>
        <w:t>7.2</w:t>
      </w:r>
      <w:r w:rsidRPr="00440DD1">
        <w:rPr>
          <w:lang w:val="en-US" w:eastAsia="zh-CN"/>
        </w:rPr>
        <w:tab/>
      </w:r>
      <w:r w:rsidRPr="00440DD1">
        <w:rPr>
          <w:rFonts w:hint="eastAsia"/>
          <w:lang w:eastAsia="zh-CN"/>
        </w:rPr>
        <w:t>非流动性、非兑换应收账款为成员承诺按照债务还款时间表（在涵盖若干时期的协议框架范围内）进行债务偿还的应收账款。</w:t>
      </w:r>
    </w:p>
    <w:p w14:paraId="6B95940C" w14:textId="77777777" w:rsidR="0033173B" w:rsidRPr="00440DD1" w:rsidRDefault="0033173B" w:rsidP="001B0360">
      <w:pPr>
        <w:keepNext/>
        <w:rPr>
          <w:lang w:val="en-US" w:eastAsia="zh-CN"/>
        </w:rPr>
      </w:pPr>
      <w:r w:rsidRPr="00440DD1">
        <w:rPr>
          <w:lang w:val="en-US" w:eastAsia="zh-CN"/>
        </w:rPr>
        <w:lastRenderedPageBreak/>
        <w:t>7.3</w:t>
      </w:r>
      <w:r w:rsidRPr="00440DD1">
        <w:rPr>
          <w:lang w:val="en-US" w:eastAsia="zh-CN"/>
        </w:rPr>
        <w:tab/>
      </w:r>
      <w:r w:rsidRPr="00440DD1">
        <w:rPr>
          <w:rFonts w:hint="eastAsia"/>
          <w:lang w:val="en-US" w:eastAsia="zh-CN"/>
        </w:rPr>
        <w:t>为</w:t>
      </w:r>
      <w:r w:rsidRPr="00440DD1">
        <w:rPr>
          <w:lang w:val="en-US" w:eastAsia="zh-CN"/>
        </w:rPr>
        <w:t>欠款超过两年的成员国、部门成员、部门准成员和学术成员设立了</w:t>
      </w:r>
      <w:r w:rsidRPr="00440DD1">
        <w:rPr>
          <w:rFonts w:hint="eastAsia"/>
          <w:lang w:val="en-US" w:eastAsia="zh-CN"/>
        </w:rPr>
        <w:t>100</w:t>
      </w:r>
      <w:r w:rsidRPr="00440DD1">
        <w:rPr>
          <w:lang w:val="en-US" w:eastAsia="zh-CN"/>
        </w:rPr>
        <w:t>%</w:t>
      </w:r>
      <w:r w:rsidRPr="00440DD1">
        <w:rPr>
          <w:lang w:val="en-US" w:eastAsia="zh-CN"/>
        </w:rPr>
        <w:t>的准备金。准备金</w:t>
      </w:r>
      <w:r w:rsidRPr="00440DD1">
        <w:rPr>
          <w:rFonts w:hint="eastAsia"/>
          <w:lang w:val="en-US" w:eastAsia="zh-CN"/>
        </w:rPr>
        <w:t>包含</w:t>
      </w:r>
      <w:r w:rsidRPr="00440DD1">
        <w:rPr>
          <w:lang w:val="en-US" w:eastAsia="zh-CN"/>
        </w:rPr>
        <w:t>欠款利息。</w:t>
      </w:r>
    </w:p>
    <w:p w14:paraId="7340AFE0" w14:textId="1276DAB8" w:rsidR="0033173B" w:rsidRDefault="0033173B" w:rsidP="001B0360">
      <w:pPr>
        <w:keepNext/>
        <w:spacing w:after="120"/>
        <w:rPr>
          <w:lang w:val="en-US" w:eastAsia="zh-CN"/>
        </w:rPr>
      </w:pPr>
      <w:r w:rsidRPr="00440DD1">
        <w:rPr>
          <w:lang w:val="en-US" w:eastAsia="zh-CN"/>
        </w:rPr>
        <w:t>7.4</w:t>
      </w:r>
      <w:r w:rsidRPr="00440DD1">
        <w:rPr>
          <w:lang w:val="en-US" w:eastAsia="zh-CN"/>
        </w:rPr>
        <w:tab/>
      </w:r>
      <w:r w:rsidR="008F50D3">
        <w:rPr>
          <w:rFonts w:hint="eastAsia"/>
          <w:lang w:val="en-US" w:eastAsia="zh-CN"/>
        </w:rPr>
        <w:t>卫星网络申报（</w:t>
      </w:r>
      <w:r w:rsidRPr="00150B98">
        <w:rPr>
          <w:lang w:val="en-US" w:eastAsia="zh-CN"/>
        </w:rPr>
        <w:t>SNF</w:t>
      </w:r>
      <w:r w:rsidR="008F50D3">
        <w:rPr>
          <w:rFonts w:hint="eastAsia"/>
          <w:lang w:val="en-US" w:eastAsia="zh-CN"/>
        </w:rPr>
        <w:t>）</w:t>
      </w:r>
      <w:r w:rsidRPr="00150B98">
        <w:rPr>
          <w:rFonts w:hint="eastAsia"/>
          <w:lang w:eastAsia="zh-CN"/>
        </w:rPr>
        <w:t>发票可在六个月内支付，在列报后当年</w:t>
      </w:r>
      <w:r w:rsidRPr="00150B98">
        <w:rPr>
          <w:rFonts w:hint="eastAsia"/>
          <w:lang w:eastAsia="zh-CN"/>
        </w:rPr>
        <w:t>12</w:t>
      </w:r>
      <w:r w:rsidRPr="00150B98">
        <w:rPr>
          <w:rFonts w:hint="eastAsia"/>
          <w:lang w:eastAsia="zh-CN"/>
        </w:rPr>
        <w:t>月</w:t>
      </w:r>
      <w:r w:rsidRPr="00150B98">
        <w:rPr>
          <w:rFonts w:hint="eastAsia"/>
          <w:lang w:eastAsia="zh-CN"/>
        </w:rPr>
        <w:t>31</w:t>
      </w:r>
      <w:r w:rsidRPr="00150B98">
        <w:rPr>
          <w:rFonts w:hint="eastAsia"/>
          <w:lang w:eastAsia="zh-CN"/>
        </w:rPr>
        <w:t>日设立</w:t>
      </w:r>
      <w:r w:rsidRPr="00150B98">
        <w:rPr>
          <w:lang w:eastAsia="zh-CN"/>
        </w:rPr>
        <w:t>100%</w:t>
      </w:r>
      <w:r w:rsidRPr="00150B98">
        <w:rPr>
          <w:rFonts w:hint="eastAsia"/>
          <w:lang w:eastAsia="zh-CN"/>
        </w:rPr>
        <w:t>的</w:t>
      </w:r>
      <w:r w:rsidRPr="00150B98">
        <w:rPr>
          <w:rFonts w:hint="eastAsia"/>
          <w:lang w:eastAsia="zh-CN"/>
        </w:rPr>
        <w:t>SNF</w:t>
      </w:r>
      <w:r w:rsidRPr="00150B98">
        <w:rPr>
          <w:rFonts w:hint="eastAsia"/>
          <w:lang w:eastAsia="zh-CN"/>
        </w:rPr>
        <w:t>准备金</w:t>
      </w:r>
      <w:r w:rsidRPr="00440DD1">
        <w:rPr>
          <w:rFonts w:hint="eastAsia"/>
          <w:lang w:eastAsia="zh-CN"/>
        </w:rPr>
        <w:t>。</w:t>
      </w:r>
    </w:p>
    <w:p w14:paraId="13A82029" w14:textId="77777777" w:rsidR="0033173B" w:rsidRPr="00440DD1" w:rsidRDefault="0033173B" w:rsidP="0033173B">
      <w:pPr>
        <w:spacing w:after="120"/>
        <w:rPr>
          <w:lang w:val="en-US" w:eastAsia="zh-CN"/>
        </w:rPr>
      </w:pPr>
    </w:p>
    <w:tbl>
      <w:tblPr>
        <w:tblW w:w="9950" w:type="dxa"/>
        <w:tblLayout w:type="fixed"/>
        <w:tblLook w:val="04A0" w:firstRow="1" w:lastRow="0" w:firstColumn="1" w:lastColumn="0" w:noHBand="0" w:noVBand="1"/>
      </w:tblPr>
      <w:tblGrid>
        <w:gridCol w:w="4390"/>
        <w:gridCol w:w="1306"/>
        <w:gridCol w:w="1418"/>
        <w:gridCol w:w="1418"/>
        <w:gridCol w:w="1418"/>
      </w:tblGrid>
      <w:tr w:rsidR="0033173B" w:rsidRPr="00440DD1" w14:paraId="48129196" w14:textId="77777777" w:rsidTr="003A1E90">
        <w:trPr>
          <w:trHeight w:val="2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7B12" w14:textId="77777777" w:rsidR="0033173B" w:rsidRPr="00440DD1" w:rsidRDefault="0033173B" w:rsidP="003A1E90">
            <w:pPr>
              <w:pStyle w:val="Tablehead"/>
              <w:jc w:val="left"/>
              <w:rPr>
                <w:rFonts w:cs="Calibri"/>
                <w:sz w:val="20"/>
                <w:lang w:val="en-US" w:eastAsia="zh-CN"/>
              </w:rPr>
            </w:pPr>
            <w:proofErr w:type="gramStart"/>
            <w:r w:rsidRPr="00440DD1">
              <w:rPr>
                <w:rFonts w:cs="Calibri" w:hint="eastAsia"/>
                <w:sz w:val="20"/>
                <w:lang w:val="en-US" w:eastAsia="zh-CN"/>
              </w:rPr>
              <w:t>千瑞郎</w:t>
            </w:r>
            <w:proofErr w:type="gramEnd"/>
          </w:p>
        </w:tc>
        <w:tc>
          <w:tcPr>
            <w:tcW w:w="1306" w:type="dxa"/>
            <w:tcBorders>
              <w:top w:val="single" w:sz="4" w:space="0" w:color="auto"/>
              <w:left w:val="single" w:sz="4" w:space="0" w:color="auto"/>
              <w:bottom w:val="single" w:sz="4" w:space="0" w:color="auto"/>
              <w:right w:val="single" w:sz="4" w:space="0" w:color="auto"/>
            </w:tcBorders>
          </w:tcPr>
          <w:p w14:paraId="2C0C2188" w14:textId="77777777" w:rsidR="0033173B" w:rsidRPr="00440DD1" w:rsidRDefault="0033173B" w:rsidP="003A1E90">
            <w:pPr>
              <w:pStyle w:val="Tablehead"/>
              <w:rPr>
                <w:rFonts w:cs="Calibri"/>
                <w:sz w:val="20"/>
                <w:lang w:val="en-US" w:eastAsia="zh-CN"/>
              </w:rPr>
            </w:pPr>
            <w:r>
              <w:rPr>
                <w:rFonts w:cs="Calibri"/>
                <w:sz w:val="20"/>
                <w:lang w:val="en-US"/>
              </w:rPr>
              <w:t>2018</w:t>
            </w:r>
            <w:r w:rsidRPr="00440DD1">
              <w:rPr>
                <w:rFonts w:cs="Calibri" w:hint="eastAsia"/>
                <w:sz w:val="20"/>
                <w:lang w:val="en-US" w:eastAsia="zh-CN"/>
              </w:rPr>
              <w:t>年</w:t>
            </w:r>
            <w:r w:rsidRPr="00440DD1">
              <w:rPr>
                <w:rFonts w:cs="Calibri"/>
                <w:sz w:val="20"/>
                <w:lang w:val="en-US" w:eastAsia="zh-CN"/>
              </w:rPr>
              <w:br/>
            </w:r>
            <w:r w:rsidRPr="00440DD1">
              <w:rPr>
                <w:rFonts w:cs="Calibri" w:hint="eastAsia"/>
                <w:sz w:val="20"/>
                <w:lang w:val="en-US" w:eastAsia="zh-CN"/>
              </w:rPr>
              <w:t>12</w:t>
            </w:r>
            <w:r w:rsidRPr="00440DD1">
              <w:rPr>
                <w:rFonts w:cs="Calibri" w:hint="eastAsia"/>
                <w:sz w:val="20"/>
                <w:lang w:val="en-US" w:eastAsia="zh-CN"/>
              </w:rPr>
              <w:t>月</w:t>
            </w:r>
            <w:r w:rsidRPr="00440DD1">
              <w:rPr>
                <w:rFonts w:cs="Calibri" w:hint="eastAsia"/>
                <w:sz w:val="20"/>
                <w:lang w:val="en-US" w:eastAsia="zh-CN"/>
              </w:rPr>
              <w:t>31</w:t>
            </w:r>
            <w:r w:rsidRPr="00440DD1">
              <w:rPr>
                <w:rFonts w:cs="Calibri" w:hint="eastAsia"/>
                <w:sz w:val="20"/>
                <w:lang w:val="en-US" w:eastAsia="zh-CN"/>
              </w:rPr>
              <w:t>日</w:t>
            </w:r>
          </w:p>
        </w:tc>
        <w:tc>
          <w:tcPr>
            <w:tcW w:w="1418" w:type="dxa"/>
            <w:tcBorders>
              <w:top w:val="single" w:sz="4" w:space="0" w:color="auto"/>
              <w:left w:val="single" w:sz="4" w:space="0" w:color="auto"/>
              <w:bottom w:val="single" w:sz="4" w:space="0" w:color="auto"/>
              <w:right w:val="single" w:sz="4" w:space="0" w:color="auto"/>
            </w:tcBorders>
          </w:tcPr>
          <w:p w14:paraId="686F1687" w14:textId="77777777" w:rsidR="0033173B" w:rsidRPr="00440DD1" w:rsidRDefault="0033173B" w:rsidP="003A1E90">
            <w:pPr>
              <w:pStyle w:val="Tablehead"/>
              <w:rPr>
                <w:rFonts w:cs="Calibri"/>
                <w:sz w:val="20"/>
                <w:lang w:val="en-US"/>
              </w:rPr>
            </w:pPr>
            <w:r>
              <w:rPr>
                <w:rFonts w:cs="Calibri"/>
                <w:sz w:val="20"/>
                <w:lang w:val="en-US"/>
              </w:rPr>
              <w:t>2019</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c>
          <w:tcPr>
            <w:tcW w:w="1418" w:type="dxa"/>
            <w:tcBorders>
              <w:top w:val="single" w:sz="4" w:space="0" w:color="auto"/>
              <w:left w:val="single" w:sz="4" w:space="0" w:color="auto"/>
              <w:bottom w:val="single" w:sz="4" w:space="0" w:color="auto"/>
              <w:right w:val="single" w:sz="4" w:space="0" w:color="auto"/>
            </w:tcBorders>
          </w:tcPr>
          <w:p w14:paraId="08C014C2" w14:textId="77777777" w:rsidR="0033173B" w:rsidRPr="00440DD1" w:rsidRDefault="0033173B" w:rsidP="003A1E90">
            <w:pPr>
              <w:pStyle w:val="Tablehead"/>
              <w:rPr>
                <w:rFonts w:cs="Calibri"/>
                <w:sz w:val="20"/>
                <w:lang w:val="en-US"/>
              </w:rPr>
            </w:pPr>
            <w:r>
              <w:rPr>
                <w:rFonts w:cs="Calibri"/>
                <w:sz w:val="20"/>
                <w:lang w:val="en-US"/>
              </w:rPr>
              <w:t>2020</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BE9168A" w14:textId="77777777" w:rsidR="0033173B" w:rsidRPr="00440DD1" w:rsidRDefault="0033173B" w:rsidP="003A1E90">
            <w:pPr>
              <w:pStyle w:val="Tablehead"/>
              <w:rPr>
                <w:rFonts w:cs="Calibri"/>
                <w:sz w:val="20"/>
                <w:lang w:val="en-US"/>
              </w:rPr>
            </w:pPr>
            <w:r>
              <w:rPr>
                <w:rFonts w:cs="Calibri"/>
                <w:sz w:val="20"/>
                <w:lang w:val="en-US"/>
              </w:rPr>
              <w:t>2021</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r>
      <w:tr w:rsidR="0033173B" w:rsidRPr="00440DD1" w14:paraId="4E69C581" w14:textId="77777777" w:rsidTr="003A1E90">
        <w:tc>
          <w:tcPr>
            <w:tcW w:w="4390" w:type="dxa"/>
            <w:tcBorders>
              <w:top w:val="nil"/>
              <w:left w:val="single" w:sz="4" w:space="0" w:color="auto"/>
              <w:bottom w:val="nil"/>
              <w:right w:val="single" w:sz="4" w:space="0" w:color="auto"/>
            </w:tcBorders>
            <w:shd w:val="clear" w:color="auto" w:fill="auto"/>
            <w:noWrap/>
            <w:vAlign w:val="bottom"/>
          </w:tcPr>
          <w:p w14:paraId="0B67FF16" w14:textId="77777777" w:rsidR="0033173B" w:rsidRPr="00440DD1" w:rsidRDefault="0033173B" w:rsidP="003A1E90">
            <w:pPr>
              <w:pStyle w:val="Tabletext"/>
              <w:rPr>
                <w:rFonts w:cs="Calibri"/>
                <w:b/>
                <w:szCs w:val="22"/>
                <w:lang w:val="en-US" w:eastAsia="zh-CN"/>
              </w:rPr>
            </w:pPr>
            <w:r w:rsidRPr="00440DD1">
              <w:rPr>
                <w:rFonts w:cs="Calibri" w:hint="eastAsia"/>
                <w:szCs w:val="22"/>
                <w:lang w:val="en-US" w:eastAsia="zh-CN"/>
              </w:rPr>
              <w:t>流动性应收账款</w:t>
            </w:r>
            <w:r w:rsidRPr="00440DD1">
              <w:rPr>
                <w:rFonts w:cs="Calibri"/>
                <w:szCs w:val="22"/>
                <w:lang w:val="en-US" w:eastAsia="zh-CN"/>
              </w:rPr>
              <w:t> – </w:t>
            </w:r>
            <w:r w:rsidRPr="00440DD1">
              <w:rPr>
                <w:rFonts w:cs="Calibri" w:hint="eastAsia"/>
                <w:szCs w:val="22"/>
                <w:lang w:val="en-US" w:eastAsia="zh-CN"/>
              </w:rPr>
              <w:t>兑换交易</w:t>
            </w:r>
          </w:p>
        </w:tc>
        <w:tc>
          <w:tcPr>
            <w:tcW w:w="1306" w:type="dxa"/>
            <w:tcBorders>
              <w:top w:val="nil"/>
              <w:left w:val="single" w:sz="4" w:space="0" w:color="auto"/>
              <w:bottom w:val="nil"/>
              <w:right w:val="single" w:sz="4" w:space="0" w:color="auto"/>
            </w:tcBorders>
            <w:vAlign w:val="center"/>
          </w:tcPr>
          <w:p w14:paraId="2FB1AF6F" w14:textId="5872C72C"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7</w:t>
            </w:r>
            <w:r w:rsidR="008B551A">
              <w:rPr>
                <w:rFonts w:cs="Calibri"/>
                <w:color w:val="000000"/>
                <w:sz w:val="20"/>
                <w:lang w:eastAsia="en-GB"/>
              </w:rPr>
              <w:t> </w:t>
            </w:r>
            <w:r w:rsidRPr="00E7203A">
              <w:rPr>
                <w:rFonts w:cs="Calibri"/>
                <w:color w:val="000000"/>
                <w:sz w:val="20"/>
                <w:lang w:eastAsia="en-GB"/>
              </w:rPr>
              <w:t>288</w:t>
            </w:r>
          </w:p>
        </w:tc>
        <w:tc>
          <w:tcPr>
            <w:tcW w:w="1418" w:type="dxa"/>
            <w:tcBorders>
              <w:top w:val="nil"/>
              <w:left w:val="single" w:sz="4" w:space="0" w:color="auto"/>
              <w:bottom w:val="nil"/>
              <w:right w:val="single" w:sz="4" w:space="0" w:color="auto"/>
            </w:tcBorders>
            <w:vAlign w:val="center"/>
          </w:tcPr>
          <w:p w14:paraId="4EA3F0E4" w14:textId="008F485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7</w:t>
            </w:r>
            <w:r w:rsidR="008B551A">
              <w:rPr>
                <w:color w:val="000000"/>
                <w:sz w:val="20"/>
              </w:rPr>
              <w:t> </w:t>
            </w:r>
            <w:r w:rsidRPr="00E7203A">
              <w:rPr>
                <w:rFonts w:cs="Calibri"/>
                <w:color w:val="000000"/>
                <w:sz w:val="20"/>
                <w:lang w:eastAsia="en-GB"/>
              </w:rPr>
              <w:t>518</w:t>
            </w:r>
          </w:p>
        </w:tc>
        <w:tc>
          <w:tcPr>
            <w:tcW w:w="1418" w:type="dxa"/>
            <w:tcBorders>
              <w:top w:val="nil"/>
              <w:left w:val="single" w:sz="4" w:space="0" w:color="auto"/>
              <w:bottom w:val="nil"/>
              <w:right w:val="single" w:sz="4" w:space="0" w:color="auto"/>
            </w:tcBorders>
            <w:vAlign w:val="center"/>
          </w:tcPr>
          <w:p w14:paraId="025D442E" w14:textId="34FFB53C"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9</w:t>
            </w:r>
            <w:r w:rsidR="008B551A">
              <w:rPr>
                <w:rFonts w:cs="Calibri"/>
                <w:color w:val="000000"/>
                <w:sz w:val="20"/>
                <w:lang w:eastAsia="en-GB"/>
              </w:rPr>
              <w:t> </w:t>
            </w:r>
            <w:r w:rsidRPr="00E7203A">
              <w:rPr>
                <w:rFonts w:cs="Calibri"/>
                <w:color w:val="000000"/>
                <w:sz w:val="20"/>
                <w:lang w:eastAsia="en-GB"/>
              </w:rPr>
              <w:t>571</w:t>
            </w:r>
          </w:p>
        </w:tc>
        <w:tc>
          <w:tcPr>
            <w:tcW w:w="1418" w:type="dxa"/>
            <w:tcBorders>
              <w:top w:val="nil"/>
              <w:left w:val="single" w:sz="4" w:space="0" w:color="auto"/>
              <w:bottom w:val="nil"/>
              <w:right w:val="single" w:sz="4" w:space="0" w:color="auto"/>
            </w:tcBorders>
            <w:shd w:val="clear" w:color="auto" w:fill="auto"/>
            <w:noWrap/>
            <w:vAlign w:val="center"/>
          </w:tcPr>
          <w:p w14:paraId="4F0D5B06" w14:textId="209104E2"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12</w:t>
            </w:r>
            <w:r w:rsidR="008B551A">
              <w:rPr>
                <w:rFonts w:cs="Calibri"/>
                <w:color w:val="000000"/>
                <w:sz w:val="20"/>
                <w:lang w:eastAsia="en-GB"/>
              </w:rPr>
              <w:t> </w:t>
            </w:r>
            <w:r w:rsidRPr="00E7203A">
              <w:rPr>
                <w:rFonts w:cs="Calibri"/>
                <w:color w:val="000000"/>
                <w:sz w:val="20"/>
                <w:lang w:eastAsia="en-GB"/>
              </w:rPr>
              <w:t>212</w:t>
            </w:r>
          </w:p>
        </w:tc>
      </w:tr>
      <w:tr w:rsidR="0033173B" w:rsidRPr="00440DD1" w14:paraId="194C43DD" w14:textId="77777777" w:rsidTr="003A1E90">
        <w:tc>
          <w:tcPr>
            <w:tcW w:w="4390" w:type="dxa"/>
            <w:tcBorders>
              <w:top w:val="nil"/>
              <w:left w:val="single" w:sz="4" w:space="0" w:color="auto"/>
              <w:bottom w:val="single" w:sz="4" w:space="0" w:color="auto"/>
              <w:right w:val="single" w:sz="4" w:space="0" w:color="auto"/>
            </w:tcBorders>
            <w:shd w:val="clear" w:color="auto" w:fill="auto"/>
            <w:noWrap/>
            <w:vAlign w:val="bottom"/>
          </w:tcPr>
          <w:p w14:paraId="4ACACBEA" w14:textId="77777777" w:rsidR="0033173B" w:rsidRPr="00440DD1" w:rsidRDefault="0033173B" w:rsidP="003A1E90">
            <w:pPr>
              <w:pStyle w:val="Tabletext"/>
              <w:rPr>
                <w:rFonts w:cs="Calibri"/>
                <w:b/>
                <w:szCs w:val="22"/>
                <w:lang w:val="en-US" w:eastAsia="zh-CN"/>
              </w:rPr>
            </w:pPr>
            <w:r w:rsidRPr="00440DD1">
              <w:rPr>
                <w:rFonts w:cs="Calibri" w:hint="eastAsia"/>
                <w:szCs w:val="22"/>
                <w:lang w:val="en-US" w:eastAsia="zh-CN"/>
              </w:rPr>
              <w:t>流动性应收账款</w:t>
            </w:r>
            <w:r w:rsidRPr="00440DD1">
              <w:rPr>
                <w:rFonts w:cs="Calibri"/>
                <w:szCs w:val="22"/>
                <w:lang w:val="en-US" w:eastAsia="zh-CN"/>
              </w:rPr>
              <w:t> – </w:t>
            </w:r>
            <w:r w:rsidRPr="00440DD1">
              <w:rPr>
                <w:rFonts w:cs="Calibri" w:hint="eastAsia"/>
                <w:szCs w:val="22"/>
                <w:lang w:val="en-US" w:eastAsia="zh-CN"/>
              </w:rPr>
              <w:t>兑换交易损失准备金</w:t>
            </w:r>
          </w:p>
        </w:tc>
        <w:tc>
          <w:tcPr>
            <w:tcW w:w="1306" w:type="dxa"/>
            <w:tcBorders>
              <w:top w:val="nil"/>
              <w:left w:val="single" w:sz="4" w:space="0" w:color="auto"/>
              <w:bottom w:val="single" w:sz="4" w:space="0" w:color="auto"/>
              <w:right w:val="single" w:sz="4" w:space="0" w:color="auto"/>
            </w:tcBorders>
            <w:vAlign w:val="center"/>
          </w:tcPr>
          <w:p w14:paraId="60FDB8FB" w14:textId="071DF9FF"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-1</w:t>
            </w:r>
            <w:r w:rsidR="008B551A">
              <w:rPr>
                <w:color w:val="000000"/>
                <w:sz w:val="20"/>
              </w:rPr>
              <w:t> </w:t>
            </w:r>
            <w:r w:rsidRPr="00E7203A">
              <w:rPr>
                <w:rFonts w:cs="Calibri"/>
                <w:color w:val="000000"/>
                <w:sz w:val="20"/>
                <w:lang w:eastAsia="en-GB"/>
              </w:rPr>
              <w:t>881</w:t>
            </w:r>
          </w:p>
        </w:tc>
        <w:tc>
          <w:tcPr>
            <w:tcW w:w="1418" w:type="dxa"/>
            <w:tcBorders>
              <w:top w:val="nil"/>
              <w:left w:val="single" w:sz="4" w:space="0" w:color="auto"/>
              <w:bottom w:val="single" w:sz="4" w:space="0" w:color="auto"/>
              <w:right w:val="single" w:sz="4" w:space="0" w:color="auto"/>
            </w:tcBorders>
            <w:vAlign w:val="center"/>
          </w:tcPr>
          <w:p w14:paraId="00AE6162" w14:textId="0850BCBB"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-1</w:t>
            </w:r>
            <w:r w:rsidR="008B551A">
              <w:rPr>
                <w:color w:val="000000"/>
                <w:sz w:val="20"/>
              </w:rPr>
              <w:t> </w:t>
            </w:r>
            <w:r w:rsidRPr="00DC41DE">
              <w:rPr>
                <w:color w:val="000000"/>
                <w:sz w:val="20"/>
              </w:rPr>
              <w:t>046</w:t>
            </w:r>
          </w:p>
        </w:tc>
        <w:tc>
          <w:tcPr>
            <w:tcW w:w="1418" w:type="dxa"/>
            <w:tcBorders>
              <w:top w:val="nil"/>
              <w:left w:val="single" w:sz="4" w:space="0" w:color="auto"/>
              <w:bottom w:val="single" w:sz="4" w:space="0" w:color="auto"/>
              <w:right w:val="single" w:sz="4" w:space="0" w:color="auto"/>
            </w:tcBorders>
            <w:vAlign w:val="center"/>
          </w:tcPr>
          <w:p w14:paraId="3CDAAB2B" w14:textId="69DB26D5"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-1</w:t>
            </w:r>
            <w:r w:rsidR="008B551A">
              <w:rPr>
                <w:color w:val="000000"/>
                <w:sz w:val="20"/>
              </w:rPr>
              <w:t> </w:t>
            </w:r>
            <w:r w:rsidRPr="00E7203A">
              <w:rPr>
                <w:rFonts w:cs="Calibri"/>
                <w:color w:val="000000"/>
                <w:sz w:val="20"/>
                <w:lang w:eastAsia="en-GB"/>
              </w:rPr>
              <w:t>090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BE55DCD" w14:textId="656FF214"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-1</w:t>
            </w:r>
            <w:r w:rsidR="008B551A">
              <w:rPr>
                <w:color w:val="000000"/>
                <w:sz w:val="20"/>
              </w:rPr>
              <w:t> </w:t>
            </w:r>
            <w:r w:rsidRPr="00E7203A">
              <w:rPr>
                <w:rFonts w:cs="Calibri"/>
                <w:color w:val="000000"/>
                <w:sz w:val="20"/>
                <w:lang w:eastAsia="en-GB"/>
              </w:rPr>
              <w:t>223</w:t>
            </w:r>
          </w:p>
        </w:tc>
      </w:tr>
      <w:tr w:rsidR="0033173B" w:rsidRPr="00440DD1" w14:paraId="50F34C8C" w14:textId="77777777" w:rsidTr="003A1E90">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42637" w14:textId="77777777" w:rsidR="0033173B" w:rsidRPr="00440DD1" w:rsidRDefault="0033173B" w:rsidP="003A1E90">
            <w:pPr>
              <w:pStyle w:val="Tabletext"/>
              <w:rPr>
                <w:rFonts w:cs="Calibri"/>
                <w:b/>
                <w:szCs w:val="22"/>
                <w:lang w:val="en-US" w:eastAsia="zh-CN"/>
              </w:rPr>
            </w:pPr>
            <w:r w:rsidRPr="00440DD1">
              <w:rPr>
                <w:rFonts w:cs="Calibri" w:hint="eastAsia"/>
                <w:b/>
                <w:bCs/>
                <w:szCs w:val="22"/>
                <w:lang w:val="en-US" w:eastAsia="zh-CN"/>
              </w:rPr>
              <w:t>流动性应收账款</w:t>
            </w:r>
            <w:r w:rsidRPr="00440DD1">
              <w:rPr>
                <w:rFonts w:cs="Calibri"/>
                <w:b/>
                <w:bCs/>
                <w:szCs w:val="22"/>
                <w:lang w:val="en-US" w:eastAsia="zh-CN"/>
              </w:rPr>
              <w:t> </w:t>
            </w:r>
            <w:r w:rsidRPr="00440DD1">
              <w:rPr>
                <w:rFonts w:cs="Calibri"/>
                <w:szCs w:val="22"/>
                <w:lang w:val="en-US" w:eastAsia="zh-CN"/>
              </w:rPr>
              <w:t>– </w:t>
            </w:r>
            <w:r w:rsidRPr="00440DD1">
              <w:rPr>
                <w:rFonts w:cs="Calibri" w:hint="eastAsia"/>
                <w:b/>
                <w:bCs/>
                <w:szCs w:val="22"/>
                <w:lang w:val="en-US" w:eastAsia="zh-CN"/>
              </w:rPr>
              <w:t>兑换交易：净值</w:t>
            </w:r>
          </w:p>
        </w:tc>
        <w:tc>
          <w:tcPr>
            <w:tcW w:w="1306" w:type="dxa"/>
            <w:tcBorders>
              <w:top w:val="single" w:sz="4" w:space="0" w:color="auto"/>
              <w:left w:val="single" w:sz="4" w:space="0" w:color="auto"/>
              <w:bottom w:val="single" w:sz="4" w:space="0" w:color="auto"/>
              <w:right w:val="single" w:sz="4" w:space="0" w:color="auto"/>
            </w:tcBorders>
            <w:vAlign w:val="center"/>
          </w:tcPr>
          <w:p w14:paraId="6ECAD6E8" w14:textId="2474DF04"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b/>
                <w:bCs/>
                <w:color w:val="000000"/>
                <w:sz w:val="20"/>
                <w:lang w:eastAsia="en-GB"/>
              </w:rPr>
              <w:t>5</w:t>
            </w:r>
            <w:r w:rsidR="008B551A">
              <w:rPr>
                <w:rFonts w:cs="Calibri"/>
                <w:b/>
                <w:bCs/>
                <w:color w:val="000000"/>
                <w:sz w:val="20"/>
                <w:lang w:eastAsia="en-GB"/>
              </w:rPr>
              <w:t> </w:t>
            </w:r>
            <w:r w:rsidRPr="00E7203A">
              <w:rPr>
                <w:rFonts w:cs="Calibri"/>
                <w:b/>
                <w:bCs/>
                <w:color w:val="000000"/>
                <w:sz w:val="20"/>
                <w:lang w:eastAsia="en-GB"/>
              </w:rPr>
              <w:t>407</w:t>
            </w:r>
          </w:p>
        </w:tc>
        <w:tc>
          <w:tcPr>
            <w:tcW w:w="1418" w:type="dxa"/>
            <w:tcBorders>
              <w:top w:val="single" w:sz="4" w:space="0" w:color="auto"/>
              <w:left w:val="single" w:sz="4" w:space="0" w:color="auto"/>
              <w:bottom w:val="single" w:sz="4" w:space="0" w:color="auto"/>
              <w:right w:val="single" w:sz="4" w:space="0" w:color="auto"/>
            </w:tcBorders>
            <w:vAlign w:val="center"/>
          </w:tcPr>
          <w:p w14:paraId="76A374B2" w14:textId="329924CA"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b/>
                <w:bCs/>
                <w:color w:val="000000"/>
                <w:sz w:val="20"/>
                <w:lang w:eastAsia="en-GB"/>
              </w:rPr>
              <w:t>6</w:t>
            </w:r>
            <w:r w:rsidR="008B551A">
              <w:rPr>
                <w:rFonts w:cs="Calibri"/>
                <w:b/>
                <w:bCs/>
                <w:color w:val="000000"/>
                <w:sz w:val="20"/>
                <w:lang w:eastAsia="en-GB"/>
              </w:rPr>
              <w:t> </w:t>
            </w:r>
            <w:r w:rsidRPr="00E7203A">
              <w:rPr>
                <w:rFonts w:cs="Calibri"/>
                <w:b/>
                <w:bCs/>
                <w:color w:val="000000"/>
                <w:sz w:val="20"/>
                <w:lang w:eastAsia="en-GB"/>
              </w:rPr>
              <w:t>471</w:t>
            </w:r>
          </w:p>
        </w:tc>
        <w:tc>
          <w:tcPr>
            <w:tcW w:w="1418" w:type="dxa"/>
            <w:tcBorders>
              <w:top w:val="single" w:sz="4" w:space="0" w:color="auto"/>
              <w:left w:val="single" w:sz="4" w:space="0" w:color="auto"/>
              <w:bottom w:val="single" w:sz="4" w:space="0" w:color="auto"/>
              <w:right w:val="single" w:sz="4" w:space="0" w:color="auto"/>
            </w:tcBorders>
            <w:vAlign w:val="center"/>
          </w:tcPr>
          <w:p w14:paraId="77C0B896" w14:textId="02AFCB79"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b/>
                <w:bCs/>
                <w:color w:val="000000"/>
                <w:sz w:val="20"/>
                <w:lang w:eastAsia="en-GB"/>
              </w:rPr>
              <w:t>8</w:t>
            </w:r>
            <w:r w:rsidR="008B551A">
              <w:rPr>
                <w:rFonts w:cs="Calibri"/>
                <w:b/>
                <w:bCs/>
                <w:color w:val="000000"/>
                <w:sz w:val="20"/>
                <w:lang w:eastAsia="en-GB"/>
              </w:rPr>
              <w:t> </w:t>
            </w:r>
            <w:r w:rsidRPr="00E7203A">
              <w:rPr>
                <w:rFonts w:cs="Calibri"/>
                <w:b/>
                <w:bCs/>
                <w:color w:val="000000"/>
                <w:sz w:val="20"/>
                <w:lang w:eastAsia="en-GB"/>
              </w:rPr>
              <w:t>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6504C" w14:textId="647DA4DB"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b/>
                <w:bCs/>
                <w:color w:val="000000"/>
                <w:sz w:val="20"/>
                <w:lang w:eastAsia="en-GB"/>
              </w:rPr>
              <w:t>10</w:t>
            </w:r>
            <w:r w:rsidR="008B551A">
              <w:rPr>
                <w:rFonts w:cs="Calibri"/>
                <w:b/>
                <w:bCs/>
                <w:color w:val="000000"/>
                <w:sz w:val="20"/>
                <w:lang w:eastAsia="en-GB"/>
              </w:rPr>
              <w:t> </w:t>
            </w:r>
            <w:r w:rsidRPr="00E7203A">
              <w:rPr>
                <w:rFonts w:cs="Calibri"/>
                <w:b/>
                <w:bCs/>
                <w:color w:val="000000"/>
                <w:sz w:val="20"/>
                <w:lang w:eastAsia="en-GB"/>
              </w:rPr>
              <w:t>989</w:t>
            </w:r>
          </w:p>
        </w:tc>
      </w:tr>
      <w:tr w:rsidR="0033173B" w:rsidRPr="00440DD1" w14:paraId="5E4906C5" w14:textId="77777777" w:rsidTr="003A1E90">
        <w:tc>
          <w:tcPr>
            <w:tcW w:w="4390" w:type="dxa"/>
            <w:tcBorders>
              <w:top w:val="single" w:sz="4" w:space="0" w:color="auto"/>
              <w:left w:val="single" w:sz="4" w:space="0" w:color="auto"/>
              <w:bottom w:val="nil"/>
              <w:right w:val="single" w:sz="4" w:space="0" w:color="auto"/>
            </w:tcBorders>
            <w:shd w:val="clear" w:color="auto" w:fill="auto"/>
            <w:noWrap/>
            <w:vAlign w:val="bottom"/>
          </w:tcPr>
          <w:p w14:paraId="20CC8801" w14:textId="77777777" w:rsidR="0033173B" w:rsidRPr="00440DD1" w:rsidRDefault="0033173B" w:rsidP="003A1E90">
            <w:pPr>
              <w:pStyle w:val="Tabletext"/>
              <w:rPr>
                <w:rFonts w:cs="Calibri"/>
                <w:b/>
                <w:szCs w:val="22"/>
                <w:lang w:val="fr-CH" w:eastAsia="zh-CN"/>
              </w:rPr>
            </w:pPr>
            <w:r w:rsidRPr="00440DD1">
              <w:rPr>
                <w:rFonts w:cs="Calibri" w:hint="eastAsia"/>
                <w:szCs w:val="22"/>
                <w:lang w:val="fr-CH" w:eastAsia="zh-CN"/>
              </w:rPr>
              <w:t>流动性应收账款</w:t>
            </w:r>
            <w:r w:rsidRPr="00440DD1">
              <w:rPr>
                <w:rFonts w:cs="Calibri"/>
                <w:szCs w:val="22"/>
                <w:lang w:val="en-US" w:eastAsia="zh-CN"/>
              </w:rPr>
              <w:t> – </w:t>
            </w:r>
            <w:r w:rsidRPr="00440DD1">
              <w:rPr>
                <w:rFonts w:cs="Calibri" w:hint="eastAsia"/>
                <w:szCs w:val="22"/>
                <w:lang w:val="fr-CH" w:eastAsia="zh-CN"/>
              </w:rPr>
              <w:t>非兑换交易</w:t>
            </w:r>
          </w:p>
        </w:tc>
        <w:tc>
          <w:tcPr>
            <w:tcW w:w="1306" w:type="dxa"/>
            <w:tcBorders>
              <w:top w:val="single" w:sz="4" w:space="0" w:color="auto"/>
              <w:left w:val="single" w:sz="4" w:space="0" w:color="auto"/>
              <w:bottom w:val="nil"/>
              <w:right w:val="single" w:sz="4" w:space="0" w:color="auto"/>
            </w:tcBorders>
            <w:vAlign w:val="center"/>
          </w:tcPr>
          <w:p w14:paraId="618A4C7A" w14:textId="4AC5B013"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109</w:t>
            </w:r>
            <w:r w:rsidR="008B551A">
              <w:rPr>
                <w:rFonts w:cs="Calibri"/>
                <w:color w:val="000000"/>
                <w:sz w:val="20"/>
                <w:lang w:eastAsia="en-GB"/>
              </w:rPr>
              <w:t> </w:t>
            </w:r>
            <w:r w:rsidRPr="00E7203A">
              <w:rPr>
                <w:rFonts w:cs="Calibri"/>
                <w:color w:val="000000"/>
                <w:sz w:val="20"/>
                <w:lang w:eastAsia="en-GB"/>
              </w:rPr>
              <w:t>812</w:t>
            </w:r>
          </w:p>
        </w:tc>
        <w:tc>
          <w:tcPr>
            <w:tcW w:w="1418" w:type="dxa"/>
            <w:tcBorders>
              <w:top w:val="single" w:sz="4" w:space="0" w:color="auto"/>
              <w:left w:val="single" w:sz="4" w:space="0" w:color="auto"/>
              <w:bottom w:val="nil"/>
              <w:right w:val="single" w:sz="4" w:space="0" w:color="auto"/>
            </w:tcBorders>
            <w:vAlign w:val="center"/>
          </w:tcPr>
          <w:p w14:paraId="11A4D46B" w14:textId="3CD4C02B"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125</w:t>
            </w:r>
            <w:r w:rsidR="008B551A">
              <w:rPr>
                <w:rFonts w:cs="Calibri"/>
                <w:color w:val="000000"/>
                <w:sz w:val="20"/>
                <w:lang w:eastAsia="en-GB"/>
              </w:rPr>
              <w:t> </w:t>
            </w:r>
            <w:r w:rsidRPr="00E7203A">
              <w:rPr>
                <w:rFonts w:cs="Calibri"/>
                <w:color w:val="000000"/>
                <w:sz w:val="20"/>
                <w:lang w:eastAsia="en-GB"/>
              </w:rPr>
              <w:t>881</w:t>
            </w:r>
          </w:p>
        </w:tc>
        <w:tc>
          <w:tcPr>
            <w:tcW w:w="1418" w:type="dxa"/>
            <w:tcBorders>
              <w:top w:val="single" w:sz="4" w:space="0" w:color="auto"/>
              <w:left w:val="single" w:sz="4" w:space="0" w:color="auto"/>
              <w:bottom w:val="nil"/>
              <w:right w:val="single" w:sz="4" w:space="0" w:color="auto"/>
            </w:tcBorders>
            <w:vAlign w:val="center"/>
          </w:tcPr>
          <w:p w14:paraId="7B75B627" w14:textId="645DD068"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125</w:t>
            </w:r>
            <w:r w:rsidR="008B551A">
              <w:rPr>
                <w:rFonts w:cs="Calibri"/>
                <w:color w:val="000000"/>
                <w:sz w:val="20"/>
                <w:lang w:eastAsia="en-GB"/>
              </w:rPr>
              <w:t> </w:t>
            </w:r>
            <w:r w:rsidRPr="00E7203A">
              <w:rPr>
                <w:rFonts w:cs="Calibri"/>
                <w:color w:val="000000"/>
                <w:sz w:val="20"/>
                <w:lang w:eastAsia="en-GB"/>
              </w:rPr>
              <w:t>022</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6DD9F997" w14:textId="6F954CA0"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111</w:t>
            </w:r>
            <w:r w:rsidR="008B551A">
              <w:rPr>
                <w:rFonts w:cs="Calibri"/>
                <w:color w:val="000000"/>
                <w:sz w:val="20"/>
                <w:lang w:eastAsia="en-GB"/>
              </w:rPr>
              <w:t> </w:t>
            </w:r>
            <w:r w:rsidRPr="00E7203A">
              <w:rPr>
                <w:rFonts w:cs="Calibri"/>
                <w:color w:val="000000"/>
                <w:sz w:val="20"/>
                <w:lang w:eastAsia="en-GB"/>
              </w:rPr>
              <w:t>534</w:t>
            </w:r>
          </w:p>
        </w:tc>
      </w:tr>
      <w:tr w:rsidR="0033173B" w:rsidRPr="00440DD1" w14:paraId="608A832E" w14:textId="77777777" w:rsidTr="003A1E90">
        <w:tc>
          <w:tcPr>
            <w:tcW w:w="4390" w:type="dxa"/>
            <w:tcBorders>
              <w:top w:val="nil"/>
              <w:left w:val="single" w:sz="4" w:space="0" w:color="auto"/>
              <w:bottom w:val="single" w:sz="4" w:space="0" w:color="auto"/>
              <w:right w:val="single" w:sz="4" w:space="0" w:color="auto"/>
            </w:tcBorders>
            <w:shd w:val="clear" w:color="auto" w:fill="auto"/>
            <w:noWrap/>
            <w:vAlign w:val="bottom"/>
          </w:tcPr>
          <w:p w14:paraId="3295A994" w14:textId="77777777" w:rsidR="0033173B" w:rsidRPr="00440DD1" w:rsidRDefault="0033173B" w:rsidP="003A1E90">
            <w:pPr>
              <w:pStyle w:val="Tabletext"/>
              <w:rPr>
                <w:rFonts w:cs="Calibri"/>
                <w:b/>
                <w:szCs w:val="22"/>
                <w:lang w:val="en-US" w:eastAsia="zh-CN"/>
              </w:rPr>
            </w:pPr>
            <w:r w:rsidRPr="00440DD1">
              <w:rPr>
                <w:rFonts w:cs="Calibri" w:hint="eastAsia"/>
                <w:szCs w:val="22"/>
                <w:lang w:val="en-US" w:eastAsia="zh-CN"/>
              </w:rPr>
              <w:t>流动性应收账款</w:t>
            </w:r>
            <w:r w:rsidRPr="00440DD1">
              <w:rPr>
                <w:rFonts w:cs="Calibri"/>
                <w:szCs w:val="22"/>
                <w:lang w:val="en-US" w:eastAsia="zh-CN"/>
              </w:rPr>
              <w:t> – </w:t>
            </w:r>
            <w:r w:rsidRPr="00440DD1">
              <w:rPr>
                <w:rFonts w:cs="Calibri" w:hint="eastAsia"/>
                <w:szCs w:val="22"/>
                <w:lang w:val="en-US" w:eastAsia="zh-CN"/>
              </w:rPr>
              <w:t>非兑换交易损失准备金</w:t>
            </w:r>
          </w:p>
        </w:tc>
        <w:tc>
          <w:tcPr>
            <w:tcW w:w="1306" w:type="dxa"/>
            <w:tcBorders>
              <w:top w:val="nil"/>
              <w:left w:val="single" w:sz="4" w:space="0" w:color="auto"/>
              <w:bottom w:val="single" w:sz="4" w:space="0" w:color="auto"/>
              <w:right w:val="single" w:sz="4" w:space="0" w:color="auto"/>
            </w:tcBorders>
            <w:vAlign w:val="center"/>
          </w:tcPr>
          <w:p w14:paraId="32976FD4" w14:textId="7D5DAD3E"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w:t>
            </w:r>
            <w:r w:rsidRPr="00E7203A">
              <w:rPr>
                <w:rFonts w:cs="Calibri"/>
                <w:color w:val="000000"/>
                <w:sz w:val="20"/>
                <w:lang w:eastAsia="en-GB"/>
              </w:rPr>
              <w:t>24</w:t>
            </w:r>
            <w:r w:rsidR="008B551A">
              <w:rPr>
                <w:rFonts w:cs="Calibri"/>
                <w:color w:val="000000"/>
                <w:sz w:val="20"/>
                <w:lang w:eastAsia="en-GB"/>
              </w:rPr>
              <w:t> </w:t>
            </w:r>
            <w:r w:rsidRPr="00E7203A">
              <w:rPr>
                <w:rFonts w:cs="Calibri"/>
                <w:color w:val="000000"/>
                <w:sz w:val="20"/>
                <w:lang w:eastAsia="en-GB"/>
              </w:rPr>
              <w:t>456</w:t>
            </w:r>
          </w:p>
        </w:tc>
        <w:tc>
          <w:tcPr>
            <w:tcW w:w="1418" w:type="dxa"/>
            <w:tcBorders>
              <w:top w:val="nil"/>
              <w:left w:val="single" w:sz="4" w:space="0" w:color="auto"/>
              <w:bottom w:val="single" w:sz="4" w:space="0" w:color="auto"/>
              <w:right w:val="single" w:sz="4" w:space="0" w:color="auto"/>
            </w:tcBorders>
            <w:vAlign w:val="center"/>
          </w:tcPr>
          <w:p w14:paraId="76A9E26B" w14:textId="6B584A2E"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w:t>
            </w:r>
            <w:r w:rsidRPr="00E7203A">
              <w:rPr>
                <w:rFonts w:cs="Calibri"/>
                <w:color w:val="000000"/>
                <w:sz w:val="20"/>
                <w:lang w:eastAsia="en-GB"/>
              </w:rPr>
              <w:t>37</w:t>
            </w:r>
            <w:r w:rsidR="008B551A">
              <w:rPr>
                <w:rFonts w:cs="Calibri"/>
                <w:color w:val="000000"/>
                <w:sz w:val="20"/>
                <w:lang w:eastAsia="en-GB"/>
              </w:rPr>
              <w:t> </w:t>
            </w:r>
            <w:r w:rsidRPr="00E7203A">
              <w:rPr>
                <w:rFonts w:cs="Calibri"/>
                <w:color w:val="000000"/>
                <w:sz w:val="20"/>
                <w:lang w:eastAsia="en-GB"/>
              </w:rPr>
              <w:t>566</w:t>
            </w:r>
          </w:p>
        </w:tc>
        <w:tc>
          <w:tcPr>
            <w:tcW w:w="1418" w:type="dxa"/>
            <w:tcBorders>
              <w:top w:val="nil"/>
              <w:left w:val="single" w:sz="4" w:space="0" w:color="auto"/>
              <w:bottom w:val="single" w:sz="4" w:space="0" w:color="auto"/>
              <w:right w:val="single" w:sz="4" w:space="0" w:color="auto"/>
            </w:tcBorders>
            <w:vAlign w:val="center"/>
          </w:tcPr>
          <w:p w14:paraId="6E600ADE" w14:textId="0FE88B58"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w:t>
            </w:r>
            <w:r w:rsidRPr="00E7203A">
              <w:rPr>
                <w:rFonts w:cs="Calibri"/>
                <w:color w:val="000000"/>
                <w:sz w:val="20"/>
                <w:lang w:eastAsia="en-GB"/>
              </w:rPr>
              <w:t>35</w:t>
            </w:r>
            <w:r w:rsidR="008B551A">
              <w:rPr>
                <w:rFonts w:cs="Calibri"/>
                <w:color w:val="000000"/>
                <w:sz w:val="20"/>
                <w:lang w:eastAsia="en-GB"/>
              </w:rPr>
              <w:t> </w:t>
            </w:r>
            <w:r w:rsidRPr="00E7203A">
              <w:rPr>
                <w:rFonts w:cs="Calibri"/>
                <w:color w:val="000000"/>
                <w:sz w:val="20"/>
                <w:lang w:eastAsia="en-GB"/>
              </w:rPr>
              <w:t>716</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58DEB58" w14:textId="2E908863"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w:t>
            </w:r>
            <w:r w:rsidRPr="00E7203A">
              <w:rPr>
                <w:rFonts w:cs="Calibri"/>
                <w:color w:val="000000"/>
                <w:sz w:val="20"/>
                <w:lang w:eastAsia="en-GB"/>
              </w:rPr>
              <w:t>34</w:t>
            </w:r>
            <w:r w:rsidR="008B551A">
              <w:rPr>
                <w:rFonts w:cs="Calibri"/>
                <w:color w:val="000000"/>
                <w:sz w:val="20"/>
                <w:lang w:eastAsia="en-GB"/>
              </w:rPr>
              <w:t> </w:t>
            </w:r>
            <w:r w:rsidRPr="00E7203A">
              <w:rPr>
                <w:rFonts w:cs="Calibri"/>
                <w:color w:val="000000"/>
                <w:sz w:val="20"/>
                <w:lang w:eastAsia="en-GB"/>
              </w:rPr>
              <w:t>603</w:t>
            </w:r>
          </w:p>
        </w:tc>
      </w:tr>
      <w:tr w:rsidR="0033173B" w:rsidRPr="00440DD1" w14:paraId="7AF8EDBC" w14:textId="77777777" w:rsidTr="003A1E90">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7716C" w14:textId="77777777" w:rsidR="0033173B" w:rsidRPr="00440DD1" w:rsidRDefault="0033173B" w:rsidP="003A1E90">
            <w:pPr>
              <w:pStyle w:val="Tabletext"/>
              <w:rPr>
                <w:rFonts w:cs="Calibri"/>
                <w:b/>
                <w:szCs w:val="22"/>
                <w:lang w:val="fr-CH" w:eastAsia="zh-CN"/>
              </w:rPr>
            </w:pPr>
            <w:r w:rsidRPr="00440DD1">
              <w:rPr>
                <w:rFonts w:cs="Calibri" w:hint="eastAsia"/>
                <w:b/>
                <w:bCs/>
                <w:szCs w:val="22"/>
                <w:lang w:val="fr-CH" w:eastAsia="zh-CN"/>
              </w:rPr>
              <w:t>流动性应收账款</w:t>
            </w:r>
            <w:r w:rsidRPr="00440DD1">
              <w:rPr>
                <w:rFonts w:cs="Calibri"/>
                <w:b/>
                <w:bCs/>
                <w:szCs w:val="22"/>
                <w:lang w:val="en-US" w:eastAsia="zh-CN"/>
              </w:rPr>
              <w:t> </w:t>
            </w:r>
            <w:r w:rsidRPr="00440DD1">
              <w:rPr>
                <w:rFonts w:cs="Calibri"/>
                <w:b/>
                <w:bCs/>
                <w:szCs w:val="22"/>
                <w:lang w:val="fr-CH" w:eastAsia="zh-CN"/>
              </w:rPr>
              <w:t>–</w:t>
            </w:r>
            <w:r w:rsidRPr="00440DD1">
              <w:rPr>
                <w:rFonts w:cs="Calibri"/>
                <w:b/>
                <w:bCs/>
                <w:szCs w:val="22"/>
                <w:lang w:val="en-US" w:eastAsia="zh-CN"/>
              </w:rPr>
              <w:t> </w:t>
            </w:r>
            <w:r w:rsidRPr="00440DD1">
              <w:rPr>
                <w:rFonts w:cs="Calibri" w:hint="eastAsia"/>
                <w:b/>
                <w:bCs/>
                <w:szCs w:val="22"/>
                <w:lang w:val="fr-CH" w:eastAsia="zh-CN"/>
              </w:rPr>
              <w:t>非兑换交易：净值</w:t>
            </w:r>
          </w:p>
        </w:tc>
        <w:tc>
          <w:tcPr>
            <w:tcW w:w="1306" w:type="dxa"/>
            <w:tcBorders>
              <w:top w:val="single" w:sz="4" w:space="0" w:color="auto"/>
              <w:left w:val="single" w:sz="4" w:space="0" w:color="auto"/>
              <w:bottom w:val="single" w:sz="4" w:space="0" w:color="auto"/>
              <w:right w:val="single" w:sz="4" w:space="0" w:color="auto"/>
            </w:tcBorders>
            <w:vAlign w:val="center"/>
          </w:tcPr>
          <w:p w14:paraId="302723C9" w14:textId="490C0E8E"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b/>
                <w:bCs/>
                <w:color w:val="000000"/>
                <w:sz w:val="20"/>
                <w:lang w:eastAsia="en-GB"/>
              </w:rPr>
              <w:t>85</w:t>
            </w:r>
            <w:r w:rsidR="008B551A">
              <w:rPr>
                <w:rFonts w:cs="Calibri"/>
                <w:b/>
                <w:bCs/>
                <w:color w:val="000000"/>
                <w:sz w:val="20"/>
                <w:lang w:eastAsia="en-GB"/>
              </w:rPr>
              <w:t> </w:t>
            </w:r>
            <w:r w:rsidRPr="00E7203A">
              <w:rPr>
                <w:rFonts w:cs="Calibri"/>
                <w:b/>
                <w:bCs/>
                <w:color w:val="000000"/>
                <w:sz w:val="20"/>
                <w:lang w:eastAsia="en-GB"/>
              </w:rPr>
              <w:t>356</w:t>
            </w:r>
          </w:p>
        </w:tc>
        <w:tc>
          <w:tcPr>
            <w:tcW w:w="1418" w:type="dxa"/>
            <w:tcBorders>
              <w:top w:val="single" w:sz="4" w:space="0" w:color="auto"/>
              <w:left w:val="single" w:sz="4" w:space="0" w:color="auto"/>
              <w:bottom w:val="single" w:sz="4" w:space="0" w:color="auto"/>
              <w:right w:val="single" w:sz="4" w:space="0" w:color="auto"/>
            </w:tcBorders>
            <w:vAlign w:val="center"/>
          </w:tcPr>
          <w:p w14:paraId="6894B0E8" w14:textId="3ACB9B8C"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b/>
                <w:bCs/>
                <w:color w:val="000000"/>
                <w:sz w:val="20"/>
                <w:lang w:eastAsia="en-GB"/>
              </w:rPr>
              <w:t>88</w:t>
            </w:r>
            <w:r w:rsidR="008B551A">
              <w:rPr>
                <w:rFonts w:cs="Calibri"/>
                <w:b/>
                <w:bCs/>
                <w:color w:val="000000"/>
                <w:sz w:val="20"/>
                <w:lang w:eastAsia="en-GB"/>
              </w:rPr>
              <w:t> </w:t>
            </w:r>
            <w:r w:rsidRPr="00E7203A">
              <w:rPr>
                <w:rFonts w:cs="Calibri"/>
                <w:b/>
                <w:bCs/>
                <w:color w:val="000000"/>
                <w:sz w:val="20"/>
                <w:lang w:eastAsia="en-GB"/>
              </w:rPr>
              <w:t>315</w:t>
            </w:r>
          </w:p>
        </w:tc>
        <w:tc>
          <w:tcPr>
            <w:tcW w:w="1418" w:type="dxa"/>
            <w:tcBorders>
              <w:top w:val="single" w:sz="4" w:space="0" w:color="auto"/>
              <w:left w:val="single" w:sz="4" w:space="0" w:color="auto"/>
              <w:bottom w:val="single" w:sz="4" w:space="0" w:color="auto"/>
              <w:right w:val="single" w:sz="4" w:space="0" w:color="auto"/>
            </w:tcBorders>
            <w:vAlign w:val="center"/>
          </w:tcPr>
          <w:p w14:paraId="2B539AC9" w14:textId="18CB8304"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b/>
                <w:bCs/>
                <w:color w:val="000000"/>
                <w:sz w:val="20"/>
                <w:lang w:eastAsia="en-GB"/>
              </w:rPr>
              <w:t>89</w:t>
            </w:r>
            <w:r w:rsidR="008B551A">
              <w:rPr>
                <w:rFonts w:cs="Calibri"/>
                <w:b/>
                <w:bCs/>
                <w:color w:val="000000"/>
                <w:sz w:val="20"/>
                <w:lang w:eastAsia="en-GB"/>
              </w:rPr>
              <w:t> </w:t>
            </w:r>
            <w:r w:rsidRPr="00E7203A">
              <w:rPr>
                <w:rFonts w:cs="Calibri"/>
                <w:b/>
                <w:bCs/>
                <w:color w:val="000000"/>
                <w:sz w:val="20"/>
                <w:lang w:eastAsia="en-GB"/>
              </w:rPr>
              <w:t>306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5D714" w14:textId="60828874"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b/>
                <w:bCs/>
                <w:color w:val="000000"/>
                <w:sz w:val="20"/>
                <w:lang w:eastAsia="en-GB"/>
              </w:rPr>
              <w:t>76</w:t>
            </w:r>
            <w:r w:rsidR="008B551A">
              <w:rPr>
                <w:rFonts w:cs="Calibri"/>
                <w:b/>
                <w:bCs/>
                <w:color w:val="000000"/>
                <w:sz w:val="20"/>
                <w:lang w:eastAsia="en-GB"/>
              </w:rPr>
              <w:t> </w:t>
            </w:r>
            <w:r w:rsidRPr="00E7203A">
              <w:rPr>
                <w:rFonts w:cs="Calibri"/>
                <w:b/>
                <w:bCs/>
                <w:color w:val="000000"/>
                <w:sz w:val="20"/>
                <w:lang w:eastAsia="en-GB"/>
              </w:rPr>
              <w:t>931</w:t>
            </w:r>
          </w:p>
        </w:tc>
      </w:tr>
      <w:tr w:rsidR="0033173B" w:rsidRPr="00440DD1" w14:paraId="733CD91F" w14:textId="77777777" w:rsidTr="003A1E90">
        <w:tc>
          <w:tcPr>
            <w:tcW w:w="4390" w:type="dxa"/>
            <w:tcBorders>
              <w:top w:val="single" w:sz="4" w:space="0" w:color="auto"/>
              <w:left w:val="single" w:sz="4" w:space="0" w:color="auto"/>
              <w:bottom w:val="nil"/>
              <w:right w:val="single" w:sz="4" w:space="0" w:color="auto"/>
            </w:tcBorders>
            <w:shd w:val="clear" w:color="auto" w:fill="auto"/>
            <w:noWrap/>
            <w:vAlign w:val="bottom"/>
          </w:tcPr>
          <w:p w14:paraId="3AC52C79" w14:textId="77777777" w:rsidR="0033173B" w:rsidRPr="00440DD1" w:rsidRDefault="0033173B" w:rsidP="003A1E90">
            <w:pPr>
              <w:pStyle w:val="Tabletext"/>
              <w:rPr>
                <w:rFonts w:cs="Calibri"/>
                <w:szCs w:val="22"/>
                <w:lang w:val="fr-CH" w:eastAsia="zh-CN"/>
              </w:rPr>
            </w:pPr>
            <w:r w:rsidRPr="00440DD1">
              <w:rPr>
                <w:rFonts w:cs="Calibri"/>
                <w:szCs w:val="22"/>
                <w:lang w:val="fr-CH" w:eastAsia="zh-CN"/>
              </w:rPr>
              <w:t>非流动性应收账</w:t>
            </w:r>
            <w:r w:rsidRPr="00440DD1">
              <w:rPr>
                <w:rFonts w:cs="Calibri" w:hint="eastAsia"/>
                <w:szCs w:val="22"/>
                <w:lang w:val="fr-CH" w:eastAsia="zh-CN"/>
              </w:rPr>
              <w:t>款</w:t>
            </w:r>
            <w:r w:rsidRPr="00440DD1">
              <w:rPr>
                <w:rFonts w:cs="Calibri"/>
                <w:szCs w:val="22"/>
                <w:lang w:val="en-US" w:eastAsia="zh-CN"/>
              </w:rPr>
              <w:t> – </w:t>
            </w:r>
            <w:r w:rsidRPr="00440DD1">
              <w:rPr>
                <w:rFonts w:cs="Calibri"/>
                <w:szCs w:val="22"/>
                <w:lang w:val="fr-CH" w:eastAsia="zh-CN"/>
              </w:rPr>
              <w:t>兑换交易</w:t>
            </w:r>
          </w:p>
        </w:tc>
        <w:tc>
          <w:tcPr>
            <w:tcW w:w="1306" w:type="dxa"/>
            <w:tcBorders>
              <w:top w:val="single" w:sz="4" w:space="0" w:color="auto"/>
              <w:left w:val="single" w:sz="4" w:space="0" w:color="auto"/>
              <w:bottom w:val="nil"/>
              <w:right w:val="single" w:sz="4" w:space="0" w:color="auto"/>
            </w:tcBorders>
            <w:vAlign w:val="center"/>
          </w:tcPr>
          <w:p w14:paraId="3947FC71"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0</w:t>
            </w:r>
          </w:p>
        </w:tc>
        <w:tc>
          <w:tcPr>
            <w:tcW w:w="1418" w:type="dxa"/>
            <w:tcBorders>
              <w:top w:val="single" w:sz="4" w:space="0" w:color="auto"/>
              <w:left w:val="single" w:sz="4" w:space="0" w:color="auto"/>
              <w:bottom w:val="nil"/>
              <w:right w:val="single" w:sz="4" w:space="0" w:color="auto"/>
            </w:tcBorders>
            <w:vAlign w:val="center"/>
          </w:tcPr>
          <w:p w14:paraId="19AC56C4"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0</w:t>
            </w:r>
          </w:p>
        </w:tc>
        <w:tc>
          <w:tcPr>
            <w:tcW w:w="1418" w:type="dxa"/>
            <w:tcBorders>
              <w:top w:val="single" w:sz="4" w:space="0" w:color="auto"/>
              <w:left w:val="single" w:sz="4" w:space="0" w:color="auto"/>
              <w:bottom w:val="nil"/>
              <w:right w:val="single" w:sz="4" w:space="0" w:color="auto"/>
            </w:tcBorders>
            <w:vAlign w:val="center"/>
          </w:tcPr>
          <w:p w14:paraId="03895D45"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0</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47CBDF28"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0</w:t>
            </w:r>
          </w:p>
        </w:tc>
      </w:tr>
      <w:tr w:rsidR="0033173B" w:rsidRPr="00440DD1" w14:paraId="53BDA1F9" w14:textId="77777777" w:rsidTr="003A1E90">
        <w:tc>
          <w:tcPr>
            <w:tcW w:w="4390" w:type="dxa"/>
            <w:tcBorders>
              <w:left w:val="single" w:sz="4" w:space="0" w:color="auto"/>
              <w:right w:val="single" w:sz="4" w:space="0" w:color="auto"/>
            </w:tcBorders>
            <w:shd w:val="clear" w:color="auto" w:fill="auto"/>
            <w:noWrap/>
            <w:vAlign w:val="bottom"/>
          </w:tcPr>
          <w:p w14:paraId="00626111" w14:textId="77777777" w:rsidR="0033173B" w:rsidRPr="00440DD1" w:rsidRDefault="0033173B" w:rsidP="003A1E90">
            <w:pPr>
              <w:pStyle w:val="Tabletext"/>
              <w:rPr>
                <w:rFonts w:cs="Calibri"/>
                <w:szCs w:val="22"/>
                <w:lang w:val="fr-CH" w:eastAsia="zh-CN"/>
              </w:rPr>
            </w:pPr>
            <w:r w:rsidRPr="00440DD1">
              <w:rPr>
                <w:rFonts w:cs="Calibri" w:hint="eastAsia"/>
                <w:szCs w:val="22"/>
                <w:lang w:val="fr-CH" w:eastAsia="zh-CN"/>
              </w:rPr>
              <w:t>非流动性应收账款</w:t>
            </w:r>
            <w:r w:rsidRPr="00440DD1">
              <w:rPr>
                <w:rFonts w:cs="Calibri"/>
                <w:szCs w:val="22"/>
                <w:lang w:val="en-US" w:eastAsia="zh-CN"/>
              </w:rPr>
              <w:t> – </w:t>
            </w:r>
            <w:r w:rsidRPr="00440DD1">
              <w:rPr>
                <w:rFonts w:cs="Calibri" w:hint="eastAsia"/>
                <w:szCs w:val="22"/>
                <w:lang w:val="fr-CH" w:eastAsia="zh-CN"/>
              </w:rPr>
              <w:t>兑换交易损失准备金</w:t>
            </w:r>
          </w:p>
        </w:tc>
        <w:tc>
          <w:tcPr>
            <w:tcW w:w="1306" w:type="dxa"/>
            <w:tcBorders>
              <w:left w:val="single" w:sz="4" w:space="0" w:color="auto"/>
              <w:right w:val="single" w:sz="4" w:space="0" w:color="auto"/>
            </w:tcBorders>
            <w:vAlign w:val="center"/>
          </w:tcPr>
          <w:p w14:paraId="593284BE"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0</w:t>
            </w:r>
          </w:p>
        </w:tc>
        <w:tc>
          <w:tcPr>
            <w:tcW w:w="1418" w:type="dxa"/>
            <w:tcBorders>
              <w:left w:val="single" w:sz="4" w:space="0" w:color="auto"/>
              <w:right w:val="single" w:sz="4" w:space="0" w:color="auto"/>
            </w:tcBorders>
            <w:vAlign w:val="center"/>
          </w:tcPr>
          <w:p w14:paraId="021B5661"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0</w:t>
            </w:r>
          </w:p>
        </w:tc>
        <w:tc>
          <w:tcPr>
            <w:tcW w:w="1418" w:type="dxa"/>
            <w:tcBorders>
              <w:left w:val="single" w:sz="4" w:space="0" w:color="auto"/>
              <w:right w:val="single" w:sz="4" w:space="0" w:color="auto"/>
            </w:tcBorders>
            <w:vAlign w:val="center"/>
          </w:tcPr>
          <w:p w14:paraId="6DCD7192"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0</w:t>
            </w:r>
          </w:p>
        </w:tc>
        <w:tc>
          <w:tcPr>
            <w:tcW w:w="1418" w:type="dxa"/>
            <w:tcBorders>
              <w:left w:val="single" w:sz="4" w:space="0" w:color="auto"/>
              <w:right w:val="single" w:sz="4" w:space="0" w:color="auto"/>
            </w:tcBorders>
            <w:shd w:val="clear" w:color="auto" w:fill="auto"/>
            <w:noWrap/>
            <w:vAlign w:val="center"/>
          </w:tcPr>
          <w:p w14:paraId="7D8ADFEE"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0</w:t>
            </w:r>
          </w:p>
        </w:tc>
      </w:tr>
      <w:tr w:rsidR="0033173B" w:rsidRPr="00440DD1" w14:paraId="6F8648A8" w14:textId="77777777" w:rsidTr="003A1E90">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BB8AE" w14:textId="77777777" w:rsidR="0033173B" w:rsidRPr="00440DD1" w:rsidRDefault="0033173B" w:rsidP="003A1E90">
            <w:pPr>
              <w:pStyle w:val="Tabletext"/>
              <w:rPr>
                <w:rFonts w:cs="Calibri"/>
                <w:b/>
                <w:szCs w:val="22"/>
                <w:lang w:val="fr-CH" w:eastAsia="zh-CN"/>
              </w:rPr>
            </w:pPr>
            <w:r w:rsidRPr="00440DD1">
              <w:rPr>
                <w:rFonts w:cs="Calibri" w:hint="eastAsia"/>
                <w:b/>
                <w:bCs/>
                <w:szCs w:val="22"/>
                <w:lang w:val="fr-CH" w:eastAsia="zh-CN"/>
              </w:rPr>
              <w:t>非流动性应收账款</w:t>
            </w:r>
            <w:r w:rsidRPr="00440DD1">
              <w:rPr>
                <w:rFonts w:cs="Calibri"/>
                <w:b/>
                <w:bCs/>
                <w:szCs w:val="22"/>
                <w:lang w:val="en-US" w:eastAsia="zh-CN"/>
              </w:rPr>
              <w:t> </w:t>
            </w:r>
            <w:r w:rsidRPr="00440DD1">
              <w:rPr>
                <w:rFonts w:cs="Calibri"/>
                <w:szCs w:val="22"/>
                <w:lang w:val="en-US" w:eastAsia="zh-CN"/>
              </w:rPr>
              <w:t>– </w:t>
            </w:r>
            <w:r w:rsidRPr="00440DD1">
              <w:rPr>
                <w:rFonts w:cs="Calibri" w:hint="eastAsia"/>
                <w:b/>
                <w:bCs/>
                <w:szCs w:val="22"/>
                <w:lang w:val="fr-CH" w:eastAsia="zh-CN"/>
              </w:rPr>
              <w:t>兑换交易：净值</w:t>
            </w:r>
          </w:p>
        </w:tc>
        <w:tc>
          <w:tcPr>
            <w:tcW w:w="1306" w:type="dxa"/>
            <w:tcBorders>
              <w:top w:val="single" w:sz="4" w:space="0" w:color="auto"/>
              <w:left w:val="single" w:sz="4" w:space="0" w:color="auto"/>
              <w:bottom w:val="single" w:sz="4" w:space="0" w:color="auto"/>
              <w:right w:val="single" w:sz="4" w:space="0" w:color="auto"/>
            </w:tcBorders>
            <w:vAlign w:val="center"/>
          </w:tcPr>
          <w:p w14:paraId="4FE8C247"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2F71FA2E"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42978F20"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AA55A"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0</w:t>
            </w:r>
          </w:p>
        </w:tc>
      </w:tr>
      <w:tr w:rsidR="0033173B" w:rsidRPr="00440DD1" w14:paraId="3D174E2E" w14:textId="77777777" w:rsidTr="003A1E90">
        <w:tc>
          <w:tcPr>
            <w:tcW w:w="4390" w:type="dxa"/>
            <w:tcBorders>
              <w:top w:val="single" w:sz="4" w:space="0" w:color="auto"/>
              <w:left w:val="single" w:sz="4" w:space="0" w:color="auto"/>
              <w:right w:val="single" w:sz="4" w:space="0" w:color="auto"/>
            </w:tcBorders>
            <w:shd w:val="clear" w:color="auto" w:fill="auto"/>
            <w:noWrap/>
            <w:vAlign w:val="bottom"/>
          </w:tcPr>
          <w:p w14:paraId="0D9E4281" w14:textId="77777777" w:rsidR="0033173B" w:rsidRPr="00440DD1" w:rsidRDefault="0033173B" w:rsidP="003A1E90">
            <w:pPr>
              <w:pStyle w:val="Tabletext"/>
              <w:rPr>
                <w:rFonts w:cs="Calibri"/>
                <w:szCs w:val="22"/>
                <w:lang w:val="fr-CH" w:eastAsia="zh-CN"/>
              </w:rPr>
            </w:pPr>
            <w:r w:rsidRPr="00440DD1">
              <w:rPr>
                <w:rFonts w:cs="Calibri"/>
                <w:szCs w:val="22"/>
                <w:lang w:val="fr-CH" w:eastAsia="zh-CN"/>
              </w:rPr>
              <w:t>非流动性应收账</w:t>
            </w:r>
            <w:r w:rsidRPr="00440DD1">
              <w:rPr>
                <w:rFonts w:cs="Calibri" w:hint="eastAsia"/>
                <w:szCs w:val="22"/>
                <w:lang w:val="fr-CH" w:eastAsia="zh-CN"/>
              </w:rPr>
              <w:t>款</w:t>
            </w:r>
            <w:r w:rsidRPr="00440DD1">
              <w:rPr>
                <w:rFonts w:cs="Calibri"/>
                <w:szCs w:val="22"/>
                <w:lang w:val="en-US" w:eastAsia="zh-CN"/>
              </w:rPr>
              <w:t> – </w:t>
            </w:r>
            <w:r w:rsidRPr="00440DD1">
              <w:rPr>
                <w:rFonts w:cs="Calibri"/>
                <w:szCs w:val="22"/>
                <w:lang w:val="fr-CH" w:eastAsia="zh-CN"/>
              </w:rPr>
              <w:t>非兑换交易</w:t>
            </w:r>
          </w:p>
        </w:tc>
        <w:tc>
          <w:tcPr>
            <w:tcW w:w="1306" w:type="dxa"/>
            <w:tcBorders>
              <w:top w:val="single" w:sz="4" w:space="0" w:color="auto"/>
              <w:left w:val="single" w:sz="4" w:space="0" w:color="auto"/>
              <w:right w:val="single" w:sz="4" w:space="0" w:color="auto"/>
            </w:tcBorders>
            <w:vAlign w:val="center"/>
          </w:tcPr>
          <w:p w14:paraId="0B6A10E1" w14:textId="11EE022A"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16</w:t>
            </w:r>
            <w:r w:rsidR="008B551A">
              <w:rPr>
                <w:rFonts w:cs="Calibri"/>
                <w:color w:val="000000"/>
                <w:sz w:val="20"/>
                <w:lang w:eastAsia="en-GB"/>
              </w:rPr>
              <w:t> </w:t>
            </w:r>
            <w:r w:rsidRPr="00E7203A">
              <w:rPr>
                <w:rFonts w:cs="Calibri"/>
                <w:color w:val="000000"/>
                <w:sz w:val="20"/>
                <w:lang w:eastAsia="en-GB"/>
              </w:rPr>
              <w:t>606</w:t>
            </w:r>
          </w:p>
        </w:tc>
        <w:tc>
          <w:tcPr>
            <w:tcW w:w="1418" w:type="dxa"/>
            <w:tcBorders>
              <w:top w:val="single" w:sz="4" w:space="0" w:color="auto"/>
              <w:left w:val="single" w:sz="4" w:space="0" w:color="auto"/>
              <w:right w:val="single" w:sz="4" w:space="0" w:color="auto"/>
            </w:tcBorders>
            <w:vAlign w:val="center"/>
          </w:tcPr>
          <w:p w14:paraId="7F163C2F" w14:textId="0E10FF78"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4</w:t>
            </w:r>
            <w:r w:rsidR="008B551A">
              <w:rPr>
                <w:rFonts w:cs="Calibri"/>
                <w:color w:val="000000"/>
                <w:sz w:val="20"/>
                <w:lang w:eastAsia="en-GB"/>
              </w:rPr>
              <w:t> </w:t>
            </w:r>
            <w:r w:rsidRPr="00E7203A">
              <w:rPr>
                <w:rFonts w:cs="Calibri"/>
                <w:color w:val="000000"/>
                <w:sz w:val="20"/>
                <w:lang w:eastAsia="en-GB"/>
              </w:rPr>
              <w:t>325</w:t>
            </w:r>
          </w:p>
        </w:tc>
        <w:tc>
          <w:tcPr>
            <w:tcW w:w="1418" w:type="dxa"/>
            <w:tcBorders>
              <w:top w:val="single" w:sz="4" w:space="0" w:color="auto"/>
              <w:left w:val="single" w:sz="4" w:space="0" w:color="auto"/>
              <w:right w:val="single" w:sz="4" w:space="0" w:color="auto"/>
            </w:tcBorders>
            <w:vAlign w:val="center"/>
          </w:tcPr>
          <w:p w14:paraId="130FDCF9" w14:textId="5D7F3A8D"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6</w:t>
            </w:r>
            <w:r w:rsidR="008B551A">
              <w:rPr>
                <w:rFonts w:cs="Calibri"/>
                <w:color w:val="000000"/>
                <w:sz w:val="20"/>
                <w:lang w:eastAsia="en-GB"/>
              </w:rPr>
              <w:t> </w:t>
            </w:r>
            <w:r w:rsidRPr="00E7203A">
              <w:rPr>
                <w:rFonts w:cs="Calibri"/>
                <w:color w:val="000000"/>
                <w:sz w:val="20"/>
                <w:lang w:eastAsia="en-GB"/>
              </w:rPr>
              <w:t>479</w:t>
            </w:r>
          </w:p>
        </w:tc>
        <w:tc>
          <w:tcPr>
            <w:tcW w:w="1418" w:type="dxa"/>
            <w:tcBorders>
              <w:top w:val="single" w:sz="4" w:space="0" w:color="auto"/>
              <w:left w:val="single" w:sz="4" w:space="0" w:color="auto"/>
              <w:right w:val="single" w:sz="4" w:space="0" w:color="auto"/>
            </w:tcBorders>
            <w:shd w:val="clear" w:color="auto" w:fill="auto"/>
            <w:noWrap/>
            <w:vAlign w:val="center"/>
          </w:tcPr>
          <w:p w14:paraId="629D06B6" w14:textId="222B84C6"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5</w:t>
            </w:r>
            <w:r w:rsidR="008B551A">
              <w:rPr>
                <w:rFonts w:cs="Calibri"/>
                <w:color w:val="000000"/>
                <w:sz w:val="20"/>
                <w:lang w:eastAsia="en-GB"/>
              </w:rPr>
              <w:t> </w:t>
            </w:r>
            <w:r w:rsidRPr="00E7203A">
              <w:rPr>
                <w:rFonts w:cs="Calibri"/>
                <w:color w:val="000000"/>
                <w:sz w:val="20"/>
                <w:lang w:eastAsia="en-GB"/>
              </w:rPr>
              <w:t>967</w:t>
            </w:r>
          </w:p>
        </w:tc>
      </w:tr>
      <w:tr w:rsidR="0033173B" w:rsidRPr="00440DD1" w14:paraId="3FF7F5A3" w14:textId="77777777" w:rsidTr="003A1E90">
        <w:tc>
          <w:tcPr>
            <w:tcW w:w="4390" w:type="dxa"/>
            <w:tcBorders>
              <w:left w:val="single" w:sz="4" w:space="0" w:color="auto"/>
              <w:bottom w:val="single" w:sz="4" w:space="0" w:color="auto"/>
              <w:right w:val="single" w:sz="4" w:space="0" w:color="auto"/>
            </w:tcBorders>
            <w:shd w:val="clear" w:color="auto" w:fill="auto"/>
            <w:noWrap/>
            <w:vAlign w:val="bottom"/>
          </w:tcPr>
          <w:p w14:paraId="421F214A" w14:textId="77777777" w:rsidR="0033173B" w:rsidRPr="00440DD1" w:rsidRDefault="0033173B" w:rsidP="003A1E90">
            <w:pPr>
              <w:pStyle w:val="Tabletext"/>
              <w:rPr>
                <w:rFonts w:cs="Calibri"/>
                <w:szCs w:val="22"/>
                <w:lang w:val="fr-CH" w:eastAsia="zh-CN"/>
              </w:rPr>
            </w:pPr>
            <w:r w:rsidRPr="00440DD1">
              <w:rPr>
                <w:rFonts w:cs="Calibri" w:hint="eastAsia"/>
                <w:szCs w:val="22"/>
                <w:lang w:val="fr-CH" w:eastAsia="zh-CN"/>
              </w:rPr>
              <w:t>非流动性应收账款</w:t>
            </w:r>
            <w:r w:rsidRPr="00440DD1">
              <w:rPr>
                <w:rFonts w:cs="Calibri"/>
                <w:szCs w:val="22"/>
                <w:lang w:val="en-US" w:eastAsia="zh-CN"/>
              </w:rPr>
              <w:t> – </w:t>
            </w:r>
            <w:r w:rsidRPr="00440DD1">
              <w:rPr>
                <w:rFonts w:cs="Calibri" w:hint="eastAsia"/>
                <w:szCs w:val="22"/>
                <w:lang w:val="fr-CH" w:eastAsia="zh-CN"/>
              </w:rPr>
              <w:t>非兑换交易损失准备金</w:t>
            </w:r>
          </w:p>
        </w:tc>
        <w:tc>
          <w:tcPr>
            <w:tcW w:w="1306" w:type="dxa"/>
            <w:tcBorders>
              <w:left w:val="single" w:sz="4" w:space="0" w:color="auto"/>
              <w:bottom w:val="single" w:sz="4" w:space="0" w:color="auto"/>
              <w:right w:val="single" w:sz="4" w:space="0" w:color="auto"/>
            </w:tcBorders>
            <w:vAlign w:val="center"/>
          </w:tcPr>
          <w:p w14:paraId="3F4CE0E9" w14:textId="3821E173"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w:t>
            </w:r>
            <w:r w:rsidRPr="00E7203A">
              <w:rPr>
                <w:rFonts w:cs="Calibri"/>
                <w:color w:val="000000"/>
                <w:sz w:val="20"/>
                <w:lang w:eastAsia="en-GB"/>
              </w:rPr>
              <w:t>16</w:t>
            </w:r>
            <w:r w:rsidR="008B551A">
              <w:rPr>
                <w:rFonts w:cs="Calibri"/>
                <w:color w:val="000000"/>
                <w:sz w:val="20"/>
                <w:lang w:eastAsia="en-GB"/>
              </w:rPr>
              <w:t> </w:t>
            </w:r>
            <w:r w:rsidRPr="00E7203A">
              <w:rPr>
                <w:rFonts w:cs="Calibri"/>
                <w:color w:val="000000"/>
                <w:sz w:val="20"/>
                <w:lang w:eastAsia="en-GB"/>
              </w:rPr>
              <w:t>606</w:t>
            </w:r>
          </w:p>
        </w:tc>
        <w:tc>
          <w:tcPr>
            <w:tcW w:w="1418" w:type="dxa"/>
            <w:tcBorders>
              <w:left w:val="single" w:sz="4" w:space="0" w:color="auto"/>
              <w:bottom w:val="single" w:sz="4" w:space="0" w:color="auto"/>
              <w:right w:val="single" w:sz="4" w:space="0" w:color="auto"/>
            </w:tcBorders>
            <w:vAlign w:val="center"/>
          </w:tcPr>
          <w:p w14:paraId="035D19FF" w14:textId="5EA7E2EF"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w:t>
            </w:r>
            <w:r w:rsidRPr="00E7203A">
              <w:rPr>
                <w:rFonts w:cs="Calibri"/>
                <w:color w:val="000000"/>
                <w:sz w:val="20"/>
                <w:lang w:eastAsia="en-GB"/>
              </w:rPr>
              <w:t>4</w:t>
            </w:r>
            <w:r w:rsidR="008B551A">
              <w:rPr>
                <w:rFonts w:cs="Calibri"/>
                <w:color w:val="000000"/>
                <w:sz w:val="20"/>
                <w:lang w:eastAsia="en-GB"/>
              </w:rPr>
              <w:t> </w:t>
            </w:r>
            <w:r w:rsidRPr="00E7203A">
              <w:rPr>
                <w:rFonts w:cs="Calibri"/>
                <w:color w:val="000000"/>
                <w:sz w:val="20"/>
                <w:lang w:eastAsia="en-GB"/>
              </w:rPr>
              <w:t>325</w:t>
            </w:r>
          </w:p>
        </w:tc>
        <w:tc>
          <w:tcPr>
            <w:tcW w:w="1418" w:type="dxa"/>
            <w:tcBorders>
              <w:left w:val="single" w:sz="4" w:space="0" w:color="auto"/>
              <w:bottom w:val="single" w:sz="4" w:space="0" w:color="auto"/>
              <w:right w:val="single" w:sz="4" w:space="0" w:color="auto"/>
            </w:tcBorders>
            <w:vAlign w:val="center"/>
          </w:tcPr>
          <w:p w14:paraId="25BB0CD4" w14:textId="19722023"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w:t>
            </w:r>
            <w:r w:rsidRPr="00E7203A">
              <w:rPr>
                <w:rFonts w:cs="Calibri"/>
                <w:color w:val="000000"/>
                <w:sz w:val="20"/>
                <w:lang w:eastAsia="en-GB"/>
              </w:rPr>
              <w:t>6</w:t>
            </w:r>
            <w:r w:rsidR="008B551A">
              <w:rPr>
                <w:rFonts w:cs="Calibri"/>
                <w:color w:val="000000"/>
                <w:sz w:val="20"/>
                <w:lang w:eastAsia="en-GB"/>
              </w:rPr>
              <w:t> </w:t>
            </w:r>
            <w:r w:rsidRPr="00E7203A">
              <w:rPr>
                <w:rFonts w:cs="Calibri"/>
                <w:color w:val="000000"/>
                <w:sz w:val="20"/>
                <w:lang w:eastAsia="en-GB"/>
              </w:rPr>
              <w:t>479</w:t>
            </w:r>
          </w:p>
        </w:tc>
        <w:tc>
          <w:tcPr>
            <w:tcW w:w="1418" w:type="dxa"/>
            <w:tcBorders>
              <w:left w:val="single" w:sz="4" w:space="0" w:color="auto"/>
              <w:bottom w:val="single" w:sz="4" w:space="0" w:color="auto"/>
              <w:right w:val="single" w:sz="4" w:space="0" w:color="auto"/>
            </w:tcBorders>
            <w:shd w:val="clear" w:color="auto" w:fill="auto"/>
            <w:noWrap/>
            <w:vAlign w:val="center"/>
          </w:tcPr>
          <w:p w14:paraId="13E7D58B" w14:textId="36B4B3FE"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DC41DE">
              <w:rPr>
                <w:color w:val="000000"/>
                <w:sz w:val="20"/>
              </w:rPr>
              <w:t>-</w:t>
            </w:r>
            <w:r w:rsidRPr="00E7203A">
              <w:rPr>
                <w:rFonts w:cs="Calibri"/>
                <w:color w:val="000000"/>
                <w:sz w:val="20"/>
                <w:lang w:eastAsia="en-GB"/>
              </w:rPr>
              <w:t>5</w:t>
            </w:r>
            <w:r w:rsidR="008B551A">
              <w:rPr>
                <w:rFonts w:cs="Calibri"/>
                <w:color w:val="000000"/>
                <w:sz w:val="20"/>
                <w:lang w:eastAsia="en-GB"/>
              </w:rPr>
              <w:t> </w:t>
            </w:r>
            <w:r w:rsidRPr="00E7203A">
              <w:rPr>
                <w:rFonts w:cs="Calibri"/>
                <w:color w:val="000000"/>
                <w:sz w:val="20"/>
                <w:lang w:eastAsia="en-GB"/>
              </w:rPr>
              <w:t>967</w:t>
            </w:r>
          </w:p>
        </w:tc>
      </w:tr>
      <w:tr w:rsidR="0033173B" w:rsidRPr="00440DD1" w14:paraId="0E62F2BE" w14:textId="77777777" w:rsidTr="003A1E90">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73446" w14:textId="77777777" w:rsidR="0033173B" w:rsidRPr="00440DD1" w:rsidRDefault="0033173B" w:rsidP="003A1E90">
            <w:pPr>
              <w:pStyle w:val="Tabletext"/>
              <w:rPr>
                <w:rFonts w:cs="Calibri"/>
                <w:b/>
                <w:szCs w:val="22"/>
                <w:lang w:val="fr-CH" w:eastAsia="zh-CN"/>
              </w:rPr>
            </w:pPr>
            <w:r w:rsidRPr="00440DD1">
              <w:rPr>
                <w:rFonts w:cs="Calibri" w:hint="eastAsia"/>
                <w:b/>
                <w:bCs/>
                <w:szCs w:val="22"/>
                <w:lang w:val="fr-CH" w:eastAsia="zh-CN"/>
              </w:rPr>
              <w:t>非流动性应收账款</w:t>
            </w:r>
            <w:r w:rsidRPr="00440DD1">
              <w:rPr>
                <w:rFonts w:cs="Calibri"/>
                <w:b/>
                <w:bCs/>
                <w:szCs w:val="22"/>
                <w:lang w:val="en-US" w:eastAsia="zh-CN"/>
              </w:rPr>
              <w:t> </w:t>
            </w:r>
            <w:r w:rsidRPr="00440DD1">
              <w:rPr>
                <w:rFonts w:cs="Calibri"/>
                <w:szCs w:val="22"/>
                <w:lang w:val="en-US" w:eastAsia="zh-CN"/>
              </w:rPr>
              <w:t>– </w:t>
            </w:r>
            <w:r w:rsidRPr="00440DD1">
              <w:rPr>
                <w:rFonts w:cs="Calibri" w:hint="eastAsia"/>
                <w:b/>
                <w:bCs/>
                <w:szCs w:val="22"/>
                <w:lang w:val="fr-CH" w:eastAsia="zh-CN"/>
              </w:rPr>
              <w:t>非兑换交易：净值</w:t>
            </w:r>
          </w:p>
        </w:tc>
        <w:tc>
          <w:tcPr>
            <w:tcW w:w="1306" w:type="dxa"/>
            <w:tcBorders>
              <w:top w:val="single" w:sz="4" w:space="0" w:color="auto"/>
              <w:left w:val="single" w:sz="4" w:space="0" w:color="auto"/>
              <w:bottom w:val="single" w:sz="4" w:space="0" w:color="auto"/>
              <w:right w:val="single" w:sz="4" w:space="0" w:color="auto"/>
            </w:tcBorders>
            <w:vAlign w:val="center"/>
          </w:tcPr>
          <w:p w14:paraId="11BD34E7"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14:paraId="22A342BC"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14:paraId="6C43DE57"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5AAB7"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0</w:t>
            </w:r>
          </w:p>
        </w:tc>
      </w:tr>
    </w:tbl>
    <w:p w14:paraId="050728B7" w14:textId="77777777" w:rsidR="0033173B" w:rsidRPr="00440DD1" w:rsidRDefault="0033173B" w:rsidP="0033173B">
      <w:pPr>
        <w:tabs>
          <w:tab w:val="clear" w:pos="567"/>
          <w:tab w:val="left" w:pos="709"/>
        </w:tabs>
        <w:snapToGrid w:val="0"/>
        <w:spacing w:before="0"/>
        <w:jc w:val="both"/>
        <w:rPr>
          <w:lang w:val="en-US"/>
        </w:rPr>
      </w:pPr>
    </w:p>
    <w:p w14:paraId="7EB195BF" w14:textId="77777777" w:rsidR="0033173B" w:rsidRPr="00440DD1" w:rsidRDefault="0033173B" w:rsidP="0033173B">
      <w:pPr>
        <w:rPr>
          <w:lang w:val="en-US" w:eastAsia="zh-CN"/>
        </w:rPr>
      </w:pPr>
      <w:r w:rsidRPr="00440DD1">
        <w:rPr>
          <w:lang w:val="en-US" w:eastAsia="zh-CN"/>
        </w:rPr>
        <w:t>7.5</w:t>
      </w:r>
      <w:r w:rsidRPr="00440DD1">
        <w:rPr>
          <w:lang w:val="en-US" w:eastAsia="zh-CN"/>
        </w:rPr>
        <w:tab/>
      </w:r>
      <w:bookmarkStart w:id="27" w:name="_Toc305594749"/>
      <w:r w:rsidRPr="00440DD1">
        <w:rPr>
          <w:rFonts w:hint="eastAsia"/>
          <w:lang w:val="en-US" w:eastAsia="zh-CN"/>
        </w:rPr>
        <w:t>已开具</w:t>
      </w:r>
      <w:r w:rsidRPr="00440DD1">
        <w:rPr>
          <w:lang w:val="en-US" w:eastAsia="zh-CN"/>
        </w:rPr>
        <w:t>发票并按理事会通过的</w:t>
      </w:r>
      <w:r w:rsidRPr="00440DD1">
        <w:rPr>
          <w:rFonts w:hint="eastAsia"/>
          <w:lang w:val="en-US" w:eastAsia="zh-CN"/>
        </w:rPr>
        <w:t>预算</w:t>
      </w:r>
      <w:r w:rsidRPr="00440DD1">
        <w:rPr>
          <w:lang w:val="en-US" w:eastAsia="zh-CN"/>
        </w:rPr>
        <w:t>代表下一财务期收入的</w:t>
      </w:r>
      <w:r w:rsidRPr="00440DD1">
        <w:rPr>
          <w:rFonts w:hint="eastAsia"/>
          <w:lang w:eastAsia="zh-CN"/>
        </w:rPr>
        <w:t>成员国、部门成员、部门准成员和</w:t>
      </w:r>
      <w:r w:rsidRPr="00440DD1">
        <w:rPr>
          <w:lang w:eastAsia="zh-CN"/>
        </w:rPr>
        <w:t>学术成员</w:t>
      </w:r>
      <w:r w:rsidRPr="00440DD1">
        <w:rPr>
          <w:rFonts w:hint="eastAsia"/>
          <w:lang w:eastAsia="zh-CN"/>
        </w:rPr>
        <w:t>的会费</w:t>
      </w:r>
      <w:bookmarkEnd w:id="27"/>
      <w:r w:rsidRPr="00440DD1">
        <w:rPr>
          <w:rFonts w:hint="eastAsia"/>
          <w:lang w:eastAsia="zh-CN"/>
        </w:rPr>
        <w:t>作为</w:t>
      </w:r>
      <w:r w:rsidRPr="00440DD1">
        <w:rPr>
          <w:lang w:eastAsia="zh-CN"/>
        </w:rPr>
        <w:t>该财务期的应收账款处理</w:t>
      </w:r>
      <w:r w:rsidRPr="00440DD1">
        <w:rPr>
          <w:rFonts w:hint="eastAsia"/>
          <w:lang w:eastAsia="zh-CN"/>
        </w:rPr>
        <w:t>，</w:t>
      </w:r>
      <w:r w:rsidRPr="00440DD1">
        <w:rPr>
          <w:lang w:eastAsia="zh-CN"/>
        </w:rPr>
        <w:t>因此，</w:t>
      </w:r>
      <w:r w:rsidRPr="00440DD1">
        <w:rPr>
          <w:rFonts w:hint="eastAsia"/>
          <w:lang w:eastAsia="zh-CN"/>
        </w:rPr>
        <w:t>收入</w:t>
      </w:r>
      <w:r w:rsidRPr="00440DD1">
        <w:rPr>
          <w:lang w:eastAsia="zh-CN"/>
        </w:rPr>
        <w:t>递延。</w:t>
      </w:r>
    </w:p>
    <w:p w14:paraId="7DCAB319" w14:textId="77777777" w:rsidR="0033173B" w:rsidRPr="00440DD1" w:rsidRDefault="0033173B" w:rsidP="0033173B">
      <w:pPr>
        <w:rPr>
          <w:lang w:eastAsia="zh-CN"/>
        </w:rPr>
      </w:pPr>
      <w:r w:rsidRPr="00545BC9">
        <w:rPr>
          <w:lang w:eastAsia="zh-CN"/>
        </w:rPr>
        <w:t>7.6</w:t>
      </w:r>
      <w:r w:rsidRPr="00545BC9">
        <w:rPr>
          <w:lang w:eastAsia="zh-CN"/>
        </w:rPr>
        <w:tab/>
      </w:r>
      <w:r w:rsidRPr="00440DD1">
        <w:rPr>
          <w:rFonts w:hint="eastAsia"/>
          <w:lang w:eastAsia="zh-CN"/>
        </w:rPr>
        <w:t>下表</w:t>
      </w:r>
      <w:r w:rsidRPr="00440DD1">
        <w:rPr>
          <w:lang w:eastAsia="zh-CN"/>
        </w:rPr>
        <w:t>表明递延收入演变</w:t>
      </w:r>
      <w:r w:rsidRPr="00440DD1">
        <w:rPr>
          <w:rFonts w:hint="eastAsia"/>
          <w:lang w:eastAsia="zh-CN"/>
        </w:rPr>
        <w:t>情况</w:t>
      </w:r>
      <w:r w:rsidRPr="00440DD1">
        <w:rPr>
          <w:lang w:eastAsia="zh-CN"/>
        </w:rPr>
        <w:t>：</w:t>
      </w:r>
      <w:r w:rsidRPr="00440DD1">
        <w:rPr>
          <w:lang w:eastAsia="zh-CN"/>
        </w:rPr>
        <w:br/>
      </w:r>
    </w:p>
    <w:tbl>
      <w:tblPr>
        <w:tblStyle w:val="TableGrid"/>
        <w:tblW w:w="4293" w:type="pct"/>
        <w:jc w:val="center"/>
        <w:tblLook w:val="04A0" w:firstRow="1" w:lastRow="0" w:firstColumn="1" w:lastColumn="0" w:noHBand="0" w:noVBand="1"/>
      </w:tblPr>
      <w:tblGrid>
        <w:gridCol w:w="2493"/>
        <w:gridCol w:w="1400"/>
        <w:gridCol w:w="1400"/>
        <w:gridCol w:w="1437"/>
        <w:gridCol w:w="1299"/>
      </w:tblGrid>
      <w:tr w:rsidR="0033173B" w:rsidRPr="00440DD1" w14:paraId="57FD8577" w14:textId="77777777" w:rsidTr="003A1E90">
        <w:trPr>
          <w:jc w:val="center"/>
        </w:trPr>
        <w:tc>
          <w:tcPr>
            <w:tcW w:w="2492" w:type="dxa"/>
            <w:vAlign w:val="center"/>
          </w:tcPr>
          <w:p w14:paraId="6445C9E1" w14:textId="77777777" w:rsidR="0033173B" w:rsidRPr="00440DD1" w:rsidRDefault="0033173B" w:rsidP="003A1E90">
            <w:pPr>
              <w:pStyle w:val="Tablehead"/>
              <w:snapToGrid w:val="0"/>
              <w:spacing w:before="0" w:after="0"/>
              <w:jc w:val="left"/>
              <w:rPr>
                <w:lang w:val="en-US" w:eastAsia="zh-CN"/>
              </w:rPr>
            </w:pPr>
            <w:r>
              <w:rPr>
                <w:rFonts w:cs="Arial" w:hint="eastAsia"/>
                <w:szCs w:val="24"/>
                <w:lang w:val="en-US" w:eastAsia="zh-CN"/>
              </w:rPr>
              <w:t>单位</w:t>
            </w:r>
            <w:r>
              <w:rPr>
                <w:rFonts w:cs="Arial"/>
                <w:szCs w:val="24"/>
                <w:lang w:val="en-US" w:eastAsia="zh-CN"/>
              </w:rPr>
              <w:t>：</w:t>
            </w:r>
            <w:proofErr w:type="gramStart"/>
            <w:r w:rsidRPr="00440DD1">
              <w:rPr>
                <w:rFonts w:cs="Arial" w:hint="eastAsia"/>
                <w:szCs w:val="24"/>
                <w:lang w:val="en-US" w:eastAsia="zh-CN"/>
              </w:rPr>
              <w:t>千瑞郎</w:t>
            </w:r>
            <w:proofErr w:type="gramEnd"/>
          </w:p>
        </w:tc>
        <w:tc>
          <w:tcPr>
            <w:tcW w:w="1400" w:type="dxa"/>
          </w:tcPr>
          <w:p w14:paraId="645EAA0F" w14:textId="77777777" w:rsidR="0033173B" w:rsidRPr="00440DD1" w:rsidRDefault="0033173B" w:rsidP="003A1E90">
            <w:pPr>
              <w:pStyle w:val="Tablehead"/>
              <w:rPr>
                <w:rFonts w:cs="Calibri"/>
                <w:sz w:val="20"/>
                <w:lang w:val="en-US" w:eastAsia="zh-CN"/>
              </w:rPr>
            </w:pPr>
            <w:r>
              <w:rPr>
                <w:rFonts w:cs="Calibri"/>
                <w:sz w:val="20"/>
                <w:lang w:val="en-US"/>
              </w:rPr>
              <w:t>2018</w:t>
            </w:r>
            <w:r w:rsidRPr="00440DD1">
              <w:rPr>
                <w:rFonts w:cs="Calibri" w:hint="eastAsia"/>
                <w:sz w:val="20"/>
                <w:lang w:val="en-US" w:eastAsia="zh-CN"/>
              </w:rPr>
              <w:t>年</w:t>
            </w:r>
            <w:r w:rsidRPr="00440DD1">
              <w:rPr>
                <w:rFonts w:cs="Calibri"/>
                <w:sz w:val="20"/>
                <w:lang w:val="en-US" w:eastAsia="zh-CN"/>
              </w:rPr>
              <w:br/>
            </w:r>
            <w:r w:rsidRPr="00440DD1">
              <w:rPr>
                <w:rFonts w:cs="Calibri" w:hint="eastAsia"/>
                <w:sz w:val="20"/>
                <w:lang w:val="en-US" w:eastAsia="zh-CN"/>
              </w:rPr>
              <w:t>12</w:t>
            </w:r>
            <w:r w:rsidRPr="00440DD1">
              <w:rPr>
                <w:rFonts w:cs="Calibri" w:hint="eastAsia"/>
                <w:sz w:val="20"/>
                <w:lang w:val="en-US" w:eastAsia="zh-CN"/>
              </w:rPr>
              <w:t>月</w:t>
            </w:r>
            <w:r w:rsidRPr="00440DD1">
              <w:rPr>
                <w:rFonts w:cs="Calibri" w:hint="eastAsia"/>
                <w:sz w:val="20"/>
                <w:lang w:val="en-US" w:eastAsia="zh-CN"/>
              </w:rPr>
              <w:t>31</w:t>
            </w:r>
            <w:r w:rsidRPr="00440DD1">
              <w:rPr>
                <w:rFonts w:cs="Calibri" w:hint="eastAsia"/>
                <w:sz w:val="20"/>
                <w:lang w:val="en-US" w:eastAsia="zh-CN"/>
              </w:rPr>
              <w:t>日</w:t>
            </w:r>
          </w:p>
        </w:tc>
        <w:tc>
          <w:tcPr>
            <w:tcW w:w="1400" w:type="dxa"/>
          </w:tcPr>
          <w:p w14:paraId="1EAEDBD1" w14:textId="77777777" w:rsidR="0033173B" w:rsidRPr="00440DD1" w:rsidRDefault="0033173B" w:rsidP="003A1E90">
            <w:pPr>
              <w:pStyle w:val="Tablehead"/>
              <w:rPr>
                <w:rFonts w:cs="Calibri"/>
                <w:sz w:val="20"/>
                <w:lang w:val="en-US"/>
              </w:rPr>
            </w:pPr>
            <w:r>
              <w:rPr>
                <w:rFonts w:cs="Calibri"/>
                <w:sz w:val="20"/>
                <w:lang w:val="en-US"/>
              </w:rPr>
              <w:t>2019</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c>
          <w:tcPr>
            <w:tcW w:w="1437" w:type="dxa"/>
          </w:tcPr>
          <w:p w14:paraId="353396A6" w14:textId="77777777" w:rsidR="0033173B" w:rsidRPr="00440DD1" w:rsidRDefault="0033173B" w:rsidP="003A1E90">
            <w:pPr>
              <w:pStyle w:val="Tablehead"/>
              <w:rPr>
                <w:rFonts w:cs="Calibri"/>
                <w:sz w:val="20"/>
                <w:lang w:val="en-US"/>
              </w:rPr>
            </w:pPr>
            <w:r>
              <w:rPr>
                <w:rFonts w:cs="Calibri"/>
                <w:sz w:val="20"/>
                <w:lang w:val="en-US"/>
              </w:rPr>
              <w:t>2020</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c>
          <w:tcPr>
            <w:tcW w:w="1299" w:type="dxa"/>
          </w:tcPr>
          <w:p w14:paraId="17274136" w14:textId="77777777" w:rsidR="0033173B" w:rsidRPr="00440DD1" w:rsidRDefault="0033173B" w:rsidP="003A1E90">
            <w:pPr>
              <w:pStyle w:val="Tablehead"/>
              <w:rPr>
                <w:rFonts w:cs="Calibri"/>
                <w:sz w:val="20"/>
                <w:lang w:val="en-US"/>
              </w:rPr>
            </w:pPr>
            <w:r>
              <w:rPr>
                <w:rFonts w:cs="Calibri"/>
                <w:sz w:val="20"/>
                <w:lang w:val="en-US"/>
              </w:rPr>
              <w:t>2021</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r>
      <w:tr w:rsidR="0033173B" w:rsidRPr="00440DD1" w14:paraId="5463FCC6" w14:textId="77777777" w:rsidTr="003A1E90">
        <w:trPr>
          <w:jc w:val="center"/>
        </w:trPr>
        <w:tc>
          <w:tcPr>
            <w:tcW w:w="2492" w:type="dxa"/>
            <w:vAlign w:val="bottom"/>
          </w:tcPr>
          <w:p w14:paraId="33F5FFB2" w14:textId="77777777" w:rsidR="0033173B" w:rsidRPr="00440DD1" w:rsidRDefault="0033173B" w:rsidP="003A1E90">
            <w:pPr>
              <w:pStyle w:val="Tabletext"/>
              <w:spacing w:before="20" w:after="20"/>
              <w:rPr>
                <w:bCs/>
                <w:lang w:val="en-US" w:eastAsia="zh-CN"/>
              </w:rPr>
            </w:pPr>
            <w:proofErr w:type="spellStart"/>
            <w:r w:rsidRPr="00440DD1">
              <w:rPr>
                <w:rFonts w:cs="Arial"/>
                <w:szCs w:val="24"/>
                <w:lang w:val="en-US"/>
              </w:rPr>
              <w:t>会费</w:t>
            </w:r>
            <w:proofErr w:type="spellEnd"/>
            <w:r w:rsidRPr="00440DD1">
              <w:rPr>
                <w:rFonts w:cs="Arial"/>
                <w:szCs w:val="24"/>
                <w:lang w:val="en-US"/>
              </w:rPr>
              <w:t xml:space="preserve"> – </w:t>
            </w:r>
            <w:r w:rsidRPr="00440DD1">
              <w:rPr>
                <w:rFonts w:cs="Arial" w:hint="eastAsia"/>
                <w:szCs w:val="24"/>
                <w:lang w:val="en-US" w:eastAsia="zh-CN"/>
              </w:rPr>
              <w:t>成员国</w:t>
            </w:r>
          </w:p>
        </w:tc>
        <w:tc>
          <w:tcPr>
            <w:tcW w:w="1400" w:type="dxa"/>
            <w:vAlign w:val="center"/>
          </w:tcPr>
          <w:p w14:paraId="7F5F24DB" w14:textId="70FB1DBE"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F6711B">
              <w:rPr>
                <w:color w:val="000000"/>
                <w:sz w:val="22"/>
              </w:rPr>
              <w:t>109</w:t>
            </w:r>
            <w:r w:rsidR="008B551A">
              <w:rPr>
                <w:color w:val="000000"/>
                <w:sz w:val="22"/>
              </w:rPr>
              <w:t> </w:t>
            </w:r>
            <w:r w:rsidRPr="00E7203A">
              <w:rPr>
                <w:rFonts w:cs="Calibri"/>
                <w:color w:val="000000"/>
                <w:sz w:val="22"/>
                <w:lang w:eastAsia="en-GB"/>
              </w:rPr>
              <w:t>551</w:t>
            </w:r>
          </w:p>
        </w:tc>
        <w:tc>
          <w:tcPr>
            <w:tcW w:w="1400" w:type="dxa"/>
            <w:vAlign w:val="center"/>
          </w:tcPr>
          <w:p w14:paraId="0015D38F" w14:textId="5DAF3CD1"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109</w:t>
            </w:r>
            <w:r w:rsidR="008B551A">
              <w:rPr>
                <w:rFonts w:cs="Calibri"/>
                <w:color w:val="000000"/>
                <w:sz w:val="22"/>
                <w:lang w:eastAsia="en-GB"/>
              </w:rPr>
              <w:t> </w:t>
            </w:r>
            <w:r w:rsidRPr="00E7203A">
              <w:rPr>
                <w:rFonts w:cs="Calibri"/>
                <w:color w:val="000000"/>
                <w:sz w:val="22"/>
                <w:lang w:eastAsia="en-GB"/>
              </w:rPr>
              <w:t>611</w:t>
            </w:r>
          </w:p>
        </w:tc>
        <w:tc>
          <w:tcPr>
            <w:tcW w:w="1437" w:type="dxa"/>
            <w:vAlign w:val="center"/>
          </w:tcPr>
          <w:p w14:paraId="6061BAF0" w14:textId="3B76E07F"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109</w:t>
            </w:r>
            <w:r w:rsidR="008B551A">
              <w:rPr>
                <w:rFonts w:cs="Calibri"/>
                <w:color w:val="000000"/>
                <w:sz w:val="22"/>
                <w:lang w:eastAsia="en-GB"/>
              </w:rPr>
              <w:t> </w:t>
            </w:r>
            <w:r w:rsidRPr="00E7203A">
              <w:rPr>
                <w:rFonts w:cs="Calibri"/>
                <w:color w:val="000000"/>
                <w:sz w:val="22"/>
                <w:lang w:eastAsia="en-GB"/>
              </w:rPr>
              <w:t>293</w:t>
            </w:r>
          </w:p>
        </w:tc>
        <w:tc>
          <w:tcPr>
            <w:tcW w:w="1299" w:type="dxa"/>
            <w:vAlign w:val="center"/>
          </w:tcPr>
          <w:p w14:paraId="204D668D" w14:textId="4236C446"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109</w:t>
            </w:r>
            <w:r w:rsidR="008B551A">
              <w:rPr>
                <w:rFonts w:cs="Calibri"/>
                <w:color w:val="000000"/>
                <w:sz w:val="22"/>
                <w:lang w:eastAsia="en-GB"/>
              </w:rPr>
              <w:t> </w:t>
            </w:r>
            <w:r w:rsidRPr="00E7203A">
              <w:rPr>
                <w:rFonts w:cs="Calibri"/>
                <w:color w:val="000000"/>
                <w:sz w:val="22"/>
                <w:lang w:eastAsia="en-GB"/>
              </w:rPr>
              <w:t>293</w:t>
            </w:r>
          </w:p>
        </w:tc>
      </w:tr>
      <w:tr w:rsidR="0033173B" w:rsidRPr="00440DD1" w14:paraId="4CF9D17A" w14:textId="77777777" w:rsidTr="003A1E90">
        <w:trPr>
          <w:jc w:val="center"/>
        </w:trPr>
        <w:tc>
          <w:tcPr>
            <w:tcW w:w="2492" w:type="dxa"/>
            <w:vAlign w:val="center"/>
          </w:tcPr>
          <w:p w14:paraId="1AE511B2" w14:textId="77777777" w:rsidR="0033173B" w:rsidRPr="00440DD1" w:rsidRDefault="0033173B" w:rsidP="003A1E90">
            <w:pPr>
              <w:pStyle w:val="Tabletext"/>
              <w:spacing w:before="20" w:after="20"/>
              <w:rPr>
                <w:bCs/>
                <w:lang w:val="en-US" w:eastAsia="zh-CN"/>
              </w:rPr>
            </w:pPr>
            <w:proofErr w:type="spellStart"/>
            <w:r w:rsidRPr="00440DD1">
              <w:rPr>
                <w:rFonts w:cs="Arial"/>
                <w:szCs w:val="24"/>
                <w:lang w:val="en-US"/>
              </w:rPr>
              <w:t>会费</w:t>
            </w:r>
            <w:proofErr w:type="spellEnd"/>
            <w:r w:rsidRPr="00440DD1">
              <w:rPr>
                <w:rFonts w:cs="Arial"/>
                <w:szCs w:val="24"/>
                <w:lang w:val="en-US"/>
              </w:rPr>
              <w:t xml:space="preserve"> – </w:t>
            </w:r>
            <w:r w:rsidRPr="00440DD1">
              <w:rPr>
                <w:rFonts w:cs="Arial" w:hint="eastAsia"/>
                <w:szCs w:val="24"/>
                <w:lang w:val="en-US" w:eastAsia="zh-CN"/>
              </w:rPr>
              <w:t>部门成员</w:t>
            </w:r>
          </w:p>
        </w:tc>
        <w:tc>
          <w:tcPr>
            <w:tcW w:w="1400" w:type="dxa"/>
            <w:vAlign w:val="center"/>
          </w:tcPr>
          <w:p w14:paraId="60E4A45E" w14:textId="0EA0453A"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F6711B">
              <w:rPr>
                <w:color w:val="000000"/>
                <w:sz w:val="22"/>
              </w:rPr>
              <w:t>14</w:t>
            </w:r>
            <w:r w:rsidR="008B551A">
              <w:rPr>
                <w:color w:val="000000"/>
                <w:sz w:val="22"/>
              </w:rPr>
              <w:t> </w:t>
            </w:r>
            <w:r w:rsidRPr="00E7203A">
              <w:rPr>
                <w:rFonts w:cs="Calibri"/>
                <w:color w:val="000000"/>
                <w:sz w:val="22"/>
                <w:lang w:eastAsia="en-GB"/>
              </w:rPr>
              <w:t>049</w:t>
            </w:r>
          </w:p>
        </w:tc>
        <w:tc>
          <w:tcPr>
            <w:tcW w:w="1400" w:type="dxa"/>
            <w:vAlign w:val="center"/>
          </w:tcPr>
          <w:p w14:paraId="3E8287A9" w14:textId="6B496DB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F6711B">
              <w:rPr>
                <w:color w:val="000000"/>
                <w:sz w:val="22"/>
              </w:rPr>
              <w:t>14</w:t>
            </w:r>
            <w:r w:rsidR="008B551A">
              <w:rPr>
                <w:color w:val="000000"/>
                <w:sz w:val="22"/>
              </w:rPr>
              <w:t> </w:t>
            </w:r>
            <w:r w:rsidRPr="00E7203A">
              <w:rPr>
                <w:rFonts w:cs="Calibri"/>
                <w:color w:val="000000"/>
                <w:sz w:val="22"/>
                <w:lang w:eastAsia="en-GB"/>
              </w:rPr>
              <w:t>166</w:t>
            </w:r>
          </w:p>
        </w:tc>
        <w:tc>
          <w:tcPr>
            <w:tcW w:w="1437" w:type="dxa"/>
            <w:vAlign w:val="center"/>
          </w:tcPr>
          <w:p w14:paraId="309B2C3F" w14:textId="3B79F94A"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13</w:t>
            </w:r>
            <w:r w:rsidR="008B551A">
              <w:rPr>
                <w:rFonts w:cs="Calibri"/>
                <w:color w:val="000000"/>
                <w:sz w:val="22"/>
                <w:lang w:eastAsia="en-GB"/>
              </w:rPr>
              <w:t> </w:t>
            </w:r>
            <w:r w:rsidRPr="00E7203A">
              <w:rPr>
                <w:rFonts w:cs="Calibri"/>
                <w:color w:val="000000"/>
                <w:sz w:val="22"/>
                <w:lang w:eastAsia="en-GB"/>
              </w:rPr>
              <w:t>829</w:t>
            </w:r>
          </w:p>
        </w:tc>
        <w:tc>
          <w:tcPr>
            <w:tcW w:w="1299" w:type="dxa"/>
            <w:vAlign w:val="center"/>
          </w:tcPr>
          <w:p w14:paraId="4BFD3C29" w14:textId="086D2C5D"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13</w:t>
            </w:r>
            <w:r w:rsidR="008B551A">
              <w:rPr>
                <w:rFonts w:cs="Calibri"/>
                <w:color w:val="000000"/>
                <w:sz w:val="22"/>
                <w:lang w:eastAsia="en-GB"/>
              </w:rPr>
              <w:t> </w:t>
            </w:r>
            <w:r w:rsidRPr="00E7203A">
              <w:rPr>
                <w:rFonts w:cs="Calibri"/>
                <w:color w:val="000000"/>
                <w:sz w:val="22"/>
                <w:lang w:eastAsia="en-GB"/>
              </w:rPr>
              <w:t>931</w:t>
            </w:r>
          </w:p>
        </w:tc>
      </w:tr>
      <w:tr w:rsidR="0033173B" w:rsidRPr="00440DD1" w14:paraId="0DE82282" w14:textId="77777777" w:rsidTr="003A1E90">
        <w:trPr>
          <w:jc w:val="center"/>
        </w:trPr>
        <w:tc>
          <w:tcPr>
            <w:tcW w:w="2492" w:type="dxa"/>
            <w:vAlign w:val="center"/>
          </w:tcPr>
          <w:p w14:paraId="26E61455" w14:textId="77777777" w:rsidR="0033173B" w:rsidRPr="00440DD1" w:rsidRDefault="0033173B" w:rsidP="003A1E90">
            <w:pPr>
              <w:pStyle w:val="Tabletext"/>
              <w:spacing w:before="20" w:after="20"/>
              <w:rPr>
                <w:bCs/>
                <w:lang w:val="en-US"/>
              </w:rPr>
            </w:pPr>
            <w:proofErr w:type="spellStart"/>
            <w:r w:rsidRPr="00440DD1">
              <w:rPr>
                <w:rFonts w:cs="Arial"/>
                <w:szCs w:val="24"/>
                <w:lang w:val="en-US"/>
              </w:rPr>
              <w:t>会费</w:t>
            </w:r>
            <w:proofErr w:type="spellEnd"/>
            <w:r w:rsidRPr="00440DD1">
              <w:rPr>
                <w:rFonts w:cs="Arial"/>
                <w:szCs w:val="24"/>
                <w:lang w:val="en-US"/>
              </w:rPr>
              <w:t xml:space="preserve"> –</w:t>
            </w:r>
            <w:r w:rsidRPr="00440DD1">
              <w:rPr>
                <w:rFonts w:cs="Arial" w:hint="eastAsia"/>
                <w:szCs w:val="24"/>
                <w:lang w:val="en-US" w:eastAsia="zh-CN"/>
              </w:rPr>
              <w:t xml:space="preserve"> </w:t>
            </w:r>
            <w:proofErr w:type="spellStart"/>
            <w:r w:rsidRPr="00440DD1">
              <w:rPr>
                <w:rFonts w:cs="Arial" w:hint="eastAsia"/>
                <w:szCs w:val="24"/>
                <w:lang w:val="en-US"/>
              </w:rPr>
              <w:t>部门</w:t>
            </w:r>
            <w:proofErr w:type="spellEnd"/>
            <w:r w:rsidRPr="00440DD1">
              <w:rPr>
                <w:rFonts w:cs="Arial" w:hint="eastAsia"/>
                <w:szCs w:val="24"/>
                <w:lang w:val="en-US" w:eastAsia="zh-CN"/>
              </w:rPr>
              <w:t>准</w:t>
            </w:r>
            <w:proofErr w:type="spellStart"/>
            <w:r w:rsidRPr="00440DD1">
              <w:rPr>
                <w:rFonts w:cs="Arial" w:hint="eastAsia"/>
                <w:szCs w:val="24"/>
                <w:lang w:val="en-US"/>
              </w:rPr>
              <w:t>成员</w:t>
            </w:r>
            <w:proofErr w:type="spellEnd"/>
          </w:p>
        </w:tc>
        <w:tc>
          <w:tcPr>
            <w:tcW w:w="1400" w:type="dxa"/>
            <w:vAlign w:val="center"/>
          </w:tcPr>
          <w:p w14:paraId="63A6C0A4" w14:textId="73B9588B"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F6711B">
              <w:rPr>
                <w:color w:val="000000"/>
                <w:sz w:val="22"/>
              </w:rPr>
              <w:t>1</w:t>
            </w:r>
            <w:r w:rsidR="008B551A">
              <w:rPr>
                <w:color w:val="000000"/>
                <w:sz w:val="22"/>
              </w:rPr>
              <w:t> </w:t>
            </w:r>
            <w:r w:rsidRPr="00E7203A">
              <w:rPr>
                <w:rFonts w:cs="Calibri"/>
                <w:color w:val="000000"/>
                <w:sz w:val="22"/>
                <w:lang w:eastAsia="en-GB"/>
              </w:rPr>
              <w:t>925</w:t>
            </w:r>
          </w:p>
        </w:tc>
        <w:tc>
          <w:tcPr>
            <w:tcW w:w="1400" w:type="dxa"/>
            <w:vAlign w:val="center"/>
          </w:tcPr>
          <w:p w14:paraId="0F394386" w14:textId="54345A1F"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2</w:t>
            </w:r>
            <w:r w:rsidR="008B551A">
              <w:rPr>
                <w:rFonts w:cs="Calibri"/>
                <w:color w:val="000000"/>
                <w:sz w:val="22"/>
                <w:lang w:eastAsia="en-GB"/>
              </w:rPr>
              <w:t> </w:t>
            </w:r>
            <w:r w:rsidRPr="00E7203A">
              <w:rPr>
                <w:rFonts w:cs="Calibri"/>
                <w:color w:val="000000"/>
                <w:sz w:val="22"/>
                <w:lang w:eastAsia="en-GB"/>
              </w:rPr>
              <w:t>123</w:t>
            </w:r>
          </w:p>
        </w:tc>
        <w:tc>
          <w:tcPr>
            <w:tcW w:w="1437" w:type="dxa"/>
            <w:vAlign w:val="center"/>
          </w:tcPr>
          <w:p w14:paraId="22E02D65" w14:textId="741D153E"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2</w:t>
            </w:r>
            <w:r w:rsidR="008B551A">
              <w:rPr>
                <w:rFonts w:cs="Calibri"/>
                <w:color w:val="000000"/>
                <w:sz w:val="22"/>
                <w:lang w:eastAsia="en-GB"/>
              </w:rPr>
              <w:t> </w:t>
            </w:r>
            <w:r w:rsidRPr="00E7203A">
              <w:rPr>
                <w:rFonts w:cs="Calibri"/>
                <w:color w:val="000000"/>
                <w:sz w:val="22"/>
                <w:lang w:eastAsia="en-GB"/>
              </w:rPr>
              <w:t>184</w:t>
            </w:r>
          </w:p>
        </w:tc>
        <w:tc>
          <w:tcPr>
            <w:tcW w:w="1299" w:type="dxa"/>
            <w:vAlign w:val="center"/>
          </w:tcPr>
          <w:p w14:paraId="0D3A3AA2" w14:textId="0D7D6860"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2</w:t>
            </w:r>
            <w:r w:rsidR="008B551A">
              <w:rPr>
                <w:rFonts w:cs="Calibri"/>
                <w:color w:val="000000"/>
                <w:sz w:val="22"/>
                <w:lang w:eastAsia="en-GB"/>
              </w:rPr>
              <w:t> </w:t>
            </w:r>
            <w:r w:rsidRPr="00E7203A">
              <w:rPr>
                <w:rFonts w:cs="Calibri"/>
                <w:color w:val="000000"/>
                <w:sz w:val="22"/>
                <w:lang w:eastAsia="en-GB"/>
              </w:rPr>
              <w:t>161</w:t>
            </w:r>
          </w:p>
        </w:tc>
      </w:tr>
      <w:tr w:rsidR="0033173B" w:rsidRPr="00440DD1" w14:paraId="3922AA2B" w14:textId="77777777" w:rsidTr="003A1E90">
        <w:trPr>
          <w:jc w:val="center"/>
        </w:trPr>
        <w:tc>
          <w:tcPr>
            <w:tcW w:w="2492" w:type="dxa"/>
            <w:vAlign w:val="center"/>
          </w:tcPr>
          <w:p w14:paraId="1D809DE9" w14:textId="77777777" w:rsidR="0033173B" w:rsidRPr="00440DD1" w:rsidRDefault="0033173B" w:rsidP="003A1E90">
            <w:pPr>
              <w:pStyle w:val="Tabletext"/>
              <w:spacing w:before="20" w:after="20"/>
              <w:rPr>
                <w:rFonts w:cs="Arial"/>
                <w:szCs w:val="24"/>
                <w:lang w:val="en-US" w:eastAsia="zh-CN"/>
              </w:rPr>
            </w:pPr>
            <w:proofErr w:type="spellStart"/>
            <w:r w:rsidRPr="00440DD1">
              <w:rPr>
                <w:rFonts w:cs="Arial"/>
                <w:szCs w:val="24"/>
                <w:lang w:val="en-US"/>
              </w:rPr>
              <w:t>会费</w:t>
            </w:r>
            <w:proofErr w:type="spellEnd"/>
            <w:r w:rsidRPr="00440DD1">
              <w:rPr>
                <w:rFonts w:cs="Arial"/>
                <w:szCs w:val="24"/>
                <w:lang w:val="en-US"/>
              </w:rPr>
              <w:t xml:space="preserve"> – </w:t>
            </w:r>
            <w:r w:rsidRPr="00440DD1">
              <w:rPr>
                <w:rFonts w:cs="Arial" w:hint="eastAsia"/>
                <w:szCs w:val="24"/>
                <w:lang w:val="en-US" w:eastAsia="zh-CN"/>
              </w:rPr>
              <w:t>学术成员</w:t>
            </w:r>
          </w:p>
        </w:tc>
        <w:tc>
          <w:tcPr>
            <w:tcW w:w="1400" w:type="dxa"/>
            <w:vAlign w:val="center"/>
          </w:tcPr>
          <w:p w14:paraId="6A36AE76"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376</w:t>
            </w:r>
          </w:p>
        </w:tc>
        <w:tc>
          <w:tcPr>
            <w:tcW w:w="1400" w:type="dxa"/>
            <w:vAlign w:val="center"/>
          </w:tcPr>
          <w:p w14:paraId="4ECFD542"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381</w:t>
            </w:r>
          </w:p>
        </w:tc>
        <w:tc>
          <w:tcPr>
            <w:tcW w:w="1437" w:type="dxa"/>
            <w:vAlign w:val="center"/>
          </w:tcPr>
          <w:p w14:paraId="16353080"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399</w:t>
            </w:r>
          </w:p>
        </w:tc>
        <w:tc>
          <w:tcPr>
            <w:tcW w:w="1299" w:type="dxa"/>
            <w:vAlign w:val="center"/>
          </w:tcPr>
          <w:p w14:paraId="11926B14"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406</w:t>
            </w:r>
          </w:p>
        </w:tc>
      </w:tr>
      <w:tr w:rsidR="0033173B" w:rsidRPr="00440DD1" w14:paraId="71315296" w14:textId="77777777" w:rsidTr="003A1E90">
        <w:trPr>
          <w:jc w:val="center"/>
        </w:trPr>
        <w:tc>
          <w:tcPr>
            <w:tcW w:w="2492" w:type="dxa"/>
            <w:vAlign w:val="center"/>
          </w:tcPr>
          <w:p w14:paraId="01E70D8A" w14:textId="77777777" w:rsidR="0033173B" w:rsidRPr="00440DD1" w:rsidRDefault="0033173B" w:rsidP="003A1E90">
            <w:pPr>
              <w:pStyle w:val="Tabletext"/>
              <w:spacing w:before="20" w:after="20"/>
              <w:rPr>
                <w:bCs/>
                <w:lang w:val="en-US" w:eastAsia="zh-CN"/>
              </w:rPr>
            </w:pPr>
            <w:r w:rsidRPr="00440DD1">
              <w:rPr>
                <w:rFonts w:cs="Arial" w:hint="eastAsia"/>
                <w:szCs w:val="24"/>
                <w:lang w:val="en-US" w:eastAsia="zh-CN"/>
              </w:rPr>
              <w:t>卫星网络申报（</w:t>
            </w:r>
            <w:r w:rsidRPr="00440DD1">
              <w:rPr>
                <w:rFonts w:cs="Arial"/>
                <w:szCs w:val="24"/>
                <w:lang w:val="en-US" w:eastAsia="zh-CN"/>
              </w:rPr>
              <w:t>SNF</w:t>
            </w:r>
            <w:r w:rsidRPr="00440DD1">
              <w:rPr>
                <w:rFonts w:cs="Arial" w:hint="eastAsia"/>
                <w:szCs w:val="24"/>
                <w:lang w:val="en-US" w:eastAsia="zh-CN"/>
              </w:rPr>
              <w:t>）</w:t>
            </w:r>
          </w:p>
        </w:tc>
        <w:tc>
          <w:tcPr>
            <w:tcW w:w="1400" w:type="dxa"/>
            <w:vAlign w:val="center"/>
          </w:tcPr>
          <w:p w14:paraId="17FF196A" w14:textId="3F514A69"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5</w:t>
            </w:r>
            <w:r w:rsidR="008B551A">
              <w:rPr>
                <w:rFonts w:cs="Calibri"/>
                <w:color w:val="000000"/>
                <w:sz w:val="22"/>
                <w:lang w:eastAsia="en-GB"/>
              </w:rPr>
              <w:t> </w:t>
            </w:r>
            <w:r w:rsidRPr="00E7203A">
              <w:rPr>
                <w:rFonts w:cs="Calibri"/>
                <w:color w:val="000000"/>
                <w:sz w:val="22"/>
                <w:lang w:eastAsia="en-GB"/>
              </w:rPr>
              <w:t>614</w:t>
            </w:r>
          </w:p>
        </w:tc>
        <w:tc>
          <w:tcPr>
            <w:tcW w:w="1400" w:type="dxa"/>
            <w:vAlign w:val="center"/>
          </w:tcPr>
          <w:p w14:paraId="307EA66B" w14:textId="218702F9"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8</w:t>
            </w:r>
            <w:r w:rsidR="008B551A">
              <w:rPr>
                <w:rFonts w:cs="Calibri"/>
                <w:color w:val="000000"/>
                <w:sz w:val="22"/>
                <w:lang w:eastAsia="en-GB"/>
              </w:rPr>
              <w:t> </w:t>
            </w:r>
            <w:r w:rsidRPr="00E7203A">
              <w:rPr>
                <w:rFonts w:cs="Calibri"/>
                <w:color w:val="000000"/>
                <w:sz w:val="22"/>
                <w:lang w:eastAsia="en-GB"/>
              </w:rPr>
              <w:t>097</w:t>
            </w:r>
          </w:p>
        </w:tc>
        <w:tc>
          <w:tcPr>
            <w:tcW w:w="1437" w:type="dxa"/>
            <w:vAlign w:val="center"/>
          </w:tcPr>
          <w:p w14:paraId="05C3161D" w14:textId="6987061E"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F6711B">
              <w:rPr>
                <w:color w:val="000000"/>
                <w:sz w:val="22"/>
              </w:rPr>
              <w:t>6</w:t>
            </w:r>
            <w:r w:rsidR="008B551A">
              <w:rPr>
                <w:color w:val="000000"/>
                <w:sz w:val="22"/>
              </w:rPr>
              <w:t> </w:t>
            </w:r>
            <w:r w:rsidRPr="00E7203A">
              <w:rPr>
                <w:rFonts w:cs="Calibri"/>
                <w:color w:val="000000"/>
                <w:sz w:val="22"/>
                <w:lang w:eastAsia="en-GB"/>
              </w:rPr>
              <w:t>404</w:t>
            </w:r>
          </w:p>
        </w:tc>
        <w:tc>
          <w:tcPr>
            <w:tcW w:w="1299" w:type="dxa"/>
            <w:vAlign w:val="center"/>
          </w:tcPr>
          <w:p w14:paraId="283415B4" w14:textId="0D6433DF"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5</w:t>
            </w:r>
            <w:r w:rsidR="008B551A">
              <w:rPr>
                <w:rFonts w:cs="Calibri"/>
                <w:color w:val="000000"/>
                <w:sz w:val="22"/>
                <w:lang w:eastAsia="en-GB"/>
              </w:rPr>
              <w:t> </w:t>
            </w:r>
            <w:r w:rsidRPr="00E7203A">
              <w:rPr>
                <w:rFonts w:cs="Calibri"/>
                <w:color w:val="000000"/>
                <w:sz w:val="22"/>
                <w:lang w:eastAsia="en-GB"/>
              </w:rPr>
              <w:t>703</w:t>
            </w:r>
          </w:p>
        </w:tc>
      </w:tr>
      <w:tr w:rsidR="0033173B" w:rsidRPr="00440DD1" w14:paraId="75FD03E5" w14:textId="77777777" w:rsidTr="003A1E90">
        <w:trPr>
          <w:jc w:val="center"/>
        </w:trPr>
        <w:tc>
          <w:tcPr>
            <w:tcW w:w="2492" w:type="dxa"/>
            <w:vAlign w:val="center"/>
          </w:tcPr>
          <w:p w14:paraId="0C3A272D" w14:textId="77777777" w:rsidR="0033173B" w:rsidRPr="00440DD1" w:rsidRDefault="0033173B" w:rsidP="003A1E90">
            <w:pPr>
              <w:pStyle w:val="Tabletext"/>
              <w:spacing w:before="20" w:after="20"/>
              <w:rPr>
                <w:rFonts w:cs="Arial"/>
                <w:szCs w:val="24"/>
                <w:lang w:val="en-US" w:eastAsia="zh-CN"/>
              </w:rPr>
            </w:pPr>
            <w:r>
              <w:rPr>
                <w:rFonts w:hint="eastAsia"/>
                <w:color w:val="000000"/>
                <w:lang w:val="en-US" w:eastAsia="zh-CN"/>
              </w:rPr>
              <w:t>预算外</w:t>
            </w:r>
            <w:r>
              <w:rPr>
                <w:color w:val="000000"/>
                <w:lang w:val="en-US" w:eastAsia="zh-CN"/>
              </w:rPr>
              <w:t>赠款</w:t>
            </w:r>
          </w:p>
        </w:tc>
        <w:tc>
          <w:tcPr>
            <w:tcW w:w="1400" w:type="dxa"/>
            <w:vAlign w:val="center"/>
          </w:tcPr>
          <w:p w14:paraId="2DFDA55E" w14:textId="5E42B719"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4</w:t>
            </w:r>
            <w:r w:rsidR="008B551A">
              <w:rPr>
                <w:rFonts w:cs="Calibri"/>
                <w:color w:val="000000"/>
                <w:sz w:val="22"/>
                <w:lang w:eastAsia="en-GB"/>
              </w:rPr>
              <w:t> </w:t>
            </w:r>
            <w:r w:rsidRPr="00E7203A">
              <w:rPr>
                <w:rFonts w:cs="Calibri"/>
                <w:color w:val="000000"/>
                <w:sz w:val="22"/>
                <w:lang w:eastAsia="en-GB"/>
              </w:rPr>
              <w:t>759</w:t>
            </w:r>
          </w:p>
        </w:tc>
        <w:tc>
          <w:tcPr>
            <w:tcW w:w="1400" w:type="dxa"/>
            <w:vAlign w:val="center"/>
          </w:tcPr>
          <w:p w14:paraId="76BDCD94" w14:textId="345809FE"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1</w:t>
            </w:r>
            <w:r w:rsidR="008B551A">
              <w:rPr>
                <w:rFonts w:cs="Calibri"/>
                <w:color w:val="000000"/>
                <w:sz w:val="22"/>
                <w:lang w:eastAsia="en-GB"/>
              </w:rPr>
              <w:t> </w:t>
            </w:r>
            <w:r w:rsidRPr="00E7203A">
              <w:rPr>
                <w:rFonts w:cs="Calibri"/>
                <w:color w:val="000000"/>
                <w:sz w:val="22"/>
                <w:lang w:eastAsia="en-GB"/>
              </w:rPr>
              <w:t>263</w:t>
            </w:r>
          </w:p>
        </w:tc>
        <w:tc>
          <w:tcPr>
            <w:tcW w:w="1437" w:type="dxa"/>
            <w:vAlign w:val="center"/>
          </w:tcPr>
          <w:p w14:paraId="6A849D13"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458</w:t>
            </w:r>
          </w:p>
        </w:tc>
        <w:tc>
          <w:tcPr>
            <w:tcW w:w="1299" w:type="dxa"/>
            <w:vAlign w:val="center"/>
          </w:tcPr>
          <w:p w14:paraId="7C8ADAE8" w14:textId="7777777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E7203A">
              <w:rPr>
                <w:rFonts w:cs="Calibri"/>
                <w:color w:val="000000"/>
                <w:sz w:val="22"/>
                <w:lang w:eastAsia="en-GB"/>
              </w:rPr>
              <w:t>922</w:t>
            </w:r>
          </w:p>
        </w:tc>
      </w:tr>
      <w:tr w:rsidR="0033173B" w:rsidRPr="00440DD1" w14:paraId="3F27932F" w14:textId="77777777" w:rsidTr="003A1E90">
        <w:trPr>
          <w:jc w:val="center"/>
        </w:trPr>
        <w:tc>
          <w:tcPr>
            <w:tcW w:w="2492" w:type="dxa"/>
            <w:vAlign w:val="center"/>
          </w:tcPr>
          <w:p w14:paraId="068B4DB9" w14:textId="77777777" w:rsidR="0033173B" w:rsidRPr="00440DD1" w:rsidRDefault="0033173B" w:rsidP="003A1E90">
            <w:pPr>
              <w:pStyle w:val="Tabletext"/>
              <w:spacing w:before="20" w:after="20"/>
              <w:rPr>
                <w:b/>
                <w:lang w:val="en-US" w:eastAsia="zh-CN"/>
              </w:rPr>
            </w:pPr>
            <w:r w:rsidRPr="00440DD1">
              <w:rPr>
                <w:rFonts w:cs="Arial" w:hint="eastAsia"/>
                <w:b/>
                <w:szCs w:val="24"/>
                <w:lang w:val="en-US" w:eastAsia="zh-CN"/>
              </w:rPr>
              <w:t>递</w:t>
            </w:r>
            <w:proofErr w:type="gramStart"/>
            <w:r w:rsidRPr="00440DD1">
              <w:rPr>
                <w:rFonts w:cs="Arial" w:hint="eastAsia"/>
                <w:b/>
                <w:szCs w:val="24"/>
                <w:lang w:val="en-US" w:eastAsia="zh-CN"/>
              </w:rPr>
              <w:t>延收入</w:t>
            </w:r>
            <w:proofErr w:type="gramEnd"/>
          </w:p>
        </w:tc>
        <w:tc>
          <w:tcPr>
            <w:tcW w:w="1400" w:type="dxa"/>
            <w:vAlign w:val="center"/>
          </w:tcPr>
          <w:p w14:paraId="29316A7B" w14:textId="583312AD"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lang w:val="en-US" w:eastAsia="zh-CN"/>
              </w:rPr>
            </w:pPr>
            <w:r w:rsidRPr="00E7203A">
              <w:rPr>
                <w:rFonts w:cs="Calibri"/>
                <w:b/>
                <w:bCs/>
                <w:color w:val="000000"/>
                <w:sz w:val="22"/>
                <w:lang w:eastAsia="en-GB"/>
              </w:rPr>
              <w:t>136</w:t>
            </w:r>
            <w:r w:rsidR="008B551A">
              <w:rPr>
                <w:rFonts w:cs="Calibri"/>
                <w:b/>
                <w:bCs/>
                <w:color w:val="000000"/>
                <w:sz w:val="22"/>
                <w:lang w:eastAsia="en-GB"/>
              </w:rPr>
              <w:t> </w:t>
            </w:r>
            <w:r w:rsidRPr="00E7203A">
              <w:rPr>
                <w:rFonts w:cs="Calibri"/>
                <w:b/>
                <w:bCs/>
                <w:color w:val="000000"/>
                <w:sz w:val="22"/>
                <w:lang w:eastAsia="en-GB"/>
              </w:rPr>
              <w:t>273</w:t>
            </w:r>
          </w:p>
        </w:tc>
        <w:tc>
          <w:tcPr>
            <w:tcW w:w="1400" w:type="dxa"/>
            <w:vAlign w:val="center"/>
          </w:tcPr>
          <w:p w14:paraId="67CEB3F8" w14:textId="1AFBCD83"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lang w:val="en-US" w:eastAsia="zh-CN"/>
              </w:rPr>
            </w:pPr>
            <w:r w:rsidRPr="00E7203A">
              <w:rPr>
                <w:rFonts w:cs="Calibri"/>
                <w:b/>
                <w:bCs/>
                <w:color w:val="000000"/>
                <w:sz w:val="22"/>
                <w:lang w:eastAsia="en-GB"/>
              </w:rPr>
              <w:t>135</w:t>
            </w:r>
            <w:r w:rsidR="008B551A">
              <w:rPr>
                <w:rFonts w:cs="Calibri"/>
                <w:b/>
                <w:bCs/>
                <w:color w:val="000000"/>
                <w:sz w:val="22"/>
                <w:lang w:eastAsia="en-GB"/>
              </w:rPr>
              <w:t> </w:t>
            </w:r>
            <w:r w:rsidRPr="00E7203A">
              <w:rPr>
                <w:rFonts w:cs="Calibri"/>
                <w:b/>
                <w:bCs/>
                <w:color w:val="000000"/>
                <w:sz w:val="22"/>
                <w:lang w:eastAsia="en-GB"/>
              </w:rPr>
              <w:t>642</w:t>
            </w:r>
          </w:p>
        </w:tc>
        <w:tc>
          <w:tcPr>
            <w:tcW w:w="1437" w:type="dxa"/>
            <w:vAlign w:val="center"/>
          </w:tcPr>
          <w:p w14:paraId="7FDB0F46" w14:textId="4ABB7C62"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lang w:val="en-US" w:eastAsia="zh-CN"/>
              </w:rPr>
            </w:pPr>
            <w:r w:rsidRPr="00E7203A">
              <w:rPr>
                <w:rFonts w:cs="Calibri"/>
                <w:b/>
                <w:bCs/>
                <w:color w:val="000000"/>
                <w:sz w:val="22"/>
                <w:lang w:eastAsia="en-GB"/>
              </w:rPr>
              <w:t>132</w:t>
            </w:r>
            <w:r w:rsidR="008B551A">
              <w:rPr>
                <w:rFonts w:cs="Calibri"/>
                <w:b/>
                <w:bCs/>
                <w:color w:val="000000"/>
                <w:sz w:val="22"/>
                <w:lang w:eastAsia="en-GB"/>
              </w:rPr>
              <w:t> </w:t>
            </w:r>
            <w:r w:rsidRPr="00E7203A">
              <w:rPr>
                <w:rFonts w:cs="Calibri"/>
                <w:b/>
                <w:bCs/>
                <w:color w:val="000000"/>
                <w:sz w:val="22"/>
                <w:lang w:eastAsia="en-GB"/>
              </w:rPr>
              <w:t>566</w:t>
            </w:r>
          </w:p>
        </w:tc>
        <w:tc>
          <w:tcPr>
            <w:tcW w:w="1299" w:type="dxa"/>
            <w:vAlign w:val="center"/>
          </w:tcPr>
          <w:p w14:paraId="11E5FD00" w14:textId="26A7DC8D"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lang w:val="en-US" w:eastAsia="zh-CN"/>
              </w:rPr>
            </w:pPr>
            <w:r w:rsidRPr="00E7203A">
              <w:rPr>
                <w:rFonts w:cs="Calibri"/>
                <w:b/>
                <w:bCs/>
                <w:color w:val="000000"/>
                <w:sz w:val="22"/>
                <w:lang w:eastAsia="en-GB"/>
              </w:rPr>
              <w:t>132</w:t>
            </w:r>
            <w:r w:rsidR="008B551A">
              <w:rPr>
                <w:rFonts w:cs="Calibri"/>
                <w:b/>
                <w:bCs/>
                <w:color w:val="000000"/>
                <w:sz w:val="22"/>
                <w:lang w:eastAsia="en-GB"/>
              </w:rPr>
              <w:t> </w:t>
            </w:r>
            <w:r w:rsidRPr="00E7203A">
              <w:rPr>
                <w:rFonts w:cs="Calibri"/>
                <w:b/>
                <w:bCs/>
                <w:color w:val="000000"/>
                <w:sz w:val="22"/>
                <w:lang w:eastAsia="en-GB"/>
              </w:rPr>
              <w:t>416</w:t>
            </w:r>
          </w:p>
        </w:tc>
      </w:tr>
    </w:tbl>
    <w:p w14:paraId="6C465607" w14:textId="77777777" w:rsidR="0033173B" w:rsidRPr="00440DD1" w:rsidRDefault="0033173B" w:rsidP="0033173B">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p>
    <w:p w14:paraId="615F3038" w14:textId="77777777" w:rsidR="0033173B" w:rsidRPr="00440DD1" w:rsidRDefault="0033173B" w:rsidP="001B0360">
      <w:pPr>
        <w:pStyle w:val="headingb0"/>
        <w:rPr>
          <w:bCs/>
          <w:lang w:eastAsia="zh-CN"/>
        </w:rPr>
      </w:pPr>
      <w:proofErr w:type="spellStart"/>
      <w:r w:rsidRPr="00440DD1">
        <w:rPr>
          <w:rFonts w:hint="eastAsia"/>
          <w:lang w:eastAsia="zh-CN"/>
        </w:rPr>
        <w:lastRenderedPageBreak/>
        <w:t>欠款的结付</w:t>
      </w:r>
      <w:proofErr w:type="spellEnd"/>
    </w:p>
    <w:p w14:paraId="1BC9C0EB" w14:textId="42204FEC" w:rsidR="0033173B" w:rsidRPr="00440DD1" w:rsidRDefault="0033173B" w:rsidP="001B0360">
      <w:pPr>
        <w:keepNext/>
        <w:keepLines/>
        <w:rPr>
          <w:lang w:eastAsia="zh-CN"/>
        </w:rPr>
      </w:pPr>
      <w:r w:rsidRPr="00440DD1">
        <w:rPr>
          <w:lang w:eastAsia="zh-CN"/>
        </w:rPr>
        <w:t>7.7</w:t>
      </w:r>
      <w:r w:rsidRPr="00440DD1">
        <w:rPr>
          <w:lang w:eastAsia="zh-CN"/>
        </w:rPr>
        <w:tab/>
      </w:r>
      <w:r w:rsidRPr="00440DD1">
        <w:rPr>
          <w:rFonts w:hint="eastAsia"/>
          <w:bCs/>
          <w:lang w:eastAsia="zh-CN"/>
        </w:rPr>
        <w:t>欠款的变化及缓慢的欠款和</w:t>
      </w:r>
      <w:r w:rsidRPr="00440DD1">
        <w:rPr>
          <w:lang w:eastAsia="zh-CN"/>
        </w:rPr>
        <w:t>欠款专账</w:t>
      </w:r>
      <w:r w:rsidRPr="00440DD1">
        <w:rPr>
          <w:rFonts w:hint="eastAsia"/>
          <w:lang w:eastAsia="zh-CN"/>
        </w:rPr>
        <w:t>的结付过程仍是理事会特别关注的问题。除定期就未结部分发出催款单外，还要求每个债务方提交一份分期还款计划并尽快结清欠款。</w:t>
      </w:r>
      <w:r w:rsidRPr="00436360">
        <w:rPr>
          <w:rFonts w:hint="eastAsia"/>
          <w:lang w:eastAsia="zh-CN"/>
        </w:rPr>
        <w:t>有关</w:t>
      </w:r>
      <w:r w:rsidRPr="00436360">
        <w:rPr>
          <w:rFonts w:hint="eastAsia"/>
          <w:bCs/>
          <w:lang w:eastAsia="zh-CN"/>
        </w:rPr>
        <w:t>欠款、</w:t>
      </w:r>
      <w:r w:rsidRPr="00436360">
        <w:rPr>
          <w:lang w:eastAsia="zh-CN"/>
        </w:rPr>
        <w:t>欠款专账</w:t>
      </w:r>
      <w:r w:rsidRPr="00436360">
        <w:rPr>
          <w:rFonts w:hint="eastAsia"/>
          <w:lang w:eastAsia="zh-CN"/>
        </w:rPr>
        <w:t>、注销的</w:t>
      </w:r>
      <w:r w:rsidRPr="00436360">
        <w:rPr>
          <w:lang w:eastAsia="zh-CN"/>
        </w:rPr>
        <w:t>欠款专账</w:t>
      </w:r>
      <w:r w:rsidRPr="00436360">
        <w:rPr>
          <w:rFonts w:hint="eastAsia"/>
          <w:lang w:eastAsia="zh-CN"/>
        </w:rPr>
        <w:t>，</w:t>
      </w:r>
      <w:r w:rsidRPr="00436360">
        <w:rPr>
          <w:lang w:eastAsia="zh-CN"/>
        </w:rPr>
        <w:t>以及</w:t>
      </w:r>
      <w:r w:rsidRPr="00436360">
        <w:rPr>
          <w:rFonts w:hint="eastAsia"/>
          <w:lang w:eastAsia="zh-CN"/>
        </w:rPr>
        <w:t>加快</w:t>
      </w:r>
      <w:r w:rsidRPr="00436360">
        <w:rPr>
          <w:rFonts w:hint="eastAsia"/>
          <w:bCs/>
          <w:lang w:eastAsia="zh-CN"/>
        </w:rPr>
        <w:t>欠款结付速度的措施，</w:t>
      </w:r>
      <w:r w:rsidRPr="00440DD1">
        <w:rPr>
          <w:rFonts w:hint="eastAsia"/>
          <w:bCs/>
          <w:lang w:eastAsia="zh-CN"/>
        </w:rPr>
        <w:t>见</w:t>
      </w:r>
      <w:r w:rsidRPr="00440DD1">
        <w:rPr>
          <w:lang w:eastAsia="zh-CN"/>
        </w:rPr>
        <w:t>PP</w:t>
      </w:r>
      <w:r>
        <w:rPr>
          <w:rFonts w:hint="eastAsia"/>
          <w:lang w:eastAsia="zh-CN"/>
        </w:rPr>
        <w:t>-22</w:t>
      </w:r>
      <w:r>
        <w:rPr>
          <w:lang w:eastAsia="zh-CN"/>
        </w:rPr>
        <w:t>/56</w:t>
      </w:r>
      <w:r w:rsidRPr="00440DD1">
        <w:rPr>
          <w:rFonts w:hint="eastAsia"/>
          <w:lang w:eastAsia="zh-CN"/>
        </w:rPr>
        <w:t>号</w:t>
      </w:r>
      <w:r w:rsidRPr="00440DD1">
        <w:rPr>
          <w:lang w:eastAsia="zh-CN"/>
        </w:rPr>
        <w:t>文件</w:t>
      </w:r>
      <w:proofErr w:type="gramStart"/>
      <w:r>
        <w:rPr>
          <w:rFonts w:hint="eastAsia"/>
          <w:lang w:eastAsia="zh-CN"/>
        </w:rPr>
        <w:t>-</w:t>
      </w:r>
      <w:r w:rsidRPr="00440DD1">
        <w:rPr>
          <w:rFonts w:hint="eastAsia"/>
          <w:lang w:eastAsia="zh-CN"/>
        </w:rPr>
        <w:t>“</w:t>
      </w:r>
      <w:proofErr w:type="gramEnd"/>
      <w:r>
        <w:rPr>
          <w:rFonts w:ascii="STKaiti" w:eastAsia="STKaiti" w:hAnsi="STKaiti" w:hint="eastAsia"/>
          <w:iCs/>
          <w:lang w:eastAsia="zh-CN"/>
        </w:rPr>
        <w:t>欠款</w:t>
      </w:r>
      <w:r w:rsidR="002E11DF">
        <w:rPr>
          <w:rFonts w:ascii="STKaiti" w:eastAsia="STKaiti" w:hAnsi="STKaiti" w:hint="eastAsia"/>
          <w:iCs/>
          <w:lang w:eastAsia="zh-CN"/>
        </w:rPr>
        <w:t>和</w:t>
      </w:r>
      <w:r w:rsidRPr="00440DD1">
        <w:rPr>
          <w:rFonts w:ascii="STKaiti" w:eastAsia="STKaiti" w:hAnsi="STKaiti" w:hint="eastAsia"/>
          <w:iCs/>
          <w:lang w:eastAsia="zh-CN"/>
        </w:rPr>
        <w:t>欠款专账</w:t>
      </w:r>
      <w:r w:rsidRPr="00440DD1">
        <w:rPr>
          <w:rFonts w:hint="eastAsia"/>
          <w:iCs/>
          <w:lang w:eastAsia="zh-CN"/>
        </w:rPr>
        <w:t>”</w:t>
      </w:r>
      <w:r w:rsidR="002F7E38">
        <w:rPr>
          <w:rFonts w:hint="eastAsia"/>
          <w:bCs/>
          <w:lang w:eastAsia="zh-CN"/>
        </w:rPr>
        <w:t>。</w:t>
      </w:r>
    </w:p>
    <w:p w14:paraId="25FAB26B" w14:textId="77777777" w:rsidR="0033173B" w:rsidRPr="004C356F" w:rsidRDefault="0033173B" w:rsidP="0033173B">
      <w:pPr>
        <w:pStyle w:val="Heading1"/>
        <w:rPr>
          <w:lang w:eastAsia="zh-CN"/>
        </w:rPr>
      </w:pPr>
      <w:r w:rsidRPr="004C356F">
        <w:rPr>
          <w:lang w:eastAsia="zh-CN"/>
        </w:rPr>
        <w:t>8</w:t>
      </w:r>
      <w:r w:rsidRPr="004C356F">
        <w:rPr>
          <w:lang w:eastAsia="zh-CN"/>
        </w:rPr>
        <w:tab/>
      </w:r>
      <w:r w:rsidRPr="004C356F">
        <w:rPr>
          <w:rFonts w:hint="eastAsia"/>
          <w:lang w:eastAsia="zh-CN"/>
        </w:rPr>
        <w:t>固定资产</w:t>
      </w:r>
    </w:p>
    <w:p w14:paraId="1D9B6B72" w14:textId="77777777" w:rsidR="0033173B" w:rsidRPr="00440DD1" w:rsidRDefault="0033173B" w:rsidP="0033173B">
      <w:pPr>
        <w:rPr>
          <w:lang w:val="en-US" w:eastAsia="zh-CN"/>
        </w:rPr>
      </w:pPr>
      <w:r w:rsidRPr="00440DD1">
        <w:rPr>
          <w:lang w:val="en-US" w:eastAsia="zh-CN"/>
        </w:rPr>
        <w:t>8.1</w:t>
      </w:r>
      <w:r w:rsidRPr="00440DD1">
        <w:rPr>
          <w:lang w:val="en-US" w:eastAsia="zh-CN"/>
        </w:rPr>
        <w:tab/>
      </w:r>
      <w:r w:rsidRPr="00440DD1">
        <w:rPr>
          <w:rFonts w:hint="eastAsia"/>
          <w:lang w:eastAsia="zh-CN"/>
        </w:rPr>
        <w:t>国际电联拥有的财产、固定资产和设备减折旧和价值损失总额后按历史成本计价。在计算建筑物的内在价值时，不考虑到土地面积（地上权）。日内瓦州免费向国际电联提供了上述土地的地上权。</w:t>
      </w:r>
    </w:p>
    <w:p w14:paraId="6E75AD35" w14:textId="77777777" w:rsidR="0033173B" w:rsidRPr="00440DD1" w:rsidRDefault="0033173B" w:rsidP="0033173B">
      <w:pPr>
        <w:rPr>
          <w:lang w:val="en-US" w:eastAsia="zh-CN"/>
        </w:rPr>
      </w:pPr>
      <w:r w:rsidRPr="00440DD1">
        <w:rPr>
          <w:lang w:val="en-US" w:eastAsia="zh-CN"/>
        </w:rPr>
        <w:t>8.2</w:t>
      </w:r>
      <w:r w:rsidRPr="00440DD1">
        <w:rPr>
          <w:lang w:val="en-US" w:eastAsia="zh-CN"/>
        </w:rPr>
        <w:tab/>
      </w:r>
      <w:r w:rsidRPr="00440DD1">
        <w:rPr>
          <w:rFonts w:hint="eastAsia"/>
          <w:lang w:eastAsia="zh-CN"/>
        </w:rPr>
        <w:t>实物赠予以收到动产之日估计的公允价值计价。与计划创立或购置一具体资产的实物赠予相关的收入记账分散在相等于自所述资产启用日期后折旧期的一段时间内。</w:t>
      </w:r>
    </w:p>
    <w:p w14:paraId="3382BE52" w14:textId="77777777" w:rsidR="0033173B" w:rsidRPr="00440DD1" w:rsidRDefault="0033173B" w:rsidP="0033173B">
      <w:pPr>
        <w:rPr>
          <w:lang w:val="en-US" w:eastAsia="zh-CN"/>
        </w:rPr>
      </w:pPr>
      <w:r w:rsidRPr="00440DD1">
        <w:rPr>
          <w:lang w:val="en-US" w:eastAsia="zh-CN"/>
        </w:rPr>
        <w:t>8.3</w:t>
      </w:r>
      <w:r w:rsidRPr="00440DD1">
        <w:rPr>
          <w:lang w:val="en-US" w:eastAsia="zh-CN"/>
        </w:rPr>
        <w:tab/>
      </w:r>
      <w:r w:rsidRPr="00440DD1">
        <w:rPr>
          <w:rFonts w:hint="eastAsia"/>
          <w:lang w:eastAsia="zh-CN"/>
        </w:rPr>
        <w:t>价值等于或高于</w:t>
      </w:r>
      <w:r w:rsidRPr="00440DD1">
        <w:rPr>
          <w:lang w:eastAsia="zh-CN"/>
        </w:rPr>
        <w:t>5 000</w:t>
      </w:r>
      <w:r w:rsidRPr="00440DD1">
        <w:rPr>
          <w:rFonts w:hint="eastAsia"/>
          <w:lang w:eastAsia="zh-CN"/>
        </w:rPr>
        <w:t>瑞郎的货物在收到时予以资本化，之后直接折旧。</w:t>
      </w:r>
    </w:p>
    <w:p w14:paraId="39CC1134" w14:textId="77777777" w:rsidR="0033173B" w:rsidRPr="00440DD1" w:rsidRDefault="0033173B" w:rsidP="0033173B">
      <w:pPr>
        <w:rPr>
          <w:bCs/>
          <w:lang w:val="en-US" w:eastAsia="zh-CN"/>
        </w:rPr>
      </w:pPr>
      <w:r w:rsidRPr="00440DD1">
        <w:rPr>
          <w:bCs/>
          <w:lang w:val="en-US" w:eastAsia="zh-CN"/>
        </w:rPr>
        <w:t>8.4</w:t>
      </w:r>
      <w:r w:rsidRPr="00440DD1">
        <w:rPr>
          <w:bCs/>
          <w:lang w:val="en-US" w:eastAsia="zh-CN"/>
        </w:rPr>
        <w:tab/>
      </w:r>
      <w:r w:rsidRPr="00440DD1">
        <w:rPr>
          <w:rFonts w:hint="eastAsia"/>
          <w:lang w:eastAsia="zh-CN"/>
        </w:rPr>
        <w:t>成本低于</w:t>
      </w:r>
      <w:r w:rsidRPr="00440DD1">
        <w:rPr>
          <w:lang w:eastAsia="zh-CN"/>
        </w:rPr>
        <w:t>5 000</w:t>
      </w:r>
      <w:r w:rsidRPr="00440DD1">
        <w:rPr>
          <w:rFonts w:hint="eastAsia"/>
          <w:lang w:eastAsia="zh-CN"/>
        </w:rPr>
        <w:t>瑞郎的货物（低值货物）在获得当月予以资本化并在获得后月结账时在财务业绩报表中全部列账为费用。</w:t>
      </w:r>
    </w:p>
    <w:p w14:paraId="64BCC152" w14:textId="77777777" w:rsidR="0033173B" w:rsidRPr="00440DD1" w:rsidRDefault="0033173B" w:rsidP="0033173B">
      <w:pPr>
        <w:rPr>
          <w:lang w:val="en-US" w:eastAsia="zh-CN"/>
        </w:rPr>
      </w:pPr>
      <w:r w:rsidRPr="00440DD1">
        <w:rPr>
          <w:lang w:val="en-US" w:eastAsia="zh-CN"/>
        </w:rPr>
        <w:t>8.5</w:t>
      </w:r>
      <w:r w:rsidRPr="00440DD1">
        <w:rPr>
          <w:lang w:val="en-US" w:eastAsia="zh-CN"/>
        </w:rPr>
        <w:tab/>
      </w:r>
      <w:r w:rsidRPr="00440DD1">
        <w:rPr>
          <w:rFonts w:hint="eastAsia"/>
          <w:lang w:eastAsia="zh-CN"/>
        </w:rPr>
        <w:t>之后产生的与固定资产相关的成本在通过资产的使用提高了服务潜力，且不涉及有关固定资产的维护或修理费用时予以资本化和折旧并确认在财务业绩报表中。</w:t>
      </w:r>
    </w:p>
    <w:p w14:paraId="385140EE" w14:textId="77777777" w:rsidR="0033173B" w:rsidRPr="00440DD1" w:rsidRDefault="0033173B" w:rsidP="0033173B">
      <w:pPr>
        <w:rPr>
          <w:lang w:val="en-US" w:eastAsia="zh-CN"/>
        </w:rPr>
      </w:pPr>
      <w:r w:rsidRPr="00440DD1">
        <w:rPr>
          <w:lang w:val="en-US" w:eastAsia="zh-CN"/>
        </w:rPr>
        <w:t>8.6</w:t>
      </w:r>
      <w:r w:rsidRPr="00440DD1">
        <w:rPr>
          <w:lang w:val="en-US" w:eastAsia="zh-CN"/>
        </w:rPr>
        <w:tab/>
      </w:r>
      <w:r w:rsidRPr="00440DD1">
        <w:rPr>
          <w:rFonts w:hint="eastAsia"/>
          <w:lang w:eastAsia="zh-CN"/>
        </w:rPr>
        <w:t>当固定资产包括若干具有不同使用寿命的重要组成部分时，各组成部分单独确认。折旧按照各项目的估计使用寿命直接计算，酌情考虑到最后残值阶段。资产的残值和使用寿命以及折旧方法在每年结账时需审议并在必要时做出调整。</w:t>
      </w:r>
    </w:p>
    <w:p w14:paraId="2034B1A5" w14:textId="77777777" w:rsidR="0033173B" w:rsidRPr="004C356F" w:rsidRDefault="0033173B" w:rsidP="001B0360">
      <w:pPr>
        <w:spacing w:after="240"/>
        <w:rPr>
          <w:lang w:val="en-US" w:eastAsia="zh-CN"/>
        </w:rPr>
      </w:pPr>
      <w:r w:rsidRPr="00440DD1">
        <w:rPr>
          <w:lang w:val="en-US" w:eastAsia="zh-CN"/>
        </w:rPr>
        <w:t>8.7</w:t>
      </w:r>
      <w:r w:rsidRPr="00440DD1">
        <w:rPr>
          <w:lang w:val="en-US" w:eastAsia="zh-CN"/>
        </w:rPr>
        <w:tab/>
      </w:r>
      <w:r w:rsidRPr="00440DD1">
        <w:rPr>
          <w:rFonts w:hint="eastAsia"/>
          <w:lang w:val="en-US" w:eastAsia="zh-CN"/>
        </w:rPr>
        <w:t>下表</w:t>
      </w:r>
      <w:r w:rsidRPr="00440DD1">
        <w:rPr>
          <w:lang w:val="en-US" w:eastAsia="zh-CN"/>
        </w:rPr>
        <w:t>所示为截至</w:t>
      </w:r>
      <w:r>
        <w:rPr>
          <w:rFonts w:hint="eastAsia"/>
          <w:lang w:val="en-US" w:eastAsia="zh-CN"/>
        </w:rPr>
        <w:t>2021</w:t>
      </w:r>
      <w:r w:rsidRPr="00440DD1">
        <w:rPr>
          <w:rFonts w:hint="eastAsia"/>
          <w:lang w:val="en-US" w:eastAsia="zh-CN"/>
        </w:rPr>
        <w:t>年</w:t>
      </w:r>
      <w:r w:rsidRPr="00440DD1">
        <w:rPr>
          <w:rFonts w:hint="eastAsia"/>
          <w:lang w:val="en-US" w:eastAsia="zh-CN"/>
        </w:rPr>
        <w:t>12</w:t>
      </w:r>
      <w:r w:rsidRPr="00440DD1">
        <w:rPr>
          <w:rFonts w:hint="eastAsia"/>
          <w:lang w:val="en-US" w:eastAsia="zh-CN"/>
        </w:rPr>
        <w:t>月</w:t>
      </w:r>
      <w:r w:rsidRPr="00440DD1">
        <w:rPr>
          <w:rFonts w:hint="eastAsia"/>
          <w:lang w:val="en-US" w:eastAsia="zh-CN"/>
        </w:rPr>
        <w:t>31</w:t>
      </w:r>
      <w:r w:rsidRPr="00440DD1">
        <w:rPr>
          <w:rFonts w:hint="eastAsia"/>
          <w:lang w:val="en-US" w:eastAsia="zh-CN"/>
        </w:rPr>
        <w:t>日</w:t>
      </w:r>
      <w:r w:rsidRPr="00440DD1">
        <w:rPr>
          <w:lang w:val="en-US" w:eastAsia="zh-CN"/>
        </w:rPr>
        <w:t>的</w:t>
      </w:r>
      <w:r w:rsidRPr="00440DD1">
        <w:rPr>
          <w:rFonts w:hint="eastAsia"/>
          <w:lang w:val="en-US" w:eastAsia="zh-CN"/>
        </w:rPr>
        <w:t>固定</w:t>
      </w:r>
      <w:r w:rsidRPr="00440DD1">
        <w:rPr>
          <w:lang w:val="en-US" w:eastAsia="zh-CN"/>
        </w:rPr>
        <w:t>资产账面净值：</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0"/>
        <w:gridCol w:w="992"/>
        <w:gridCol w:w="851"/>
        <w:gridCol w:w="992"/>
        <w:gridCol w:w="1134"/>
        <w:gridCol w:w="851"/>
        <w:gridCol w:w="887"/>
        <w:gridCol w:w="841"/>
      </w:tblGrid>
      <w:tr w:rsidR="0033173B" w:rsidRPr="00440DD1" w14:paraId="206352E4" w14:textId="77777777" w:rsidTr="003A1E90">
        <w:trPr>
          <w:trHeight w:val="703"/>
          <w:jc w:val="center"/>
        </w:trPr>
        <w:tc>
          <w:tcPr>
            <w:tcW w:w="2510" w:type="dxa"/>
            <w:tcBorders>
              <w:bottom w:val="single" w:sz="4" w:space="0" w:color="auto"/>
            </w:tcBorders>
            <w:tcMar>
              <w:left w:w="57" w:type="dxa"/>
              <w:right w:w="57" w:type="dxa"/>
            </w:tcMar>
            <w:vAlign w:val="center"/>
          </w:tcPr>
          <w:p w14:paraId="208FCFD9" w14:textId="77777777" w:rsidR="0033173B" w:rsidRPr="00440DD1" w:rsidRDefault="0033173B" w:rsidP="001B0360">
            <w:pPr>
              <w:pStyle w:val="Tablehead"/>
              <w:rPr>
                <w:sz w:val="20"/>
                <w:lang w:val="en-US" w:eastAsia="zh-CN"/>
              </w:rPr>
            </w:pPr>
            <w:r w:rsidRPr="00440DD1">
              <w:rPr>
                <w:rFonts w:hint="eastAsia"/>
                <w:sz w:val="20"/>
                <w:lang w:val="en-US" w:eastAsia="zh-CN"/>
              </w:rPr>
              <w:t>资产类别</w:t>
            </w:r>
          </w:p>
          <w:p w14:paraId="4825878E" w14:textId="77777777" w:rsidR="0033173B" w:rsidRPr="00440DD1" w:rsidRDefault="0033173B" w:rsidP="001B0360">
            <w:pPr>
              <w:pStyle w:val="Tablehead"/>
              <w:rPr>
                <w:sz w:val="20"/>
                <w:lang w:val="en-US" w:eastAsia="zh-CN"/>
              </w:rPr>
            </w:pPr>
            <w:r w:rsidRPr="00440DD1">
              <w:rPr>
                <w:sz w:val="20"/>
                <w:lang w:val="en-US" w:eastAsia="zh-CN"/>
              </w:rPr>
              <w:t>（</w:t>
            </w:r>
            <w:r w:rsidRPr="00440DD1">
              <w:rPr>
                <w:rFonts w:hint="eastAsia"/>
                <w:sz w:val="20"/>
                <w:lang w:val="en-US" w:eastAsia="zh-CN"/>
              </w:rPr>
              <w:t>单位：</w:t>
            </w:r>
            <w:proofErr w:type="gramStart"/>
            <w:r w:rsidRPr="00440DD1">
              <w:rPr>
                <w:rFonts w:hint="eastAsia"/>
                <w:sz w:val="20"/>
                <w:lang w:val="en-US" w:eastAsia="zh-CN"/>
              </w:rPr>
              <w:t>千瑞郎</w:t>
            </w:r>
            <w:proofErr w:type="gramEnd"/>
            <w:r w:rsidRPr="00440DD1">
              <w:rPr>
                <w:sz w:val="20"/>
                <w:lang w:val="en-US" w:eastAsia="zh-CN"/>
              </w:rPr>
              <w:t>）</w:t>
            </w:r>
          </w:p>
        </w:tc>
        <w:tc>
          <w:tcPr>
            <w:tcW w:w="992" w:type="dxa"/>
            <w:tcBorders>
              <w:bottom w:val="single" w:sz="4" w:space="0" w:color="auto"/>
            </w:tcBorders>
            <w:tcMar>
              <w:left w:w="57" w:type="dxa"/>
              <w:right w:w="57" w:type="dxa"/>
            </w:tcMar>
            <w:vAlign w:val="center"/>
          </w:tcPr>
          <w:p w14:paraId="62CE369D" w14:textId="77777777" w:rsidR="0033173B" w:rsidRPr="00440DD1" w:rsidRDefault="0033173B" w:rsidP="001B0360">
            <w:pPr>
              <w:pStyle w:val="Tablehead"/>
              <w:rPr>
                <w:sz w:val="20"/>
                <w:lang w:val="en-US"/>
              </w:rPr>
            </w:pPr>
            <w:proofErr w:type="spellStart"/>
            <w:r w:rsidRPr="00440DD1">
              <w:rPr>
                <w:rFonts w:hint="eastAsia"/>
                <w:sz w:val="20"/>
                <w:lang w:val="en-US"/>
              </w:rPr>
              <w:t>办公楼</w:t>
            </w:r>
            <w:proofErr w:type="spellEnd"/>
          </w:p>
        </w:tc>
        <w:tc>
          <w:tcPr>
            <w:tcW w:w="851" w:type="dxa"/>
            <w:tcBorders>
              <w:bottom w:val="single" w:sz="4" w:space="0" w:color="auto"/>
            </w:tcBorders>
            <w:tcMar>
              <w:left w:w="57" w:type="dxa"/>
              <w:right w:w="57" w:type="dxa"/>
            </w:tcMar>
            <w:vAlign w:val="center"/>
          </w:tcPr>
          <w:p w14:paraId="1C1211AF" w14:textId="77777777" w:rsidR="0033173B" w:rsidRPr="00440DD1" w:rsidRDefault="0033173B" w:rsidP="001B0360">
            <w:pPr>
              <w:pStyle w:val="Tablehead"/>
              <w:rPr>
                <w:sz w:val="20"/>
                <w:lang w:val="en-US"/>
              </w:rPr>
            </w:pPr>
            <w:proofErr w:type="spellStart"/>
            <w:r w:rsidRPr="00440DD1">
              <w:rPr>
                <w:rFonts w:hint="eastAsia"/>
                <w:sz w:val="20"/>
                <w:lang w:val="en-US"/>
              </w:rPr>
              <w:t>机器和设备</w:t>
            </w:r>
            <w:proofErr w:type="spellEnd"/>
          </w:p>
        </w:tc>
        <w:tc>
          <w:tcPr>
            <w:tcW w:w="992" w:type="dxa"/>
            <w:tcBorders>
              <w:bottom w:val="single" w:sz="4" w:space="0" w:color="auto"/>
            </w:tcBorders>
            <w:tcMar>
              <w:left w:w="57" w:type="dxa"/>
              <w:right w:w="57" w:type="dxa"/>
            </w:tcMar>
            <w:vAlign w:val="center"/>
          </w:tcPr>
          <w:p w14:paraId="7C3D2895" w14:textId="77777777" w:rsidR="0033173B" w:rsidRPr="00440DD1" w:rsidRDefault="0033173B" w:rsidP="001B0360">
            <w:pPr>
              <w:pStyle w:val="Tablehead"/>
              <w:rPr>
                <w:sz w:val="20"/>
                <w:lang w:val="en-US" w:eastAsia="zh-CN"/>
              </w:rPr>
            </w:pPr>
            <w:r w:rsidRPr="00440DD1">
              <w:rPr>
                <w:rFonts w:hint="eastAsia"/>
                <w:sz w:val="20"/>
                <w:lang w:val="en-US" w:eastAsia="zh-CN"/>
              </w:rPr>
              <w:t>家具及</w:t>
            </w:r>
            <w:r w:rsidRPr="00440DD1">
              <w:rPr>
                <w:sz w:val="20"/>
                <w:lang w:val="en-US" w:eastAsia="zh-CN"/>
              </w:rPr>
              <w:br/>
            </w:r>
            <w:r w:rsidRPr="00440DD1">
              <w:rPr>
                <w:rFonts w:hint="eastAsia"/>
                <w:sz w:val="20"/>
                <w:lang w:val="en-US" w:eastAsia="zh-CN"/>
              </w:rPr>
              <w:t>安装</w:t>
            </w:r>
          </w:p>
        </w:tc>
        <w:tc>
          <w:tcPr>
            <w:tcW w:w="1134" w:type="dxa"/>
            <w:tcBorders>
              <w:bottom w:val="single" w:sz="4" w:space="0" w:color="auto"/>
            </w:tcBorders>
            <w:tcMar>
              <w:left w:w="57" w:type="dxa"/>
              <w:right w:w="57" w:type="dxa"/>
            </w:tcMar>
            <w:vAlign w:val="center"/>
          </w:tcPr>
          <w:p w14:paraId="514ADD4E" w14:textId="77777777" w:rsidR="0033173B" w:rsidRPr="00440DD1" w:rsidRDefault="0033173B" w:rsidP="001B0360">
            <w:pPr>
              <w:pStyle w:val="Tablehead"/>
              <w:rPr>
                <w:sz w:val="20"/>
                <w:lang w:val="en-US" w:eastAsia="zh-CN"/>
              </w:rPr>
            </w:pPr>
            <w:r w:rsidRPr="00440DD1">
              <w:rPr>
                <w:rFonts w:hint="eastAsia"/>
                <w:sz w:val="20"/>
                <w:lang w:val="en-US" w:eastAsia="zh-CN"/>
              </w:rPr>
              <w:t>计算机</w:t>
            </w:r>
            <w:r w:rsidRPr="00440DD1">
              <w:rPr>
                <w:sz w:val="20"/>
                <w:lang w:val="en-US" w:eastAsia="zh-CN"/>
              </w:rPr>
              <w:br/>
            </w:r>
            <w:r w:rsidRPr="00440DD1">
              <w:rPr>
                <w:rFonts w:hint="eastAsia"/>
                <w:sz w:val="20"/>
                <w:lang w:val="en-US" w:eastAsia="zh-CN"/>
              </w:rPr>
              <w:t>设备</w:t>
            </w:r>
          </w:p>
        </w:tc>
        <w:tc>
          <w:tcPr>
            <w:tcW w:w="851" w:type="dxa"/>
            <w:tcBorders>
              <w:bottom w:val="single" w:sz="4" w:space="0" w:color="auto"/>
            </w:tcBorders>
            <w:tcMar>
              <w:left w:w="57" w:type="dxa"/>
              <w:right w:w="57" w:type="dxa"/>
            </w:tcMar>
            <w:vAlign w:val="center"/>
          </w:tcPr>
          <w:p w14:paraId="4018D8DF" w14:textId="77777777" w:rsidR="0033173B" w:rsidRPr="00440DD1" w:rsidRDefault="0033173B" w:rsidP="001B0360">
            <w:pPr>
              <w:pStyle w:val="Tablehead"/>
              <w:rPr>
                <w:sz w:val="20"/>
                <w:lang w:val="en-US" w:eastAsia="zh-CN"/>
              </w:rPr>
            </w:pPr>
            <w:r w:rsidRPr="00440DD1">
              <w:rPr>
                <w:rFonts w:hint="eastAsia"/>
                <w:sz w:val="20"/>
                <w:lang w:val="en-US" w:eastAsia="zh-CN"/>
              </w:rPr>
              <w:t>车辆</w:t>
            </w:r>
          </w:p>
        </w:tc>
        <w:tc>
          <w:tcPr>
            <w:tcW w:w="887" w:type="dxa"/>
            <w:tcBorders>
              <w:bottom w:val="single" w:sz="4" w:space="0" w:color="auto"/>
              <w:right w:val="single" w:sz="4" w:space="0" w:color="auto"/>
            </w:tcBorders>
            <w:tcMar>
              <w:left w:w="57" w:type="dxa"/>
              <w:right w:w="57" w:type="dxa"/>
            </w:tcMar>
            <w:vAlign w:val="center"/>
          </w:tcPr>
          <w:p w14:paraId="1444AD32" w14:textId="77777777" w:rsidR="0033173B" w:rsidRPr="00440DD1" w:rsidRDefault="0033173B" w:rsidP="001B0360">
            <w:pPr>
              <w:pStyle w:val="Tablehead"/>
              <w:rPr>
                <w:sz w:val="20"/>
                <w:lang w:val="en-US" w:eastAsia="zh-CN"/>
              </w:rPr>
            </w:pPr>
            <w:r w:rsidRPr="00440DD1">
              <w:rPr>
                <w:rFonts w:hint="eastAsia"/>
                <w:sz w:val="20"/>
                <w:lang w:val="en-US" w:eastAsia="zh-CN"/>
              </w:rPr>
              <w:t>在建</w:t>
            </w:r>
          </w:p>
        </w:tc>
        <w:tc>
          <w:tcPr>
            <w:tcW w:w="841" w:type="dxa"/>
            <w:tcBorders>
              <w:left w:val="single" w:sz="4" w:space="0" w:color="auto"/>
              <w:bottom w:val="single" w:sz="4" w:space="0" w:color="auto"/>
              <w:right w:val="single" w:sz="4" w:space="0" w:color="auto"/>
            </w:tcBorders>
            <w:tcMar>
              <w:left w:w="57" w:type="dxa"/>
              <w:right w:w="57" w:type="dxa"/>
            </w:tcMar>
            <w:vAlign w:val="center"/>
          </w:tcPr>
          <w:p w14:paraId="29B503E6" w14:textId="77777777" w:rsidR="0033173B" w:rsidRPr="00440DD1" w:rsidRDefault="0033173B" w:rsidP="001B0360">
            <w:pPr>
              <w:pStyle w:val="Tablehead"/>
              <w:rPr>
                <w:sz w:val="20"/>
                <w:lang w:val="en-US" w:eastAsia="zh-CN"/>
              </w:rPr>
            </w:pPr>
            <w:r w:rsidRPr="00440DD1">
              <w:rPr>
                <w:rFonts w:hint="eastAsia"/>
                <w:sz w:val="20"/>
                <w:lang w:val="en-US" w:eastAsia="zh-CN"/>
              </w:rPr>
              <w:t>合计</w:t>
            </w:r>
          </w:p>
        </w:tc>
      </w:tr>
      <w:tr w:rsidR="0033173B" w:rsidRPr="00440DD1" w14:paraId="1651098D" w14:textId="77777777" w:rsidTr="003A1E90">
        <w:trPr>
          <w:trHeight w:val="468"/>
          <w:jc w:val="center"/>
        </w:trPr>
        <w:tc>
          <w:tcPr>
            <w:tcW w:w="2510" w:type="dxa"/>
            <w:tcBorders>
              <w:right w:val="single" w:sz="4" w:space="0" w:color="auto"/>
            </w:tcBorders>
          </w:tcPr>
          <w:p w14:paraId="1D6FC17B" w14:textId="77777777" w:rsidR="0033173B" w:rsidRPr="00440DD1" w:rsidRDefault="0033173B" w:rsidP="001B0360">
            <w:pPr>
              <w:rPr>
                <w:lang w:eastAsia="zh-CN"/>
              </w:rPr>
            </w:pPr>
            <w:r>
              <w:rPr>
                <w:rFonts w:cs="Arial"/>
                <w:b/>
                <w:bCs/>
                <w:color w:val="000000"/>
                <w:sz w:val="20"/>
                <w:lang w:val="en-US" w:eastAsia="zh-CN"/>
              </w:rPr>
              <w:t>2018</w:t>
            </w:r>
            <w:r w:rsidRPr="00440DD1">
              <w:rPr>
                <w:rFonts w:cs="Arial" w:hint="eastAsia"/>
                <w:b/>
                <w:bCs/>
                <w:color w:val="000000"/>
                <w:sz w:val="20"/>
                <w:lang w:val="en-US" w:eastAsia="zh-CN"/>
              </w:rPr>
              <w:t>年</w:t>
            </w:r>
            <w:r w:rsidRPr="00440DD1">
              <w:rPr>
                <w:rFonts w:cs="Arial" w:hint="eastAsia"/>
                <w:b/>
                <w:bCs/>
                <w:color w:val="000000"/>
                <w:sz w:val="20"/>
                <w:lang w:val="en-US" w:eastAsia="zh-CN"/>
              </w:rPr>
              <w:t>1</w:t>
            </w:r>
            <w:r w:rsidRPr="00440DD1">
              <w:rPr>
                <w:rFonts w:cs="Arial" w:hint="eastAsia"/>
                <w:b/>
                <w:bCs/>
                <w:color w:val="000000"/>
                <w:sz w:val="20"/>
                <w:lang w:val="en-US" w:eastAsia="zh-CN"/>
              </w:rPr>
              <w:t>月</w:t>
            </w:r>
            <w:r w:rsidRPr="00440DD1">
              <w:rPr>
                <w:rFonts w:cs="Arial" w:hint="eastAsia"/>
                <w:b/>
                <w:bCs/>
                <w:color w:val="000000"/>
                <w:sz w:val="20"/>
                <w:lang w:val="en-US" w:eastAsia="zh-CN"/>
              </w:rPr>
              <w:t>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14:paraId="635E5E8D" w14:textId="6B1AF6EA"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97</w:t>
            </w:r>
            <w:r w:rsidR="008B551A">
              <w:rPr>
                <w:rFonts w:cs="Calibri"/>
                <w:color w:val="000000"/>
                <w:sz w:val="20"/>
                <w:lang w:eastAsia="en-GB"/>
              </w:rPr>
              <w:t> </w:t>
            </w:r>
            <w:r w:rsidRPr="00E7203A">
              <w:rPr>
                <w:rFonts w:cs="Calibri"/>
                <w:color w:val="000000"/>
                <w:sz w:val="20"/>
                <w:lang w:eastAsia="en-GB"/>
              </w:rPr>
              <w:t>723</w:t>
            </w:r>
          </w:p>
        </w:tc>
        <w:tc>
          <w:tcPr>
            <w:tcW w:w="851" w:type="dxa"/>
            <w:tcBorders>
              <w:left w:val="single" w:sz="4" w:space="0" w:color="auto"/>
              <w:right w:val="single" w:sz="4" w:space="0" w:color="auto"/>
            </w:tcBorders>
            <w:vAlign w:val="center"/>
          </w:tcPr>
          <w:p w14:paraId="365E4361"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66</w:t>
            </w:r>
          </w:p>
        </w:tc>
        <w:tc>
          <w:tcPr>
            <w:tcW w:w="992" w:type="dxa"/>
            <w:tcBorders>
              <w:left w:val="single" w:sz="4" w:space="0" w:color="auto"/>
              <w:right w:val="single" w:sz="4" w:space="0" w:color="auto"/>
            </w:tcBorders>
            <w:vAlign w:val="center"/>
          </w:tcPr>
          <w:p w14:paraId="594BB940"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56</w:t>
            </w:r>
          </w:p>
        </w:tc>
        <w:tc>
          <w:tcPr>
            <w:tcW w:w="1134" w:type="dxa"/>
            <w:tcBorders>
              <w:left w:val="single" w:sz="4" w:space="0" w:color="auto"/>
              <w:right w:val="single" w:sz="4" w:space="0" w:color="auto"/>
            </w:tcBorders>
            <w:vAlign w:val="center"/>
          </w:tcPr>
          <w:p w14:paraId="490EC45C" w14:textId="27A0BEF4"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2220E">
              <w:rPr>
                <w:color w:val="000000"/>
                <w:sz w:val="20"/>
              </w:rPr>
              <w:t>1</w:t>
            </w:r>
            <w:r w:rsidR="008B551A">
              <w:rPr>
                <w:color w:val="000000"/>
                <w:sz w:val="20"/>
              </w:rPr>
              <w:t> </w:t>
            </w:r>
            <w:r w:rsidRPr="00E7203A">
              <w:rPr>
                <w:rFonts w:cs="Calibri"/>
                <w:color w:val="000000"/>
                <w:sz w:val="20"/>
                <w:lang w:eastAsia="en-GB"/>
              </w:rPr>
              <w:t>091</w:t>
            </w:r>
          </w:p>
        </w:tc>
        <w:tc>
          <w:tcPr>
            <w:tcW w:w="851" w:type="dxa"/>
            <w:tcBorders>
              <w:left w:val="single" w:sz="4" w:space="0" w:color="auto"/>
              <w:right w:val="single" w:sz="4" w:space="0" w:color="auto"/>
            </w:tcBorders>
            <w:vAlign w:val="center"/>
          </w:tcPr>
          <w:p w14:paraId="568FDDC7"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64</w:t>
            </w:r>
          </w:p>
        </w:tc>
        <w:tc>
          <w:tcPr>
            <w:tcW w:w="887" w:type="dxa"/>
            <w:tcBorders>
              <w:left w:val="single" w:sz="4" w:space="0" w:color="auto"/>
              <w:right w:val="single" w:sz="4" w:space="0" w:color="auto"/>
            </w:tcBorders>
            <w:vAlign w:val="center"/>
          </w:tcPr>
          <w:p w14:paraId="683C0BC2"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Pr>
                <w:rFonts w:cs="Calibri"/>
                <w:color w:val="000000"/>
                <w:sz w:val="20"/>
                <w:lang w:eastAsia="en-GB"/>
              </w:rPr>
              <w:t>-</w:t>
            </w:r>
          </w:p>
        </w:tc>
        <w:tc>
          <w:tcPr>
            <w:tcW w:w="841" w:type="dxa"/>
            <w:tcBorders>
              <w:left w:val="single" w:sz="4" w:space="0" w:color="auto"/>
              <w:right w:val="single" w:sz="4" w:space="0" w:color="auto"/>
            </w:tcBorders>
            <w:vAlign w:val="center"/>
          </w:tcPr>
          <w:p w14:paraId="629C03F7" w14:textId="595EBD7D"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99</w:t>
            </w:r>
            <w:r w:rsidR="008B551A">
              <w:rPr>
                <w:rFonts w:cs="Calibri"/>
                <w:color w:val="000000"/>
                <w:sz w:val="20"/>
                <w:lang w:eastAsia="en-GB"/>
              </w:rPr>
              <w:t> </w:t>
            </w:r>
            <w:r w:rsidRPr="00E7203A">
              <w:rPr>
                <w:rFonts w:cs="Calibri"/>
                <w:color w:val="000000"/>
                <w:sz w:val="20"/>
                <w:lang w:eastAsia="en-GB"/>
              </w:rPr>
              <w:t>000</w:t>
            </w:r>
          </w:p>
        </w:tc>
      </w:tr>
      <w:tr w:rsidR="0033173B" w:rsidRPr="00440DD1" w14:paraId="3D507EF9" w14:textId="77777777" w:rsidTr="003A1E90">
        <w:trPr>
          <w:trHeight w:val="468"/>
          <w:jc w:val="center"/>
        </w:trPr>
        <w:tc>
          <w:tcPr>
            <w:tcW w:w="2510" w:type="dxa"/>
            <w:tcBorders>
              <w:right w:val="single" w:sz="4" w:space="0" w:color="auto"/>
            </w:tcBorders>
          </w:tcPr>
          <w:p w14:paraId="3DE83280" w14:textId="77777777" w:rsidR="0033173B" w:rsidRPr="00440DD1" w:rsidRDefault="0033173B" w:rsidP="001B0360">
            <w:pPr>
              <w:rPr>
                <w:lang w:eastAsia="zh-CN"/>
              </w:rPr>
            </w:pPr>
            <w:r>
              <w:rPr>
                <w:rFonts w:cs="Arial"/>
                <w:b/>
                <w:bCs/>
                <w:color w:val="000000"/>
                <w:sz w:val="20"/>
                <w:lang w:val="en-US" w:eastAsia="zh-CN"/>
              </w:rPr>
              <w:t>2018</w:t>
            </w:r>
            <w:r w:rsidRPr="00440DD1">
              <w:rPr>
                <w:rFonts w:cs="Arial" w:hint="eastAsia"/>
                <w:b/>
                <w:bCs/>
                <w:color w:val="000000"/>
                <w:sz w:val="20"/>
                <w:lang w:val="en-US" w:eastAsia="zh-CN"/>
              </w:rPr>
              <w:t>年</w:t>
            </w:r>
            <w:r w:rsidRPr="00440DD1">
              <w:rPr>
                <w:rFonts w:cs="Arial" w:hint="eastAsia"/>
                <w:b/>
                <w:bCs/>
                <w:color w:val="000000"/>
                <w:sz w:val="20"/>
                <w:lang w:val="en-US" w:eastAsia="zh-CN"/>
              </w:rPr>
              <w:t>1</w:t>
            </w:r>
            <w:r w:rsidRPr="00440DD1">
              <w:rPr>
                <w:rFonts w:cs="Arial"/>
                <w:b/>
                <w:bCs/>
                <w:color w:val="000000"/>
                <w:sz w:val="20"/>
                <w:lang w:val="en-US" w:eastAsia="zh-CN"/>
              </w:rPr>
              <w:t>2</w:t>
            </w:r>
            <w:r w:rsidRPr="00440DD1">
              <w:rPr>
                <w:rFonts w:cs="Arial" w:hint="eastAsia"/>
                <w:b/>
                <w:bCs/>
                <w:color w:val="000000"/>
                <w:sz w:val="20"/>
                <w:lang w:val="en-US" w:eastAsia="zh-CN"/>
              </w:rPr>
              <w:t>月</w:t>
            </w:r>
            <w:r w:rsidRPr="00440DD1">
              <w:rPr>
                <w:rFonts w:cs="Arial" w:hint="eastAsia"/>
                <w:b/>
                <w:bCs/>
                <w:color w:val="000000"/>
                <w:sz w:val="20"/>
                <w:lang w:val="en-US" w:eastAsia="zh-CN"/>
              </w:rPr>
              <w:t>31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14:paraId="0FE62EE5" w14:textId="48592F3D"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94</w:t>
            </w:r>
            <w:r w:rsidR="008B551A">
              <w:rPr>
                <w:rFonts w:cs="Calibri"/>
                <w:color w:val="000000"/>
                <w:sz w:val="20"/>
                <w:lang w:eastAsia="en-GB"/>
              </w:rPr>
              <w:t> </w:t>
            </w:r>
            <w:r w:rsidRPr="00E7203A">
              <w:rPr>
                <w:rFonts w:cs="Calibri"/>
                <w:color w:val="000000"/>
                <w:sz w:val="20"/>
                <w:lang w:eastAsia="en-GB"/>
              </w:rPr>
              <w:t>657</w:t>
            </w:r>
          </w:p>
        </w:tc>
        <w:tc>
          <w:tcPr>
            <w:tcW w:w="851" w:type="dxa"/>
            <w:tcBorders>
              <w:left w:val="single" w:sz="4" w:space="0" w:color="auto"/>
              <w:right w:val="single" w:sz="4" w:space="0" w:color="auto"/>
            </w:tcBorders>
            <w:vAlign w:val="center"/>
          </w:tcPr>
          <w:p w14:paraId="0CA1CB3B"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44</w:t>
            </w:r>
          </w:p>
        </w:tc>
        <w:tc>
          <w:tcPr>
            <w:tcW w:w="992" w:type="dxa"/>
            <w:tcBorders>
              <w:left w:val="single" w:sz="4" w:space="0" w:color="auto"/>
              <w:right w:val="single" w:sz="4" w:space="0" w:color="auto"/>
            </w:tcBorders>
            <w:vAlign w:val="center"/>
          </w:tcPr>
          <w:p w14:paraId="35FE4736"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79</w:t>
            </w:r>
          </w:p>
        </w:tc>
        <w:tc>
          <w:tcPr>
            <w:tcW w:w="1134" w:type="dxa"/>
            <w:tcBorders>
              <w:left w:val="single" w:sz="4" w:space="0" w:color="auto"/>
              <w:right w:val="single" w:sz="4" w:space="0" w:color="auto"/>
            </w:tcBorders>
            <w:vAlign w:val="center"/>
          </w:tcPr>
          <w:p w14:paraId="76FEC5F8"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797</w:t>
            </w:r>
          </w:p>
        </w:tc>
        <w:tc>
          <w:tcPr>
            <w:tcW w:w="851" w:type="dxa"/>
            <w:tcBorders>
              <w:left w:val="single" w:sz="4" w:space="0" w:color="auto"/>
              <w:right w:val="single" w:sz="4" w:space="0" w:color="auto"/>
            </w:tcBorders>
            <w:vAlign w:val="center"/>
          </w:tcPr>
          <w:p w14:paraId="26FDB5C1"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48</w:t>
            </w:r>
          </w:p>
        </w:tc>
        <w:tc>
          <w:tcPr>
            <w:tcW w:w="887" w:type="dxa"/>
            <w:tcBorders>
              <w:left w:val="single" w:sz="4" w:space="0" w:color="auto"/>
              <w:right w:val="single" w:sz="4" w:space="0" w:color="auto"/>
            </w:tcBorders>
            <w:vAlign w:val="center"/>
          </w:tcPr>
          <w:p w14:paraId="6E326DEC" w14:textId="6A91348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1</w:t>
            </w:r>
            <w:r w:rsidR="008B551A">
              <w:rPr>
                <w:rFonts w:cs="Calibri"/>
                <w:color w:val="000000"/>
                <w:sz w:val="20"/>
                <w:lang w:eastAsia="en-GB"/>
              </w:rPr>
              <w:t> </w:t>
            </w:r>
            <w:r w:rsidRPr="00E7203A">
              <w:rPr>
                <w:rFonts w:cs="Calibri"/>
                <w:color w:val="000000"/>
                <w:sz w:val="20"/>
                <w:lang w:eastAsia="en-GB"/>
              </w:rPr>
              <w:t>326</w:t>
            </w:r>
          </w:p>
        </w:tc>
        <w:tc>
          <w:tcPr>
            <w:tcW w:w="841" w:type="dxa"/>
            <w:tcBorders>
              <w:left w:val="single" w:sz="4" w:space="0" w:color="auto"/>
              <w:right w:val="single" w:sz="4" w:space="0" w:color="auto"/>
            </w:tcBorders>
            <w:vAlign w:val="center"/>
          </w:tcPr>
          <w:p w14:paraId="1FAFFB82" w14:textId="0B629E56"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96</w:t>
            </w:r>
            <w:r w:rsidR="008B551A">
              <w:rPr>
                <w:rFonts w:cs="Calibri"/>
                <w:color w:val="000000"/>
                <w:sz w:val="20"/>
                <w:lang w:eastAsia="en-GB"/>
              </w:rPr>
              <w:t> </w:t>
            </w:r>
            <w:r w:rsidRPr="00E7203A">
              <w:rPr>
                <w:rFonts w:cs="Calibri"/>
                <w:color w:val="000000"/>
                <w:sz w:val="20"/>
                <w:lang w:eastAsia="en-GB"/>
              </w:rPr>
              <w:t>950</w:t>
            </w:r>
          </w:p>
        </w:tc>
      </w:tr>
      <w:tr w:rsidR="0033173B" w:rsidRPr="00440DD1" w14:paraId="6F8A390D" w14:textId="77777777" w:rsidTr="003A1E90">
        <w:trPr>
          <w:trHeight w:val="468"/>
          <w:jc w:val="center"/>
        </w:trPr>
        <w:tc>
          <w:tcPr>
            <w:tcW w:w="2510" w:type="dxa"/>
            <w:tcBorders>
              <w:right w:val="single" w:sz="4" w:space="0" w:color="auto"/>
            </w:tcBorders>
          </w:tcPr>
          <w:p w14:paraId="5423DAA4" w14:textId="77777777" w:rsidR="0033173B" w:rsidRPr="00440DD1" w:rsidRDefault="0033173B" w:rsidP="001B0360">
            <w:pPr>
              <w:rPr>
                <w:lang w:eastAsia="zh-CN"/>
              </w:rPr>
            </w:pPr>
            <w:r>
              <w:rPr>
                <w:rFonts w:cs="Arial"/>
                <w:b/>
                <w:bCs/>
                <w:color w:val="000000"/>
                <w:sz w:val="20"/>
                <w:lang w:val="en-US" w:eastAsia="zh-CN"/>
              </w:rPr>
              <w:t>2019</w:t>
            </w:r>
            <w:r w:rsidRPr="00440DD1">
              <w:rPr>
                <w:rFonts w:cs="Arial" w:hint="eastAsia"/>
                <w:b/>
                <w:bCs/>
                <w:color w:val="000000"/>
                <w:sz w:val="20"/>
                <w:lang w:val="en-US" w:eastAsia="zh-CN"/>
              </w:rPr>
              <w:t>年</w:t>
            </w:r>
            <w:r w:rsidRPr="00440DD1">
              <w:rPr>
                <w:rFonts w:cs="Arial" w:hint="eastAsia"/>
                <w:b/>
                <w:bCs/>
                <w:color w:val="000000"/>
                <w:sz w:val="20"/>
                <w:lang w:val="en-US" w:eastAsia="zh-CN"/>
              </w:rPr>
              <w:t>1</w:t>
            </w:r>
            <w:r w:rsidRPr="00440DD1">
              <w:rPr>
                <w:rFonts w:cs="Arial"/>
                <w:b/>
                <w:bCs/>
                <w:color w:val="000000"/>
                <w:sz w:val="20"/>
                <w:lang w:val="en-US" w:eastAsia="zh-CN"/>
              </w:rPr>
              <w:t>2</w:t>
            </w:r>
            <w:r w:rsidRPr="00440DD1">
              <w:rPr>
                <w:rFonts w:cs="Arial" w:hint="eastAsia"/>
                <w:b/>
                <w:bCs/>
                <w:color w:val="000000"/>
                <w:sz w:val="20"/>
                <w:lang w:val="en-US" w:eastAsia="zh-CN"/>
              </w:rPr>
              <w:t>月</w:t>
            </w:r>
            <w:r w:rsidRPr="00440DD1">
              <w:rPr>
                <w:rFonts w:cs="Arial" w:hint="eastAsia"/>
                <w:b/>
                <w:bCs/>
                <w:color w:val="000000"/>
                <w:sz w:val="20"/>
                <w:lang w:val="en-US" w:eastAsia="zh-CN"/>
              </w:rPr>
              <w:t>31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14:paraId="7E87AAA7" w14:textId="61A386D0"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91</w:t>
            </w:r>
            <w:r w:rsidR="008B551A">
              <w:rPr>
                <w:rFonts w:cs="Calibri"/>
                <w:color w:val="000000"/>
                <w:sz w:val="20"/>
                <w:lang w:eastAsia="en-GB"/>
              </w:rPr>
              <w:t> </w:t>
            </w:r>
            <w:r w:rsidRPr="00E7203A">
              <w:rPr>
                <w:rFonts w:cs="Calibri"/>
                <w:color w:val="000000"/>
                <w:sz w:val="20"/>
                <w:lang w:eastAsia="en-GB"/>
              </w:rPr>
              <w:t>714</w:t>
            </w:r>
          </w:p>
        </w:tc>
        <w:tc>
          <w:tcPr>
            <w:tcW w:w="851" w:type="dxa"/>
            <w:tcBorders>
              <w:left w:val="single" w:sz="4" w:space="0" w:color="auto"/>
              <w:right w:val="single" w:sz="4" w:space="0" w:color="auto"/>
            </w:tcBorders>
            <w:vAlign w:val="center"/>
          </w:tcPr>
          <w:p w14:paraId="35AACA25"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41</w:t>
            </w:r>
          </w:p>
        </w:tc>
        <w:tc>
          <w:tcPr>
            <w:tcW w:w="992" w:type="dxa"/>
            <w:tcBorders>
              <w:left w:val="single" w:sz="4" w:space="0" w:color="auto"/>
              <w:right w:val="single" w:sz="4" w:space="0" w:color="auto"/>
            </w:tcBorders>
            <w:vAlign w:val="center"/>
          </w:tcPr>
          <w:p w14:paraId="7419C27B"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76</w:t>
            </w:r>
          </w:p>
        </w:tc>
        <w:tc>
          <w:tcPr>
            <w:tcW w:w="1134" w:type="dxa"/>
            <w:tcBorders>
              <w:left w:val="single" w:sz="4" w:space="0" w:color="auto"/>
              <w:right w:val="single" w:sz="4" w:space="0" w:color="auto"/>
            </w:tcBorders>
            <w:vAlign w:val="center"/>
          </w:tcPr>
          <w:p w14:paraId="1B46EF1C"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776</w:t>
            </w:r>
          </w:p>
        </w:tc>
        <w:tc>
          <w:tcPr>
            <w:tcW w:w="851" w:type="dxa"/>
            <w:tcBorders>
              <w:left w:val="single" w:sz="4" w:space="0" w:color="auto"/>
              <w:right w:val="single" w:sz="4" w:space="0" w:color="auto"/>
            </w:tcBorders>
            <w:vAlign w:val="center"/>
          </w:tcPr>
          <w:p w14:paraId="0B4FB38E"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67</w:t>
            </w:r>
          </w:p>
        </w:tc>
        <w:tc>
          <w:tcPr>
            <w:tcW w:w="887" w:type="dxa"/>
            <w:tcBorders>
              <w:left w:val="single" w:sz="4" w:space="0" w:color="auto"/>
              <w:right w:val="single" w:sz="4" w:space="0" w:color="auto"/>
            </w:tcBorders>
            <w:vAlign w:val="center"/>
          </w:tcPr>
          <w:p w14:paraId="0BA812C6" w14:textId="65856A66"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3</w:t>
            </w:r>
            <w:r w:rsidR="008B551A">
              <w:rPr>
                <w:rFonts w:cs="Calibri"/>
                <w:color w:val="000000"/>
                <w:sz w:val="20"/>
                <w:lang w:eastAsia="en-GB"/>
              </w:rPr>
              <w:t> </w:t>
            </w:r>
            <w:r w:rsidRPr="00E7203A">
              <w:rPr>
                <w:rFonts w:cs="Calibri"/>
                <w:color w:val="000000"/>
                <w:sz w:val="20"/>
                <w:lang w:eastAsia="en-GB"/>
              </w:rPr>
              <w:t>948</w:t>
            </w:r>
          </w:p>
        </w:tc>
        <w:tc>
          <w:tcPr>
            <w:tcW w:w="841" w:type="dxa"/>
            <w:tcBorders>
              <w:left w:val="single" w:sz="4" w:space="0" w:color="auto"/>
              <w:right w:val="single" w:sz="4" w:space="0" w:color="auto"/>
            </w:tcBorders>
            <w:vAlign w:val="center"/>
          </w:tcPr>
          <w:p w14:paraId="49E4F4A5" w14:textId="70C2A554"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96</w:t>
            </w:r>
            <w:r w:rsidR="008B551A">
              <w:rPr>
                <w:rFonts w:cs="Calibri"/>
                <w:color w:val="000000"/>
                <w:sz w:val="20"/>
                <w:lang w:eastAsia="en-GB"/>
              </w:rPr>
              <w:t> </w:t>
            </w:r>
            <w:r w:rsidRPr="00E7203A">
              <w:rPr>
                <w:rFonts w:cs="Calibri"/>
                <w:color w:val="000000"/>
                <w:sz w:val="20"/>
                <w:lang w:eastAsia="en-GB"/>
              </w:rPr>
              <w:t>623</w:t>
            </w:r>
          </w:p>
        </w:tc>
      </w:tr>
      <w:tr w:rsidR="0033173B" w:rsidRPr="00440DD1" w14:paraId="26005215" w14:textId="77777777" w:rsidTr="003A1E90">
        <w:trPr>
          <w:trHeight w:val="468"/>
          <w:jc w:val="center"/>
        </w:trPr>
        <w:tc>
          <w:tcPr>
            <w:tcW w:w="2510" w:type="dxa"/>
            <w:tcBorders>
              <w:right w:val="single" w:sz="4" w:space="0" w:color="auto"/>
            </w:tcBorders>
          </w:tcPr>
          <w:p w14:paraId="24BBA322" w14:textId="77777777" w:rsidR="0033173B" w:rsidRPr="00440DD1" w:rsidRDefault="0033173B" w:rsidP="001B0360">
            <w:pPr>
              <w:pStyle w:val="Tabletext"/>
              <w:spacing w:before="0" w:after="0"/>
              <w:rPr>
                <w:b/>
                <w:bCs/>
                <w:sz w:val="20"/>
                <w:lang w:val="en-US" w:eastAsia="zh-CN"/>
              </w:rPr>
            </w:pPr>
            <w:r>
              <w:rPr>
                <w:rFonts w:cs="Arial"/>
                <w:b/>
                <w:bCs/>
                <w:color w:val="000000"/>
                <w:sz w:val="20"/>
                <w:lang w:val="en-US" w:eastAsia="zh-CN"/>
              </w:rPr>
              <w:t>2020</w:t>
            </w:r>
            <w:r w:rsidRPr="00440DD1">
              <w:rPr>
                <w:rFonts w:cs="Arial" w:hint="eastAsia"/>
                <w:b/>
                <w:bCs/>
                <w:color w:val="000000"/>
                <w:sz w:val="20"/>
                <w:lang w:val="en-US" w:eastAsia="zh-CN"/>
              </w:rPr>
              <w:t>年</w:t>
            </w:r>
            <w:r w:rsidRPr="00440DD1">
              <w:rPr>
                <w:rFonts w:cs="Arial" w:hint="eastAsia"/>
                <w:b/>
                <w:bCs/>
                <w:color w:val="000000"/>
                <w:sz w:val="20"/>
                <w:lang w:val="en-US" w:eastAsia="zh-CN"/>
              </w:rPr>
              <w:t>1</w:t>
            </w:r>
            <w:r w:rsidRPr="00440DD1">
              <w:rPr>
                <w:rFonts w:cs="Arial"/>
                <w:b/>
                <w:bCs/>
                <w:color w:val="000000"/>
                <w:sz w:val="20"/>
                <w:lang w:val="en-US" w:eastAsia="zh-CN"/>
              </w:rPr>
              <w:t>2</w:t>
            </w:r>
            <w:r w:rsidRPr="00440DD1">
              <w:rPr>
                <w:rFonts w:cs="Arial" w:hint="eastAsia"/>
                <w:b/>
                <w:bCs/>
                <w:color w:val="000000"/>
                <w:sz w:val="20"/>
                <w:lang w:val="en-US" w:eastAsia="zh-CN"/>
              </w:rPr>
              <w:t>月</w:t>
            </w:r>
            <w:r w:rsidRPr="00440DD1">
              <w:rPr>
                <w:rFonts w:cs="Arial" w:hint="eastAsia"/>
                <w:b/>
                <w:bCs/>
                <w:color w:val="000000"/>
                <w:sz w:val="20"/>
                <w:lang w:val="en-US" w:eastAsia="zh-CN"/>
              </w:rPr>
              <w:t>31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14:paraId="4D6E091F" w14:textId="167959BC"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76</w:t>
            </w:r>
            <w:r w:rsidR="008B551A">
              <w:rPr>
                <w:rFonts w:cs="Calibri"/>
                <w:color w:val="000000"/>
                <w:sz w:val="20"/>
                <w:lang w:eastAsia="en-GB"/>
              </w:rPr>
              <w:t> </w:t>
            </w:r>
            <w:r w:rsidRPr="00E7203A">
              <w:rPr>
                <w:rFonts w:cs="Calibri"/>
                <w:color w:val="000000"/>
                <w:sz w:val="20"/>
                <w:lang w:eastAsia="en-GB"/>
              </w:rPr>
              <w:t>985</w:t>
            </w:r>
          </w:p>
        </w:tc>
        <w:tc>
          <w:tcPr>
            <w:tcW w:w="851" w:type="dxa"/>
            <w:tcBorders>
              <w:left w:val="single" w:sz="4" w:space="0" w:color="auto"/>
              <w:right w:val="single" w:sz="4" w:space="0" w:color="auto"/>
            </w:tcBorders>
            <w:vAlign w:val="center"/>
          </w:tcPr>
          <w:p w14:paraId="1160C5D4"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132</w:t>
            </w:r>
          </w:p>
        </w:tc>
        <w:tc>
          <w:tcPr>
            <w:tcW w:w="992" w:type="dxa"/>
            <w:tcBorders>
              <w:left w:val="single" w:sz="4" w:space="0" w:color="auto"/>
              <w:right w:val="single" w:sz="4" w:space="0" w:color="auto"/>
            </w:tcBorders>
            <w:vAlign w:val="center"/>
          </w:tcPr>
          <w:p w14:paraId="48920824"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57</w:t>
            </w:r>
          </w:p>
        </w:tc>
        <w:tc>
          <w:tcPr>
            <w:tcW w:w="1134" w:type="dxa"/>
            <w:tcBorders>
              <w:left w:val="single" w:sz="4" w:space="0" w:color="auto"/>
              <w:right w:val="single" w:sz="4" w:space="0" w:color="auto"/>
            </w:tcBorders>
            <w:vAlign w:val="center"/>
          </w:tcPr>
          <w:p w14:paraId="254F3AC6"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772</w:t>
            </w:r>
          </w:p>
        </w:tc>
        <w:tc>
          <w:tcPr>
            <w:tcW w:w="851" w:type="dxa"/>
            <w:tcBorders>
              <w:left w:val="single" w:sz="4" w:space="0" w:color="auto"/>
              <w:right w:val="single" w:sz="4" w:space="0" w:color="auto"/>
            </w:tcBorders>
            <w:vAlign w:val="center"/>
          </w:tcPr>
          <w:p w14:paraId="6B8E94C5"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93</w:t>
            </w:r>
          </w:p>
        </w:tc>
        <w:tc>
          <w:tcPr>
            <w:tcW w:w="887" w:type="dxa"/>
            <w:tcBorders>
              <w:left w:val="single" w:sz="4" w:space="0" w:color="auto"/>
              <w:right w:val="single" w:sz="4" w:space="0" w:color="auto"/>
            </w:tcBorders>
            <w:vAlign w:val="center"/>
          </w:tcPr>
          <w:p w14:paraId="57EE3769" w14:textId="2FD6C20C"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8</w:t>
            </w:r>
            <w:r w:rsidR="008B551A">
              <w:rPr>
                <w:rFonts w:cs="Calibri"/>
                <w:color w:val="000000"/>
                <w:sz w:val="20"/>
                <w:lang w:eastAsia="en-GB"/>
              </w:rPr>
              <w:t> </w:t>
            </w:r>
            <w:r w:rsidRPr="00E7203A">
              <w:rPr>
                <w:rFonts w:cs="Calibri"/>
                <w:color w:val="000000"/>
                <w:sz w:val="20"/>
                <w:lang w:eastAsia="en-GB"/>
              </w:rPr>
              <w:t>176</w:t>
            </w:r>
          </w:p>
        </w:tc>
        <w:tc>
          <w:tcPr>
            <w:tcW w:w="841" w:type="dxa"/>
            <w:tcBorders>
              <w:left w:val="single" w:sz="4" w:space="0" w:color="auto"/>
              <w:right w:val="single" w:sz="4" w:space="0" w:color="auto"/>
            </w:tcBorders>
            <w:vAlign w:val="center"/>
          </w:tcPr>
          <w:p w14:paraId="68D09C12" w14:textId="759B64F0"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86</w:t>
            </w:r>
            <w:r w:rsidR="008B551A">
              <w:rPr>
                <w:rFonts w:cs="Calibri"/>
                <w:color w:val="000000"/>
                <w:sz w:val="20"/>
                <w:lang w:eastAsia="en-GB"/>
              </w:rPr>
              <w:t> </w:t>
            </w:r>
            <w:r w:rsidRPr="00E7203A">
              <w:rPr>
                <w:rFonts w:cs="Calibri"/>
                <w:color w:val="000000"/>
                <w:sz w:val="20"/>
                <w:lang w:eastAsia="en-GB"/>
              </w:rPr>
              <w:t>215</w:t>
            </w:r>
          </w:p>
        </w:tc>
      </w:tr>
      <w:tr w:rsidR="0033173B" w:rsidRPr="00440DD1" w14:paraId="3A69BB4F" w14:textId="77777777" w:rsidTr="003A1E90">
        <w:trPr>
          <w:trHeight w:val="468"/>
          <w:jc w:val="center"/>
        </w:trPr>
        <w:tc>
          <w:tcPr>
            <w:tcW w:w="2510" w:type="dxa"/>
            <w:tcBorders>
              <w:right w:val="single" w:sz="4" w:space="0" w:color="auto"/>
            </w:tcBorders>
          </w:tcPr>
          <w:p w14:paraId="7559A68C" w14:textId="77777777" w:rsidR="0033173B" w:rsidRPr="00440DD1" w:rsidRDefault="0033173B" w:rsidP="001B0360">
            <w:pPr>
              <w:widowControl w:val="0"/>
              <w:tabs>
                <w:tab w:val="left" w:pos="426"/>
              </w:tabs>
              <w:kinsoku w:val="0"/>
              <w:spacing w:before="0"/>
              <w:rPr>
                <w:b/>
                <w:bCs/>
                <w:sz w:val="20"/>
                <w:lang w:val="en-US" w:eastAsia="zh-CN"/>
              </w:rPr>
            </w:pPr>
            <w:r>
              <w:rPr>
                <w:rFonts w:cs="Arial"/>
                <w:b/>
                <w:bCs/>
                <w:color w:val="000000"/>
                <w:sz w:val="20"/>
                <w:lang w:val="en-US" w:eastAsia="zh-CN"/>
              </w:rPr>
              <w:t>2021</w:t>
            </w:r>
            <w:r w:rsidRPr="00440DD1">
              <w:rPr>
                <w:rFonts w:cs="Arial" w:hint="eastAsia"/>
                <w:b/>
                <w:bCs/>
                <w:color w:val="000000"/>
                <w:sz w:val="20"/>
                <w:lang w:val="en-US" w:eastAsia="zh-CN"/>
              </w:rPr>
              <w:t>年</w:t>
            </w:r>
            <w:r w:rsidRPr="00440DD1">
              <w:rPr>
                <w:rFonts w:cs="Arial" w:hint="eastAsia"/>
                <w:b/>
                <w:bCs/>
                <w:color w:val="000000"/>
                <w:sz w:val="20"/>
                <w:lang w:val="en-US" w:eastAsia="zh-CN"/>
              </w:rPr>
              <w:t>12</w:t>
            </w:r>
            <w:r w:rsidRPr="00440DD1">
              <w:rPr>
                <w:rFonts w:cs="Arial" w:hint="eastAsia"/>
                <w:b/>
                <w:bCs/>
                <w:color w:val="000000"/>
                <w:sz w:val="20"/>
                <w:lang w:val="en-US" w:eastAsia="zh-CN"/>
              </w:rPr>
              <w:t>月</w:t>
            </w:r>
            <w:r w:rsidRPr="00440DD1">
              <w:rPr>
                <w:rFonts w:cs="Arial" w:hint="eastAsia"/>
                <w:b/>
                <w:bCs/>
                <w:color w:val="000000"/>
                <w:sz w:val="20"/>
                <w:lang w:val="en-US" w:eastAsia="zh-CN"/>
              </w:rPr>
              <w:t>31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14:paraId="0B574E89" w14:textId="6DBDFD8E"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70</w:t>
            </w:r>
            <w:r w:rsidR="008B551A">
              <w:rPr>
                <w:rFonts w:cs="Calibri"/>
                <w:color w:val="000000"/>
                <w:sz w:val="20"/>
                <w:lang w:eastAsia="en-GB"/>
              </w:rPr>
              <w:t> </w:t>
            </w:r>
            <w:r w:rsidRPr="00E7203A">
              <w:rPr>
                <w:rFonts w:cs="Calibri"/>
                <w:color w:val="000000"/>
                <w:sz w:val="20"/>
                <w:lang w:eastAsia="en-GB"/>
              </w:rPr>
              <w:t>226</w:t>
            </w:r>
          </w:p>
        </w:tc>
        <w:tc>
          <w:tcPr>
            <w:tcW w:w="851" w:type="dxa"/>
            <w:tcBorders>
              <w:left w:val="single" w:sz="4" w:space="0" w:color="auto"/>
              <w:right w:val="single" w:sz="4" w:space="0" w:color="auto"/>
            </w:tcBorders>
            <w:vAlign w:val="center"/>
          </w:tcPr>
          <w:p w14:paraId="2F6C930B"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123</w:t>
            </w:r>
          </w:p>
        </w:tc>
        <w:tc>
          <w:tcPr>
            <w:tcW w:w="992" w:type="dxa"/>
            <w:tcBorders>
              <w:left w:val="single" w:sz="4" w:space="0" w:color="auto"/>
              <w:right w:val="single" w:sz="4" w:space="0" w:color="auto"/>
            </w:tcBorders>
            <w:vAlign w:val="center"/>
          </w:tcPr>
          <w:p w14:paraId="7351EC74"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32</w:t>
            </w:r>
          </w:p>
        </w:tc>
        <w:tc>
          <w:tcPr>
            <w:tcW w:w="1134" w:type="dxa"/>
            <w:tcBorders>
              <w:left w:val="single" w:sz="4" w:space="0" w:color="auto"/>
              <w:right w:val="single" w:sz="4" w:space="0" w:color="auto"/>
            </w:tcBorders>
            <w:vAlign w:val="center"/>
          </w:tcPr>
          <w:p w14:paraId="28E907B7" w14:textId="39F8D6ED"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2220E">
              <w:rPr>
                <w:color w:val="000000"/>
                <w:sz w:val="20"/>
              </w:rPr>
              <w:t>1</w:t>
            </w:r>
            <w:r w:rsidR="008B551A">
              <w:rPr>
                <w:color w:val="000000"/>
                <w:sz w:val="20"/>
              </w:rPr>
              <w:t> </w:t>
            </w:r>
            <w:r w:rsidRPr="00E7203A">
              <w:rPr>
                <w:rFonts w:cs="Calibri"/>
                <w:color w:val="000000"/>
                <w:sz w:val="20"/>
                <w:lang w:eastAsia="en-GB"/>
              </w:rPr>
              <w:t>229</w:t>
            </w:r>
          </w:p>
        </w:tc>
        <w:tc>
          <w:tcPr>
            <w:tcW w:w="851" w:type="dxa"/>
            <w:tcBorders>
              <w:left w:val="single" w:sz="4" w:space="0" w:color="auto"/>
              <w:right w:val="single" w:sz="4" w:space="0" w:color="auto"/>
            </w:tcBorders>
            <w:vAlign w:val="center"/>
          </w:tcPr>
          <w:p w14:paraId="0ED9CEC6" w14:textId="77777777"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59</w:t>
            </w:r>
          </w:p>
        </w:tc>
        <w:tc>
          <w:tcPr>
            <w:tcW w:w="887" w:type="dxa"/>
            <w:tcBorders>
              <w:left w:val="single" w:sz="4" w:space="0" w:color="auto"/>
              <w:right w:val="single" w:sz="4" w:space="0" w:color="auto"/>
            </w:tcBorders>
            <w:vAlign w:val="center"/>
          </w:tcPr>
          <w:p w14:paraId="54DE4CDB" w14:textId="0DE03882"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13</w:t>
            </w:r>
            <w:r w:rsidR="008B551A">
              <w:rPr>
                <w:rFonts w:cs="Calibri"/>
                <w:color w:val="000000"/>
                <w:sz w:val="20"/>
                <w:lang w:eastAsia="en-GB"/>
              </w:rPr>
              <w:t> </w:t>
            </w:r>
            <w:r w:rsidRPr="00E7203A">
              <w:rPr>
                <w:rFonts w:cs="Calibri"/>
                <w:color w:val="000000"/>
                <w:sz w:val="20"/>
                <w:lang w:eastAsia="en-GB"/>
              </w:rPr>
              <w:t>362</w:t>
            </w:r>
          </w:p>
        </w:tc>
        <w:tc>
          <w:tcPr>
            <w:tcW w:w="841" w:type="dxa"/>
            <w:tcBorders>
              <w:left w:val="single" w:sz="4" w:space="0" w:color="auto"/>
              <w:right w:val="single" w:sz="4" w:space="0" w:color="auto"/>
            </w:tcBorders>
            <w:vAlign w:val="center"/>
          </w:tcPr>
          <w:p w14:paraId="6F375FF9" w14:textId="7615B645" w:rsidR="0033173B" w:rsidRPr="00440DD1" w:rsidRDefault="0033173B" w:rsidP="001B036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E7203A">
              <w:rPr>
                <w:rFonts w:cs="Calibri"/>
                <w:color w:val="000000"/>
                <w:sz w:val="20"/>
                <w:lang w:eastAsia="en-GB"/>
              </w:rPr>
              <w:t>85</w:t>
            </w:r>
            <w:r w:rsidR="008B551A">
              <w:rPr>
                <w:rFonts w:cs="Calibri"/>
                <w:color w:val="000000"/>
                <w:sz w:val="20"/>
                <w:lang w:eastAsia="en-GB"/>
              </w:rPr>
              <w:t> </w:t>
            </w:r>
            <w:r w:rsidRPr="00E7203A">
              <w:rPr>
                <w:rFonts w:cs="Calibri"/>
                <w:color w:val="000000"/>
                <w:sz w:val="20"/>
                <w:lang w:eastAsia="en-GB"/>
              </w:rPr>
              <w:t>032</w:t>
            </w:r>
          </w:p>
        </w:tc>
      </w:tr>
    </w:tbl>
    <w:p w14:paraId="05439640" w14:textId="77777777" w:rsidR="0033173B" w:rsidRPr="00440DD1" w:rsidRDefault="0033173B" w:rsidP="001B0360">
      <w:pPr>
        <w:keepNext/>
        <w:keepLines/>
        <w:rPr>
          <w:lang w:val="en-US" w:eastAsia="zh-CN"/>
        </w:rPr>
      </w:pPr>
      <w:r w:rsidRPr="00440DD1">
        <w:rPr>
          <w:rFonts w:hint="eastAsia"/>
          <w:lang w:val="en-US" w:eastAsia="zh-CN"/>
        </w:rPr>
        <w:lastRenderedPageBreak/>
        <w:t>8</w:t>
      </w:r>
      <w:r w:rsidRPr="00440DD1">
        <w:rPr>
          <w:lang w:val="en-US" w:eastAsia="zh-CN"/>
        </w:rPr>
        <w:t>.8</w:t>
      </w:r>
      <w:r w:rsidRPr="00440DD1">
        <w:rPr>
          <w:lang w:val="en-US" w:eastAsia="zh-CN"/>
        </w:rPr>
        <w:tab/>
      </w:r>
      <w:r w:rsidRPr="00440DD1">
        <w:rPr>
          <w:rFonts w:hint="eastAsia"/>
          <w:lang w:val="en-US" w:eastAsia="zh-CN"/>
        </w:rPr>
        <w:t>办公楼是国际电联最为</w:t>
      </w:r>
      <w:r w:rsidRPr="00440DD1">
        <w:rPr>
          <w:lang w:val="en-US" w:eastAsia="zh-CN"/>
        </w:rPr>
        <w:t>重要的固定资产。每份</w:t>
      </w:r>
      <w:r w:rsidRPr="00440DD1">
        <w:rPr>
          <w:rFonts w:hint="eastAsia"/>
          <w:lang w:val="en-US" w:eastAsia="zh-CN"/>
        </w:rPr>
        <w:t>财务工作</w:t>
      </w:r>
      <w:r w:rsidRPr="00440DD1">
        <w:rPr>
          <w:lang w:val="en-US" w:eastAsia="zh-CN"/>
        </w:rPr>
        <w:t>报告均包括有关固定资产变化的详表。</w:t>
      </w:r>
    </w:p>
    <w:p w14:paraId="0CE7D2D8" w14:textId="526A97FF" w:rsidR="0033173B" w:rsidRPr="00A04288" w:rsidRDefault="0033173B" w:rsidP="001B0360">
      <w:pPr>
        <w:keepNext/>
        <w:keepLines/>
        <w:rPr>
          <w:lang w:eastAsia="zh-CN"/>
        </w:rPr>
      </w:pPr>
      <w:r w:rsidRPr="00440DD1">
        <w:rPr>
          <w:rFonts w:hint="eastAsia"/>
          <w:lang w:eastAsia="zh-CN"/>
        </w:rPr>
        <w:t>8</w:t>
      </w:r>
      <w:r w:rsidRPr="00440DD1">
        <w:rPr>
          <w:lang w:eastAsia="zh-CN"/>
        </w:rPr>
        <w:t>.</w:t>
      </w:r>
      <w:r w:rsidRPr="00440DD1">
        <w:rPr>
          <w:rFonts w:hint="eastAsia"/>
          <w:lang w:eastAsia="zh-CN"/>
        </w:rPr>
        <w:t>9</w:t>
      </w:r>
      <w:r w:rsidRPr="00440DD1">
        <w:rPr>
          <w:lang w:eastAsia="zh-CN"/>
        </w:rPr>
        <w:tab/>
      </w:r>
      <w:r w:rsidRPr="00440DD1">
        <w:rPr>
          <w:rFonts w:hint="eastAsia"/>
          <w:lang w:eastAsia="zh-CN"/>
        </w:rPr>
        <w:t>截至</w:t>
      </w:r>
      <w:r>
        <w:rPr>
          <w:rFonts w:hint="eastAsia"/>
          <w:lang w:eastAsia="zh-CN"/>
        </w:rPr>
        <w:t>2021</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w:t>
      </w:r>
      <w:r w:rsidRPr="00440DD1">
        <w:rPr>
          <w:lang w:eastAsia="zh-CN"/>
        </w:rPr>
        <w:t>，</w:t>
      </w:r>
      <w:r w:rsidRPr="00A04288">
        <w:rPr>
          <w:lang w:eastAsia="zh-CN"/>
        </w:rPr>
        <w:t>欠付</w:t>
      </w:r>
      <w:r w:rsidRPr="00A04288">
        <w:rPr>
          <w:lang w:eastAsia="zh-CN"/>
        </w:rPr>
        <w:t>FIPOI</w:t>
      </w:r>
      <w:r w:rsidRPr="00A04288">
        <w:rPr>
          <w:lang w:eastAsia="zh-CN"/>
        </w:rPr>
        <w:t>的欠款余额</w:t>
      </w:r>
      <w:r w:rsidRPr="00A04288">
        <w:rPr>
          <w:rFonts w:hint="eastAsia"/>
          <w:lang w:eastAsia="zh-CN"/>
        </w:rPr>
        <w:t>为</w:t>
      </w:r>
      <w:r w:rsidR="0011353A">
        <w:rPr>
          <w:lang w:eastAsia="zh-CN"/>
        </w:rPr>
        <w:t>5</w:t>
      </w:r>
      <w:r w:rsidRPr="00A04288">
        <w:rPr>
          <w:lang w:eastAsia="zh-CN"/>
        </w:rPr>
        <w:t xml:space="preserve"> 3</w:t>
      </w:r>
      <w:r w:rsidR="0011353A">
        <w:rPr>
          <w:lang w:eastAsia="zh-CN"/>
        </w:rPr>
        <w:t>6</w:t>
      </w:r>
      <w:r w:rsidRPr="00A04288">
        <w:rPr>
          <w:rFonts w:hint="eastAsia"/>
          <w:lang w:eastAsia="zh-CN"/>
        </w:rPr>
        <w:t>0</w:t>
      </w:r>
      <w:r w:rsidRPr="00A04288">
        <w:rPr>
          <w:rFonts w:hint="eastAsia"/>
          <w:lang w:eastAsia="zh-CN"/>
        </w:rPr>
        <w:t>万</w:t>
      </w:r>
      <w:r w:rsidRPr="00A04288">
        <w:rPr>
          <w:lang w:eastAsia="zh-CN"/>
        </w:rPr>
        <w:t>瑞郎。</w:t>
      </w:r>
    </w:p>
    <w:p w14:paraId="349067C9" w14:textId="262DFB8A" w:rsidR="0033173B" w:rsidRPr="00440DD1" w:rsidRDefault="0033173B" w:rsidP="001B0360">
      <w:pPr>
        <w:keepNext/>
        <w:keepLines/>
        <w:rPr>
          <w:lang w:eastAsia="zh-CN"/>
        </w:rPr>
      </w:pPr>
      <w:r w:rsidRPr="00A04288">
        <w:rPr>
          <w:rFonts w:hint="eastAsia"/>
          <w:lang w:eastAsia="zh-CN"/>
        </w:rPr>
        <w:t>8</w:t>
      </w:r>
      <w:r w:rsidRPr="00A04288">
        <w:rPr>
          <w:lang w:eastAsia="zh-CN"/>
        </w:rPr>
        <w:t>.1</w:t>
      </w:r>
      <w:r w:rsidRPr="00A04288">
        <w:rPr>
          <w:rFonts w:hint="eastAsia"/>
          <w:lang w:eastAsia="zh-CN"/>
        </w:rPr>
        <w:t>0</w:t>
      </w:r>
      <w:r w:rsidRPr="00A04288">
        <w:rPr>
          <w:lang w:eastAsia="zh-CN"/>
        </w:rPr>
        <w:tab/>
      </w:r>
      <w:r w:rsidRPr="00A04288">
        <w:rPr>
          <w:rFonts w:hint="eastAsia"/>
          <w:lang w:eastAsia="zh-CN"/>
        </w:rPr>
        <w:t>另外值得注意的是，从</w:t>
      </w:r>
      <w:r w:rsidRPr="00A04288">
        <w:rPr>
          <w:lang w:eastAsia="zh-CN"/>
        </w:rPr>
        <w:t>1996</w:t>
      </w:r>
      <w:r w:rsidRPr="00A04288">
        <w:rPr>
          <w:lang w:eastAsia="zh-CN"/>
        </w:rPr>
        <w:t>年</w:t>
      </w:r>
      <w:r w:rsidRPr="00A04288">
        <w:rPr>
          <w:lang w:eastAsia="zh-CN"/>
        </w:rPr>
        <w:t>1</w:t>
      </w:r>
      <w:r w:rsidRPr="00A04288">
        <w:rPr>
          <w:lang w:eastAsia="zh-CN"/>
        </w:rPr>
        <w:t>月</w:t>
      </w:r>
      <w:r w:rsidRPr="00A04288">
        <w:rPr>
          <w:lang w:eastAsia="zh-CN"/>
        </w:rPr>
        <w:t>1</w:t>
      </w:r>
      <w:r w:rsidRPr="00A04288">
        <w:rPr>
          <w:rFonts w:hint="eastAsia"/>
          <w:lang w:eastAsia="zh-CN"/>
        </w:rPr>
        <w:t>日起，</w:t>
      </w:r>
      <w:r w:rsidR="001501D2" w:rsidRPr="001501D2">
        <w:rPr>
          <w:rFonts w:hint="eastAsia"/>
          <w:lang w:eastAsia="zh-CN"/>
        </w:rPr>
        <w:t>未偿还和新预付的贷款不计利息</w:t>
      </w:r>
      <w:r w:rsidRPr="00A04288">
        <w:rPr>
          <w:rFonts w:hint="eastAsia"/>
          <w:lang w:eastAsia="zh-CN"/>
        </w:rPr>
        <w:t>。</w:t>
      </w:r>
    </w:p>
    <w:p w14:paraId="22EA5028" w14:textId="77777777" w:rsidR="0033173B" w:rsidRPr="00440DD1" w:rsidRDefault="0033173B" w:rsidP="0033173B">
      <w:pPr>
        <w:keepNext/>
        <w:keepLines/>
        <w:spacing w:after="120"/>
        <w:rPr>
          <w:lang w:val="en-US" w:eastAsia="zh-CN"/>
        </w:rPr>
      </w:pPr>
      <w:r w:rsidRPr="00440DD1">
        <w:rPr>
          <w:lang w:val="en-US" w:eastAsia="zh-CN"/>
        </w:rPr>
        <w:t>8.11</w:t>
      </w:r>
      <w:r w:rsidRPr="00440DD1">
        <w:rPr>
          <w:lang w:val="en-US" w:eastAsia="zh-CN"/>
        </w:rPr>
        <w:tab/>
      </w:r>
      <w:r w:rsidRPr="00440DD1">
        <w:rPr>
          <w:rFonts w:hint="eastAsia"/>
          <w:lang w:val="en-US" w:eastAsia="zh-CN"/>
        </w:rPr>
        <w:t>下表</w:t>
      </w:r>
      <w:r w:rsidRPr="00440DD1">
        <w:rPr>
          <w:lang w:val="en-US" w:eastAsia="zh-CN"/>
        </w:rPr>
        <w:t>所示为截至</w:t>
      </w:r>
      <w:r>
        <w:rPr>
          <w:rFonts w:hint="eastAsia"/>
          <w:lang w:val="en-US" w:eastAsia="zh-CN"/>
        </w:rPr>
        <w:t>2021</w:t>
      </w:r>
      <w:r w:rsidRPr="00440DD1">
        <w:rPr>
          <w:rFonts w:hint="eastAsia"/>
          <w:lang w:val="en-US" w:eastAsia="zh-CN"/>
        </w:rPr>
        <w:t>年</w:t>
      </w:r>
      <w:r w:rsidRPr="00440DD1">
        <w:rPr>
          <w:rFonts w:hint="eastAsia"/>
          <w:lang w:val="en-US" w:eastAsia="zh-CN"/>
        </w:rPr>
        <w:t>12</w:t>
      </w:r>
      <w:r w:rsidRPr="00440DD1">
        <w:rPr>
          <w:rFonts w:hint="eastAsia"/>
          <w:lang w:val="en-US" w:eastAsia="zh-CN"/>
        </w:rPr>
        <w:t>月</w:t>
      </w:r>
      <w:r w:rsidRPr="00440DD1">
        <w:rPr>
          <w:rFonts w:hint="eastAsia"/>
          <w:lang w:val="en-US" w:eastAsia="zh-CN"/>
        </w:rPr>
        <w:t>31</w:t>
      </w:r>
      <w:r w:rsidRPr="00440DD1">
        <w:rPr>
          <w:rFonts w:hint="eastAsia"/>
          <w:lang w:val="en-US" w:eastAsia="zh-CN"/>
        </w:rPr>
        <w:t>日</w:t>
      </w:r>
      <w:r w:rsidRPr="00440DD1">
        <w:rPr>
          <w:lang w:val="en-US" w:eastAsia="zh-CN"/>
        </w:rPr>
        <w:t>的、每一办公楼的净账面值以及尚待偿还的</w:t>
      </w:r>
      <w:r w:rsidRPr="00440DD1">
        <w:rPr>
          <w:lang w:val="en-US" w:eastAsia="zh-CN"/>
        </w:rPr>
        <w:t>FIPOI</w:t>
      </w:r>
      <w:r w:rsidRPr="00440DD1">
        <w:rPr>
          <w:rFonts w:hint="eastAsia"/>
          <w:lang w:val="en-US" w:eastAsia="zh-CN"/>
        </w:rPr>
        <w:t>贷款</w:t>
      </w:r>
      <w:r w:rsidRPr="00440DD1">
        <w:rPr>
          <w:lang w:val="en-US" w:eastAsia="zh-CN"/>
        </w:rPr>
        <w:t>：</w:t>
      </w:r>
    </w:p>
    <w:tbl>
      <w:tblPr>
        <w:tblW w:w="3817" w:type="pct"/>
        <w:jc w:val="center"/>
        <w:tblLayout w:type="fixed"/>
        <w:tblLook w:val="04A0" w:firstRow="1" w:lastRow="0" w:firstColumn="1" w:lastColumn="0" w:noHBand="0" w:noVBand="1"/>
      </w:tblPr>
      <w:tblGrid>
        <w:gridCol w:w="2888"/>
        <w:gridCol w:w="2271"/>
        <w:gridCol w:w="1972"/>
      </w:tblGrid>
      <w:tr w:rsidR="0033173B" w:rsidRPr="00E7203A" w14:paraId="2A201743" w14:textId="77777777" w:rsidTr="003A1E90">
        <w:trPr>
          <w:trHeight w:val="1390"/>
          <w:jc w:val="center"/>
        </w:trPr>
        <w:tc>
          <w:tcPr>
            <w:tcW w:w="288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211C29C"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466D67">
              <w:rPr>
                <w:rFonts w:cs="Arial" w:hint="eastAsia"/>
                <w:b/>
                <w:bCs/>
                <w:color w:val="000000"/>
                <w:sz w:val="20"/>
                <w:lang w:val="en-US" w:eastAsia="zh-CN"/>
              </w:rPr>
              <w:t>办公楼</w:t>
            </w:r>
          </w:p>
        </w:tc>
        <w:tc>
          <w:tcPr>
            <w:tcW w:w="2271" w:type="dxa"/>
            <w:tcBorders>
              <w:top w:val="single" w:sz="8" w:space="0" w:color="auto"/>
              <w:left w:val="nil"/>
              <w:bottom w:val="single" w:sz="8" w:space="0" w:color="000000" w:themeColor="text1"/>
              <w:right w:val="single" w:sz="8" w:space="0" w:color="auto"/>
            </w:tcBorders>
            <w:shd w:val="clear" w:color="auto" w:fill="auto"/>
            <w:vAlign w:val="center"/>
            <w:hideMark/>
          </w:tcPr>
          <w:p w14:paraId="4E63975D" w14:textId="77777777" w:rsidR="0033173B" w:rsidRPr="00E7203A" w:rsidRDefault="0033173B" w:rsidP="008B551A">
            <w:pPr>
              <w:keepNext/>
              <w:keepLines/>
              <w:spacing w:before="0"/>
              <w:jc w:val="center"/>
              <w:rPr>
                <w:rFonts w:cs="Calibri"/>
                <w:b/>
                <w:bCs/>
                <w:color w:val="000000"/>
                <w:sz w:val="18"/>
                <w:szCs w:val="18"/>
                <w:lang w:eastAsia="zh-CN"/>
              </w:rPr>
            </w:pPr>
            <w:r w:rsidRPr="00466D67">
              <w:rPr>
                <w:rFonts w:cs="Arial" w:hint="eastAsia"/>
                <w:b/>
                <w:bCs/>
                <w:color w:val="000000"/>
                <w:sz w:val="20"/>
                <w:lang w:val="en-US" w:eastAsia="zh-CN"/>
              </w:rPr>
              <w:t>截至</w:t>
            </w:r>
            <w:r w:rsidRPr="00466D67">
              <w:rPr>
                <w:rFonts w:cs="Arial" w:hint="eastAsia"/>
                <w:b/>
                <w:bCs/>
                <w:color w:val="000000"/>
                <w:sz w:val="20"/>
                <w:lang w:val="en-US" w:eastAsia="zh-CN"/>
              </w:rPr>
              <w:t>2017</w:t>
            </w:r>
            <w:r w:rsidRPr="00466D67">
              <w:rPr>
                <w:rFonts w:cs="Arial" w:hint="eastAsia"/>
                <w:b/>
                <w:bCs/>
                <w:color w:val="000000"/>
                <w:sz w:val="20"/>
                <w:lang w:val="en-US" w:eastAsia="zh-CN"/>
              </w:rPr>
              <w:t>年</w:t>
            </w:r>
            <w:r w:rsidRPr="00466D67">
              <w:rPr>
                <w:rFonts w:cs="Arial" w:hint="eastAsia"/>
                <w:b/>
                <w:bCs/>
                <w:color w:val="000000"/>
                <w:sz w:val="20"/>
                <w:lang w:val="en-US" w:eastAsia="zh-CN"/>
              </w:rPr>
              <w:t>12</w:t>
            </w:r>
            <w:r w:rsidRPr="00466D67">
              <w:rPr>
                <w:rFonts w:cs="Arial" w:hint="eastAsia"/>
                <w:b/>
                <w:bCs/>
                <w:color w:val="000000"/>
                <w:sz w:val="20"/>
                <w:lang w:val="en-US" w:eastAsia="zh-CN"/>
              </w:rPr>
              <w:t>月</w:t>
            </w:r>
            <w:r w:rsidRPr="00466D67">
              <w:rPr>
                <w:rFonts w:cs="Arial" w:hint="eastAsia"/>
                <w:b/>
                <w:bCs/>
                <w:color w:val="000000"/>
                <w:sz w:val="20"/>
                <w:lang w:val="en-US" w:eastAsia="zh-CN"/>
              </w:rPr>
              <w:t>31</w:t>
            </w:r>
            <w:r w:rsidRPr="00466D67">
              <w:rPr>
                <w:rFonts w:cs="Arial" w:hint="eastAsia"/>
                <w:b/>
                <w:bCs/>
                <w:color w:val="000000"/>
                <w:sz w:val="20"/>
                <w:lang w:val="en-US" w:eastAsia="zh-CN"/>
              </w:rPr>
              <w:t>日</w:t>
            </w:r>
            <w:r w:rsidRPr="00466D67">
              <w:rPr>
                <w:rFonts w:cs="Arial"/>
                <w:b/>
                <w:bCs/>
                <w:color w:val="000000"/>
                <w:sz w:val="20"/>
                <w:lang w:val="en-US" w:eastAsia="zh-CN"/>
              </w:rPr>
              <w:t>的</w:t>
            </w:r>
            <w:r w:rsidRPr="00466D67">
              <w:rPr>
                <w:rFonts w:cs="Arial"/>
                <w:b/>
                <w:bCs/>
                <w:color w:val="000000"/>
                <w:sz w:val="20"/>
                <w:lang w:val="en-US" w:eastAsia="zh-CN"/>
              </w:rPr>
              <w:t>FIPOI</w:t>
            </w:r>
            <w:r w:rsidRPr="00466D67">
              <w:rPr>
                <w:rFonts w:cs="Arial" w:hint="eastAsia"/>
                <w:b/>
                <w:bCs/>
                <w:color w:val="000000"/>
                <w:sz w:val="20"/>
                <w:lang w:val="en-US" w:eastAsia="zh-CN"/>
              </w:rPr>
              <w:t>贷款</w:t>
            </w:r>
            <w:r w:rsidRPr="00466D67">
              <w:rPr>
                <w:rFonts w:cs="Arial"/>
                <w:b/>
                <w:bCs/>
                <w:color w:val="000000"/>
                <w:sz w:val="20"/>
                <w:lang w:val="en-US" w:eastAsia="zh-CN"/>
              </w:rPr>
              <w:t>余额</w:t>
            </w:r>
            <w:r w:rsidRPr="00466D67">
              <w:rPr>
                <w:rFonts w:cs="Arial"/>
                <w:b/>
                <w:bCs/>
                <w:color w:val="000000"/>
                <w:sz w:val="20"/>
                <w:lang w:val="en-US" w:eastAsia="zh-CN"/>
              </w:rPr>
              <w:br/>
            </w:r>
            <w:r>
              <w:rPr>
                <w:rFonts w:cs="Arial" w:hint="eastAsia"/>
                <w:b/>
                <w:bCs/>
                <w:color w:val="000000"/>
                <w:sz w:val="20"/>
                <w:lang w:val="en-US" w:eastAsia="zh-CN"/>
              </w:rPr>
              <w:t>（单位：</w:t>
            </w:r>
            <w:proofErr w:type="gramStart"/>
            <w:r>
              <w:rPr>
                <w:rFonts w:cs="Arial" w:hint="eastAsia"/>
                <w:b/>
                <w:bCs/>
                <w:color w:val="000000"/>
                <w:sz w:val="20"/>
                <w:lang w:val="en-US" w:eastAsia="zh-CN"/>
              </w:rPr>
              <w:t>千瑞郎</w:t>
            </w:r>
            <w:proofErr w:type="gramEnd"/>
            <w:r>
              <w:rPr>
                <w:rFonts w:cs="Arial" w:hint="eastAsia"/>
                <w:b/>
                <w:bCs/>
                <w:color w:val="000000"/>
                <w:sz w:val="20"/>
                <w:lang w:val="en-US" w:eastAsia="zh-CN"/>
              </w:rPr>
              <w:t>）</w:t>
            </w:r>
          </w:p>
        </w:tc>
        <w:tc>
          <w:tcPr>
            <w:tcW w:w="197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DB2A991"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zh-CN"/>
              </w:rPr>
            </w:pPr>
            <w:r w:rsidRPr="00466D67">
              <w:rPr>
                <w:rFonts w:cs="Arial"/>
                <w:b/>
                <w:bCs/>
                <w:color w:val="000000"/>
                <w:sz w:val="20"/>
                <w:lang w:val="en-US" w:eastAsia="zh-CN"/>
              </w:rPr>
              <w:t>FIPOI</w:t>
            </w:r>
            <w:r w:rsidRPr="00466D67">
              <w:rPr>
                <w:rFonts w:cs="Arial" w:hint="eastAsia"/>
                <w:b/>
                <w:bCs/>
                <w:color w:val="000000"/>
                <w:sz w:val="20"/>
                <w:lang w:val="en-US" w:eastAsia="zh-CN"/>
              </w:rPr>
              <w:t>贷款</w:t>
            </w:r>
            <w:r w:rsidRPr="00466D67">
              <w:rPr>
                <w:rFonts w:cs="Arial"/>
                <w:b/>
                <w:bCs/>
                <w:color w:val="000000"/>
                <w:sz w:val="20"/>
                <w:lang w:val="en-US" w:eastAsia="zh-CN"/>
              </w:rPr>
              <w:br/>
            </w:r>
            <w:r w:rsidRPr="00466D67">
              <w:rPr>
                <w:rFonts w:cs="Arial" w:hint="eastAsia"/>
                <w:b/>
                <w:bCs/>
                <w:color w:val="000000"/>
                <w:sz w:val="20"/>
                <w:lang w:val="en-US" w:eastAsia="zh-CN"/>
              </w:rPr>
              <w:t>最后</w:t>
            </w:r>
            <w:r w:rsidRPr="00466D67">
              <w:rPr>
                <w:rFonts w:cs="Arial"/>
                <w:b/>
                <w:bCs/>
                <w:color w:val="000000"/>
                <w:sz w:val="20"/>
                <w:lang w:val="en-US" w:eastAsia="zh-CN"/>
              </w:rPr>
              <w:t>偿还日期</w:t>
            </w:r>
          </w:p>
        </w:tc>
      </w:tr>
      <w:tr w:rsidR="0033173B" w:rsidRPr="00E7203A" w14:paraId="7BC11CF4" w14:textId="77777777" w:rsidTr="003A1E90">
        <w:trPr>
          <w:trHeight w:val="315"/>
          <w:jc w:val="center"/>
        </w:trPr>
        <w:tc>
          <w:tcPr>
            <w:tcW w:w="2888" w:type="dxa"/>
            <w:tcBorders>
              <w:top w:val="nil"/>
              <w:left w:val="single" w:sz="8" w:space="0" w:color="auto"/>
              <w:bottom w:val="single" w:sz="8" w:space="0" w:color="auto"/>
              <w:right w:val="single" w:sz="8" w:space="0" w:color="auto"/>
            </w:tcBorders>
            <w:shd w:val="clear" w:color="auto" w:fill="auto"/>
            <w:hideMark/>
          </w:tcPr>
          <w:p w14:paraId="2C293B49"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proofErr w:type="spellStart"/>
            <w:r w:rsidRPr="00466D67">
              <w:rPr>
                <w:rFonts w:cs="Arial"/>
                <w:b/>
                <w:bCs/>
                <w:color w:val="000000"/>
                <w:sz w:val="20"/>
                <w:lang w:val="en-US"/>
              </w:rPr>
              <w:t>Varembé</w:t>
            </w:r>
            <w:proofErr w:type="spellEnd"/>
            <w:r w:rsidRPr="00466D67">
              <w:rPr>
                <w:rFonts w:cs="Arial" w:hint="eastAsia"/>
                <w:b/>
                <w:bCs/>
                <w:color w:val="000000"/>
                <w:sz w:val="20"/>
                <w:lang w:val="en-US" w:eastAsia="zh-CN"/>
              </w:rPr>
              <w:t>办公楼</w:t>
            </w:r>
          </w:p>
        </w:tc>
        <w:tc>
          <w:tcPr>
            <w:tcW w:w="2271" w:type="dxa"/>
            <w:tcBorders>
              <w:top w:val="single" w:sz="8" w:space="0" w:color="000000" w:themeColor="text1"/>
              <w:left w:val="nil"/>
              <w:bottom w:val="single" w:sz="8" w:space="0" w:color="auto"/>
              <w:right w:val="single" w:sz="8" w:space="0" w:color="auto"/>
            </w:tcBorders>
            <w:shd w:val="clear" w:color="auto" w:fill="auto"/>
            <w:vAlign w:val="center"/>
            <w:hideMark/>
          </w:tcPr>
          <w:p w14:paraId="44D4201C" w14:textId="77777777" w:rsidR="0033173B" w:rsidRPr="00361ECD"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361ECD">
              <w:rPr>
                <w:rFonts w:cs="Calibri"/>
                <w:color w:val="000000"/>
                <w:sz w:val="20"/>
                <w:lang w:eastAsia="en-GB"/>
              </w:rPr>
              <w:t>306</w:t>
            </w:r>
          </w:p>
        </w:tc>
        <w:tc>
          <w:tcPr>
            <w:tcW w:w="1972" w:type="dxa"/>
            <w:tcBorders>
              <w:top w:val="nil"/>
              <w:left w:val="nil"/>
              <w:bottom w:val="single" w:sz="8" w:space="0" w:color="auto"/>
              <w:right w:val="single" w:sz="8" w:space="0" w:color="auto"/>
            </w:tcBorders>
            <w:shd w:val="clear" w:color="auto" w:fill="auto"/>
            <w:vAlign w:val="center"/>
            <w:hideMark/>
          </w:tcPr>
          <w:p w14:paraId="18E09BAE"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2020</w:t>
            </w:r>
          </w:p>
        </w:tc>
      </w:tr>
      <w:tr w:rsidR="0033173B" w:rsidRPr="00E7203A" w14:paraId="57E8D838" w14:textId="77777777" w:rsidTr="003A1E90">
        <w:trPr>
          <w:trHeight w:val="315"/>
          <w:jc w:val="center"/>
        </w:trPr>
        <w:tc>
          <w:tcPr>
            <w:tcW w:w="2888" w:type="dxa"/>
            <w:tcBorders>
              <w:top w:val="nil"/>
              <w:left w:val="single" w:sz="8" w:space="0" w:color="auto"/>
              <w:bottom w:val="single" w:sz="8" w:space="0" w:color="auto"/>
              <w:right w:val="single" w:sz="8" w:space="0" w:color="auto"/>
            </w:tcBorders>
            <w:shd w:val="clear" w:color="auto" w:fill="auto"/>
            <w:hideMark/>
          </w:tcPr>
          <w:p w14:paraId="3A80A611"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466D67">
              <w:rPr>
                <w:rFonts w:cs="Arial" w:hint="eastAsia"/>
                <w:b/>
                <w:bCs/>
                <w:color w:val="000000"/>
                <w:sz w:val="20"/>
                <w:lang w:val="en-US" w:eastAsia="zh-CN"/>
              </w:rPr>
              <w:t>塔楼</w:t>
            </w:r>
            <w:r w:rsidRPr="00466D67">
              <w:rPr>
                <w:rFonts w:cs="Arial"/>
                <w:b/>
                <w:bCs/>
                <w:color w:val="000000"/>
                <w:sz w:val="20"/>
                <w:lang w:val="en-US" w:eastAsia="zh-CN"/>
              </w:rPr>
              <w:t>及地下室</w:t>
            </w:r>
          </w:p>
        </w:tc>
        <w:tc>
          <w:tcPr>
            <w:tcW w:w="2271" w:type="dxa"/>
            <w:tcBorders>
              <w:top w:val="nil"/>
              <w:left w:val="nil"/>
              <w:bottom w:val="single" w:sz="8" w:space="0" w:color="auto"/>
              <w:right w:val="single" w:sz="8" w:space="0" w:color="auto"/>
            </w:tcBorders>
            <w:shd w:val="clear" w:color="auto" w:fill="auto"/>
            <w:vAlign w:val="center"/>
            <w:hideMark/>
          </w:tcPr>
          <w:p w14:paraId="746FA387" w14:textId="766DECC1"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7</w:t>
            </w:r>
            <w:r w:rsidR="008B551A">
              <w:rPr>
                <w:rFonts w:cs="Calibri"/>
                <w:color w:val="000000"/>
                <w:sz w:val="20"/>
                <w:lang w:eastAsia="en-GB"/>
              </w:rPr>
              <w:t> </w:t>
            </w:r>
            <w:r w:rsidRPr="00E7203A">
              <w:rPr>
                <w:rFonts w:cs="Calibri"/>
                <w:color w:val="000000"/>
                <w:sz w:val="20"/>
                <w:lang w:eastAsia="en-GB"/>
              </w:rPr>
              <w:t>971</w:t>
            </w:r>
          </w:p>
        </w:tc>
        <w:tc>
          <w:tcPr>
            <w:tcW w:w="1972" w:type="dxa"/>
            <w:tcBorders>
              <w:top w:val="nil"/>
              <w:left w:val="nil"/>
              <w:bottom w:val="single" w:sz="8" w:space="0" w:color="auto"/>
              <w:right w:val="single" w:sz="8" w:space="0" w:color="auto"/>
            </w:tcBorders>
            <w:shd w:val="clear" w:color="auto" w:fill="auto"/>
            <w:vAlign w:val="center"/>
            <w:hideMark/>
          </w:tcPr>
          <w:p w14:paraId="79E16B93"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2039</w:t>
            </w:r>
          </w:p>
        </w:tc>
      </w:tr>
      <w:tr w:rsidR="0033173B" w:rsidRPr="00E7203A" w14:paraId="4DCBB999" w14:textId="77777777" w:rsidTr="003A1E90">
        <w:trPr>
          <w:trHeight w:val="315"/>
          <w:jc w:val="center"/>
        </w:trPr>
        <w:tc>
          <w:tcPr>
            <w:tcW w:w="2888" w:type="dxa"/>
            <w:tcBorders>
              <w:top w:val="nil"/>
              <w:left w:val="single" w:sz="8" w:space="0" w:color="auto"/>
              <w:bottom w:val="single" w:sz="8" w:space="0" w:color="auto"/>
              <w:right w:val="single" w:sz="8" w:space="0" w:color="auto"/>
            </w:tcBorders>
            <w:shd w:val="clear" w:color="auto" w:fill="auto"/>
            <w:hideMark/>
          </w:tcPr>
          <w:p w14:paraId="1ABBB2E3"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proofErr w:type="spellStart"/>
            <w:r w:rsidRPr="00466D67">
              <w:rPr>
                <w:rFonts w:cs="Arial"/>
                <w:b/>
                <w:bCs/>
                <w:color w:val="000000"/>
                <w:sz w:val="20"/>
                <w:lang w:val="en-US"/>
              </w:rPr>
              <w:t>Montbrillant</w:t>
            </w:r>
            <w:proofErr w:type="spellEnd"/>
            <w:r w:rsidRPr="00466D67">
              <w:rPr>
                <w:rFonts w:cs="Arial" w:hint="eastAsia"/>
                <w:b/>
                <w:bCs/>
                <w:color w:val="000000"/>
                <w:sz w:val="20"/>
                <w:lang w:val="en-US" w:eastAsia="zh-CN"/>
              </w:rPr>
              <w:t>办公楼</w:t>
            </w:r>
          </w:p>
        </w:tc>
        <w:tc>
          <w:tcPr>
            <w:tcW w:w="2271" w:type="dxa"/>
            <w:tcBorders>
              <w:top w:val="nil"/>
              <w:left w:val="nil"/>
              <w:bottom w:val="single" w:sz="8" w:space="0" w:color="auto"/>
              <w:right w:val="single" w:sz="8" w:space="0" w:color="auto"/>
            </w:tcBorders>
            <w:shd w:val="clear" w:color="auto" w:fill="auto"/>
            <w:vAlign w:val="center"/>
            <w:hideMark/>
          </w:tcPr>
          <w:p w14:paraId="2DCA8070" w14:textId="67C9957C"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27</w:t>
            </w:r>
            <w:r w:rsidR="008B551A">
              <w:rPr>
                <w:rFonts w:cs="Calibri"/>
                <w:color w:val="000000"/>
                <w:sz w:val="20"/>
                <w:lang w:eastAsia="en-GB"/>
              </w:rPr>
              <w:t> </w:t>
            </w:r>
            <w:r w:rsidRPr="00E7203A">
              <w:rPr>
                <w:rFonts w:cs="Calibri"/>
                <w:color w:val="000000"/>
                <w:sz w:val="20"/>
                <w:lang w:eastAsia="en-GB"/>
              </w:rPr>
              <w:t>257</w:t>
            </w:r>
          </w:p>
        </w:tc>
        <w:tc>
          <w:tcPr>
            <w:tcW w:w="1972" w:type="dxa"/>
            <w:tcBorders>
              <w:top w:val="nil"/>
              <w:left w:val="nil"/>
              <w:bottom w:val="single" w:sz="8" w:space="0" w:color="auto"/>
              <w:right w:val="single" w:sz="8" w:space="0" w:color="auto"/>
            </w:tcBorders>
            <w:shd w:val="clear" w:color="auto" w:fill="auto"/>
            <w:vAlign w:val="center"/>
            <w:hideMark/>
          </w:tcPr>
          <w:p w14:paraId="4CAE1796"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2051</w:t>
            </w:r>
          </w:p>
        </w:tc>
      </w:tr>
      <w:tr w:rsidR="0033173B" w:rsidRPr="00E7203A" w14:paraId="305CE7A5" w14:textId="77777777" w:rsidTr="003A1E90">
        <w:trPr>
          <w:trHeight w:val="495"/>
          <w:jc w:val="center"/>
        </w:trPr>
        <w:tc>
          <w:tcPr>
            <w:tcW w:w="2888" w:type="dxa"/>
            <w:tcBorders>
              <w:top w:val="nil"/>
              <w:left w:val="single" w:sz="8" w:space="0" w:color="auto"/>
              <w:bottom w:val="single" w:sz="8" w:space="0" w:color="auto"/>
              <w:right w:val="single" w:sz="8" w:space="0" w:color="auto"/>
            </w:tcBorders>
            <w:shd w:val="clear" w:color="auto" w:fill="auto"/>
            <w:vAlign w:val="center"/>
            <w:hideMark/>
          </w:tcPr>
          <w:p w14:paraId="1B9BEFD6"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466D67">
              <w:rPr>
                <w:rFonts w:cs="Arial" w:hint="eastAsia"/>
                <w:b/>
                <w:bCs/>
                <w:color w:val="000000"/>
                <w:sz w:val="20"/>
                <w:lang w:val="en-US" w:eastAsia="zh-CN"/>
              </w:rPr>
              <w:t>新咖啡厅</w:t>
            </w:r>
            <w:r w:rsidRPr="00466D67">
              <w:rPr>
                <w:rFonts w:cs="Arial"/>
                <w:b/>
                <w:bCs/>
                <w:color w:val="000000"/>
                <w:sz w:val="20"/>
                <w:lang w:val="en-US" w:eastAsia="zh-CN"/>
              </w:rPr>
              <w:t>及</w:t>
            </w:r>
            <w:r w:rsidRPr="00466D67">
              <w:rPr>
                <w:rFonts w:cs="Arial"/>
                <w:b/>
                <w:bCs/>
                <w:color w:val="000000"/>
                <w:sz w:val="20"/>
                <w:lang w:val="en-US" w:eastAsia="zh-CN"/>
              </w:rPr>
              <w:t>C</w:t>
            </w:r>
            <w:r w:rsidRPr="00466D67">
              <w:rPr>
                <w:rFonts w:cs="Arial"/>
                <w:b/>
                <w:bCs/>
                <w:color w:val="000000"/>
                <w:sz w:val="20"/>
                <w:lang w:val="en-US" w:eastAsia="zh-CN"/>
              </w:rPr>
              <w:t>翼</w:t>
            </w:r>
          </w:p>
        </w:tc>
        <w:tc>
          <w:tcPr>
            <w:tcW w:w="2271" w:type="dxa"/>
            <w:tcBorders>
              <w:top w:val="nil"/>
              <w:left w:val="nil"/>
              <w:bottom w:val="single" w:sz="8" w:space="0" w:color="auto"/>
              <w:right w:val="single" w:sz="8" w:space="0" w:color="auto"/>
            </w:tcBorders>
            <w:shd w:val="clear" w:color="auto" w:fill="auto"/>
            <w:vAlign w:val="center"/>
            <w:hideMark/>
          </w:tcPr>
          <w:p w14:paraId="484CA2A2" w14:textId="1D5130D3"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w:t>
            </w:r>
            <w:r w:rsidR="008B551A">
              <w:rPr>
                <w:rFonts w:cs="Calibri"/>
                <w:color w:val="000000"/>
                <w:sz w:val="20"/>
                <w:lang w:eastAsia="en-GB"/>
              </w:rPr>
              <w:t> </w:t>
            </w:r>
            <w:r w:rsidRPr="00E7203A">
              <w:rPr>
                <w:rFonts w:cs="Calibri"/>
                <w:color w:val="000000"/>
                <w:sz w:val="20"/>
                <w:lang w:eastAsia="en-GB"/>
              </w:rPr>
              <w:t>200</w:t>
            </w:r>
          </w:p>
        </w:tc>
        <w:tc>
          <w:tcPr>
            <w:tcW w:w="1972" w:type="dxa"/>
            <w:tcBorders>
              <w:top w:val="nil"/>
              <w:left w:val="nil"/>
              <w:bottom w:val="single" w:sz="8" w:space="0" w:color="auto"/>
              <w:right w:val="single" w:sz="8" w:space="0" w:color="auto"/>
            </w:tcBorders>
            <w:shd w:val="clear" w:color="auto" w:fill="auto"/>
            <w:vAlign w:val="center"/>
            <w:hideMark/>
          </w:tcPr>
          <w:p w14:paraId="3F07FC0A"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2051</w:t>
            </w:r>
          </w:p>
        </w:tc>
      </w:tr>
      <w:tr w:rsidR="0033173B" w:rsidRPr="00E7203A" w14:paraId="005D7B01" w14:textId="77777777" w:rsidTr="003A1E90">
        <w:trPr>
          <w:trHeight w:val="315"/>
          <w:jc w:val="center"/>
        </w:trPr>
        <w:tc>
          <w:tcPr>
            <w:tcW w:w="2888" w:type="dxa"/>
            <w:tcBorders>
              <w:top w:val="nil"/>
              <w:left w:val="single" w:sz="8" w:space="0" w:color="auto"/>
              <w:bottom w:val="single" w:sz="8" w:space="0" w:color="auto"/>
              <w:right w:val="single" w:sz="8" w:space="0" w:color="auto"/>
            </w:tcBorders>
            <w:shd w:val="clear" w:color="auto" w:fill="auto"/>
            <w:hideMark/>
          </w:tcPr>
          <w:p w14:paraId="772F80E0"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466D67">
              <w:rPr>
                <w:rFonts w:hint="eastAsia"/>
                <w:b/>
                <w:bCs/>
                <w:color w:val="000000"/>
                <w:sz w:val="20"/>
                <w:lang w:val="en-US" w:eastAsia="zh-CN"/>
              </w:rPr>
              <w:t>新</w:t>
            </w:r>
            <w:r w:rsidRPr="00466D67">
              <w:rPr>
                <w:b/>
                <w:bCs/>
                <w:color w:val="000000"/>
                <w:sz w:val="20"/>
                <w:lang w:val="en-US" w:eastAsia="zh-CN"/>
              </w:rPr>
              <w:t>办公楼</w:t>
            </w:r>
          </w:p>
        </w:tc>
        <w:tc>
          <w:tcPr>
            <w:tcW w:w="2271" w:type="dxa"/>
            <w:tcBorders>
              <w:top w:val="nil"/>
              <w:left w:val="nil"/>
              <w:bottom w:val="single" w:sz="8" w:space="0" w:color="auto"/>
              <w:right w:val="single" w:sz="8" w:space="0" w:color="auto"/>
            </w:tcBorders>
            <w:shd w:val="clear" w:color="auto" w:fill="auto"/>
            <w:vAlign w:val="center"/>
            <w:hideMark/>
          </w:tcPr>
          <w:p w14:paraId="74700CB4" w14:textId="5815492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16</w:t>
            </w:r>
            <w:r w:rsidR="008B551A">
              <w:rPr>
                <w:rFonts w:cs="Calibri"/>
                <w:color w:val="000000"/>
                <w:sz w:val="20"/>
                <w:lang w:eastAsia="en-GB"/>
              </w:rPr>
              <w:t> </w:t>
            </w:r>
            <w:r w:rsidRPr="00E7203A">
              <w:rPr>
                <w:rFonts w:cs="Calibri"/>
                <w:color w:val="000000"/>
                <w:sz w:val="20"/>
                <w:lang w:eastAsia="en-GB"/>
              </w:rPr>
              <w:t>954</w:t>
            </w:r>
          </w:p>
        </w:tc>
        <w:tc>
          <w:tcPr>
            <w:tcW w:w="1972" w:type="dxa"/>
            <w:tcBorders>
              <w:top w:val="nil"/>
              <w:left w:val="nil"/>
              <w:bottom w:val="single" w:sz="8" w:space="0" w:color="auto"/>
              <w:right w:val="single" w:sz="8" w:space="0" w:color="auto"/>
            </w:tcBorders>
            <w:shd w:val="clear" w:color="auto" w:fill="auto"/>
            <w:vAlign w:val="center"/>
            <w:hideMark/>
          </w:tcPr>
          <w:p w14:paraId="09A454FF"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r>
      <w:tr w:rsidR="0033173B" w:rsidRPr="00E7203A" w14:paraId="04417A04" w14:textId="77777777" w:rsidTr="003A1E90">
        <w:trPr>
          <w:trHeight w:val="315"/>
          <w:jc w:val="center"/>
        </w:trPr>
        <w:tc>
          <w:tcPr>
            <w:tcW w:w="2888" w:type="dxa"/>
            <w:tcBorders>
              <w:top w:val="nil"/>
              <w:left w:val="single" w:sz="8" w:space="0" w:color="auto"/>
              <w:bottom w:val="single" w:sz="8" w:space="0" w:color="auto"/>
              <w:right w:val="single" w:sz="8" w:space="0" w:color="auto"/>
            </w:tcBorders>
            <w:shd w:val="clear" w:color="auto" w:fill="auto"/>
            <w:hideMark/>
          </w:tcPr>
          <w:p w14:paraId="1D4489F7"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466D67">
              <w:rPr>
                <w:rFonts w:cs="Arial" w:hint="eastAsia"/>
                <w:b/>
                <w:bCs/>
                <w:color w:val="000000"/>
                <w:sz w:val="20"/>
                <w:lang w:val="en-US" w:eastAsia="zh-CN"/>
              </w:rPr>
              <w:t>合计</w:t>
            </w:r>
          </w:p>
        </w:tc>
        <w:tc>
          <w:tcPr>
            <w:tcW w:w="2271" w:type="dxa"/>
            <w:tcBorders>
              <w:top w:val="nil"/>
              <w:left w:val="nil"/>
              <w:bottom w:val="single" w:sz="8" w:space="0" w:color="auto"/>
              <w:right w:val="single" w:sz="8" w:space="0" w:color="auto"/>
            </w:tcBorders>
            <w:shd w:val="clear" w:color="auto" w:fill="auto"/>
            <w:vAlign w:val="center"/>
            <w:hideMark/>
          </w:tcPr>
          <w:p w14:paraId="696D8FD6" w14:textId="10070092"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53</w:t>
            </w:r>
            <w:r w:rsidR="008B551A">
              <w:rPr>
                <w:rFonts w:cs="Calibri"/>
                <w:color w:val="000000"/>
                <w:sz w:val="20"/>
                <w:lang w:eastAsia="en-GB"/>
              </w:rPr>
              <w:t> </w:t>
            </w:r>
            <w:r w:rsidRPr="00E7203A">
              <w:rPr>
                <w:rFonts w:cs="Calibri"/>
                <w:color w:val="000000"/>
                <w:sz w:val="20"/>
                <w:lang w:eastAsia="en-GB"/>
              </w:rPr>
              <w:t>688</w:t>
            </w:r>
          </w:p>
        </w:tc>
        <w:tc>
          <w:tcPr>
            <w:tcW w:w="1972" w:type="dxa"/>
            <w:tcBorders>
              <w:top w:val="nil"/>
              <w:left w:val="nil"/>
              <w:bottom w:val="single" w:sz="8" w:space="0" w:color="auto"/>
              <w:right w:val="single" w:sz="8" w:space="0" w:color="auto"/>
            </w:tcBorders>
            <w:shd w:val="clear" w:color="auto" w:fill="auto"/>
            <w:vAlign w:val="center"/>
            <w:hideMark/>
          </w:tcPr>
          <w:p w14:paraId="2B33FB6E" w14:textId="77777777" w:rsidR="0033173B" w:rsidRPr="00E7203A" w:rsidRDefault="0033173B" w:rsidP="008B551A">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E7203A">
              <w:rPr>
                <w:rFonts w:cs="Calibri"/>
                <w:color w:val="000000"/>
                <w:sz w:val="20"/>
                <w:lang w:eastAsia="en-GB"/>
              </w:rPr>
              <w:t> </w:t>
            </w:r>
          </w:p>
        </w:tc>
      </w:tr>
    </w:tbl>
    <w:p w14:paraId="5EF290C4" w14:textId="77777777" w:rsidR="0033173B" w:rsidRPr="00440DD1" w:rsidRDefault="0033173B" w:rsidP="0033173B"/>
    <w:p w14:paraId="1AA89A94" w14:textId="77777777" w:rsidR="0033173B" w:rsidRPr="008B551A" w:rsidRDefault="0033173B" w:rsidP="00403752">
      <w:pPr>
        <w:rPr>
          <w:rFonts w:cs="Calibri"/>
          <w:szCs w:val="24"/>
          <w:lang w:eastAsia="zh-CN"/>
        </w:rPr>
      </w:pPr>
      <w:r w:rsidRPr="008B551A">
        <w:rPr>
          <w:rFonts w:cs="Calibri"/>
          <w:bCs/>
          <w:szCs w:val="24"/>
          <w:lang w:eastAsia="zh-CN"/>
        </w:rPr>
        <w:t>8.12</w:t>
      </w:r>
      <w:r w:rsidRPr="008B551A">
        <w:rPr>
          <w:rFonts w:cs="Calibri"/>
          <w:szCs w:val="24"/>
          <w:lang w:eastAsia="zh-CN"/>
        </w:rPr>
        <w:tab/>
        <w:t>C</w:t>
      </w:r>
      <w:r w:rsidRPr="008B551A">
        <w:rPr>
          <w:rFonts w:cs="Calibri"/>
          <w:szCs w:val="24"/>
          <w:lang w:eastAsia="zh-CN"/>
        </w:rPr>
        <w:t>翼为连接</w:t>
      </w:r>
      <w:proofErr w:type="spellStart"/>
      <w:r w:rsidRPr="008B551A">
        <w:rPr>
          <w:rFonts w:cs="Calibri"/>
          <w:szCs w:val="24"/>
          <w:lang w:eastAsia="zh-CN"/>
        </w:rPr>
        <w:t>Montbrillant</w:t>
      </w:r>
      <w:proofErr w:type="spellEnd"/>
      <w:r w:rsidRPr="008B551A">
        <w:rPr>
          <w:rFonts w:cs="Calibri" w:hint="eastAsia"/>
          <w:szCs w:val="24"/>
          <w:lang w:eastAsia="zh-CN"/>
        </w:rPr>
        <w:t>和</w:t>
      </w:r>
      <w:proofErr w:type="spellStart"/>
      <w:r w:rsidRPr="008B551A">
        <w:rPr>
          <w:rFonts w:cs="Calibri"/>
          <w:szCs w:val="24"/>
          <w:lang w:eastAsia="zh-CN"/>
        </w:rPr>
        <w:t>Varembé</w:t>
      </w:r>
      <w:proofErr w:type="spellEnd"/>
      <w:r w:rsidRPr="008B551A">
        <w:rPr>
          <w:rFonts w:cs="Calibri" w:hint="eastAsia"/>
          <w:szCs w:val="24"/>
          <w:lang w:eastAsia="zh-CN"/>
        </w:rPr>
        <w:t>办公楼</w:t>
      </w:r>
      <w:r w:rsidRPr="008B551A">
        <w:rPr>
          <w:rFonts w:cs="Calibri"/>
          <w:szCs w:val="24"/>
          <w:lang w:eastAsia="zh-CN"/>
        </w:rPr>
        <w:t>的部分。</w:t>
      </w:r>
    </w:p>
    <w:p w14:paraId="513EDE68" w14:textId="210353B6" w:rsidR="0033173B" w:rsidRPr="008B551A" w:rsidRDefault="0033173B" w:rsidP="00403752">
      <w:pPr>
        <w:rPr>
          <w:rFonts w:cs="Calibri"/>
          <w:b/>
          <w:szCs w:val="24"/>
          <w:lang w:eastAsia="zh-CN"/>
        </w:rPr>
      </w:pPr>
      <w:r w:rsidRPr="008B551A">
        <w:rPr>
          <w:rFonts w:cs="Calibri"/>
          <w:szCs w:val="24"/>
          <w:lang w:val="en-US" w:eastAsia="zh-CN"/>
        </w:rPr>
        <w:t>8.13</w:t>
      </w:r>
      <w:r w:rsidRPr="008B551A">
        <w:rPr>
          <w:rFonts w:cs="Calibri"/>
          <w:szCs w:val="24"/>
          <w:lang w:val="en-US" w:eastAsia="zh-CN"/>
        </w:rPr>
        <w:tab/>
      </w:r>
      <w:r w:rsidRPr="008B551A">
        <w:rPr>
          <w:rFonts w:cs="Calibri" w:hint="eastAsia"/>
          <w:szCs w:val="24"/>
          <w:lang w:eastAsia="zh-CN"/>
        </w:rPr>
        <w:t>理事会</w:t>
      </w:r>
      <w:r w:rsidRPr="008B551A">
        <w:rPr>
          <w:rFonts w:cs="Calibri" w:hint="eastAsia"/>
          <w:szCs w:val="24"/>
          <w:lang w:eastAsia="zh-CN"/>
        </w:rPr>
        <w:t>2016</w:t>
      </w:r>
      <w:r w:rsidRPr="008B551A">
        <w:rPr>
          <w:rFonts w:cs="Calibri" w:hint="eastAsia"/>
          <w:szCs w:val="24"/>
          <w:lang w:eastAsia="zh-CN"/>
        </w:rPr>
        <w:t>年会议通过</w:t>
      </w:r>
      <w:r w:rsidR="00E515C0">
        <w:fldChar w:fldCharType="begin"/>
      </w:r>
      <w:r w:rsidR="00E515C0">
        <w:rPr>
          <w:lang w:eastAsia="zh-CN"/>
        </w:rPr>
        <w:instrText xml:space="preserve"> HYPERLINK "https://www.itu.int/md/S16-CL-C-0124/en" </w:instrText>
      </w:r>
      <w:r w:rsidR="00E515C0">
        <w:fldChar w:fldCharType="separate"/>
      </w:r>
      <w:r w:rsidRPr="008B551A">
        <w:rPr>
          <w:rStyle w:val="Hyperlink"/>
          <w:rFonts w:cs="Calibri" w:hint="eastAsia"/>
          <w:szCs w:val="24"/>
          <w:lang w:eastAsia="zh-CN"/>
        </w:rPr>
        <w:t>第</w:t>
      </w:r>
      <w:r w:rsidRPr="008B551A">
        <w:rPr>
          <w:rStyle w:val="Hyperlink"/>
          <w:rFonts w:cs="Calibri" w:hint="eastAsia"/>
          <w:szCs w:val="24"/>
          <w:lang w:eastAsia="zh-CN"/>
        </w:rPr>
        <w:t>588</w:t>
      </w:r>
      <w:r w:rsidRPr="008B551A">
        <w:rPr>
          <w:rStyle w:val="Hyperlink"/>
          <w:rFonts w:cs="Calibri" w:hint="eastAsia"/>
          <w:szCs w:val="24"/>
          <w:lang w:eastAsia="zh-CN"/>
        </w:rPr>
        <w:t>号决定</w:t>
      </w:r>
      <w:r w:rsidR="00E515C0">
        <w:rPr>
          <w:rStyle w:val="Hyperlink"/>
          <w:rFonts w:cs="Calibri"/>
          <w:szCs w:val="24"/>
          <w:lang w:eastAsia="zh-CN"/>
        </w:rPr>
        <w:fldChar w:fldCharType="end"/>
      </w:r>
      <w:r w:rsidRPr="008B551A">
        <w:rPr>
          <w:rFonts w:cs="Calibri" w:hint="eastAsia"/>
          <w:szCs w:val="24"/>
          <w:lang w:eastAsia="zh-CN"/>
        </w:rPr>
        <w:t>，决定建造一座可容纳塔楼办公室及设施的新楼以</w:t>
      </w:r>
      <w:r w:rsidR="00275954" w:rsidRPr="008B551A">
        <w:rPr>
          <w:rFonts w:cs="Calibri" w:hint="eastAsia"/>
          <w:szCs w:val="24"/>
          <w:lang w:eastAsia="zh-CN"/>
        </w:rPr>
        <w:t>取代</w:t>
      </w:r>
      <w:proofErr w:type="spellStart"/>
      <w:r w:rsidR="00403752">
        <w:rPr>
          <w:rFonts w:cs="Calibri" w:hint="eastAsia"/>
          <w:szCs w:val="24"/>
          <w:lang w:eastAsia="zh-CN"/>
        </w:rPr>
        <w:t>V</w:t>
      </w:r>
      <w:r w:rsidRPr="008B551A">
        <w:rPr>
          <w:rFonts w:cs="Calibri"/>
          <w:szCs w:val="24"/>
          <w:lang w:eastAsia="zh-CN"/>
        </w:rPr>
        <w:t>arembé</w:t>
      </w:r>
      <w:proofErr w:type="spellEnd"/>
      <w:r w:rsidRPr="008B551A">
        <w:rPr>
          <w:rFonts w:cs="Calibri" w:hint="eastAsia"/>
          <w:szCs w:val="24"/>
          <w:lang w:eastAsia="zh-CN"/>
        </w:rPr>
        <w:t>办公楼（在此称作</w:t>
      </w:r>
      <w:r w:rsidRPr="008B551A">
        <w:rPr>
          <w:rFonts w:cs="Calibri" w:hint="eastAsia"/>
          <w:szCs w:val="24"/>
          <w:lang w:eastAsia="zh-CN"/>
        </w:rPr>
        <w:t>VAREMBÉ 2</w:t>
      </w:r>
      <w:r w:rsidRPr="008B551A">
        <w:rPr>
          <w:rFonts w:cs="Calibri" w:hint="eastAsia"/>
          <w:szCs w:val="24"/>
          <w:lang w:eastAsia="zh-CN"/>
        </w:rPr>
        <w:t>代办公楼</w:t>
      </w:r>
      <w:proofErr w:type="gramStart"/>
      <w:r w:rsidRPr="008B551A">
        <w:rPr>
          <w:rFonts w:cs="Calibri" w:hint="eastAsia"/>
          <w:szCs w:val="24"/>
          <w:lang w:eastAsia="zh-CN"/>
        </w:rPr>
        <w:t>（“</w:t>
      </w:r>
      <w:proofErr w:type="gramEnd"/>
      <w:r w:rsidRPr="008B551A">
        <w:rPr>
          <w:rFonts w:cs="Calibri"/>
          <w:szCs w:val="24"/>
          <w:lang w:eastAsia="zh-CN"/>
        </w:rPr>
        <w:t>Varembé-2</w:t>
      </w:r>
      <w:r w:rsidRPr="008B551A">
        <w:rPr>
          <w:rFonts w:cs="Calibri" w:hint="eastAsia"/>
          <w:szCs w:val="24"/>
          <w:lang w:eastAsia="zh-CN"/>
        </w:rPr>
        <w:t>”）），以便成为对将予以保留并进行翻修的</w:t>
      </w:r>
      <w:proofErr w:type="spellStart"/>
      <w:r w:rsidRPr="008B551A">
        <w:rPr>
          <w:rFonts w:cs="Calibri" w:hint="eastAsia"/>
          <w:szCs w:val="24"/>
          <w:lang w:eastAsia="zh-CN"/>
        </w:rPr>
        <w:t>Montbrillant</w:t>
      </w:r>
      <w:proofErr w:type="spellEnd"/>
      <w:r w:rsidRPr="008B551A">
        <w:rPr>
          <w:rFonts w:cs="Calibri" w:hint="eastAsia"/>
          <w:szCs w:val="24"/>
          <w:lang w:eastAsia="zh-CN"/>
        </w:rPr>
        <w:t>楼的补充。</w:t>
      </w:r>
    </w:p>
    <w:p w14:paraId="73E70FEC" w14:textId="4A7EE15B" w:rsidR="0033173B" w:rsidRPr="008B551A" w:rsidRDefault="0033173B" w:rsidP="00403752">
      <w:pPr>
        <w:tabs>
          <w:tab w:val="clear" w:pos="567"/>
          <w:tab w:val="clear" w:pos="1134"/>
          <w:tab w:val="clear" w:pos="1701"/>
          <w:tab w:val="clear" w:pos="2268"/>
          <w:tab w:val="clear" w:pos="2835"/>
          <w:tab w:val="left" w:pos="709"/>
        </w:tabs>
        <w:jc w:val="both"/>
        <w:rPr>
          <w:rFonts w:cs="Calibri"/>
          <w:b/>
          <w:color w:val="800000"/>
          <w:szCs w:val="24"/>
          <w:lang w:eastAsia="zh-CN"/>
        </w:rPr>
      </w:pPr>
      <w:r w:rsidRPr="008B551A">
        <w:rPr>
          <w:rFonts w:cs="Calibri"/>
          <w:szCs w:val="24"/>
          <w:lang w:eastAsia="zh-CN"/>
        </w:rPr>
        <w:t>8.14</w:t>
      </w:r>
      <w:r w:rsidRPr="008B551A">
        <w:rPr>
          <w:rFonts w:cs="Calibri"/>
          <w:szCs w:val="24"/>
          <w:lang w:eastAsia="zh-CN"/>
        </w:rPr>
        <w:tab/>
      </w:r>
      <w:r w:rsidRPr="008B551A">
        <w:rPr>
          <w:rFonts w:cs="Calibri" w:hint="eastAsia"/>
          <w:szCs w:val="24"/>
          <w:lang w:eastAsia="zh-CN"/>
        </w:rPr>
        <w:t>瑞士联邦提供了资助该项目所需的不超过</w:t>
      </w:r>
      <w:proofErr w:type="gramStart"/>
      <w:r w:rsidRPr="008B551A">
        <w:rPr>
          <w:rFonts w:cs="Calibri" w:hint="eastAsia"/>
          <w:szCs w:val="24"/>
          <w:lang w:eastAsia="zh-CN"/>
        </w:rPr>
        <w:t>1.5</w:t>
      </w:r>
      <w:r w:rsidRPr="008B551A">
        <w:rPr>
          <w:rFonts w:cs="Calibri" w:hint="eastAsia"/>
          <w:szCs w:val="24"/>
          <w:lang w:eastAsia="zh-CN"/>
        </w:rPr>
        <w:t>亿瑞郎的无息贷款。</w:t>
      </w:r>
      <w:r w:rsidRPr="008B551A">
        <w:rPr>
          <w:rFonts w:cs="Calibri"/>
          <w:szCs w:val="24"/>
          <w:lang w:eastAsia="zh-CN"/>
        </w:rPr>
        <w:t>在理事会</w:t>
      </w:r>
      <w:proofErr w:type="gramEnd"/>
      <w:r w:rsidRPr="008B551A">
        <w:rPr>
          <w:rFonts w:cs="Calibri"/>
          <w:szCs w:val="24"/>
          <w:lang w:eastAsia="zh-CN"/>
        </w:rPr>
        <w:t>2019</w:t>
      </w:r>
      <w:r w:rsidRPr="008B551A">
        <w:rPr>
          <w:rFonts w:cs="Calibri"/>
          <w:szCs w:val="24"/>
          <w:lang w:eastAsia="zh-CN"/>
        </w:rPr>
        <w:t>年特别会议之后，第</w:t>
      </w:r>
      <w:r w:rsidRPr="008B551A">
        <w:rPr>
          <w:rFonts w:cs="Calibri"/>
          <w:szCs w:val="24"/>
          <w:lang w:eastAsia="zh-CN"/>
        </w:rPr>
        <w:t>619</w:t>
      </w:r>
      <w:r w:rsidRPr="008B551A">
        <w:rPr>
          <w:rFonts w:cs="Calibri"/>
          <w:szCs w:val="24"/>
          <w:lang w:eastAsia="zh-CN"/>
        </w:rPr>
        <w:t>号决定将新</w:t>
      </w:r>
      <w:r w:rsidRPr="008B551A">
        <w:rPr>
          <w:rFonts w:cs="Calibri" w:hint="eastAsia"/>
          <w:szCs w:val="24"/>
          <w:lang w:eastAsia="zh-CN"/>
        </w:rPr>
        <w:t>办公楼</w:t>
      </w:r>
      <w:r w:rsidRPr="008B551A">
        <w:rPr>
          <w:rFonts w:cs="Calibri"/>
          <w:szCs w:val="24"/>
          <w:lang w:eastAsia="zh-CN"/>
        </w:rPr>
        <w:t>的预算定为</w:t>
      </w:r>
      <w:r w:rsidRPr="008B551A">
        <w:rPr>
          <w:rFonts w:cs="Calibri"/>
          <w:szCs w:val="24"/>
          <w:lang w:eastAsia="zh-CN"/>
        </w:rPr>
        <w:t>170 139 000</w:t>
      </w:r>
      <w:r w:rsidRPr="008B551A">
        <w:rPr>
          <w:rFonts w:cs="Calibri"/>
          <w:szCs w:val="24"/>
          <w:lang w:eastAsia="zh-CN"/>
        </w:rPr>
        <w:t>瑞郎。</w:t>
      </w:r>
      <w:r w:rsidRPr="008B551A">
        <w:rPr>
          <w:rFonts w:cs="Calibri"/>
          <w:szCs w:val="24"/>
          <w:lang w:eastAsia="zh-CN"/>
        </w:rPr>
        <w:t>1.5</w:t>
      </w:r>
      <w:r w:rsidRPr="008B551A">
        <w:rPr>
          <w:rFonts w:cs="Calibri"/>
          <w:szCs w:val="24"/>
          <w:lang w:eastAsia="zh-CN"/>
        </w:rPr>
        <w:t>亿瑞郎来自东道国提供的贷款，</w:t>
      </w:r>
      <w:r w:rsidRPr="008B551A">
        <w:rPr>
          <w:rFonts w:cs="Calibri"/>
          <w:szCs w:val="24"/>
          <w:lang w:eastAsia="zh-CN"/>
        </w:rPr>
        <w:t>2 014</w:t>
      </w:r>
      <w:r w:rsidRPr="008B551A">
        <w:rPr>
          <w:rFonts w:cs="Calibri"/>
          <w:szCs w:val="24"/>
          <w:lang w:eastAsia="zh-CN"/>
        </w:rPr>
        <w:t>万瑞郎来自赞助者、</w:t>
      </w:r>
      <w:r w:rsidR="006C136F" w:rsidRPr="008B551A">
        <w:rPr>
          <w:rFonts w:cs="Calibri" w:hint="eastAsia"/>
          <w:szCs w:val="24"/>
          <w:lang w:eastAsia="zh-CN"/>
        </w:rPr>
        <w:t>捐赠</w:t>
      </w:r>
      <w:r w:rsidRPr="008B551A">
        <w:rPr>
          <w:rFonts w:cs="Calibri"/>
          <w:szCs w:val="24"/>
          <w:lang w:eastAsia="zh-CN"/>
        </w:rPr>
        <w:t>和</w:t>
      </w:r>
      <w:r w:rsidRPr="008B551A">
        <w:rPr>
          <w:rFonts w:cs="Calibri"/>
          <w:szCs w:val="24"/>
          <w:lang w:eastAsia="zh-CN"/>
        </w:rPr>
        <w:t>2018</w:t>
      </w:r>
      <w:r w:rsidRPr="008B551A">
        <w:rPr>
          <w:rFonts w:cs="Calibri"/>
          <w:szCs w:val="24"/>
          <w:lang w:eastAsia="zh-CN"/>
        </w:rPr>
        <w:t>年</w:t>
      </w:r>
      <w:r w:rsidRPr="008B551A">
        <w:rPr>
          <w:rFonts w:cs="Calibri" w:hint="eastAsia"/>
          <w:szCs w:val="24"/>
          <w:lang w:eastAsia="zh-CN"/>
        </w:rPr>
        <w:t>实现</w:t>
      </w:r>
      <w:r w:rsidRPr="008B551A">
        <w:rPr>
          <w:rFonts w:cs="Calibri"/>
          <w:szCs w:val="24"/>
          <w:lang w:eastAsia="zh-CN"/>
        </w:rPr>
        <w:t>盈余</w:t>
      </w:r>
      <w:r w:rsidRPr="008B551A">
        <w:rPr>
          <w:rFonts w:cs="Calibri" w:hint="eastAsia"/>
          <w:szCs w:val="24"/>
          <w:lang w:eastAsia="zh-CN"/>
        </w:rPr>
        <w:t>后</w:t>
      </w:r>
      <w:r w:rsidRPr="008B551A">
        <w:rPr>
          <w:rFonts w:cs="Calibri"/>
          <w:szCs w:val="24"/>
          <w:lang w:eastAsia="zh-CN"/>
        </w:rPr>
        <w:t>进一步</w:t>
      </w:r>
      <w:r w:rsidRPr="008B551A">
        <w:rPr>
          <w:rFonts w:cs="Calibri" w:hint="eastAsia"/>
          <w:szCs w:val="24"/>
          <w:lang w:eastAsia="zh-CN"/>
        </w:rPr>
        <w:t>划拨的节余款</w:t>
      </w:r>
      <w:r w:rsidRPr="008B551A">
        <w:rPr>
          <w:rFonts w:cs="Calibri"/>
          <w:szCs w:val="24"/>
          <w:lang w:eastAsia="zh-CN"/>
        </w:rPr>
        <w:t>。</w:t>
      </w:r>
      <w:r w:rsidR="006C136F" w:rsidRPr="008B551A">
        <w:rPr>
          <w:rFonts w:cs="Calibri"/>
          <w:color w:val="000000" w:themeColor="text1"/>
          <w:szCs w:val="24"/>
          <w:lang w:eastAsia="zh-CN"/>
        </w:rPr>
        <w:t>2021</w:t>
      </w:r>
      <w:r w:rsidR="006C136F" w:rsidRPr="008B551A">
        <w:rPr>
          <w:rFonts w:cs="Calibri"/>
          <w:color w:val="000000" w:themeColor="text1"/>
          <w:szCs w:val="24"/>
          <w:lang w:eastAsia="zh-CN"/>
        </w:rPr>
        <w:t>年</w:t>
      </w:r>
      <w:r w:rsidR="006C136F" w:rsidRPr="008B551A">
        <w:rPr>
          <w:rFonts w:cs="Calibri"/>
          <w:color w:val="000000"/>
          <w:szCs w:val="24"/>
          <w:shd w:val="clear" w:color="auto" w:fill="FFFFFF"/>
          <w:lang w:eastAsia="zh-CN"/>
        </w:rPr>
        <w:t>理事磋商会虚拟会</w:t>
      </w:r>
      <w:r w:rsidR="006C136F" w:rsidRPr="008B551A">
        <w:rPr>
          <w:rFonts w:cs="Calibri" w:hint="eastAsia"/>
          <w:color w:val="000000"/>
          <w:szCs w:val="24"/>
          <w:shd w:val="clear" w:color="auto" w:fill="FFFFFF"/>
          <w:lang w:eastAsia="zh-CN"/>
        </w:rPr>
        <w:t>议（</w:t>
      </w:r>
      <w:r w:rsidR="006C136F" w:rsidRPr="008B551A">
        <w:rPr>
          <w:rFonts w:cs="Calibri" w:hint="eastAsia"/>
          <w:color w:val="000000"/>
          <w:szCs w:val="24"/>
          <w:shd w:val="clear" w:color="auto" w:fill="FFFFFF"/>
          <w:lang w:eastAsia="zh-CN"/>
        </w:rPr>
        <w:t>VCC</w:t>
      </w:r>
      <w:r w:rsidR="006C136F" w:rsidRPr="008B551A">
        <w:rPr>
          <w:rFonts w:cs="Calibri" w:hint="eastAsia"/>
          <w:color w:val="000000"/>
          <w:szCs w:val="24"/>
          <w:shd w:val="clear" w:color="auto" w:fill="FFFFFF"/>
          <w:lang w:eastAsia="zh-CN"/>
        </w:rPr>
        <w:t>）</w:t>
      </w:r>
      <w:r w:rsidRPr="008B551A">
        <w:rPr>
          <w:rFonts w:cs="Calibri"/>
          <w:color w:val="000000" w:themeColor="text1"/>
          <w:szCs w:val="24"/>
          <w:lang w:eastAsia="zh-CN"/>
        </w:rPr>
        <w:t>修订了第</w:t>
      </w:r>
      <w:r w:rsidRPr="008B551A">
        <w:rPr>
          <w:rFonts w:cs="Calibri"/>
          <w:color w:val="000000" w:themeColor="text1"/>
          <w:szCs w:val="24"/>
          <w:lang w:eastAsia="zh-CN"/>
        </w:rPr>
        <w:t>619</w:t>
      </w:r>
      <w:r w:rsidRPr="008B551A">
        <w:rPr>
          <w:rFonts w:cs="Calibri"/>
          <w:color w:val="000000" w:themeColor="text1"/>
          <w:szCs w:val="24"/>
          <w:lang w:eastAsia="zh-CN"/>
        </w:rPr>
        <w:t>号决定的</w:t>
      </w:r>
      <w:r w:rsidRPr="008B551A">
        <w:rPr>
          <w:rFonts w:ascii="STKaiti" w:eastAsia="STKaiti" w:hAnsi="STKaiti" w:cs="Calibri" w:hint="eastAsia"/>
          <w:color w:val="000000" w:themeColor="text1"/>
          <w:szCs w:val="24"/>
          <w:lang w:val="en-US" w:eastAsia="zh-CN"/>
        </w:rPr>
        <w:t>做出</w:t>
      </w:r>
      <w:r w:rsidRPr="008B551A">
        <w:rPr>
          <w:rFonts w:ascii="STKaiti" w:eastAsia="STKaiti" w:hAnsi="STKaiti" w:cs="Calibri" w:hint="eastAsia"/>
          <w:color w:val="000000" w:themeColor="text1"/>
          <w:szCs w:val="24"/>
          <w:lang w:eastAsia="zh-CN"/>
        </w:rPr>
        <w:t>决定</w:t>
      </w:r>
      <w:r w:rsidRPr="008B551A">
        <w:rPr>
          <w:rFonts w:cs="Calibri"/>
          <w:color w:val="000000" w:themeColor="text1"/>
          <w:szCs w:val="24"/>
          <w:lang w:eastAsia="zh-CN"/>
        </w:rPr>
        <w:t>4</w:t>
      </w:r>
      <w:r w:rsidRPr="008B551A">
        <w:rPr>
          <w:rFonts w:cs="Calibri"/>
          <w:color w:val="000000" w:themeColor="text1"/>
          <w:szCs w:val="24"/>
          <w:lang w:eastAsia="zh-CN"/>
        </w:rPr>
        <w:t>，以便在预先确定的条件下允许未来的赞助或捐赠。此后，国际电联签署了额外的赞助协议，项目</w:t>
      </w:r>
      <w:r w:rsidRPr="008B551A">
        <w:rPr>
          <w:rFonts w:cs="Calibri" w:hint="eastAsia"/>
          <w:color w:val="000000" w:themeColor="text1"/>
          <w:szCs w:val="24"/>
          <w:lang w:val="en-US" w:eastAsia="zh-CN"/>
        </w:rPr>
        <w:t>成本</w:t>
      </w:r>
      <w:r w:rsidRPr="008B551A">
        <w:rPr>
          <w:rFonts w:cs="Calibri"/>
          <w:color w:val="000000" w:themeColor="text1"/>
          <w:szCs w:val="24"/>
          <w:lang w:eastAsia="zh-CN"/>
        </w:rPr>
        <w:t>总额为</w:t>
      </w:r>
      <w:r w:rsidRPr="008B551A">
        <w:rPr>
          <w:rFonts w:cs="Calibri"/>
          <w:color w:val="000000" w:themeColor="text1"/>
          <w:szCs w:val="24"/>
          <w:lang w:eastAsia="zh-CN"/>
        </w:rPr>
        <w:t>172 640 000</w:t>
      </w:r>
      <w:r w:rsidRPr="008B551A">
        <w:rPr>
          <w:rFonts w:cs="Calibri" w:hint="eastAsia"/>
          <w:color w:val="000000" w:themeColor="text1"/>
          <w:szCs w:val="24"/>
          <w:lang w:eastAsia="zh-CN"/>
        </w:rPr>
        <w:t>瑞郎</w:t>
      </w:r>
      <w:r w:rsidRPr="008B551A">
        <w:rPr>
          <w:rFonts w:cs="Calibri"/>
          <w:color w:val="000000" w:themeColor="text1"/>
          <w:szCs w:val="24"/>
          <w:lang w:eastAsia="zh-CN"/>
        </w:rPr>
        <w:t>。</w:t>
      </w:r>
    </w:p>
    <w:p w14:paraId="025AD044" w14:textId="056B36A1" w:rsidR="0033173B" w:rsidRPr="008B551A" w:rsidRDefault="0033173B" w:rsidP="00403752">
      <w:pPr>
        <w:keepLines/>
        <w:rPr>
          <w:rFonts w:cs="Calibri"/>
          <w:szCs w:val="24"/>
          <w:lang w:eastAsia="zh-CN"/>
        </w:rPr>
      </w:pPr>
      <w:r w:rsidRPr="008B551A">
        <w:rPr>
          <w:rFonts w:cs="Calibri"/>
          <w:szCs w:val="24"/>
          <w:lang w:eastAsia="zh-CN"/>
        </w:rPr>
        <w:t>8.15</w:t>
      </w:r>
      <w:r w:rsidRPr="008B551A">
        <w:rPr>
          <w:rFonts w:cs="Calibri"/>
          <w:szCs w:val="24"/>
          <w:lang w:eastAsia="zh-CN"/>
        </w:rPr>
        <w:tab/>
      </w:r>
      <w:r w:rsidR="006C136F" w:rsidRPr="008B551A">
        <w:rPr>
          <w:rFonts w:cs="Calibri" w:hint="eastAsia"/>
          <w:szCs w:val="24"/>
          <w:lang w:eastAsia="zh-CN"/>
        </w:rPr>
        <w:t>此外，设立了</w:t>
      </w:r>
      <w:r w:rsidRPr="008B551A">
        <w:rPr>
          <w:rFonts w:cs="Calibri"/>
          <w:szCs w:val="24"/>
          <w:lang w:eastAsia="zh-CN"/>
        </w:rPr>
        <w:t>1 260</w:t>
      </w:r>
      <w:r w:rsidRPr="008B551A">
        <w:rPr>
          <w:rFonts w:cs="Calibri"/>
          <w:szCs w:val="24"/>
          <w:lang w:eastAsia="zh-CN"/>
        </w:rPr>
        <w:t>万瑞郎的应急基金，必要时用于意外费用超支。</w:t>
      </w:r>
      <w:r w:rsidRPr="008B551A">
        <w:rPr>
          <w:rFonts w:cs="Calibri" w:hint="eastAsia"/>
          <w:szCs w:val="24"/>
          <w:lang w:eastAsia="zh-CN"/>
        </w:rPr>
        <w:t>为此设立了</w:t>
      </w:r>
      <w:r w:rsidRPr="008B551A">
        <w:rPr>
          <w:rFonts w:cs="Calibri"/>
          <w:szCs w:val="24"/>
          <w:lang w:eastAsia="zh-CN"/>
        </w:rPr>
        <w:t>风险</w:t>
      </w:r>
      <w:r w:rsidRPr="008B551A">
        <w:rPr>
          <w:rFonts w:cs="Calibri" w:hint="eastAsia"/>
          <w:szCs w:val="24"/>
          <w:lang w:eastAsia="zh-CN"/>
        </w:rPr>
        <w:t>管控</w:t>
      </w:r>
      <w:r w:rsidRPr="008B551A">
        <w:rPr>
          <w:rFonts w:cs="Calibri"/>
          <w:szCs w:val="24"/>
          <w:lang w:eastAsia="zh-CN"/>
        </w:rPr>
        <w:t>基金</w:t>
      </w:r>
      <w:r w:rsidRPr="008B551A">
        <w:rPr>
          <w:rFonts w:cs="Calibri" w:hint="eastAsia"/>
          <w:szCs w:val="24"/>
          <w:lang w:eastAsia="zh-CN"/>
        </w:rPr>
        <w:t>。截至</w:t>
      </w:r>
      <w:r w:rsidRPr="008B551A">
        <w:rPr>
          <w:rFonts w:cs="Calibri" w:hint="eastAsia"/>
          <w:szCs w:val="24"/>
          <w:lang w:eastAsia="zh-CN"/>
        </w:rPr>
        <w:t>2020</w:t>
      </w:r>
      <w:r w:rsidRPr="008B551A">
        <w:rPr>
          <w:rFonts w:cs="Calibri" w:hint="eastAsia"/>
          <w:szCs w:val="24"/>
          <w:lang w:eastAsia="zh-CN"/>
        </w:rPr>
        <w:t>年</w:t>
      </w:r>
      <w:r w:rsidRPr="008B551A">
        <w:rPr>
          <w:rFonts w:cs="Calibri" w:hint="eastAsia"/>
          <w:szCs w:val="24"/>
          <w:lang w:eastAsia="zh-CN"/>
        </w:rPr>
        <w:t>12</w:t>
      </w:r>
      <w:r w:rsidRPr="008B551A">
        <w:rPr>
          <w:rFonts w:cs="Calibri" w:hint="eastAsia"/>
          <w:szCs w:val="24"/>
          <w:lang w:eastAsia="zh-CN"/>
        </w:rPr>
        <w:t>月</w:t>
      </w:r>
      <w:r w:rsidRPr="008B551A">
        <w:rPr>
          <w:rFonts w:cs="Calibri" w:hint="eastAsia"/>
          <w:szCs w:val="24"/>
          <w:lang w:eastAsia="zh-CN"/>
        </w:rPr>
        <w:t>31</w:t>
      </w:r>
      <w:r w:rsidRPr="008B551A">
        <w:rPr>
          <w:rFonts w:cs="Calibri" w:hint="eastAsia"/>
          <w:szCs w:val="24"/>
          <w:lang w:eastAsia="zh-CN"/>
        </w:rPr>
        <w:t>日，风险管控基金总额为</w:t>
      </w:r>
      <w:r w:rsidRPr="008B551A">
        <w:rPr>
          <w:rFonts w:cs="Calibri" w:hint="eastAsia"/>
          <w:szCs w:val="24"/>
          <w:lang w:eastAsia="zh-CN"/>
        </w:rPr>
        <w:t>343</w:t>
      </w:r>
      <w:r w:rsidRPr="008B551A">
        <w:rPr>
          <w:rFonts w:cs="Calibri" w:hint="eastAsia"/>
          <w:szCs w:val="24"/>
          <w:lang w:eastAsia="zh-CN"/>
        </w:rPr>
        <w:t>万瑞郎。</w:t>
      </w:r>
    </w:p>
    <w:p w14:paraId="70F47A2C" w14:textId="45C5AE4C" w:rsidR="0033173B" w:rsidRPr="008B551A" w:rsidRDefault="0033173B" w:rsidP="00403752">
      <w:pPr>
        <w:keepLines/>
        <w:rPr>
          <w:rFonts w:cs="Calibri"/>
          <w:color w:val="000000"/>
          <w:szCs w:val="24"/>
          <w:lang w:eastAsia="zh-CN"/>
        </w:rPr>
      </w:pPr>
      <w:r w:rsidRPr="008B551A">
        <w:rPr>
          <w:rFonts w:cs="Calibri" w:hint="eastAsia"/>
          <w:szCs w:val="24"/>
          <w:lang w:eastAsia="zh-CN"/>
        </w:rPr>
        <w:t>8.16</w:t>
      </w:r>
      <w:r w:rsidRPr="008B551A">
        <w:rPr>
          <w:rFonts w:cs="Calibri"/>
          <w:szCs w:val="24"/>
          <w:lang w:eastAsia="zh-CN"/>
        </w:rPr>
        <w:tab/>
      </w:r>
      <w:r w:rsidRPr="008B551A">
        <w:rPr>
          <w:rFonts w:cs="Calibri" w:hint="eastAsia"/>
          <w:szCs w:val="24"/>
          <w:lang w:eastAsia="zh-CN"/>
        </w:rPr>
        <w:t>秘书长向瑞士申请了用于项目第一阶段的首期贷款：</w:t>
      </w:r>
      <w:r w:rsidRPr="008B551A">
        <w:rPr>
          <w:rFonts w:cs="Calibri" w:hint="eastAsia"/>
          <w:szCs w:val="24"/>
          <w:lang w:eastAsia="zh-CN"/>
        </w:rPr>
        <w:t>2021</w:t>
      </w:r>
      <w:r w:rsidRPr="008B551A">
        <w:rPr>
          <w:rFonts w:cs="Calibri" w:hint="eastAsia"/>
          <w:szCs w:val="24"/>
          <w:lang w:eastAsia="zh-CN"/>
        </w:rPr>
        <w:t>年</w:t>
      </w:r>
      <w:r w:rsidRPr="008B551A">
        <w:rPr>
          <w:rFonts w:cs="Calibri" w:hint="eastAsia"/>
          <w:szCs w:val="24"/>
          <w:lang w:eastAsia="zh-CN"/>
        </w:rPr>
        <w:t>6</w:t>
      </w:r>
      <w:r w:rsidRPr="008B551A">
        <w:rPr>
          <w:rFonts w:cs="Calibri" w:hint="eastAsia"/>
          <w:szCs w:val="24"/>
          <w:lang w:eastAsia="zh-CN"/>
        </w:rPr>
        <w:t>月</w:t>
      </w:r>
      <w:r w:rsidRPr="008B551A">
        <w:rPr>
          <w:rFonts w:cs="Calibri" w:hint="eastAsia"/>
          <w:szCs w:val="24"/>
          <w:lang w:eastAsia="zh-CN"/>
        </w:rPr>
        <w:t>30</w:t>
      </w:r>
      <w:r w:rsidRPr="008B551A">
        <w:rPr>
          <w:rFonts w:cs="Calibri" w:hint="eastAsia"/>
          <w:szCs w:val="24"/>
          <w:lang w:eastAsia="zh-CN"/>
        </w:rPr>
        <w:t>日之前的建筑设计竞标、建筑设计研究和相关费用。申请的贷款金额为</w:t>
      </w:r>
      <w:r w:rsidRPr="008B551A">
        <w:rPr>
          <w:rFonts w:cs="Calibri" w:hint="eastAsia"/>
          <w:szCs w:val="24"/>
          <w:lang w:eastAsia="zh-CN"/>
        </w:rPr>
        <w:t>1 200</w:t>
      </w:r>
      <w:r w:rsidRPr="008B551A">
        <w:rPr>
          <w:rFonts w:cs="Calibri" w:hint="eastAsia"/>
          <w:szCs w:val="24"/>
          <w:lang w:eastAsia="zh-CN"/>
        </w:rPr>
        <w:t>万瑞郎，</w:t>
      </w:r>
      <w:r w:rsidRPr="008B551A">
        <w:rPr>
          <w:rFonts w:cs="Calibri"/>
          <w:color w:val="000000"/>
          <w:szCs w:val="24"/>
          <w:lang w:eastAsia="zh-CN"/>
        </w:rPr>
        <w:t>仅在</w:t>
      </w:r>
      <w:r w:rsidR="006C136F" w:rsidRPr="008B551A">
        <w:rPr>
          <w:rFonts w:cs="Calibri" w:hint="eastAsia"/>
          <w:color w:val="000000"/>
          <w:szCs w:val="24"/>
          <w:lang w:eastAsia="zh-CN"/>
        </w:rPr>
        <w:t>办公楼</w:t>
      </w:r>
      <w:r w:rsidRPr="008B551A">
        <w:rPr>
          <w:rFonts w:cs="Calibri"/>
          <w:color w:val="000000"/>
          <w:szCs w:val="24"/>
          <w:lang w:eastAsia="zh-CN"/>
        </w:rPr>
        <w:t>顺利</w:t>
      </w:r>
      <w:r w:rsidR="00EE0D28" w:rsidRPr="008B551A">
        <w:rPr>
          <w:rFonts w:cs="Calibri" w:hint="eastAsia"/>
          <w:color w:val="000000"/>
          <w:szCs w:val="24"/>
          <w:lang w:eastAsia="zh-CN"/>
        </w:rPr>
        <w:t>验收</w:t>
      </w:r>
      <w:r w:rsidRPr="008B551A">
        <w:rPr>
          <w:rFonts w:cs="Calibri"/>
          <w:color w:val="000000"/>
          <w:szCs w:val="24"/>
          <w:lang w:eastAsia="zh-CN"/>
        </w:rPr>
        <w:t>后（最早为</w:t>
      </w:r>
      <w:r w:rsidRPr="008B551A">
        <w:rPr>
          <w:rFonts w:cs="Calibri"/>
          <w:color w:val="000000"/>
          <w:szCs w:val="24"/>
          <w:lang w:eastAsia="zh-CN"/>
        </w:rPr>
        <w:t>202</w:t>
      </w:r>
      <w:r w:rsidRPr="008B551A">
        <w:rPr>
          <w:rFonts w:cs="Calibri" w:hint="eastAsia"/>
          <w:color w:val="000000"/>
          <w:szCs w:val="24"/>
          <w:lang w:eastAsia="zh-CN"/>
        </w:rPr>
        <w:t>6</w:t>
      </w:r>
      <w:r w:rsidRPr="008B551A">
        <w:rPr>
          <w:rFonts w:cs="Calibri"/>
          <w:color w:val="000000"/>
          <w:szCs w:val="24"/>
          <w:lang w:eastAsia="zh-CN"/>
        </w:rPr>
        <w:t>年）后才进行首次年度还款</w:t>
      </w:r>
      <w:r w:rsidRPr="008B551A">
        <w:rPr>
          <w:rFonts w:cs="Calibri" w:hint="eastAsia"/>
          <w:color w:val="000000"/>
          <w:szCs w:val="24"/>
          <w:lang w:eastAsia="zh-CN"/>
        </w:rPr>
        <w:t>。</w:t>
      </w:r>
      <w:r w:rsidRPr="008B551A">
        <w:rPr>
          <w:rFonts w:cs="Calibri"/>
          <w:color w:val="000000"/>
          <w:szCs w:val="24"/>
          <w:lang w:eastAsia="zh-CN"/>
        </w:rPr>
        <w:t>瑞士议会已于</w:t>
      </w:r>
      <w:r w:rsidRPr="008B551A">
        <w:rPr>
          <w:rFonts w:cs="Calibri"/>
          <w:color w:val="000000"/>
          <w:szCs w:val="24"/>
          <w:lang w:eastAsia="zh-CN"/>
        </w:rPr>
        <w:t>2016</w:t>
      </w:r>
      <w:r w:rsidRPr="008B551A">
        <w:rPr>
          <w:rFonts w:cs="Calibri"/>
          <w:color w:val="000000"/>
          <w:szCs w:val="24"/>
          <w:lang w:eastAsia="zh-CN"/>
        </w:rPr>
        <w:t>年</w:t>
      </w:r>
      <w:r w:rsidRPr="008B551A">
        <w:rPr>
          <w:rFonts w:cs="Calibri"/>
          <w:color w:val="000000"/>
          <w:szCs w:val="24"/>
          <w:lang w:eastAsia="zh-CN"/>
        </w:rPr>
        <w:t>12</w:t>
      </w:r>
      <w:r w:rsidRPr="008B551A">
        <w:rPr>
          <w:rFonts w:cs="Calibri"/>
          <w:color w:val="000000"/>
          <w:szCs w:val="24"/>
          <w:lang w:eastAsia="zh-CN"/>
        </w:rPr>
        <w:t>月批准了该笔贷款，且国际电联已与国际组织不动产基金会（</w:t>
      </w:r>
      <w:r w:rsidRPr="008B551A">
        <w:rPr>
          <w:rFonts w:cs="Calibri"/>
          <w:color w:val="000000"/>
          <w:szCs w:val="24"/>
          <w:lang w:eastAsia="zh-CN"/>
        </w:rPr>
        <w:t>FIPOI</w:t>
      </w:r>
      <w:r w:rsidRPr="008B551A">
        <w:rPr>
          <w:rFonts w:cs="Calibri"/>
          <w:color w:val="000000"/>
          <w:szCs w:val="24"/>
          <w:lang w:eastAsia="zh-CN"/>
        </w:rPr>
        <w:t>）签署了管理这笔贷款的合同</w:t>
      </w:r>
      <w:r w:rsidRPr="008B551A">
        <w:rPr>
          <w:rFonts w:cs="Calibri" w:hint="eastAsia"/>
          <w:color w:val="000000"/>
          <w:szCs w:val="24"/>
          <w:lang w:eastAsia="zh-CN"/>
        </w:rPr>
        <w:t>。</w:t>
      </w:r>
      <w:r w:rsidRPr="008B551A">
        <w:rPr>
          <w:rFonts w:cs="Calibri"/>
          <w:color w:val="000000"/>
          <w:szCs w:val="24"/>
          <w:lang w:eastAsia="zh-CN"/>
        </w:rPr>
        <w:t>这笔资金已于</w:t>
      </w:r>
      <w:r w:rsidRPr="008B551A">
        <w:rPr>
          <w:rFonts w:cs="Calibri"/>
          <w:color w:val="000000"/>
          <w:szCs w:val="24"/>
          <w:lang w:eastAsia="zh-CN"/>
        </w:rPr>
        <w:t>2017</w:t>
      </w:r>
      <w:r w:rsidRPr="008B551A">
        <w:rPr>
          <w:rFonts w:cs="Calibri"/>
          <w:color w:val="000000"/>
          <w:szCs w:val="24"/>
          <w:lang w:eastAsia="zh-CN"/>
        </w:rPr>
        <w:t>年初提供</w:t>
      </w:r>
      <w:r w:rsidRPr="008B551A">
        <w:rPr>
          <w:rFonts w:cs="Calibri" w:hint="eastAsia"/>
          <w:color w:val="000000"/>
          <w:szCs w:val="24"/>
          <w:lang w:eastAsia="zh-CN"/>
        </w:rPr>
        <w:t>。</w:t>
      </w:r>
    </w:p>
    <w:p w14:paraId="6DFFD009" w14:textId="6E917310" w:rsidR="0033173B" w:rsidRPr="008B551A" w:rsidRDefault="0033173B" w:rsidP="00403752">
      <w:pPr>
        <w:keepLines/>
        <w:rPr>
          <w:rFonts w:cs="Calibri"/>
          <w:szCs w:val="24"/>
          <w:lang w:eastAsia="zh-CN"/>
        </w:rPr>
      </w:pPr>
      <w:r w:rsidRPr="008B551A">
        <w:rPr>
          <w:rFonts w:cs="Calibri" w:hint="eastAsia"/>
          <w:szCs w:val="24"/>
          <w:lang w:eastAsia="zh-CN"/>
        </w:rPr>
        <w:t>8.17</w:t>
      </w:r>
      <w:r w:rsidRPr="008B551A">
        <w:rPr>
          <w:rFonts w:cs="Calibri"/>
          <w:szCs w:val="24"/>
          <w:lang w:eastAsia="zh-CN"/>
        </w:rPr>
        <w:tab/>
      </w:r>
      <w:r w:rsidRPr="008B551A">
        <w:rPr>
          <w:rFonts w:cs="Calibri" w:hint="eastAsia"/>
          <w:szCs w:val="24"/>
          <w:lang w:eastAsia="zh-CN"/>
        </w:rPr>
        <w:t>第二批贷款总额为</w:t>
      </w:r>
      <w:r w:rsidRPr="008B551A">
        <w:rPr>
          <w:rFonts w:cs="Calibri" w:hint="eastAsia"/>
          <w:szCs w:val="24"/>
          <w:lang w:eastAsia="zh-CN"/>
        </w:rPr>
        <w:t>1.38</w:t>
      </w:r>
      <w:r w:rsidRPr="008B551A">
        <w:rPr>
          <w:rFonts w:cs="Calibri" w:hint="eastAsia"/>
          <w:szCs w:val="24"/>
          <w:lang w:eastAsia="zh-CN"/>
        </w:rPr>
        <w:t>亿瑞郎，于</w:t>
      </w:r>
      <w:r w:rsidRPr="008B551A">
        <w:rPr>
          <w:rFonts w:cs="Calibri" w:hint="eastAsia"/>
          <w:szCs w:val="24"/>
          <w:lang w:eastAsia="zh-CN"/>
        </w:rPr>
        <w:t>2021</w:t>
      </w:r>
      <w:r w:rsidRPr="008B551A">
        <w:rPr>
          <w:rFonts w:cs="Calibri" w:hint="eastAsia"/>
          <w:szCs w:val="24"/>
          <w:lang w:eastAsia="zh-CN"/>
        </w:rPr>
        <w:t>年初获得批准。</w:t>
      </w:r>
      <w:r w:rsidR="00877D62" w:rsidRPr="008B551A">
        <w:rPr>
          <w:rFonts w:cs="Calibri" w:hint="eastAsia"/>
          <w:szCs w:val="24"/>
          <w:lang w:eastAsia="zh-CN"/>
        </w:rPr>
        <w:t>2021</w:t>
      </w:r>
      <w:r w:rsidR="00877D62" w:rsidRPr="008B551A">
        <w:rPr>
          <w:rFonts w:cs="Calibri" w:hint="eastAsia"/>
          <w:szCs w:val="24"/>
          <w:lang w:eastAsia="zh-CN"/>
        </w:rPr>
        <w:t>年，已经为该贷款的第二部分申请了</w:t>
      </w:r>
      <w:r w:rsidR="00877D62" w:rsidRPr="008B551A">
        <w:rPr>
          <w:rFonts w:cs="Calibri" w:hint="eastAsia"/>
          <w:szCs w:val="24"/>
          <w:lang w:eastAsia="zh-CN"/>
        </w:rPr>
        <w:t>490</w:t>
      </w:r>
      <w:r w:rsidR="00877D62" w:rsidRPr="008B551A">
        <w:rPr>
          <w:rFonts w:cs="Calibri" w:hint="eastAsia"/>
          <w:szCs w:val="24"/>
          <w:lang w:eastAsia="zh-CN"/>
        </w:rPr>
        <w:t>万瑞郎的金额。</w:t>
      </w:r>
    </w:p>
    <w:p w14:paraId="09DCE953" w14:textId="77777777" w:rsidR="0033173B" w:rsidRPr="00440DD1" w:rsidRDefault="0033173B" w:rsidP="0033173B">
      <w:pPr>
        <w:pStyle w:val="Heading1"/>
        <w:rPr>
          <w:lang w:eastAsia="zh-CN"/>
        </w:rPr>
      </w:pPr>
      <w:r w:rsidRPr="00440DD1">
        <w:rPr>
          <w:rFonts w:hint="eastAsia"/>
          <w:lang w:eastAsia="zh-CN"/>
        </w:rPr>
        <w:lastRenderedPageBreak/>
        <w:t>9</w:t>
      </w:r>
      <w:r w:rsidRPr="00440DD1">
        <w:rPr>
          <w:lang w:eastAsia="zh-CN"/>
        </w:rPr>
        <w:tab/>
      </w:r>
      <w:r w:rsidRPr="00440DD1">
        <w:rPr>
          <w:rFonts w:hint="eastAsia"/>
          <w:lang w:eastAsia="zh-CN"/>
        </w:rPr>
        <w:t>职员福利</w:t>
      </w:r>
    </w:p>
    <w:p w14:paraId="7AEFD8F6" w14:textId="77777777" w:rsidR="0033173B" w:rsidRPr="00440DD1" w:rsidRDefault="0033173B" w:rsidP="0033173B">
      <w:pPr>
        <w:rPr>
          <w:lang w:val="en-US" w:eastAsia="zh-CN"/>
        </w:rPr>
      </w:pPr>
      <w:r w:rsidRPr="00440DD1">
        <w:rPr>
          <w:rFonts w:hint="eastAsia"/>
          <w:lang w:val="en-US" w:eastAsia="zh-CN"/>
        </w:rPr>
        <w:t>9</w:t>
      </w:r>
      <w:r w:rsidRPr="00440DD1">
        <w:rPr>
          <w:lang w:val="en-US" w:eastAsia="zh-CN"/>
        </w:rPr>
        <w:t>.1</w:t>
      </w:r>
      <w:r w:rsidRPr="00440DD1">
        <w:rPr>
          <w:lang w:val="en-US" w:eastAsia="zh-CN"/>
        </w:rPr>
        <w:tab/>
      </w:r>
      <w:r w:rsidRPr="00440DD1">
        <w:rPr>
          <w:rFonts w:hint="eastAsia"/>
          <w:lang w:eastAsia="zh-CN"/>
        </w:rPr>
        <w:t>以下职员福利得到列账：</w:t>
      </w:r>
    </w:p>
    <w:p w14:paraId="5E633DF7" w14:textId="77777777" w:rsidR="0033173B" w:rsidRPr="00466D67" w:rsidRDefault="0033173B" w:rsidP="0033173B">
      <w:pPr>
        <w:pStyle w:val="enumlev1"/>
        <w:rPr>
          <w:lang w:eastAsia="zh-CN"/>
        </w:rPr>
      </w:pPr>
      <w:r w:rsidRPr="00466D67">
        <w:rPr>
          <w:lang w:eastAsia="zh-CN"/>
        </w:rPr>
        <w:t>–</w:t>
      </w:r>
      <w:r w:rsidRPr="00466D67">
        <w:rPr>
          <w:lang w:eastAsia="zh-CN"/>
        </w:rPr>
        <w:tab/>
      </w:r>
      <w:proofErr w:type="gramStart"/>
      <w:r w:rsidRPr="00466D67">
        <w:rPr>
          <w:rFonts w:hint="eastAsia"/>
          <w:lang w:eastAsia="zh-CN"/>
        </w:rPr>
        <w:t>在职员提供有关服务的阶段结账后十二个月内完全支付的短期福利；</w:t>
      </w:r>
      <w:proofErr w:type="gramEnd"/>
    </w:p>
    <w:p w14:paraId="204D1C73" w14:textId="77777777" w:rsidR="0033173B" w:rsidRPr="00466D67" w:rsidRDefault="0033173B" w:rsidP="0033173B">
      <w:pPr>
        <w:pStyle w:val="enumlev1"/>
        <w:rPr>
          <w:lang w:eastAsia="zh-CN"/>
        </w:rPr>
      </w:pPr>
      <w:r w:rsidRPr="00466D67">
        <w:rPr>
          <w:lang w:eastAsia="zh-CN"/>
        </w:rPr>
        <w:t>–</w:t>
      </w:r>
      <w:r w:rsidRPr="00466D67">
        <w:rPr>
          <w:lang w:eastAsia="zh-CN"/>
        </w:rPr>
        <w:tab/>
      </w:r>
      <w:proofErr w:type="gramStart"/>
      <w:r w:rsidRPr="00466D67">
        <w:rPr>
          <w:rFonts w:hint="eastAsia"/>
          <w:lang w:eastAsia="zh-CN"/>
        </w:rPr>
        <w:t>因前一阶段或若干阶段可能的福利延期产生的长期福利；</w:t>
      </w:r>
      <w:proofErr w:type="gramEnd"/>
    </w:p>
    <w:p w14:paraId="49493AF3" w14:textId="77777777" w:rsidR="0033173B" w:rsidRPr="00466D67" w:rsidRDefault="0033173B" w:rsidP="0033173B">
      <w:pPr>
        <w:pStyle w:val="enumlev1"/>
        <w:rPr>
          <w:lang w:eastAsia="zh-CN"/>
        </w:rPr>
      </w:pPr>
      <w:r w:rsidRPr="00466D67">
        <w:rPr>
          <w:lang w:eastAsia="zh-CN"/>
        </w:rPr>
        <w:t>–</w:t>
      </w:r>
      <w:r w:rsidRPr="00466D67">
        <w:rPr>
          <w:lang w:eastAsia="zh-CN"/>
        </w:rPr>
        <w:tab/>
      </w:r>
      <w:proofErr w:type="gramStart"/>
      <w:r w:rsidRPr="00466D67">
        <w:rPr>
          <w:rFonts w:hint="eastAsia"/>
          <w:lang w:eastAsia="zh-CN"/>
        </w:rPr>
        <w:t>离职后的长期福利；</w:t>
      </w:r>
      <w:proofErr w:type="gramEnd"/>
    </w:p>
    <w:p w14:paraId="19674795" w14:textId="77777777" w:rsidR="0033173B" w:rsidRPr="00466D67" w:rsidRDefault="0033173B" w:rsidP="0033173B">
      <w:pPr>
        <w:pStyle w:val="enumlev1"/>
        <w:rPr>
          <w:lang w:eastAsia="zh-CN"/>
        </w:rPr>
      </w:pPr>
      <w:r w:rsidRPr="00466D67">
        <w:rPr>
          <w:lang w:eastAsia="zh-CN"/>
        </w:rPr>
        <w:t>–</w:t>
      </w:r>
      <w:r w:rsidRPr="00466D67">
        <w:rPr>
          <w:lang w:eastAsia="zh-CN"/>
        </w:rPr>
        <w:tab/>
      </w:r>
      <w:r w:rsidRPr="00466D67">
        <w:rPr>
          <w:rFonts w:hint="eastAsia"/>
          <w:lang w:eastAsia="zh-CN"/>
        </w:rPr>
        <w:t>其它长期职员福利。</w:t>
      </w:r>
    </w:p>
    <w:p w14:paraId="579111A4" w14:textId="77777777" w:rsidR="0033173B" w:rsidRPr="00440DD1" w:rsidRDefault="0033173B" w:rsidP="0033173B">
      <w:pPr>
        <w:rPr>
          <w:lang w:val="en-US" w:eastAsia="zh-CN"/>
        </w:rPr>
      </w:pPr>
      <w:r w:rsidRPr="00440DD1">
        <w:rPr>
          <w:rFonts w:hint="eastAsia"/>
          <w:lang w:val="en-US" w:eastAsia="zh-CN"/>
        </w:rPr>
        <w:t>9</w:t>
      </w:r>
      <w:r w:rsidRPr="00440DD1">
        <w:rPr>
          <w:lang w:val="en-US" w:eastAsia="zh-CN"/>
        </w:rPr>
        <w:t>.2</w:t>
      </w:r>
      <w:r w:rsidRPr="00440DD1">
        <w:rPr>
          <w:lang w:val="en-US" w:eastAsia="zh-CN"/>
        </w:rPr>
        <w:tab/>
      </w:r>
      <w:r w:rsidRPr="00440DD1">
        <w:rPr>
          <w:rFonts w:hint="eastAsia"/>
          <w:lang w:eastAsia="zh-CN"/>
        </w:rPr>
        <w:t>长期福利涉及：</w:t>
      </w:r>
    </w:p>
    <w:p w14:paraId="735E92D9" w14:textId="77777777" w:rsidR="0033173B" w:rsidRPr="00440DD1" w:rsidRDefault="0033173B" w:rsidP="0033173B">
      <w:pPr>
        <w:pStyle w:val="enumlev1"/>
        <w:rPr>
          <w:lang w:eastAsia="zh-CN"/>
        </w:rPr>
      </w:pPr>
      <w:r w:rsidRPr="00440DD1">
        <w:rPr>
          <w:lang w:eastAsia="zh-CN"/>
        </w:rPr>
        <w:t>–</w:t>
      </w:r>
      <w:r w:rsidRPr="00440DD1">
        <w:rPr>
          <w:lang w:eastAsia="zh-CN"/>
        </w:rPr>
        <w:tab/>
      </w:r>
      <w:r w:rsidRPr="00440DD1">
        <w:rPr>
          <w:rFonts w:hint="eastAsia"/>
          <w:lang w:eastAsia="zh-CN"/>
        </w:rPr>
        <w:t>与应计未使用休假的可能性相关的承付款项，</w:t>
      </w:r>
      <w:proofErr w:type="gramStart"/>
      <w:r w:rsidRPr="00440DD1">
        <w:rPr>
          <w:rFonts w:hint="eastAsia"/>
          <w:lang w:eastAsia="zh-CN"/>
        </w:rPr>
        <w:t>在确定退休日时将此考虑在内；</w:t>
      </w:r>
      <w:proofErr w:type="gramEnd"/>
    </w:p>
    <w:p w14:paraId="0E34799C" w14:textId="77777777" w:rsidR="0033173B" w:rsidRPr="00440DD1" w:rsidRDefault="0033173B" w:rsidP="0033173B">
      <w:pPr>
        <w:pStyle w:val="enumlev1"/>
        <w:rPr>
          <w:lang w:eastAsia="zh-CN"/>
        </w:rPr>
      </w:pPr>
      <w:r w:rsidRPr="00440DD1">
        <w:rPr>
          <w:lang w:eastAsia="zh-CN"/>
        </w:rPr>
        <w:t>–</w:t>
      </w:r>
      <w:r w:rsidRPr="00440DD1">
        <w:rPr>
          <w:lang w:eastAsia="zh-CN"/>
        </w:rPr>
        <w:tab/>
      </w:r>
      <w:proofErr w:type="gramStart"/>
      <w:r w:rsidRPr="00440DD1">
        <w:rPr>
          <w:rFonts w:hint="eastAsia"/>
          <w:lang w:eastAsia="zh-CN"/>
        </w:rPr>
        <w:t>与归国承付款项相关的承付款项；</w:t>
      </w:r>
      <w:proofErr w:type="gramEnd"/>
    </w:p>
    <w:p w14:paraId="0E2A0302" w14:textId="77777777" w:rsidR="0033173B" w:rsidRPr="00440DD1" w:rsidRDefault="0033173B" w:rsidP="0033173B">
      <w:pPr>
        <w:pStyle w:val="enumlev1"/>
        <w:rPr>
          <w:lang w:eastAsia="zh-CN"/>
        </w:rPr>
      </w:pPr>
      <w:r w:rsidRPr="00440DD1">
        <w:rPr>
          <w:lang w:eastAsia="zh-CN"/>
        </w:rPr>
        <w:t>–</w:t>
      </w:r>
      <w:r w:rsidRPr="00440DD1">
        <w:rPr>
          <w:lang w:eastAsia="zh-CN"/>
        </w:rPr>
        <w:tab/>
      </w:r>
      <w:proofErr w:type="gramStart"/>
      <w:r w:rsidRPr="00440DD1">
        <w:rPr>
          <w:rFonts w:hint="eastAsia"/>
          <w:lang w:eastAsia="zh-CN"/>
        </w:rPr>
        <w:t>与联合国合办职员养恤基金相关的承付款项；</w:t>
      </w:r>
      <w:proofErr w:type="gramEnd"/>
    </w:p>
    <w:p w14:paraId="7CC21314" w14:textId="77777777" w:rsidR="0033173B" w:rsidRPr="00440DD1" w:rsidRDefault="0033173B" w:rsidP="0033173B">
      <w:pPr>
        <w:pStyle w:val="enumlev1"/>
        <w:rPr>
          <w:lang w:eastAsia="zh-CN"/>
        </w:rPr>
      </w:pPr>
      <w:r w:rsidRPr="00440DD1">
        <w:rPr>
          <w:lang w:eastAsia="zh-CN"/>
        </w:rPr>
        <w:t>–</w:t>
      </w:r>
      <w:r w:rsidRPr="00440DD1">
        <w:rPr>
          <w:lang w:eastAsia="zh-CN"/>
        </w:rPr>
        <w:tab/>
      </w:r>
      <w:r w:rsidRPr="00440DD1">
        <w:rPr>
          <w:rFonts w:hint="eastAsia"/>
          <w:lang w:eastAsia="zh-CN"/>
        </w:rPr>
        <w:t>联合国离职后健康保险（</w:t>
      </w:r>
      <w:r w:rsidRPr="00440DD1">
        <w:rPr>
          <w:lang w:eastAsia="zh-CN"/>
        </w:rPr>
        <w:t>ASHI</w:t>
      </w:r>
      <w:r w:rsidRPr="00440DD1">
        <w:rPr>
          <w:rFonts w:hint="eastAsia"/>
          <w:lang w:eastAsia="zh-CN"/>
        </w:rPr>
        <w:t>）</w:t>
      </w:r>
      <w:proofErr w:type="gramStart"/>
      <w:r w:rsidRPr="00440DD1">
        <w:rPr>
          <w:rFonts w:hint="eastAsia"/>
          <w:lang w:eastAsia="zh-CN"/>
        </w:rPr>
        <w:t>计划规定的有关离职后健康保险的承付款项；</w:t>
      </w:r>
      <w:proofErr w:type="gramEnd"/>
    </w:p>
    <w:p w14:paraId="3C62DEAD" w14:textId="77777777" w:rsidR="0033173B" w:rsidRPr="00440DD1" w:rsidRDefault="0033173B" w:rsidP="0033173B">
      <w:pPr>
        <w:pStyle w:val="enumlev1"/>
        <w:rPr>
          <w:lang w:eastAsia="zh-CN"/>
        </w:rPr>
      </w:pPr>
      <w:r w:rsidRPr="00440DD1">
        <w:rPr>
          <w:lang w:eastAsia="zh-CN"/>
        </w:rPr>
        <w:t>–</w:t>
      </w:r>
      <w:r w:rsidRPr="00440DD1">
        <w:rPr>
          <w:lang w:eastAsia="zh-CN"/>
        </w:rPr>
        <w:tab/>
      </w:r>
      <w:r w:rsidRPr="00440DD1">
        <w:rPr>
          <w:rFonts w:hint="eastAsia"/>
          <w:lang w:eastAsia="zh-CN"/>
        </w:rPr>
        <w:t>有关原养恤金计划的承付款项，以便确定国际电联在阶段结账日的承付款项。</w:t>
      </w:r>
    </w:p>
    <w:p w14:paraId="380568CB" w14:textId="77777777" w:rsidR="0033173B" w:rsidRPr="00440DD1" w:rsidRDefault="0033173B" w:rsidP="0033173B">
      <w:pPr>
        <w:rPr>
          <w:lang w:eastAsia="zh-CN"/>
        </w:rPr>
      </w:pPr>
      <w:r w:rsidRPr="00440DD1">
        <w:rPr>
          <w:rFonts w:hint="eastAsia"/>
          <w:lang w:val="en-US" w:eastAsia="zh-CN"/>
        </w:rPr>
        <w:t>9</w:t>
      </w:r>
      <w:r w:rsidRPr="00440DD1">
        <w:rPr>
          <w:lang w:val="en-US" w:eastAsia="zh-CN"/>
        </w:rPr>
        <w:t>.3</w:t>
      </w:r>
      <w:r w:rsidRPr="00440DD1">
        <w:rPr>
          <w:lang w:val="en-US" w:eastAsia="zh-CN"/>
        </w:rPr>
        <w:tab/>
      </w:r>
      <w:r w:rsidRPr="00440DD1">
        <w:rPr>
          <w:rFonts w:hint="eastAsia"/>
          <w:lang w:eastAsia="zh-CN"/>
        </w:rPr>
        <w:t>最后两项福利放在设定受益计划标题下，归国承付款项亦如此，这两项均为精算研究的主题。</w:t>
      </w:r>
    </w:p>
    <w:p w14:paraId="4291F456" w14:textId="77777777" w:rsidR="0033173B" w:rsidRPr="00440DD1" w:rsidRDefault="0033173B" w:rsidP="0033173B">
      <w:pPr>
        <w:rPr>
          <w:lang w:eastAsia="zh-CN"/>
        </w:rPr>
      </w:pPr>
      <w:r w:rsidRPr="00440DD1">
        <w:rPr>
          <w:rFonts w:hint="eastAsia"/>
          <w:lang w:eastAsia="zh-CN"/>
        </w:rPr>
        <w:t>9</w:t>
      </w:r>
      <w:r w:rsidRPr="00440DD1">
        <w:rPr>
          <w:lang w:eastAsia="zh-CN"/>
        </w:rPr>
        <w:t>.4</w:t>
      </w:r>
      <w:r w:rsidRPr="00440DD1">
        <w:rPr>
          <w:lang w:eastAsia="zh-CN"/>
        </w:rPr>
        <w:tab/>
      </w:r>
      <w:r w:rsidRPr="00440DD1">
        <w:rPr>
          <w:rFonts w:hint="eastAsia"/>
          <w:lang w:eastAsia="zh-CN"/>
        </w:rPr>
        <w:t>国际电联是联合国大会成立的联合国合办职员养恤基金（</w:t>
      </w:r>
      <w:r w:rsidRPr="00440DD1">
        <w:rPr>
          <w:lang w:eastAsia="zh-CN"/>
        </w:rPr>
        <w:t>UNJSPF</w:t>
      </w:r>
      <w:r w:rsidRPr="00440DD1">
        <w:rPr>
          <w:rFonts w:hint="eastAsia"/>
          <w:lang w:eastAsia="zh-CN"/>
        </w:rPr>
        <w:t>）的成员组织。该基金旨在为职员提供退休、死亡、残疾和相关补贴。养恤基金的资金源于多家雇主制定的福利计划。依据基金规则第</w:t>
      </w:r>
      <w:r w:rsidRPr="00440DD1">
        <w:rPr>
          <w:lang w:eastAsia="zh-CN"/>
        </w:rPr>
        <w:t>3</w:t>
      </w:r>
      <w:r w:rsidRPr="00440DD1">
        <w:rPr>
          <w:rFonts w:hint="eastAsia"/>
          <w:lang w:eastAsia="zh-CN"/>
        </w:rPr>
        <w:t>条</w:t>
      </w:r>
      <w:r w:rsidRPr="00440DD1">
        <w:rPr>
          <w:lang w:eastAsia="zh-CN"/>
        </w:rPr>
        <w:t>(b</w:t>
      </w:r>
      <w:r w:rsidRPr="00440DD1">
        <w:rPr>
          <w:rFonts w:hint="eastAsia"/>
          <w:lang w:eastAsia="zh-CN"/>
        </w:rPr>
        <w:t>)</w:t>
      </w:r>
      <w:r w:rsidRPr="00440DD1">
        <w:rPr>
          <w:rFonts w:hint="eastAsia"/>
          <w:lang w:eastAsia="zh-CN"/>
        </w:rPr>
        <w:t>段，基金须向加入了联合国和专门机构薪酬、补贴和其他服务条件共同制度的专门机构和所有其他国际、政府间组织开放。</w:t>
      </w:r>
    </w:p>
    <w:p w14:paraId="745750BE" w14:textId="77777777" w:rsidR="0033173B" w:rsidRPr="00440DD1" w:rsidRDefault="0033173B" w:rsidP="0033173B">
      <w:pPr>
        <w:rPr>
          <w:lang w:eastAsia="zh-CN"/>
        </w:rPr>
      </w:pPr>
      <w:r w:rsidRPr="00440DD1">
        <w:rPr>
          <w:rFonts w:hint="eastAsia"/>
          <w:lang w:eastAsia="zh-CN"/>
        </w:rPr>
        <w:t>9</w:t>
      </w:r>
      <w:r w:rsidRPr="00440DD1">
        <w:rPr>
          <w:lang w:eastAsia="zh-CN"/>
        </w:rPr>
        <w:t>.5</w:t>
      </w:r>
      <w:r w:rsidRPr="00440DD1">
        <w:rPr>
          <w:lang w:eastAsia="zh-CN"/>
        </w:rPr>
        <w:tab/>
      </w:r>
      <w:r w:rsidRPr="00440DD1">
        <w:rPr>
          <w:rFonts w:hint="eastAsia"/>
          <w:lang w:eastAsia="zh-CN"/>
        </w:rPr>
        <w:t>计划使成员组织面临与参加基金的其他组织现有和原有职员相关的精算风险，因此，向参加计划的各组织分配承付款项、计划资产和成本缺乏统一和可靠的基础。国际电联和</w:t>
      </w:r>
      <w:r w:rsidRPr="00440DD1">
        <w:rPr>
          <w:lang w:eastAsia="zh-CN"/>
        </w:rPr>
        <w:t>UNJSPF</w:t>
      </w:r>
      <w:r w:rsidRPr="00440DD1">
        <w:rPr>
          <w:rFonts w:hint="eastAsia"/>
          <w:lang w:eastAsia="zh-CN"/>
        </w:rPr>
        <w:t>与其他参加基金的组织无法确定国际电联在充分保证会计可靠性的情况的确定收益承付款项、计划资产和计划相关成本中的相应份额。因此，国际电联按照</w:t>
      </w:r>
      <w:r w:rsidRPr="00440DD1">
        <w:rPr>
          <w:lang w:eastAsia="zh-CN"/>
        </w:rPr>
        <w:t>IPSAS 39</w:t>
      </w:r>
      <w:r w:rsidRPr="00440DD1">
        <w:rPr>
          <w:rFonts w:hint="eastAsia"/>
          <w:lang w:eastAsia="zh-CN"/>
        </w:rPr>
        <w:t>要求，把此计划当作确定的会费计划予以处理。国际电联在相关财务期内为该计划缴款在财务业绩报表中被确定为费用。</w:t>
      </w:r>
    </w:p>
    <w:p w14:paraId="54C1907E" w14:textId="77777777" w:rsidR="0033173B" w:rsidRPr="00440DD1" w:rsidRDefault="0033173B" w:rsidP="0033173B">
      <w:pPr>
        <w:rPr>
          <w:lang w:eastAsia="zh-CN"/>
        </w:rPr>
      </w:pPr>
      <w:r w:rsidRPr="00440DD1">
        <w:rPr>
          <w:lang w:val="en-US" w:eastAsia="zh-CN"/>
        </w:rPr>
        <w:t>9.6</w:t>
      </w:r>
      <w:r w:rsidRPr="00440DD1">
        <w:rPr>
          <w:lang w:val="en-US" w:eastAsia="zh-CN"/>
        </w:rPr>
        <w:tab/>
      </w:r>
      <w:r>
        <w:rPr>
          <w:rFonts w:hint="eastAsia"/>
          <w:lang w:val="en-US" w:eastAsia="zh-CN"/>
        </w:rPr>
        <w:t>自</w:t>
      </w:r>
      <w:r w:rsidRPr="00440DD1">
        <w:rPr>
          <w:lang w:val="en-US" w:eastAsia="zh-CN"/>
        </w:rPr>
        <w:t>2014</w:t>
      </w:r>
      <w:r>
        <w:rPr>
          <w:rFonts w:hint="eastAsia"/>
          <w:lang w:val="en-US" w:eastAsia="zh-CN"/>
        </w:rPr>
        <w:t>年</w:t>
      </w:r>
      <w:r>
        <w:rPr>
          <w:rFonts w:hint="eastAsia"/>
          <w:lang w:val="en-US" w:eastAsia="zh-CN"/>
        </w:rPr>
        <w:t>5</w:t>
      </w:r>
      <w:r>
        <w:rPr>
          <w:rFonts w:hint="eastAsia"/>
          <w:lang w:val="en-US" w:eastAsia="zh-CN"/>
        </w:rPr>
        <w:t>月</w:t>
      </w:r>
      <w:r>
        <w:rPr>
          <w:lang w:val="en-US" w:eastAsia="zh-CN"/>
        </w:rPr>
        <w:t>以来，</w:t>
      </w:r>
      <w:proofErr w:type="gramStart"/>
      <w:r>
        <w:rPr>
          <w:lang w:val="en-US" w:eastAsia="zh-CN"/>
        </w:rPr>
        <w:t>国际电联实施了名为</w:t>
      </w:r>
      <w:r w:rsidRPr="004C356F">
        <w:rPr>
          <w:rFonts w:ascii="SimSun" w:hAnsi="SimSun"/>
          <w:lang w:val="en-US" w:eastAsia="zh-CN"/>
        </w:rPr>
        <w:t>“</w:t>
      </w:r>
      <w:proofErr w:type="gramEnd"/>
      <w:r w:rsidRPr="00D621AB">
        <w:rPr>
          <w:rFonts w:hint="eastAsia"/>
          <w:lang w:val="en-US" w:eastAsia="zh-CN"/>
        </w:rPr>
        <w:t>国际电联集体医疗保险计划</w:t>
      </w:r>
      <w:r w:rsidRPr="004C356F">
        <w:rPr>
          <w:rFonts w:ascii="SimSun" w:hAnsi="SimSun"/>
          <w:lang w:val="en-US" w:eastAsia="zh-CN"/>
        </w:rPr>
        <w:t>”</w:t>
      </w:r>
      <w:r>
        <w:rPr>
          <w:rFonts w:hint="eastAsia"/>
          <w:lang w:val="en-US" w:eastAsia="zh-CN"/>
        </w:rPr>
        <w:t>的</w:t>
      </w:r>
      <w:r>
        <w:rPr>
          <w:lang w:val="en-US" w:eastAsia="zh-CN"/>
        </w:rPr>
        <w:t>职员健康保险方案。</w:t>
      </w:r>
      <w:r>
        <w:rPr>
          <w:rFonts w:hint="eastAsia"/>
          <w:lang w:val="en-US" w:eastAsia="zh-CN"/>
        </w:rPr>
        <w:t>由国际电联</w:t>
      </w:r>
      <w:r>
        <w:rPr>
          <w:lang w:val="en-US" w:eastAsia="zh-CN"/>
        </w:rPr>
        <w:t>管理的该方案基于与</w:t>
      </w:r>
      <w:r w:rsidRPr="00440DD1">
        <w:rPr>
          <w:lang w:eastAsia="zh-CN"/>
        </w:rPr>
        <w:t>Cigna/Vanbreda</w:t>
      </w:r>
      <w:r>
        <w:rPr>
          <w:rFonts w:hint="eastAsia"/>
          <w:lang w:eastAsia="zh-CN"/>
        </w:rPr>
        <w:t>国际</w:t>
      </w:r>
      <w:r>
        <w:rPr>
          <w:lang w:eastAsia="zh-CN"/>
        </w:rPr>
        <w:t>公司签署的合同</w:t>
      </w:r>
      <w:r>
        <w:rPr>
          <w:rFonts w:hint="eastAsia"/>
          <w:lang w:eastAsia="zh-CN"/>
        </w:rPr>
        <w:t>。</w:t>
      </w:r>
      <w:r w:rsidRPr="00440DD1">
        <w:rPr>
          <w:lang w:eastAsia="zh-CN"/>
        </w:rPr>
        <w:t>Cigna</w:t>
      </w:r>
      <w:r>
        <w:rPr>
          <w:rFonts w:hint="eastAsia"/>
          <w:lang w:eastAsia="zh-CN"/>
        </w:rPr>
        <w:t>为</w:t>
      </w:r>
      <w:r>
        <w:rPr>
          <w:lang w:eastAsia="zh-CN"/>
        </w:rPr>
        <w:t>保险公司，</w:t>
      </w:r>
      <w:r w:rsidRPr="00440DD1">
        <w:rPr>
          <w:lang w:eastAsia="zh-CN"/>
        </w:rPr>
        <w:t>Cigna/Vanbreda</w:t>
      </w:r>
      <w:r>
        <w:rPr>
          <w:rFonts w:hint="eastAsia"/>
          <w:lang w:eastAsia="zh-CN"/>
        </w:rPr>
        <w:t>为</w:t>
      </w:r>
      <w:r>
        <w:rPr>
          <w:lang w:eastAsia="zh-CN"/>
        </w:rPr>
        <w:t>报销管理机构。</w:t>
      </w:r>
    </w:p>
    <w:p w14:paraId="20D11B33" w14:textId="283E1B6F" w:rsidR="0033173B" w:rsidRPr="00440DD1" w:rsidRDefault="0033173B" w:rsidP="0033173B">
      <w:pPr>
        <w:rPr>
          <w:lang w:val="en-US" w:eastAsia="zh-CN"/>
        </w:rPr>
      </w:pPr>
      <w:r>
        <w:rPr>
          <w:lang w:val="en-US" w:eastAsia="zh-CN"/>
        </w:rPr>
        <w:t>9.7</w:t>
      </w:r>
      <w:r>
        <w:rPr>
          <w:lang w:val="en-US" w:eastAsia="zh-CN"/>
        </w:rPr>
        <w:tab/>
      </w:r>
      <w:r w:rsidRPr="00C852E8">
        <w:rPr>
          <w:szCs w:val="24"/>
          <w:lang w:eastAsia="zh-CN"/>
        </w:rPr>
        <w:t>考虑到两年来该计划的赤字不断增加，而且</w:t>
      </w:r>
      <w:r w:rsidRPr="00C852E8">
        <w:rPr>
          <w:szCs w:val="24"/>
          <w:lang w:eastAsia="zh-CN"/>
        </w:rPr>
        <w:t>CIGNA</w:t>
      </w:r>
      <w:r w:rsidRPr="00C852E8">
        <w:rPr>
          <w:szCs w:val="24"/>
          <w:lang w:eastAsia="zh-CN"/>
        </w:rPr>
        <w:t>不断要求增加保费，</w:t>
      </w:r>
      <w:r w:rsidRPr="00C852E8">
        <w:rPr>
          <w:szCs w:val="24"/>
          <w:lang w:eastAsia="zh-CN"/>
        </w:rPr>
        <w:t>CMIP</w:t>
      </w:r>
      <w:r w:rsidRPr="00C852E8">
        <w:rPr>
          <w:szCs w:val="24"/>
          <w:lang w:eastAsia="zh-CN"/>
        </w:rPr>
        <w:t>委员会研究了提高该计划长期可持续性的替代方案。</w:t>
      </w:r>
      <w:r w:rsidRPr="00CD5AC2">
        <w:rPr>
          <w:szCs w:val="24"/>
          <w:lang w:eastAsia="zh-CN"/>
        </w:rPr>
        <w:t>经过讨论和谈判，</w:t>
      </w:r>
      <w:r w:rsidRPr="00CD5AC2">
        <w:rPr>
          <w:szCs w:val="24"/>
          <w:lang w:eastAsia="zh-CN"/>
        </w:rPr>
        <w:t>CMIP</w:t>
      </w:r>
      <w:r w:rsidRPr="00CD5AC2">
        <w:rPr>
          <w:szCs w:val="24"/>
          <w:lang w:eastAsia="zh-CN"/>
        </w:rPr>
        <w:t>委员会向协调委员会</w:t>
      </w:r>
      <w:r w:rsidRPr="00CD5AC2">
        <w:rPr>
          <w:rFonts w:hint="eastAsia"/>
          <w:szCs w:val="24"/>
          <w:lang w:eastAsia="zh-CN"/>
        </w:rPr>
        <w:t>（</w:t>
      </w:r>
      <w:proofErr w:type="spellStart"/>
      <w:r w:rsidRPr="00CD5AC2">
        <w:rPr>
          <w:szCs w:val="24"/>
          <w:lang w:val="en-US" w:eastAsia="zh-CN"/>
        </w:rPr>
        <w:t>CoCo</w:t>
      </w:r>
      <w:proofErr w:type="spellEnd"/>
      <w:r w:rsidRPr="00CD5AC2">
        <w:rPr>
          <w:rFonts w:hint="eastAsia"/>
          <w:szCs w:val="24"/>
          <w:lang w:eastAsia="zh-CN"/>
        </w:rPr>
        <w:t>）</w:t>
      </w:r>
      <w:r w:rsidRPr="00CD5AC2">
        <w:rPr>
          <w:szCs w:val="24"/>
          <w:lang w:eastAsia="zh-CN"/>
        </w:rPr>
        <w:t>提出了一项经联合咨询委员会</w:t>
      </w:r>
      <w:r w:rsidRPr="00CD5AC2">
        <w:rPr>
          <w:rFonts w:hint="eastAsia"/>
          <w:szCs w:val="24"/>
          <w:lang w:eastAsia="zh-CN"/>
        </w:rPr>
        <w:t>（</w:t>
      </w:r>
      <w:r w:rsidRPr="00CD5AC2">
        <w:rPr>
          <w:rFonts w:hint="eastAsia"/>
          <w:szCs w:val="24"/>
          <w:lang w:eastAsia="zh-CN"/>
        </w:rPr>
        <w:t>J</w:t>
      </w:r>
      <w:r w:rsidRPr="00CD5AC2">
        <w:rPr>
          <w:szCs w:val="24"/>
          <w:lang w:eastAsia="zh-CN"/>
        </w:rPr>
        <w:t>AC</w:t>
      </w:r>
      <w:r w:rsidRPr="00CD5AC2">
        <w:rPr>
          <w:rFonts w:hint="eastAsia"/>
          <w:szCs w:val="24"/>
          <w:lang w:eastAsia="zh-CN"/>
        </w:rPr>
        <w:t>）</w:t>
      </w:r>
      <w:r w:rsidRPr="00CD5AC2">
        <w:rPr>
          <w:szCs w:val="24"/>
          <w:lang w:eastAsia="zh-CN"/>
        </w:rPr>
        <w:t>确认的建议。在获得一致批准后，秘书长</w:t>
      </w:r>
      <w:r w:rsidRPr="00CD5AC2">
        <w:rPr>
          <w:rFonts w:hint="eastAsia"/>
          <w:szCs w:val="24"/>
          <w:lang w:eastAsia="zh-CN"/>
        </w:rPr>
        <w:t>做出</w:t>
      </w:r>
      <w:r w:rsidRPr="00CD5AC2">
        <w:rPr>
          <w:szCs w:val="24"/>
          <w:lang w:eastAsia="zh-CN"/>
        </w:rPr>
        <w:t>决定</w:t>
      </w:r>
      <w:r w:rsidRPr="00CD5AC2">
        <w:rPr>
          <w:rFonts w:hint="eastAsia"/>
          <w:szCs w:val="24"/>
          <w:lang w:eastAsia="zh-CN"/>
        </w:rPr>
        <w:t>，</w:t>
      </w:r>
      <w:r w:rsidRPr="00CD5AC2">
        <w:rPr>
          <w:szCs w:val="24"/>
          <w:lang w:eastAsia="zh-CN"/>
        </w:rPr>
        <w:t>从</w:t>
      </w:r>
      <w:r w:rsidRPr="00CD5AC2">
        <w:rPr>
          <w:szCs w:val="24"/>
          <w:lang w:eastAsia="zh-CN"/>
        </w:rPr>
        <w:t>2020</w:t>
      </w:r>
      <w:r w:rsidRPr="00CD5AC2">
        <w:rPr>
          <w:szCs w:val="24"/>
          <w:lang w:eastAsia="zh-CN"/>
        </w:rPr>
        <w:t>年</w:t>
      </w:r>
      <w:r w:rsidRPr="00CD5AC2">
        <w:rPr>
          <w:szCs w:val="24"/>
          <w:lang w:eastAsia="zh-CN"/>
        </w:rPr>
        <w:t>1</w:t>
      </w:r>
      <w:r w:rsidRPr="00CD5AC2">
        <w:rPr>
          <w:szCs w:val="24"/>
          <w:lang w:eastAsia="zh-CN"/>
        </w:rPr>
        <w:t>月</w:t>
      </w:r>
      <w:r w:rsidRPr="00CD5AC2">
        <w:rPr>
          <w:szCs w:val="24"/>
          <w:lang w:eastAsia="zh-CN"/>
        </w:rPr>
        <w:t>1</w:t>
      </w:r>
      <w:r w:rsidRPr="00CD5AC2">
        <w:rPr>
          <w:szCs w:val="24"/>
          <w:lang w:eastAsia="zh-CN"/>
        </w:rPr>
        <w:t>日起</w:t>
      </w:r>
      <w:r w:rsidRPr="00CD5AC2">
        <w:rPr>
          <w:rFonts w:hint="eastAsia"/>
          <w:szCs w:val="24"/>
          <w:lang w:eastAsia="zh-CN"/>
        </w:rPr>
        <w:t>脱离与</w:t>
      </w:r>
      <w:r w:rsidRPr="00CD5AC2">
        <w:rPr>
          <w:szCs w:val="24"/>
          <w:lang w:val="en-US" w:eastAsia="zh-CN"/>
        </w:rPr>
        <w:t>Cigna</w:t>
      </w:r>
      <w:r w:rsidRPr="00CD5AC2">
        <w:rPr>
          <w:rFonts w:hint="eastAsia"/>
          <w:szCs w:val="24"/>
          <w:lang w:val="en-US" w:eastAsia="zh-CN"/>
        </w:rPr>
        <w:t>组建</w:t>
      </w:r>
      <w:r w:rsidRPr="00CD5AC2">
        <w:rPr>
          <w:rFonts w:hint="eastAsia"/>
          <w:szCs w:val="24"/>
          <w:lang w:eastAsia="zh-CN"/>
        </w:rPr>
        <w:t>的</w:t>
      </w:r>
      <w:r w:rsidRPr="00CD5AC2">
        <w:rPr>
          <w:szCs w:val="24"/>
          <w:lang w:eastAsia="zh-CN"/>
        </w:rPr>
        <w:t>CMIP</w:t>
      </w:r>
      <w:r w:rsidRPr="00CD5AC2">
        <w:rPr>
          <w:szCs w:val="24"/>
          <w:lang w:eastAsia="zh-CN"/>
        </w:rPr>
        <w:t>，加入</w:t>
      </w:r>
      <w:r w:rsidRPr="00CD5AC2">
        <w:rPr>
          <w:szCs w:val="24"/>
          <w:lang w:val="en-US" w:eastAsia="zh-CN"/>
        </w:rPr>
        <w:t>UNSMIS</w:t>
      </w:r>
      <w:r w:rsidRPr="00CD5AC2">
        <w:rPr>
          <w:rFonts w:hint="eastAsia"/>
          <w:szCs w:val="24"/>
          <w:lang w:val="en-US" w:eastAsia="zh-CN"/>
        </w:rPr>
        <w:t>。</w:t>
      </w:r>
    </w:p>
    <w:p w14:paraId="110D3CCF" w14:textId="71AF2732" w:rsidR="0033173B" w:rsidRPr="00DD02D1" w:rsidRDefault="0033173B" w:rsidP="0033173B">
      <w:pPr>
        <w:tabs>
          <w:tab w:val="clear" w:pos="567"/>
          <w:tab w:val="clear" w:pos="1134"/>
          <w:tab w:val="clear" w:pos="1701"/>
          <w:tab w:val="clear" w:pos="2268"/>
          <w:tab w:val="clear" w:pos="2835"/>
          <w:tab w:val="left" w:pos="709"/>
        </w:tabs>
        <w:rPr>
          <w:highlight w:val="green"/>
          <w:lang w:val="en-US" w:eastAsia="zh-CN"/>
        </w:rPr>
      </w:pPr>
      <w:r w:rsidRPr="00E7203A">
        <w:rPr>
          <w:lang w:val="en-US" w:eastAsia="zh-CN"/>
        </w:rPr>
        <w:t>9.8</w:t>
      </w:r>
      <w:r w:rsidRPr="00E7203A">
        <w:rPr>
          <w:lang w:val="en-US" w:eastAsia="zh-CN"/>
        </w:rPr>
        <w:tab/>
      </w:r>
      <w:r w:rsidRPr="008D6DB0">
        <w:rPr>
          <w:rFonts w:hint="eastAsia"/>
          <w:lang w:val="en-US" w:eastAsia="zh-CN"/>
        </w:rPr>
        <w:t>为了在</w:t>
      </w:r>
      <w:r w:rsidRPr="008D6DB0">
        <w:rPr>
          <w:rFonts w:hint="eastAsia"/>
          <w:lang w:val="en-US" w:eastAsia="zh-CN"/>
        </w:rPr>
        <w:t>2020</w:t>
      </w:r>
      <w:r w:rsidRPr="008D6DB0">
        <w:rPr>
          <w:rFonts w:hint="eastAsia"/>
          <w:lang w:val="en-US" w:eastAsia="zh-CN"/>
        </w:rPr>
        <w:t>年</w:t>
      </w:r>
      <w:r w:rsidRPr="008D6DB0">
        <w:rPr>
          <w:rFonts w:hint="eastAsia"/>
          <w:lang w:val="en-US" w:eastAsia="zh-CN"/>
        </w:rPr>
        <w:t>1</w:t>
      </w:r>
      <w:r w:rsidRPr="008D6DB0">
        <w:rPr>
          <w:rFonts w:hint="eastAsia"/>
          <w:lang w:val="en-US" w:eastAsia="zh-CN"/>
        </w:rPr>
        <w:t>月加入</w:t>
      </w:r>
      <w:r>
        <w:rPr>
          <w:szCs w:val="24"/>
          <w:lang w:val="en-US" w:eastAsia="zh-CN"/>
        </w:rPr>
        <w:t>UNSMIS</w:t>
      </w:r>
      <w:r w:rsidRPr="008D6DB0">
        <w:rPr>
          <w:rFonts w:hint="eastAsia"/>
          <w:lang w:val="en-US" w:eastAsia="zh-CN"/>
        </w:rPr>
        <w:t>医疗</w:t>
      </w:r>
      <w:r>
        <w:rPr>
          <w:rFonts w:hint="eastAsia"/>
          <w:lang w:val="en-US" w:eastAsia="zh-CN"/>
        </w:rPr>
        <w:t>保险</w:t>
      </w:r>
      <w:r w:rsidRPr="008D6DB0">
        <w:rPr>
          <w:rFonts w:hint="eastAsia"/>
          <w:lang w:val="en-US" w:eastAsia="zh-CN"/>
        </w:rPr>
        <w:t>计划，国际电联必须向该计划的储备基金</w:t>
      </w:r>
      <w:r>
        <w:rPr>
          <w:rFonts w:hint="eastAsia"/>
          <w:lang w:val="en-US" w:eastAsia="zh-CN"/>
        </w:rPr>
        <w:t>缴费</w:t>
      </w:r>
      <w:r w:rsidRPr="008D6DB0">
        <w:rPr>
          <w:rFonts w:hint="eastAsia"/>
          <w:lang w:val="en-US" w:eastAsia="zh-CN"/>
        </w:rPr>
        <w:t>，以实现均等</w:t>
      </w:r>
      <w:r>
        <w:rPr>
          <w:rFonts w:hint="eastAsia"/>
          <w:lang w:val="en-US" w:eastAsia="zh-CN"/>
        </w:rPr>
        <w:t>缴费</w:t>
      </w:r>
      <w:r w:rsidRPr="008D6DB0">
        <w:rPr>
          <w:rFonts w:hint="eastAsia"/>
          <w:lang w:val="en-US" w:eastAsia="zh-CN"/>
        </w:rPr>
        <w:t>。商定的</w:t>
      </w:r>
      <w:r>
        <w:rPr>
          <w:rFonts w:hint="eastAsia"/>
          <w:lang w:val="en-US" w:eastAsia="zh-CN"/>
        </w:rPr>
        <w:t>缴款</w:t>
      </w:r>
      <w:r w:rsidRPr="008D6DB0">
        <w:rPr>
          <w:rFonts w:hint="eastAsia"/>
          <w:lang w:val="en-US" w:eastAsia="zh-CN"/>
        </w:rPr>
        <w:t>额为</w:t>
      </w:r>
      <w:r w:rsidRPr="008D6DB0">
        <w:rPr>
          <w:rFonts w:hint="eastAsia"/>
          <w:lang w:val="en-US" w:eastAsia="zh-CN"/>
        </w:rPr>
        <w:t>1953</w:t>
      </w:r>
      <w:r w:rsidRPr="008D6DB0">
        <w:rPr>
          <w:rFonts w:hint="eastAsia"/>
          <w:lang w:val="en-US" w:eastAsia="zh-CN"/>
        </w:rPr>
        <w:t>万美元，于</w:t>
      </w:r>
      <w:r w:rsidRPr="008D6DB0">
        <w:rPr>
          <w:rFonts w:hint="eastAsia"/>
          <w:lang w:val="en-US" w:eastAsia="zh-CN"/>
        </w:rPr>
        <w:t>2020</w:t>
      </w:r>
      <w:r w:rsidRPr="008D6DB0">
        <w:rPr>
          <w:rFonts w:hint="eastAsia"/>
          <w:lang w:val="en-US" w:eastAsia="zh-CN"/>
        </w:rPr>
        <w:t>年初从</w:t>
      </w:r>
      <w:r w:rsidRPr="008D6DB0">
        <w:rPr>
          <w:rFonts w:hint="eastAsia"/>
          <w:lang w:val="en-US" w:eastAsia="zh-CN"/>
        </w:rPr>
        <w:t>CMIP</w:t>
      </w:r>
      <w:r>
        <w:rPr>
          <w:rFonts w:hint="eastAsia"/>
          <w:lang w:val="en-US" w:eastAsia="zh-CN"/>
        </w:rPr>
        <w:t>保障</w:t>
      </w:r>
      <w:r w:rsidRPr="008D6DB0">
        <w:rPr>
          <w:rFonts w:hint="eastAsia"/>
          <w:lang w:val="en-US" w:eastAsia="zh-CN"/>
        </w:rPr>
        <w:t>基金中支付。</w:t>
      </w:r>
    </w:p>
    <w:p w14:paraId="43E29D67" w14:textId="677F9A01" w:rsidR="0033173B" w:rsidRPr="00DD02D1" w:rsidRDefault="0033173B" w:rsidP="0033173B">
      <w:pPr>
        <w:tabs>
          <w:tab w:val="clear" w:pos="567"/>
          <w:tab w:val="clear" w:pos="1134"/>
          <w:tab w:val="clear" w:pos="1701"/>
          <w:tab w:val="clear" w:pos="2268"/>
          <w:tab w:val="clear" w:pos="2835"/>
          <w:tab w:val="left" w:pos="709"/>
        </w:tabs>
        <w:rPr>
          <w:highlight w:val="green"/>
          <w:lang w:val="en-US" w:eastAsia="zh-CN"/>
        </w:rPr>
      </w:pPr>
      <w:bookmarkStart w:id="28" w:name="_Hlk107497991"/>
      <w:r w:rsidRPr="00E7203A">
        <w:rPr>
          <w:lang w:val="en-US" w:eastAsia="zh-CN"/>
        </w:rPr>
        <w:t>9.9</w:t>
      </w:r>
      <w:r w:rsidRPr="00E7203A">
        <w:rPr>
          <w:lang w:val="en-US" w:eastAsia="zh-CN"/>
        </w:rPr>
        <w:tab/>
      </w:r>
      <w:r w:rsidRPr="008D6DB0">
        <w:rPr>
          <w:rFonts w:hint="eastAsia"/>
          <w:lang w:val="en-US" w:eastAsia="zh-CN"/>
        </w:rPr>
        <w:t>此外，从</w:t>
      </w:r>
      <w:r w:rsidRPr="008D6DB0">
        <w:rPr>
          <w:rFonts w:hint="eastAsia"/>
          <w:lang w:val="en-US" w:eastAsia="zh-CN"/>
        </w:rPr>
        <w:t>2020</w:t>
      </w:r>
      <w:r w:rsidRPr="008D6DB0">
        <w:rPr>
          <w:rFonts w:hint="eastAsia"/>
          <w:lang w:val="en-US" w:eastAsia="zh-CN"/>
        </w:rPr>
        <w:t>年开始，将在</w:t>
      </w:r>
      <w:r w:rsidRPr="008D6DB0">
        <w:rPr>
          <w:rFonts w:hint="eastAsia"/>
          <w:lang w:val="en-US" w:eastAsia="zh-CN"/>
        </w:rPr>
        <w:t>13</w:t>
      </w:r>
      <w:r w:rsidRPr="008D6DB0">
        <w:rPr>
          <w:rFonts w:hint="eastAsia"/>
          <w:lang w:val="en-US" w:eastAsia="zh-CN"/>
        </w:rPr>
        <w:t>年内每年向储备基金支付一笔特别</w:t>
      </w:r>
      <w:r>
        <w:rPr>
          <w:rFonts w:hint="eastAsia"/>
          <w:lang w:val="en-US" w:eastAsia="zh-CN"/>
        </w:rPr>
        <w:t>缴款</w:t>
      </w:r>
      <w:r w:rsidRPr="008D6DB0">
        <w:rPr>
          <w:rFonts w:hint="eastAsia"/>
          <w:lang w:val="en-US" w:eastAsia="zh-CN"/>
        </w:rPr>
        <w:t>。这笔额外</w:t>
      </w:r>
      <w:r>
        <w:rPr>
          <w:rFonts w:hint="eastAsia"/>
          <w:lang w:val="en-US" w:eastAsia="zh-CN"/>
        </w:rPr>
        <w:t>缴款</w:t>
      </w:r>
      <w:r w:rsidRPr="008D6DB0">
        <w:rPr>
          <w:rFonts w:hint="eastAsia"/>
          <w:lang w:val="en-US" w:eastAsia="zh-CN"/>
        </w:rPr>
        <w:t>旨在补偿国际电联</w:t>
      </w:r>
      <w:r>
        <w:rPr>
          <w:rFonts w:hint="eastAsia"/>
          <w:lang w:val="en-US" w:eastAsia="zh-CN"/>
        </w:rPr>
        <w:t>人员</w:t>
      </w:r>
      <w:r w:rsidRPr="008D6DB0">
        <w:rPr>
          <w:rFonts w:hint="eastAsia"/>
          <w:lang w:val="en-US" w:eastAsia="zh-CN"/>
        </w:rPr>
        <w:t>进入对总体计划的影响，共计</w:t>
      </w:r>
      <w:r w:rsidRPr="008D6DB0">
        <w:rPr>
          <w:rFonts w:hint="eastAsia"/>
          <w:lang w:val="en-US" w:eastAsia="zh-CN"/>
        </w:rPr>
        <w:t>2253</w:t>
      </w:r>
      <w:r w:rsidRPr="008D6DB0">
        <w:rPr>
          <w:rFonts w:hint="eastAsia"/>
          <w:lang w:val="en-US" w:eastAsia="zh-CN"/>
        </w:rPr>
        <w:t>万美元，分</w:t>
      </w:r>
      <w:r w:rsidRPr="008D6DB0">
        <w:rPr>
          <w:rFonts w:hint="eastAsia"/>
          <w:lang w:val="en-US" w:eastAsia="zh-CN"/>
        </w:rPr>
        <w:t>13</w:t>
      </w:r>
      <w:r w:rsidRPr="008D6DB0">
        <w:rPr>
          <w:rFonts w:hint="eastAsia"/>
          <w:lang w:val="en-US" w:eastAsia="zh-CN"/>
        </w:rPr>
        <w:t>年支付。</w:t>
      </w:r>
    </w:p>
    <w:bookmarkEnd w:id="28"/>
    <w:p w14:paraId="67BD47D7" w14:textId="77777777" w:rsidR="0033173B" w:rsidRDefault="0033173B" w:rsidP="001B0360">
      <w:pPr>
        <w:keepLines/>
        <w:rPr>
          <w:rFonts w:cs="Calibri"/>
          <w:b/>
          <w:color w:val="800000"/>
          <w:sz w:val="22"/>
          <w:lang w:val="en-US" w:eastAsia="zh-CN"/>
        </w:rPr>
      </w:pPr>
      <w:r w:rsidRPr="00E7203A">
        <w:rPr>
          <w:szCs w:val="24"/>
          <w:lang w:val="en-US" w:eastAsia="zh-CN"/>
        </w:rPr>
        <w:lastRenderedPageBreak/>
        <w:t>9.10</w:t>
      </w:r>
      <w:r>
        <w:rPr>
          <w:szCs w:val="24"/>
          <w:lang w:val="en-US" w:eastAsia="zh-CN"/>
        </w:rPr>
        <w:tab/>
      </w:r>
      <w:r w:rsidRPr="000C156A">
        <w:rPr>
          <w:rFonts w:hint="eastAsia"/>
          <w:lang w:val="en-US" w:eastAsia="zh-CN"/>
        </w:rPr>
        <w:t>加入这一联合国医保计划对工作人员来说是有利的，因为缴费率已降低，免赔额被取消，且由于这一计划的规模，从长期来看对国际电联来说也是有利的。该计划汇集了总部设在日内瓦的若干联合国组织和专门机构。该健康保险计划包括联合国日内瓦办事处、难民署和气象组织的工作人员。</w:t>
      </w:r>
    </w:p>
    <w:p w14:paraId="6379F19F" w14:textId="77777777" w:rsidR="0033173B" w:rsidRDefault="0033173B" w:rsidP="0033173B">
      <w:pPr>
        <w:rPr>
          <w:lang w:val="en-US" w:eastAsia="zh-CN"/>
        </w:rPr>
      </w:pPr>
      <w:r w:rsidRPr="00FE6CCF">
        <w:rPr>
          <w:lang w:val="en-US" w:eastAsia="zh-CN"/>
        </w:rPr>
        <w:t>9.11</w:t>
      </w:r>
      <w:r w:rsidRPr="00FE6CCF">
        <w:rPr>
          <w:lang w:val="en-US" w:eastAsia="zh-CN"/>
        </w:rPr>
        <w:tab/>
      </w:r>
      <w:r w:rsidRPr="00DD4B1A">
        <w:rPr>
          <w:rFonts w:hint="eastAsia"/>
          <w:lang w:eastAsia="zh-CN"/>
        </w:rPr>
        <w:t>按照</w:t>
      </w:r>
      <w:r w:rsidRPr="00DD4B1A">
        <w:rPr>
          <w:lang w:eastAsia="zh-CN"/>
        </w:rPr>
        <w:t>IPSAS 39</w:t>
      </w:r>
      <w:r w:rsidRPr="00DD4B1A">
        <w:rPr>
          <w:rFonts w:hint="eastAsia"/>
          <w:lang w:eastAsia="zh-CN"/>
        </w:rPr>
        <w:t>的要求，</w:t>
      </w:r>
      <w:r w:rsidRPr="00DD4B1A">
        <w:rPr>
          <w:rFonts w:hint="eastAsia"/>
          <w:lang w:eastAsia="zh-CN"/>
        </w:rPr>
        <w:t>ASHI</w:t>
      </w:r>
      <w:r w:rsidRPr="00DD4B1A">
        <w:rPr>
          <w:rFonts w:hint="eastAsia"/>
          <w:lang w:eastAsia="zh-CN"/>
        </w:rPr>
        <w:t>承付款项是精算研究的主题，从而确定并确认国际电联在各项福利的未来负债金额。</w:t>
      </w:r>
      <w:r w:rsidRPr="00DD4B1A">
        <w:rPr>
          <w:rFonts w:hint="eastAsia"/>
          <w:lang w:val="en-US" w:eastAsia="zh-CN"/>
        </w:rPr>
        <w:t>国际电联</w:t>
      </w:r>
      <w:r w:rsidRPr="00DD4B1A">
        <w:rPr>
          <w:lang w:val="en-US" w:eastAsia="zh-CN"/>
        </w:rPr>
        <w:t>签署的独立精算</w:t>
      </w:r>
      <w:r w:rsidRPr="00DD4B1A">
        <w:rPr>
          <w:rFonts w:hint="eastAsia"/>
          <w:lang w:val="en-US" w:eastAsia="zh-CN"/>
        </w:rPr>
        <w:t>估值</w:t>
      </w:r>
      <w:r w:rsidRPr="00DD4B1A">
        <w:rPr>
          <w:lang w:val="en-US" w:eastAsia="zh-CN"/>
        </w:rPr>
        <w:t>机构用来评估截至</w:t>
      </w:r>
      <w:r w:rsidRPr="00DD4B1A">
        <w:rPr>
          <w:rFonts w:hint="eastAsia"/>
          <w:lang w:val="en-US" w:eastAsia="zh-CN"/>
        </w:rPr>
        <w:t>12</w:t>
      </w:r>
      <w:r w:rsidRPr="00DD4B1A">
        <w:rPr>
          <w:rFonts w:hint="eastAsia"/>
          <w:lang w:val="en-US" w:eastAsia="zh-CN"/>
        </w:rPr>
        <w:t>月</w:t>
      </w:r>
      <w:r w:rsidRPr="00DD4B1A">
        <w:rPr>
          <w:lang w:val="en-US" w:eastAsia="zh-CN"/>
        </w:rPr>
        <w:t>底的</w:t>
      </w:r>
      <w:r w:rsidRPr="00DD4B1A">
        <w:rPr>
          <w:lang w:val="en-US" w:eastAsia="zh-CN"/>
        </w:rPr>
        <w:t>ASHI</w:t>
      </w:r>
      <w:r w:rsidRPr="00DD4B1A">
        <w:rPr>
          <w:lang w:val="en-US" w:eastAsia="zh-CN"/>
        </w:rPr>
        <w:t>的承付款项。</w:t>
      </w:r>
      <w:r w:rsidRPr="00DD4B1A">
        <w:rPr>
          <w:rFonts w:hint="eastAsia"/>
          <w:lang w:eastAsia="zh-CN"/>
        </w:rPr>
        <w:t>该方案采用综合</w:t>
      </w:r>
      <w:r w:rsidRPr="00DD4B1A">
        <w:rPr>
          <w:lang w:eastAsia="zh-CN"/>
        </w:rPr>
        <w:t>收益（</w:t>
      </w:r>
      <w:r w:rsidRPr="00DD4B1A">
        <w:rPr>
          <w:rFonts w:hint="eastAsia"/>
          <w:lang w:eastAsia="zh-CN"/>
        </w:rPr>
        <w:t>OCI</w:t>
      </w:r>
      <w:r w:rsidRPr="00DD4B1A">
        <w:rPr>
          <w:lang w:eastAsia="zh-CN"/>
        </w:rPr>
        <w:t>）</w:t>
      </w:r>
      <w:r w:rsidRPr="00DD4B1A">
        <w:rPr>
          <w:rFonts w:hint="eastAsia"/>
          <w:lang w:eastAsia="zh-CN"/>
        </w:rPr>
        <w:t>方法确认精算损益，要求将有关阶段的精算损益在财务状况报表中确认为净资产。</w:t>
      </w:r>
    </w:p>
    <w:p w14:paraId="58375DE4" w14:textId="77777777" w:rsidR="0033173B" w:rsidRPr="00440DD1" w:rsidRDefault="0033173B" w:rsidP="0033173B">
      <w:pPr>
        <w:rPr>
          <w:lang w:val="en-US" w:eastAsia="zh-CN"/>
        </w:rPr>
      </w:pPr>
      <w:r>
        <w:rPr>
          <w:lang w:val="en-US" w:eastAsia="zh-CN"/>
        </w:rPr>
        <w:t>9.</w:t>
      </w:r>
      <w:r>
        <w:rPr>
          <w:rFonts w:hint="eastAsia"/>
          <w:lang w:val="en-US" w:eastAsia="zh-CN"/>
        </w:rPr>
        <w:t>12</w:t>
      </w:r>
      <w:r w:rsidRPr="00440DD1">
        <w:rPr>
          <w:lang w:val="en-US" w:eastAsia="zh-CN"/>
        </w:rPr>
        <w:tab/>
      </w:r>
      <w:r w:rsidRPr="00440DD1">
        <w:rPr>
          <w:rFonts w:hint="eastAsia"/>
          <w:lang w:eastAsia="zh-CN"/>
        </w:rPr>
        <w:t>有关的精算假设见财务工作</w:t>
      </w:r>
      <w:r w:rsidRPr="00440DD1">
        <w:rPr>
          <w:lang w:eastAsia="zh-CN"/>
        </w:rPr>
        <w:t>报告所反映每一财务周期的</w:t>
      </w:r>
      <w:r w:rsidRPr="00440DD1">
        <w:rPr>
          <w:rFonts w:hint="eastAsia"/>
          <w:lang w:eastAsia="zh-CN"/>
        </w:rPr>
        <w:t>有关职员福利的说明。</w:t>
      </w:r>
    </w:p>
    <w:p w14:paraId="5F19DAB4" w14:textId="77777777" w:rsidR="0033173B" w:rsidRPr="00440DD1" w:rsidRDefault="0033173B" w:rsidP="0033173B">
      <w:pPr>
        <w:rPr>
          <w:lang w:eastAsia="zh-CN"/>
        </w:rPr>
      </w:pPr>
      <w:r>
        <w:rPr>
          <w:lang w:eastAsia="zh-CN"/>
        </w:rPr>
        <w:t>9.</w:t>
      </w:r>
      <w:r>
        <w:rPr>
          <w:rFonts w:hint="eastAsia"/>
          <w:lang w:eastAsia="zh-CN"/>
        </w:rPr>
        <w:t>13</w:t>
      </w:r>
      <w:r w:rsidRPr="00440DD1">
        <w:rPr>
          <w:lang w:eastAsia="zh-CN"/>
        </w:rPr>
        <w:tab/>
      </w:r>
      <w:r w:rsidRPr="00440DD1">
        <w:rPr>
          <w:rFonts w:hint="eastAsia"/>
          <w:lang w:eastAsia="zh-CN"/>
        </w:rPr>
        <w:t>下表</w:t>
      </w:r>
      <w:r w:rsidRPr="00440DD1">
        <w:rPr>
          <w:lang w:eastAsia="zh-CN"/>
        </w:rPr>
        <w:t>所示为截至</w:t>
      </w:r>
      <w:r>
        <w:rPr>
          <w:rFonts w:hint="eastAsia"/>
          <w:lang w:eastAsia="zh-CN"/>
        </w:rPr>
        <w:t>2021</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w:t>
      </w:r>
      <w:r w:rsidRPr="00440DD1">
        <w:rPr>
          <w:lang w:eastAsia="zh-CN"/>
        </w:rPr>
        <w:t>的长期和短期职员福利</w:t>
      </w:r>
      <w:r w:rsidRPr="00440DD1">
        <w:rPr>
          <w:rFonts w:hint="eastAsia"/>
          <w:lang w:eastAsia="zh-CN"/>
        </w:rPr>
        <w:t>余额</w:t>
      </w:r>
      <w:r w:rsidRPr="00440DD1">
        <w:rPr>
          <w:lang w:eastAsia="zh-CN"/>
        </w:rPr>
        <w:t>。</w:t>
      </w:r>
    </w:p>
    <w:p w14:paraId="7DE81449" w14:textId="77777777" w:rsidR="0033173B" w:rsidRPr="00440DD1" w:rsidRDefault="0033173B" w:rsidP="0033173B">
      <w:pPr>
        <w:tabs>
          <w:tab w:val="clear" w:pos="567"/>
          <w:tab w:val="left" w:pos="709"/>
        </w:tabs>
        <w:spacing w:before="0"/>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904"/>
        <w:gridCol w:w="1906"/>
        <w:gridCol w:w="2180"/>
      </w:tblGrid>
      <w:tr w:rsidR="0033173B" w:rsidRPr="00403752" w14:paraId="3A5A4661" w14:textId="77777777" w:rsidTr="003A1E90">
        <w:trPr>
          <w:jc w:val="center"/>
        </w:trPr>
        <w:tc>
          <w:tcPr>
            <w:tcW w:w="3468" w:type="dxa"/>
            <w:vMerge w:val="restart"/>
            <w:vAlign w:val="center"/>
          </w:tcPr>
          <w:p w14:paraId="4B5F401C" w14:textId="77777777" w:rsidR="0033173B" w:rsidRPr="00403752" w:rsidRDefault="0033173B" w:rsidP="003A1E90">
            <w:pPr>
              <w:pStyle w:val="Tablehead"/>
              <w:jc w:val="left"/>
              <w:rPr>
                <w:sz w:val="20"/>
                <w:lang w:val="en-US"/>
              </w:rPr>
            </w:pPr>
            <w:proofErr w:type="spellStart"/>
            <w:r w:rsidRPr="00403752">
              <w:rPr>
                <w:sz w:val="20"/>
                <w:lang w:val="en-US"/>
              </w:rPr>
              <w:t>单位：千瑞郎</w:t>
            </w:r>
            <w:proofErr w:type="spellEnd"/>
          </w:p>
        </w:tc>
        <w:tc>
          <w:tcPr>
            <w:tcW w:w="6167" w:type="dxa"/>
            <w:gridSpan w:val="3"/>
          </w:tcPr>
          <w:p w14:paraId="202B5B4C" w14:textId="77777777" w:rsidR="0033173B" w:rsidRPr="00403752" w:rsidRDefault="0033173B" w:rsidP="003A1E90">
            <w:pPr>
              <w:pStyle w:val="Tablehead"/>
              <w:rPr>
                <w:sz w:val="20"/>
                <w:lang w:val="en-US"/>
              </w:rPr>
            </w:pPr>
            <w:proofErr w:type="spellStart"/>
            <w:r w:rsidRPr="00403752">
              <w:rPr>
                <w:rFonts w:hint="eastAsia"/>
                <w:sz w:val="20"/>
                <w:lang w:val="en-US"/>
              </w:rPr>
              <w:t>职员福利</w:t>
            </w:r>
            <w:proofErr w:type="spellEnd"/>
            <w:r w:rsidRPr="00403752">
              <w:rPr>
                <w:sz w:val="20"/>
                <w:lang w:val="en-US"/>
              </w:rPr>
              <w:t> </w:t>
            </w:r>
            <w:r w:rsidRPr="00403752">
              <w:rPr>
                <w:sz w:val="20"/>
                <w:lang w:val="en-US"/>
              </w:rPr>
              <w:sym w:font="Symbol" w:char="F02D"/>
            </w:r>
            <w:r w:rsidRPr="00403752">
              <w:rPr>
                <w:sz w:val="20"/>
                <w:lang w:val="en-US"/>
              </w:rPr>
              <w:t> </w:t>
            </w:r>
            <w:proofErr w:type="spellStart"/>
            <w:r w:rsidRPr="00403752">
              <w:rPr>
                <w:rFonts w:hint="eastAsia"/>
                <w:sz w:val="20"/>
                <w:lang w:val="en-US"/>
              </w:rPr>
              <w:t>短期</w:t>
            </w:r>
            <w:proofErr w:type="spellEnd"/>
          </w:p>
        </w:tc>
      </w:tr>
      <w:tr w:rsidR="0033173B" w:rsidRPr="00403752" w14:paraId="657A3911" w14:textId="77777777" w:rsidTr="003A1E90">
        <w:trPr>
          <w:jc w:val="center"/>
        </w:trPr>
        <w:tc>
          <w:tcPr>
            <w:tcW w:w="3468" w:type="dxa"/>
            <w:vMerge/>
          </w:tcPr>
          <w:p w14:paraId="344AD3ED" w14:textId="77777777" w:rsidR="0033173B" w:rsidRPr="00403752" w:rsidRDefault="0033173B" w:rsidP="003A1E90">
            <w:pPr>
              <w:pStyle w:val="Tabletext"/>
              <w:ind w:right="208"/>
              <w:rPr>
                <w:b/>
                <w:bCs/>
                <w:sz w:val="20"/>
                <w:lang w:val="en-US"/>
              </w:rPr>
            </w:pPr>
          </w:p>
        </w:tc>
        <w:tc>
          <w:tcPr>
            <w:tcW w:w="1966" w:type="dxa"/>
            <w:vAlign w:val="center"/>
          </w:tcPr>
          <w:p w14:paraId="35B0F906" w14:textId="77777777" w:rsidR="0033173B" w:rsidRPr="00403752" w:rsidRDefault="0033173B" w:rsidP="003A1E90">
            <w:pPr>
              <w:pStyle w:val="Tablehead"/>
              <w:snapToGrid w:val="0"/>
              <w:spacing w:before="0" w:after="0"/>
              <w:rPr>
                <w:sz w:val="20"/>
                <w:lang w:val="en-US" w:eastAsia="zh-CN"/>
              </w:rPr>
            </w:pPr>
            <w:r w:rsidRPr="00403752">
              <w:rPr>
                <w:rFonts w:hint="eastAsia"/>
                <w:sz w:val="20"/>
                <w:lang w:val="en-US" w:eastAsia="zh-CN"/>
              </w:rPr>
              <w:t>加班</w:t>
            </w:r>
          </w:p>
          <w:p w14:paraId="614E316C" w14:textId="77777777" w:rsidR="0033173B" w:rsidRPr="00403752" w:rsidRDefault="0033173B" w:rsidP="003A1E90">
            <w:pPr>
              <w:pStyle w:val="Tablehead"/>
              <w:keepNext/>
              <w:spacing w:before="0" w:after="0"/>
              <w:rPr>
                <w:sz w:val="20"/>
                <w:lang w:val="en-US"/>
              </w:rPr>
            </w:pPr>
          </w:p>
        </w:tc>
        <w:tc>
          <w:tcPr>
            <w:tcW w:w="1964" w:type="dxa"/>
            <w:vAlign w:val="center"/>
          </w:tcPr>
          <w:p w14:paraId="0FCAD8B3" w14:textId="77777777" w:rsidR="0033173B" w:rsidRPr="00403752" w:rsidRDefault="0033173B" w:rsidP="003A1E90">
            <w:pPr>
              <w:pStyle w:val="Tablehead"/>
              <w:snapToGrid w:val="0"/>
              <w:spacing w:before="0" w:after="0"/>
              <w:rPr>
                <w:sz w:val="20"/>
                <w:lang w:val="en-US" w:eastAsia="zh-CN"/>
              </w:rPr>
            </w:pPr>
            <w:r w:rsidRPr="00403752">
              <w:rPr>
                <w:rFonts w:hint="eastAsia"/>
                <w:sz w:val="20"/>
                <w:lang w:val="en-US" w:eastAsia="zh-CN"/>
              </w:rPr>
              <w:t>积存年假</w:t>
            </w:r>
          </w:p>
          <w:p w14:paraId="73E8040C" w14:textId="77777777" w:rsidR="0033173B" w:rsidRPr="00403752" w:rsidRDefault="0033173B" w:rsidP="003A1E90">
            <w:pPr>
              <w:pStyle w:val="Tablehead"/>
              <w:snapToGrid w:val="0"/>
              <w:spacing w:before="0" w:after="0"/>
              <w:rPr>
                <w:sz w:val="20"/>
                <w:lang w:val="en-US" w:eastAsia="zh-CN"/>
              </w:rPr>
            </w:pPr>
          </w:p>
        </w:tc>
        <w:tc>
          <w:tcPr>
            <w:tcW w:w="2237" w:type="dxa"/>
            <w:vAlign w:val="center"/>
          </w:tcPr>
          <w:p w14:paraId="26F022F8" w14:textId="77777777" w:rsidR="0033173B" w:rsidRPr="00403752" w:rsidRDefault="0033173B" w:rsidP="003A1E90">
            <w:pPr>
              <w:pStyle w:val="Tablehead"/>
              <w:snapToGrid w:val="0"/>
              <w:spacing w:before="0" w:after="0"/>
              <w:rPr>
                <w:sz w:val="20"/>
                <w:lang w:val="en-US" w:eastAsia="zh-CN"/>
              </w:rPr>
            </w:pPr>
            <w:proofErr w:type="spellStart"/>
            <w:r w:rsidRPr="00403752">
              <w:rPr>
                <w:rFonts w:hint="eastAsia"/>
                <w:sz w:val="20"/>
                <w:lang w:val="en-US"/>
              </w:rPr>
              <w:t>职员福利</w:t>
            </w:r>
            <w:proofErr w:type="spellEnd"/>
            <w:r w:rsidRPr="00403752">
              <w:rPr>
                <w:sz w:val="20"/>
                <w:lang w:val="en-US"/>
              </w:rPr>
              <w:t> </w:t>
            </w:r>
            <w:r w:rsidRPr="00403752">
              <w:rPr>
                <w:sz w:val="20"/>
                <w:lang w:val="en-US"/>
              </w:rPr>
              <w:sym w:font="Symbol" w:char="F02D"/>
            </w:r>
            <w:r w:rsidRPr="00403752">
              <w:rPr>
                <w:sz w:val="20"/>
                <w:lang w:val="en-US"/>
              </w:rPr>
              <w:t> </w:t>
            </w:r>
            <w:proofErr w:type="spellStart"/>
            <w:r w:rsidRPr="00403752">
              <w:rPr>
                <w:rFonts w:hint="eastAsia"/>
                <w:sz w:val="20"/>
                <w:lang w:val="en-US"/>
              </w:rPr>
              <w:t>短期</w:t>
            </w:r>
            <w:proofErr w:type="spellEnd"/>
            <w:r w:rsidRPr="00403752">
              <w:rPr>
                <w:sz w:val="20"/>
                <w:lang w:val="en-US" w:eastAsia="zh-CN"/>
              </w:rPr>
              <w:br/>
            </w:r>
            <w:r w:rsidRPr="00403752">
              <w:rPr>
                <w:rFonts w:hint="eastAsia"/>
                <w:sz w:val="20"/>
                <w:lang w:val="en-US" w:eastAsia="zh-CN"/>
              </w:rPr>
              <w:t>合计</w:t>
            </w:r>
          </w:p>
        </w:tc>
      </w:tr>
      <w:tr w:rsidR="0033173B" w:rsidRPr="00403752" w14:paraId="0F89D94D" w14:textId="77777777" w:rsidTr="003A1E90">
        <w:trPr>
          <w:jc w:val="center"/>
        </w:trPr>
        <w:tc>
          <w:tcPr>
            <w:tcW w:w="3468" w:type="dxa"/>
          </w:tcPr>
          <w:p w14:paraId="1CEC2B20" w14:textId="77777777" w:rsidR="0033173B" w:rsidRPr="00403752" w:rsidRDefault="0033173B" w:rsidP="003A1E90">
            <w:pPr>
              <w:pStyle w:val="Tabletext"/>
              <w:ind w:right="208"/>
              <w:rPr>
                <w:sz w:val="20"/>
                <w:lang w:val="en-US" w:eastAsia="zh-CN"/>
              </w:rPr>
            </w:pPr>
            <w:r w:rsidRPr="00403752">
              <w:rPr>
                <w:sz w:val="20"/>
                <w:lang w:val="en-US"/>
              </w:rPr>
              <w:t>201</w:t>
            </w:r>
            <w:r w:rsidRPr="00403752">
              <w:rPr>
                <w:rFonts w:hint="eastAsia"/>
                <w:sz w:val="20"/>
                <w:lang w:val="en-US" w:eastAsia="zh-CN"/>
              </w:rPr>
              <w:t>8</w:t>
            </w:r>
            <w:r w:rsidRPr="00403752">
              <w:rPr>
                <w:rFonts w:hint="eastAsia"/>
                <w:sz w:val="20"/>
                <w:lang w:val="en-US" w:eastAsia="zh-CN"/>
              </w:rPr>
              <w:t>年</w:t>
            </w:r>
            <w:r w:rsidRPr="00403752">
              <w:rPr>
                <w:rFonts w:hint="eastAsia"/>
                <w:sz w:val="20"/>
                <w:lang w:val="en-US" w:eastAsia="zh-CN"/>
              </w:rPr>
              <w:t>1</w:t>
            </w:r>
            <w:r w:rsidRPr="00403752">
              <w:rPr>
                <w:rFonts w:hint="eastAsia"/>
                <w:sz w:val="20"/>
                <w:lang w:val="en-US" w:eastAsia="zh-CN"/>
              </w:rPr>
              <w:t>月</w:t>
            </w:r>
            <w:r w:rsidRPr="00403752">
              <w:rPr>
                <w:rFonts w:hint="eastAsia"/>
                <w:sz w:val="20"/>
                <w:lang w:val="en-US" w:eastAsia="zh-CN"/>
              </w:rPr>
              <w:t>1</w:t>
            </w:r>
            <w:r w:rsidRPr="00403752">
              <w:rPr>
                <w:rFonts w:hint="eastAsia"/>
                <w:sz w:val="20"/>
                <w:lang w:val="en-US" w:eastAsia="zh-CN"/>
              </w:rPr>
              <w:t>日</w:t>
            </w:r>
            <w:r w:rsidRPr="00403752">
              <w:rPr>
                <w:sz w:val="20"/>
                <w:lang w:val="en-US" w:eastAsia="zh-CN"/>
              </w:rPr>
              <w:t>期初余额</w:t>
            </w:r>
          </w:p>
        </w:tc>
        <w:tc>
          <w:tcPr>
            <w:tcW w:w="1966" w:type="dxa"/>
            <w:vAlign w:val="center"/>
          </w:tcPr>
          <w:p w14:paraId="2B3F3E52"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51</w:t>
            </w:r>
            <w:r w:rsidRPr="00403752">
              <w:rPr>
                <w:color w:val="000000"/>
                <w:sz w:val="20"/>
                <w:lang w:val="en-US" w:eastAsia="zh-CN"/>
              </w:rPr>
              <w:t xml:space="preserve"> </w:t>
            </w:r>
          </w:p>
        </w:tc>
        <w:tc>
          <w:tcPr>
            <w:tcW w:w="1964" w:type="dxa"/>
            <w:vAlign w:val="center"/>
          </w:tcPr>
          <w:p w14:paraId="3446A582"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175</w:t>
            </w:r>
            <w:r w:rsidRPr="00403752">
              <w:rPr>
                <w:color w:val="000000"/>
                <w:sz w:val="20"/>
                <w:lang w:val="en-US" w:eastAsia="zh-CN"/>
              </w:rPr>
              <w:t xml:space="preserve"> </w:t>
            </w:r>
          </w:p>
        </w:tc>
        <w:tc>
          <w:tcPr>
            <w:tcW w:w="2237" w:type="dxa"/>
            <w:vAlign w:val="center"/>
          </w:tcPr>
          <w:p w14:paraId="15483E47"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226</w:t>
            </w:r>
            <w:r w:rsidRPr="00403752">
              <w:rPr>
                <w:color w:val="000000"/>
                <w:sz w:val="20"/>
                <w:lang w:val="en-US" w:eastAsia="zh-CN"/>
              </w:rPr>
              <w:t xml:space="preserve"> </w:t>
            </w:r>
          </w:p>
        </w:tc>
      </w:tr>
      <w:tr w:rsidR="0033173B" w:rsidRPr="00403752" w14:paraId="6B397FB6" w14:textId="77777777" w:rsidTr="003A1E90">
        <w:trPr>
          <w:jc w:val="center"/>
        </w:trPr>
        <w:tc>
          <w:tcPr>
            <w:tcW w:w="3468" w:type="dxa"/>
          </w:tcPr>
          <w:p w14:paraId="36621898" w14:textId="77777777" w:rsidR="0033173B" w:rsidRPr="00403752" w:rsidRDefault="0033173B" w:rsidP="003A1E90">
            <w:pPr>
              <w:pStyle w:val="Tabletext"/>
              <w:ind w:right="208"/>
              <w:rPr>
                <w:sz w:val="20"/>
                <w:lang w:val="en-US" w:eastAsia="zh-CN"/>
              </w:rPr>
            </w:pPr>
            <w:r w:rsidRPr="00403752">
              <w:rPr>
                <w:sz w:val="20"/>
                <w:lang w:val="en-US"/>
              </w:rPr>
              <w:t>201</w:t>
            </w:r>
            <w:r w:rsidRPr="00403752">
              <w:rPr>
                <w:rFonts w:hint="eastAsia"/>
                <w:sz w:val="20"/>
                <w:lang w:val="en-US" w:eastAsia="zh-CN"/>
              </w:rPr>
              <w:t>8</w:t>
            </w:r>
            <w:r w:rsidRPr="00403752">
              <w:rPr>
                <w:rFonts w:hint="eastAsia"/>
                <w:sz w:val="20"/>
                <w:lang w:val="en-US" w:eastAsia="zh-CN"/>
              </w:rPr>
              <w:t>年</w:t>
            </w:r>
            <w:r w:rsidRPr="00403752">
              <w:rPr>
                <w:rFonts w:hint="eastAsia"/>
                <w:sz w:val="20"/>
                <w:lang w:val="en-US" w:eastAsia="zh-CN"/>
              </w:rPr>
              <w:t>12</w:t>
            </w:r>
            <w:r w:rsidRPr="00403752">
              <w:rPr>
                <w:rFonts w:hint="eastAsia"/>
                <w:sz w:val="20"/>
                <w:lang w:val="en-US" w:eastAsia="zh-CN"/>
              </w:rPr>
              <w:t>月</w:t>
            </w:r>
            <w:r w:rsidRPr="00403752">
              <w:rPr>
                <w:rFonts w:hint="eastAsia"/>
                <w:sz w:val="20"/>
                <w:lang w:val="en-US" w:eastAsia="zh-CN"/>
              </w:rPr>
              <w:t>31</w:t>
            </w:r>
            <w:r w:rsidRPr="00403752">
              <w:rPr>
                <w:rFonts w:hint="eastAsia"/>
                <w:sz w:val="20"/>
                <w:lang w:val="en-US" w:eastAsia="zh-CN"/>
              </w:rPr>
              <w:t>日</w:t>
            </w:r>
            <w:r w:rsidRPr="00403752">
              <w:rPr>
                <w:sz w:val="20"/>
                <w:lang w:val="en-US" w:eastAsia="zh-CN"/>
              </w:rPr>
              <w:t>期终余额</w:t>
            </w:r>
          </w:p>
        </w:tc>
        <w:tc>
          <w:tcPr>
            <w:tcW w:w="1966" w:type="dxa"/>
            <w:vAlign w:val="center"/>
          </w:tcPr>
          <w:p w14:paraId="6C564CD8"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39</w:t>
            </w:r>
            <w:r w:rsidRPr="00403752">
              <w:rPr>
                <w:color w:val="000000"/>
                <w:sz w:val="20"/>
                <w:lang w:val="en-US" w:eastAsia="zh-CN"/>
              </w:rPr>
              <w:t xml:space="preserve"> </w:t>
            </w:r>
          </w:p>
        </w:tc>
        <w:tc>
          <w:tcPr>
            <w:tcW w:w="1964" w:type="dxa"/>
            <w:vAlign w:val="center"/>
          </w:tcPr>
          <w:p w14:paraId="45CEDB33"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148</w:t>
            </w:r>
            <w:r w:rsidRPr="00403752">
              <w:rPr>
                <w:color w:val="000000"/>
                <w:sz w:val="20"/>
                <w:lang w:val="en-US" w:eastAsia="zh-CN"/>
              </w:rPr>
              <w:t xml:space="preserve"> </w:t>
            </w:r>
          </w:p>
        </w:tc>
        <w:tc>
          <w:tcPr>
            <w:tcW w:w="2237" w:type="dxa"/>
            <w:vAlign w:val="center"/>
          </w:tcPr>
          <w:p w14:paraId="2BBC208D"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187</w:t>
            </w:r>
            <w:r w:rsidRPr="00403752">
              <w:rPr>
                <w:color w:val="000000"/>
                <w:sz w:val="20"/>
                <w:lang w:val="en-US" w:eastAsia="zh-CN"/>
              </w:rPr>
              <w:t xml:space="preserve"> </w:t>
            </w:r>
          </w:p>
        </w:tc>
      </w:tr>
      <w:tr w:rsidR="0033173B" w:rsidRPr="00403752" w14:paraId="2DEF2E2C" w14:textId="77777777" w:rsidTr="003A1E90">
        <w:trPr>
          <w:jc w:val="center"/>
        </w:trPr>
        <w:tc>
          <w:tcPr>
            <w:tcW w:w="3468" w:type="dxa"/>
          </w:tcPr>
          <w:p w14:paraId="17E555B1" w14:textId="77777777" w:rsidR="0033173B" w:rsidRPr="00403752" w:rsidRDefault="0033173B" w:rsidP="003A1E90">
            <w:pPr>
              <w:pStyle w:val="Tabletext"/>
              <w:ind w:right="208"/>
              <w:rPr>
                <w:sz w:val="20"/>
                <w:lang w:val="en-US" w:eastAsia="zh-CN"/>
              </w:rPr>
            </w:pPr>
            <w:r w:rsidRPr="00403752">
              <w:rPr>
                <w:sz w:val="20"/>
                <w:lang w:val="en-US"/>
              </w:rPr>
              <w:t>201</w:t>
            </w:r>
            <w:r w:rsidRPr="00403752">
              <w:rPr>
                <w:rFonts w:hint="eastAsia"/>
                <w:sz w:val="20"/>
                <w:lang w:val="en-US" w:eastAsia="zh-CN"/>
              </w:rPr>
              <w:t>9</w:t>
            </w:r>
            <w:r w:rsidRPr="00403752">
              <w:rPr>
                <w:rFonts w:hint="eastAsia"/>
                <w:sz w:val="20"/>
                <w:lang w:val="en-US" w:eastAsia="zh-CN"/>
              </w:rPr>
              <w:t>年</w:t>
            </w:r>
            <w:r w:rsidRPr="00403752">
              <w:rPr>
                <w:rFonts w:hint="eastAsia"/>
                <w:sz w:val="20"/>
                <w:lang w:val="en-US" w:eastAsia="zh-CN"/>
              </w:rPr>
              <w:t>12</w:t>
            </w:r>
            <w:r w:rsidRPr="00403752">
              <w:rPr>
                <w:rFonts w:hint="eastAsia"/>
                <w:sz w:val="20"/>
                <w:lang w:val="en-US" w:eastAsia="zh-CN"/>
              </w:rPr>
              <w:t>月</w:t>
            </w:r>
            <w:r w:rsidRPr="00403752">
              <w:rPr>
                <w:rFonts w:hint="eastAsia"/>
                <w:sz w:val="20"/>
                <w:lang w:val="en-US" w:eastAsia="zh-CN"/>
              </w:rPr>
              <w:t>31</w:t>
            </w:r>
            <w:r w:rsidRPr="00403752">
              <w:rPr>
                <w:rFonts w:hint="eastAsia"/>
                <w:sz w:val="20"/>
                <w:lang w:val="en-US" w:eastAsia="zh-CN"/>
              </w:rPr>
              <w:t>日</w:t>
            </w:r>
            <w:r w:rsidRPr="00403752">
              <w:rPr>
                <w:sz w:val="20"/>
                <w:lang w:val="en-US" w:eastAsia="zh-CN"/>
              </w:rPr>
              <w:t>期终余额</w:t>
            </w:r>
          </w:p>
        </w:tc>
        <w:tc>
          <w:tcPr>
            <w:tcW w:w="1966" w:type="dxa"/>
            <w:vAlign w:val="center"/>
          </w:tcPr>
          <w:p w14:paraId="5415226B"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46</w:t>
            </w:r>
            <w:r w:rsidRPr="00403752">
              <w:rPr>
                <w:color w:val="000000"/>
                <w:sz w:val="20"/>
                <w:lang w:val="en-US" w:eastAsia="zh-CN"/>
              </w:rPr>
              <w:t xml:space="preserve"> </w:t>
            </w:r>
          </w:p>
        </w:tc>
        <w:tc>
          <w:tcPr>
            <w:tcW w:w="1964" w:type="dxa"/>
            <w:vAlign w:val="center"/>
          </w:tcPr>
          <w:p w14:paraId="49D648C6"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132</w:t>
            </w:r>
            <w:r w:rsidRPr="00403752">
              <w:rPr>
                <w:color w:val="000000"/>
                <w:sz w:val="20"/>
                <w:lang w:val="en-US" w:eastAsia="zh-CN"/>
              </w:rPr>
              <w:t xml:space="preserve"> </w:t>
            </w:r>
          </w:p>
        </w:tc>
        <w:tc>
          <w:tcPr>
            <w:tcW w:w="2237" w:type="dxa"/>
            <w:vAlign w:val="center"/>
          </w:tcPr>
          <w:p w14:paraId="3CB2AEF8"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178</w:t>
            </w:r>
            <w:r w:rsidRPr="00403752">
              <w:rPr>
                <w:color w:val="000000"/>
                <w:sz w:val="20"/>
                <w:lang w:val="en-US" w:eastAsia="zh-CN"/>
              </w:rPr>
              <w:t xml:space="preserve"> </w:t>
            </w:r>
          </w:p>
        </w:tc>
      </w:tr>
      <w:tr w:rsidR="0033173B" w:rsidRPr="00403752" w14:paraId="3B1B12F5" w14:textId="77777777" w:rsidTr="003A1E90">
        <w:trPr>
          <w:jc w:val="center"/>
        </w:trPr>
        <w:tc>
          <w:tcPr>
            <w:tcW w:w="3468" w:type="dxa"/>
          </w:tcPr>
          <w:p w14:paraId="4BCB0BCD" w14:textId="77777777" w:rsidR="0033173B" w:rsidRPr="00403752" w:rsidRDefault="0033173B" w:rsidP="003A1E90">
            <w:pPr>
              <w:pStyle w:val="Tabletext"/>
              <w:ind w:right="208"/>
              <w:rPr>
                <w:sz w:val="20"/>
                <w:lang w:val="en-US" w:eastAsia="zh-CN"/>
              </w:rPr>
            </w:pPr>
            <w:r w:rsidRPr="00403752">
              <w:rPr>
                <w:sz w:val="20"/>
                <w:lang w:val="en-US"/>
              </w:rPr>
              <w:t>20</w:t>
            </w:r>
            <w:r w:rsidRPr="00403752">
              <w:rPr>
                <w:rFonts w:hint="eastAsia"/>
                <w:sz w:val="20"/>
                <w:lang w:val="en-US" w:eastAsia="zh-CN"/>
              </w:rPr>
              <w:t>20</w:t>
            </w:r>
            <w:r w:rsidRPr="00403752">
              <w:rPr>
                <w:rFonts w:hint="eastAsia"/>
                <w:sz w:val="20"/>
                <w:lang w:val="en-US" w:eastAsia="zh-CN"/>
              </w:rPr>
              <w:t>年</w:t>
            </w:r>
            <w:r w:rsidRPr="00403752">
              <w:rPr>
                <w:rFonts w:hint="eastAsia"/>
                <w:sz w:val="20"/>
                <w:lang w:val="en-US" w:eastAsia="zh-CN"/>
              </w:rPr>
              <w:t>12</w:t>
            </w:r>
            <w:r w:rsidRPr="00403752">
              <w:rPr>
                <w:rFonts w:hint="eastAsia"/>
                <w:sz w:val="20"/>
                <w:lang w:val="en-US" w:eastAsia="zh-CN"/>
              </w:rPr>
              <w:t>月</w:t>
            </w:r>
            <w:r w:rsidRPr="00403752">
              <w:rPr>
                <w:rFonts w:hint="eastAsia"/>
                <w:sz w:val="20"/>
                <w:lang w:val="en-US" w:eastAsia="zh-CN"/>
              </w:rPr>
              <w:t>31</w:t>
            </w:r>
            <w:r w:rsidRPr="00403752">
              <w:rPr>
                <w:rFonts w:hint="eastAsia"/>
                <w:sz w:val="20"/>
                <w:lang w:val="en-US" w:eastAsia="zh-CN"/>
              </w:rPr>
              <w:t>日</w:t>
            </w:r>
            <w:r w:rsidRPr="00403752">
              <w:rPr>
                <w:sz w:val="20"/>
                <w:lang w:val="en-US" w:eastAsia="zh-CN"/>
              </w:rPr>
              <w:t>期终余额</w:t>
            </w:r>
          </w:p>
        </w:tc>
        <w:tc>
          <w:tcPr>
            <w:tcW w:w="1966" w:type="dxa"/>
            <w:vAlign w:val="center"/>
          </w:tcPr>
          <w:p w14:paraId="47908BB1"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10</w:t>
            </w:r>
            <w:r w:rsidRPr="00403752">
              <w:rPr>
                <w:color w:val="000000"/>
                <w:sz w:val="20"/>
                <w:lang w:val="en-US" w:eastAsia="zh-CN"/>
              </w:rPr>
              <w:t xml:space="preserve"> </w:t>
            </w:r>
          </w:p>
        </w:tc>
        <w:tc>
          <w:tcPr>
            <w:tcW w:w="1964" w:type="dxa"/>
            <w:vAlign w:val="center"/>
          </w:tcPr>
          <w:p w14:paraId="0F4BE570"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w:t>
            </w:r>
            <w:r w:rsidRPr="00403752">
              <w:rPr>
                <w:color w:val="000000"/>
                <w:sz w:val="20"/>
                <w:lang w:val="en-US" w:eastAsia="zh-CN"/>
              </w:rPr>
              <w:t xml:space="preserve"> </w:t>
            </w:r>
          </w:p>
        </w:tc>
        <w:tc>
          <w:tcPr>
            <w:tcW w:w="2237" w:type="dxa"/>
            <w:vAlign w:val="center"/>
          </w:tcPr>
          <w:p w14:paraId="6DADAEE2"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color w:val="000000"/>
                <w:sz w:val="20"/>
                <w:lang w:val="en-US" w:eastAsia="zh-CN"/>
              </w:rPr>
              <w:t>1</w:t>
            </w:r>
            <w:r w:rsidRPr="00403752">
              <w:rPr>
                <w:rFonts w:hint="eastAsia"/>
                <w:color w:val="000000"/>
                <w:sz w:val="20"/>
                <w:lang w:val="en-US" w:eastAsia="zh-CN"/>
              </w:rPr>
              <w:t>0</w:t>
            </w:r>
            <w:r w:rsidRPr="00403752">
              <w:rPr>
                <w:color w:val="000000"/>
                <w:sz w:val="20"/>
                <w:lang w:val="en-US" w:eastAsia="zh-CN"/>
              </w:rPr>
              <w:t xml:space="preserve"> </w:t>
            </w:r>
          </w:p>
        </w:tc>
      </w:tr>
      <w:tr w:rsidR="0033173B" w:rsidRPr="00403752" w14:paraId="02CB2C46" w14:textId="77777777" w:rsidTr="003A1E90">
        <w:trPr>
          <w:jc w:val="center"/>
        </w:trPr>
        <w:tc>
          <w:tcPr>
            <w:tcW w:w="3468" w:type="dxa"/>
          </w:tcPr>
          <w:p w14:paraId="18B3086A" w14:textId="77777777" w:rsidR="0033173B" w:rsidRPr="00403752" w:rsidRDefault="0033173B" w:rsidP="003A1E90">
            <w:pPr>
              <w:pStyle w:val="Tabletext"/>
              <w:ind w:right="208"/>
              <w:rPr>
                <w:sz w:val="20"/>
                <w:lang w:val="en-US" w:eastAsia="zh-CN"/>
              </w:rPr>
            </w:pPr>
            <w:r w:rsidRPr="00403752">
              <w:rPr>
                <w:sz w:val="20"/>
                <w:lang w:val="en-US"/>
              </w:rPr>
              <w:t>20</w:t>
            </w:r>
            <w:r w:rsidRPr="00403752">
              <w:rPr>
                <w:rFonts w:hint="eastAsia"/>
                <w:sz w:val="20"/>
                <w:lang w:val="en-US" w:eastAsia="zh-CN"/>
              </w:rPr>
              <w:t>21</w:t>
            </w:r>
            <w:r w:rsidRPr="00403752">
              <w:rPr>
                <w:rFonts w:hint="eastAsia"/>
                <w:sz w:val="20"/>
                <w:lang w:val="en-US" w:eastAsia="zh-CN"/>
              </w:rPr>
              <w:t>年</w:t>
            </w:r>
            <w:r w:rsidRPr="00403752">
              <w:rPr>
                <w:rFonts w:hint="eastAsia"/>
                <w:sz w:val="20"/>
                <w:lang w:val="en-US" w:eastAsia="zh-CN"/>
              </w:rPr>
              <w:t>12</w:t>
            </w:r>
            <w:r w:rsidRPr="00403752">
              <w:rPr>
                <w:rFonts w:hint="eastAsia"/>
                <w:sz w:val="20"/>
                <w:lang w:val="en-US" w:eastAsia="zh-CN"/>
              </w:rPr>
              <w:t>月</w:t>
            </w:r>
            <w:r w:rsidRPr="00403752">
              <w:rPr>
                <w:rFonts w:hint="eastAsia"/>
                <w:sz w:val="20"/>
                <w:lang w:val="en-US" w:eastAsia="zh-CN"/>
              </w:rPr>
              <w:t>31</w:t>
            </w:r>
            <w:r w:rsidRPr="00403752">
              <w:rPr>
                <w:rFonts w:hint="eastAsia"/>
                <w:sz w:val="20"/>
                <w:lang w:val="en-US" w:eastAsia="zh-CN"/>
              </w:rPr>
              <w:t>日</w:t>
            </w:r>
            <w:r w:rsidRPr="00403752">
              <w:rPr>
                <w:sz w:val="20"/>
                <w:lang w:val="en-US" w:eastAsia="zh-CN"/>
              </w:rPr>
              <w:t>期终余额</w:t>
            </w:r>
          </w:p>
        </w:tc>
        <w:tc>
          <w:tcPr>
            <w:tcW w:w="1966" w:type="dxa"/>
            <w:vAlign w:val="center"/>
          </w:tcPr>
          <w:p w14:paraId="275681F5"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34</w:t>
            </w:r>
            <w:r w:rsidRPr="00403752">
              <w:rPr>
                <w:color w:val="000000"/>
                <w:sz w:val="20"/>
                <w:lang w:val="en-US" w:eastAsia="zh-CN"/>
              </w:rPr>
              <w:t xml:space="preserve"> </w:t>
            </w:r>
          </w:p>
        </w:tc>
        <w:tc>
          <w:tcPr>
            <w:tcW w:w="1964" w:type="dxa"/>
            <w:vAlign w:val="center"/>
          </w:tcPr>
          <w:p w14:paraId="3CC4575D"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390</w:t>
            </w:r>
            <w:r w:rsidRPr="00403752">
              <w:rPr>
                <w:color w:val="000000"/>
                <w:sz w:val="20"/>
                <w:lang w:val="en-US" w:eastAsia="zh-CN"/>
              </w:rPr>
              <w:t xml:space="preserve"> </w:t>
            </w:r>
          </w:p>
        </w:tc>
        <w:tc>
          <w:tcPr>
            <w:tcW w:w="2237" w:type="dxa"/>
            <w:vAlign w:val="center"/>
          </w:tcPr>
          <w:p w14:paraId="53586FF0" w14:textId="77777777" w:rsidR="0033173B" w:rsidRPr="00403752"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hint="eastAsia"/>
                <w:color w:val="000000"/>
                <w:sz w:val="20"/>
                <w:lang w:val="en-US" w:eastAsia="zh-CN"/>
              </w:rPr>
              <w:t>424</w:t>
            </w:r>
            <w:r w:rsidRPr="00403752">
              <w:rPr>
                <w:color w:val="000000"/>
                <w:sz w:val="20"/>
                <w:lang w:val="en-US" w:eastAsia="zh-CN"/>
              </w:rPr>
              <w:t xml:space="preserve"> </w:t>
            </w:r>
          </w:p>
        </w:tc>
      </w:tr>
    </w:tbl>
    <w:p w14:paraId="476E23FD" w14:textId="77777777" w:rsidR="0033173B" w:rsidRPr="004C356F" w:rsidRDefault="0033173B" w:rsidP="003317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49"/>
        <w:gridCol w:w="1263"/>
        <w:gridCol w:w="1323"/>
        <w:gridCol w:w="1272"/>
        <w:gridCol w:w="1372"/>
      </w:tblGrid>
      <w:tr w:rsidR="0033173B" w:rsidRPr="00403752" w14:paraId="2C9A8C4D" w14:textId="77777777" w:rsidTr="00403752">
        <w:tc>
          <w:tcPr>
            <w:tcW w:w="2972" w:type="dxa"/>
            <w:vMerge w:val="restart"/>
            <w:vAlign w:val="center"/>
          </w:tcPr>
          <w:p w14:paraId="67678158" w14:textId="77777777" w:rsidR="0033173B" w:rsidRPr="00403752" w:rsidRDefault="0033173B" w:rsidP="003A1E90">
            <w:pPr>
              <w:pStyle w:val="Tablehead"/>
              <w:keepNext/>
              <w:keepLines/>
              <w:jc w:val="left"/>
              <w:rPr>
                <w:sz w:val="20"/>
                <w:lang w:val="en-US" w:eastAsia="zh-CN"/>
              </w:rPr>
            </w:pPr>
            <w:proofErr w:type="gramStart"/>
            <w:r w:rsidRPr="00403752">
              <w:rPr>
                <w:rFonts w:hint="eastAsia"/>
                <w:sz w:val="20"/>
                <w:lang w:val="en-US" w:eastAsia="zh-CN"/>
              </w:rPr>
              <w:t>千瑞郎</w:t>
            </w:r>
            <w:proofErr w:type="gramEnd"/>
          </w:p>
        </w:tc>
        <w:tc>
          <w:tcPr>
            <w:tcW w:w="6379" w:type="dxa"/>
            <w:gridSpan w:val="5"/>
          </w:tcPr>
          <w:p w14:paraId="08D9F50C" w14:textId="77777777" w:rsidR="0033173B" w:rsidRPr="00403752" w:rsidRDefault="0033173B" w:rsidP="003A1E90">
            <w:pPr>
              <w:pStyle w:val="Tablehead"/>
              <w:keepNext/>
              <w:keepLines/>
              <w:rPr>
                <w:sz w:val="20"/>
                <w:lang w:val="en-US"/>
              </w:rPr>
            </w:pPr>
            <w:proofErr w:type="spellStart"/>
            <w:r w:rsidRPr="00403752">
              <w:rPr>
                <w:rFonts w:hint="eastAsia"/>
                <w:sz w:val="20"/>
                <w:lang w:val="en-US"/>
              </w:rPr>
              <w:t>职员福利</w:t>
            </w:r>
            <w:proofErr w:type="spellEnd"/>
            <w:r w:rsidRPr="00403752">
              <w:rPr>
                <w:sz w:val="20"/>
                <w:lang w:val="en-US"/>
              </w:rPr>
              <w:t xml:space="preserve"> – </w:t>
            </w:r>
            <w:r w:rsidRPr="00403752">
              <w:rPr>
                <w:rFonts w:hint="eastAsia"/>
                <w:sz w:val="20"/>
                <w:lang w:val="en-US" w:eastAsia="zh-CN"/>
              </w:rPr>
              <w:t>长</w:t>
            </w:r>
            <w:r w:rsidRPr="00403752">
              <w:rPr>
                <w:rFonts w:hint="eastAsia"/>
                <w:sz w:val="20"/>
                <w:lang w:val="en-US"/>
              </w:rPr>
              <w:t>期</w:t>
            </w:r>
          </w:p>
        </w:tc>
      </w:tr>
      <w:tr w:rsidR="0033173B" w:rsidRPr="00403752" w14:paraId="701D81E7" w14:textId="77777777" w:rsidTr="00403752">
        <w:tc>
          <w:tcPr>
            <w:tcW w:w="2972" w:type="dxa"/>
            <w:vMerge/>
          </w:tcPr>
          <w:p w14:paraId="40052FA1" w14:textId="77777777" w:rsidR="0033173B" w:rsidRPr="00403752" w:rsidRDefault="0033173B" w:rsidP="003A1E90">
            <w:pPr>
              <w:pStyle w:val="Tablehead"/>
              <w:keepNext/>
              <w:keepLines/>
              <w:rPr>
                <w:sz w:val="20"/>
                <w:lang w:val="en-US"/>
              </w:rPr>
            </w:pPr>
          </w:p>
        </w:tc>
        <w:tc>
          <w:tcPr>
            <w:tcW w:w="1149" w:type="dxa"/>
            <w:tcBorders>
              <w:bottom w:val="single" w:sz="4" w:space="0" w:color="auto"/>
            </w:tcBorders>
            <w:vAlign w:val="center"/>
          </w:tcPr>
          <w:p w14:paraId="2200FC2C" w14:textId="3984F1ED" w:rsidR="0033173B" w:rsidRPr="00403752" w:rsidRDefault="0033173B" w:rsidP="003A1E90">
            <w:pPr>
              <w:pStyle w:val="Tablehead"/>
              <w:keepNext/>
              <w:keepLines/>
              <w:snapToGrid w:val="0"/>
              <w:spacing w:before="0" w:after="0"/>
              <w:rPr>
                <w:sz w:val="20"/>
                <w:lang w:val="en-US" w:eastAsia="zh-CN"/>
              </w:rPr>
            </w:pPr>
            <w:r w:rsidRPr="00403752">
              <w:rPr>
                <w:rFonts w:hint="eastAsia"/>
                <w:sz w:val="20"/>
                <w:lang w:val="en-US" w:eastAsia="zh-CN"/>
              </w:rPr>
              <w:t>离职后</w:t>
            </w:r>
            <w:r w:rsidR="00403752" w:rsidRPr="00403752">
              <w:rPr>
                <w:sz w:val="20"/>
                <w:lang w:val="en-US" w:eastAsia="zh-CN"/>
              </w:rPr>
              <w:br/>
            </w:r>
            <w:r w:rsidRPr="00403752">
              <w:rPr>
                <w:rFonts w:hint="eastAsia"/>
                <w:sz w:val="20"/>
                <w:lang w:val="en-US" w:eastAsia="zh-CN"/>
              </w:rPr>
              <w:t>健康保险</w:t>
            </w:r>
          </w:p>
        </w:tc>
        <w:tc>
          <w:tcPr>
            <w:tcW w:w="1263" w:type="dxa"/>
            <w:tcBorders>
              <w:bottom w:val="single" w:sz="4" w:space="0" w:color="auto"/>
            </w:tcBorders>
            <w:vAlign w:val="center"/>
          </w:tcPr>
          <w:p w14:paraId="1AD6DECE" w14:textId="77777777" w:rsidR="0033173B" w:rsidRPr="00403752" w:rsidRDefault="0033173B" w:rsidP="003A1E90">
            <w:pPr>
              <w:pStyle w:val="Tablehead"/>
              <w:keepNext/>
              <w:keepLines/>
              <w:snapToGrid w:val="0"/>
              <w:spacing w:before="0" w:after="0"/>
              <w:rPr>
                <w:sz w:val="20"/>
                <w:lang w:val="en-US" w:eastAsia="zh-CN"/>
              </w:rPr>
            </w:pPr>
            <w:r w:rsidRPr="00403752">
              <w:rPr>
                <w:rFonts w:hint="eastAsia"/>
                <w:sz w:val="20"/>
                <w:lang w:val="en-US" w:eastAsia="zh-CN"/>
              </w:rPr>
              <w:t>养恤金</w:t>
            </w:r>
          </w:p>
          <w:p w14:paraId="402E4EDE" w14:textId="77777777" w:rsidR="0033173B" w:rsidRPr="00403752" w:rsidRDefault="0033173B" w:rsidP="003A1E90">
            <w:pPr>
              <w:pStyle w:val="Tablehead"/>
              <w:keepNext/>
              <w:keepLines/>
              <w:snapToGrid w:val="0"/>
              <w:spacing w:before="0" w:after="0"/>
              <w:rPr>
                <w:sz w:val="20"/>
                <w:lang w:val="en-US" w:eastAsia="zh-CN"/>
              </w:rPr>
            </w:pPr>
          </w:p>
        </w:tc>
        <w:tc>
          <w:tcPr>
            <w:tcW w:w="1323" w:type="dxa"/>
            <w:tcBorders>
              <w:bottom w:val="single" w:sz="4" w:space="0" w:color="auto"/>
            </w:tcBorders>
            <w:vAlign w:val="center"/>
          </w:tcPr>
          <w:p w14:paraId="4B945FCF" w14:textId="77777777" w:rsidR="0033173B" w:rsidRPr="00403752" w:rsidRDefault="0033173B" w:rsidP="003A1E90">
            <w:pPr>
              <w:pStyle w:val="Tablehead"/>
              <w:keepNext/>
              <w:keepLines/>
              <w:snapToGrid w:val="0"/>
              <w:spacing w:before="0" w:after="0"/>
              <w:rPr>
                <w:sz w:val="20"/>
                <w:lang w:val="en-US" w:eastAsia="zh-CN"/>
              </w:rPr>
            </w:pPr>
            <w:r w:rsidRPr="00403752">
              <w:rPr>
                <w:rFonts w:hint="eastAsia"/>
                <w:sz w:val="20"/>
                <w:lang w:val="en-US" w:eastAsia="zh-CN"/>
              </w:rPr>
              <w:t>安置</w:t>
            </w:r>
            <w:r w:rsidRPr="00403752">
              <w:rPr>
                <w:sz w:val="20"/>
                <w:lang w:val="en-US"/>
              </w:rPr>
              <w:t>/</w:t>
            </w:r>
            <w:proofErr w:type="spellStart"/>
            <w:r w:rsidRPr="00403752">
              <w:rPr>
                <w:rFonts w:hint="eastAsia"/>
                <w:sz w:val="20"/>
                <w:lang w:val="en-US"/>
              </w:rPr>
              <w:t>归国</w:t>
            </w:r>
            <w:proofErr w:type="spellEnd"/>
            <w:r w:rsidRPr="00403752">
              <w:rPr>
                <w:sz w:val="20"/>
                <w:lang w:val="en-US" w:eastAsia="zh-CN"/>
              </w:rPr>
              <w:br/>
            </w:r>
          </w:p>
        </w:tc>
        <w:tc>
          <w:tcPr>
            <w:tcW w:w="1272" w:type="dxa"/>
            <w:tcBorders>
              <w:bottom w:val="single" w:sz="4" w:space="0" w:color="auto"/>
            </w:tcBorders>
            <w:vAlign w:val="center"/>
          </w:tcPr>
          <w:p w14:paraId="162C54C7" w14:textId="77777777" w:rsidR="0033173B" w:rsidRPr="00403752" w:rsidRDefault="0033173B" w:rsidP="003A1E90">
            <w:pPr>
              <w:pStyle w:val="Tablehead"/>
              <w:keepNext/>
              <w:keepLines/>
              <w:snapToGrid w:val="0"/>
              <w:spacing w:before="0" w:after="0"/>
              <w:rPr>
                <w:sz w:val="20"/>
                <w:lang w:val="en-US" w:eastAsia="zh-CN"/>
              </w:rPr>
            </w:pPr>
            <w:r w:rsidRPr="00403752">
              <w:rPr>
                <w:rFonts w:hint="eastAsia"/>
                <w:sz w:val="20"/>
                <w:lang w:val="en-US" w:eastAsia="zh-CN"/>
              </w:rPr>
              <w:t>积存年假</w:t>
            </w:r>
          </w:p>
          <w:p w14:paraId="3DBD2232" w14:textId="77777777" w:rsidR="0033173B" w:rsidRPr="00403752" w:rsidRDefault="0033173B" w:rsidP="003A1E90">
            <w:pPr>
              <w:pStyle w:val="Tablehead"/>
              <w:keepNext/>
              <w:keepLines/>
              <w:snapToGrid w:val="0"/>
              <w:spacing w:before="0" w:after="0"/>
              <w:rPr>
                <w:sz w:val="20"/>
                <w:lang w:val="en-US" w:eastAsia="zh-CN"/>
              </w:rPr>
            </w:pPr>
          </w:p>
        </w:tc>
        <w:tc>
          <w:tcPr>
            <w:tcW w:w="1372" w:type="dxa"/>
            <w:tcBorders>
              <w:bottom w:val="single" w:sz="4" w:space="0" w:color="auto"/>
            </w:tcBorders>
            <w:vAlign w:val="center"/>
          </w:tcPr>
          <w:p w14:paraId="1BD5B215" w14:textId="77777777" w:rsidR="0033173B" w:rsidRPr="00403752" w:rsidRDefault="0033173B" w:rsidP="003A1E90">
            <w:pPr>
              <w:pStyle w:val="Tablehead"/>
              <w:keepNext/>
              <w:keepLines/>
              <w:snapToGrid w:val="0"/>
              <w:spacing w:before="40"/>
              <w:rPr>
                <w:sz w:val="20"/>
                <w:lang w:val="en-US" w:eastAsia="zh-CN"/>
              </w:rPr>
            </w:pPr>
            <w:r w:rsidRPr="00403752">
              <w:rPr>
                <w:rFonts w:hint="eastAsia"/>
                <w:sz w:val="20"/>
                <w:lang w:val="en-US" w:eastAsia="zh-CN"/>
              </w:rPr>
              <w:t>职员福利</w:t>
            </w:r>
            <w:r w:rsidRPr="00403752">
              <w:rPr>
                <w:sz w:val="20"/>
                <w:lang w:val="en-US" w:eastAsia="zh-CN"/>
              </w:rPr>
              <w:t xml:space="preserve"> </w:t>
            </w:r>
            <w:r w:rsidRPr="00403752">
              <w:rPr>
                <w:rFonts w:hint="eastAsia"/>
                <w:sz w:val="20"/>
                <w:lang w:val="en-US" w:eastAsia="zh-CN"/>
              </w:rPr>
              <w:br/>
            </w:r>
            <w:r w:rsidRPr="00403752">
              <w:rPr>
                <w:sz w:val="20"/>
                <w:lang w:val="en-US" w:eastAsia="zh-CN"/>
              </w:rPr>
              <w:t xml:space="preserve">– </w:t>
            </w:r>
            <w:r w:rsidRPr="00403752">
              <w:rPr>
                <w:rFonts w:hint="eastAsia"/>
                <w:sz w:val="20"/>
                <w:lang w:val="en-US" w:eastAsia="zh-CN"/>
              </w:rPr>
              <w:t>长期合计</w:t>
            </w:r>
          </w:p>
        </w:tc>
      </w:tr>
      <w:tr w:rsidR="0033173B" w:rsidRPr="00403752" w14:paraId="6822FAA9" w14:textId="77777777" w:rsidTr="00403752">
        <w:tc>
          <w:tcPr>
            <w:tcW w:w="2972" w:type="dxa"/>
          </w:tcPr>
          <w:p w14:paraId="370D768D" w14:textId="77777777" w:rsidR="0033173B" w:rsidRPr="00403752" w:rsidRDefault="0033173B" w:rsidP="003A1E90">
            <w:pPr>
              <w:pStyle w:val="Tabletext"/>
              <w:keepNext/>
              <w:keepLines/>
              <w:ind w:right="208"/>
              <w:rPr>
                <w:sz w:val="20"/>
                <w:lang w:val="en-US" w:eastAsia="zh-CN"/>
              </w:rPr>
            </w:pPr>
            <w:r w:rsidRPr="00403752">
              <w:rPr>
                <w:sz w:val="20"/>
                <w:lang w:val="en-US"/>
              </w:rPr>
              <w:t>201</w:t>
            </w:r>
            <w:r w:rsidRPr="00403752">
              <w:rPr>
                <w:rFonts w:hint="eastAsia"/>
                <w:sz w:val="20"/>
                <w:lang w:val="en-US" w:eastAsia="zh-CN"/>
              </w:rPr>
              <w:t>8</w:t>
            </w:r>
            <w:r w:rsidRPr="00403752">
              <w:rPr>
                <w:rFonts w:hint="eastAsia"/>
                <w:sz w:val="20"/>
                <w:lang w:val="en-US" w:eastAsia="zh-CN"/>
              </w:rPr>
              <w:t>年</w:t>
            </w:r>
            <w:r w:rsidRPr="00403752">
              <w:rPr>
                <w:rFonts w:hint="eastAsia"/>
                <w:sz w:val="20"/>
                <w:lang w:val="en-US" w:eastAsia="zh-CN"/>
              </w:rPr>
              <w:t>1</w:t>
            </w:r>
            <w:r w:rsidRPr="00403752">
              <w:rPr>
                <w:rFonts w:hint="eastAsia"/>
                <w:sz w:val="20"/>
                <w:lang w:val="en-US" w:eastAsia="zh-CN"/>
              </w:rPr>
              <w:t>月</w:t>
            </w:r>
            <w:r w:rsidRPr="00403752">
              <w:rPr>
                <w:rFonts w:hint="eastAsia"/>
                <w:sz w:val="20"/>
                <w:lang w:val="en-US" w:eastAsia="zh-CN"/>
              </w:rPr>
              <w:t>1</w:t>
            </w:r>
            <w:r w:rsidRPr="00403752">
              <w:rPr>
                <w:rFonts w:hint="eastAsia"/>
                <w:sz w:val="20"/>
                <w:lang w:val="en-US" w:eastAsia="zh-CN"/>
              </w:rPr>
              <w:t>日</w:t>
            </w:r>
            <w:r w:rsidRPr="00403752">
              <w:rPr>
                <w:sz w:val="20"/>
                <w:lang w:val="en-US" w:eastAsia="zh-CN"/>
              </w:rPr>
              <w:t>期初余额</w:t>
            </w:r>
          </w:p>
        </w:tc>
        <w:tc>
          <w:tcPr>
            <w:tcW w:w="1149" w:type="dxa"/>
            <w:vAlign w:val="center"/>
          </w:tcPr>
          <w:p w14:paraId="1A89CDFA" w14:textId="64AB7669"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617</w:t>
            </w:r>
            <w:r w:rsidR="00403752" w:rsidRPr="00403752">
              <w:rPr>
                <w:rFonts w:cs="Calibri"/>
                <w:color w:val="000000"/>
                <w:sz w:val="20"/>
                <w:lang w:eastAsia="en-GB"/>
              </w:rPr>
              <w:t> </w:t>
            </w:r>
            <w:r w:rsidRPr="00403752">
              <w:rPr>
                <w:rFonts w:cs="Calibri"/>
                <w:color w:val="000000"/>
                <w:sz w:val="20"/>
                <w:lang w:eastAsia="en-GB"/>
              </w:rPr>
              <w:t>250</w:t>
            </w:r>
            <w:r w:rsidRPr="00403752">
              <w:rPr>
                <w:color w:val="000000"/>
                <w:sz w:val="20"/>
              </w:rPr>
              <w:t xml:space="preserve"> </w:t>
            </w:r>
          </w:p>
        </w:tc>
        <w:tc>
          <w:tcPr>
            <w:tcW w:w="1263" w:type="dxa"/>
            <w:vAlign w:val="center"/>
          </w:tcPr>
          <w:p w14:paraId="33AF9FA0" w14:textId="77777777"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54</w:t>
            </w:r>
            <w:r w:rsidRPr="00403752">
              <w:rPr>
                <w:color w:val="000000"/>
                <w:sz w:val="20"/>
              </w:rPr>
              <w:t xml:space="preserve"> </w:t>
            </w:r>
          </w:p>
        </w:tc>
        <w:tc>
          <w:tcPr>
            <w:tcW w:w="1323" w:type="dxa"/>
            <w:vAlign w:val="center"/>
          </w:tcPr>
          <w:p w14:paraId="738B929E" w14:textId="602DBCA9"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12</w:t>
            </w:r>
            <w:r w:rsidR="00403752" w:rsidRPr="00403752">
              <w:rPr>
                <w:rFonts w:cs="Calibri"/>
                <w:color w:val="000000"/>
                <w:sz w:val="20"/>
                <w:lang w:eastAsia="en-GB"/>
              </w:rPr>
              <w:t> </w:t>
            </w:r>
            <w:r w:rsidRPr="00403752">
              <w:rPr>
                <w:rFonts w:cs="Calibri"/>
                <w:color w:val="000000"/>
                <w:sz w:val="20"/>
                <w:lang w:eastAsia="en-GB"/>
              </w:rPr>
              <w:t>485</w:t>
            </w:r>
            <w:r w:rsidRPr="00403752">
              <w:rPr>
                <w:color w:val="000000"/>
                <w:sz w:val="20"/>
              </w:rPr>
              <w:t xml:space="preserve"> </w:t>
            </w:r>
          </w:p>
        </w:tc>
        <w:tc>
          <w:tcPr>
            <w:tcW w:w="1272" w:type="dxa"/>
            <w:vAlign w:val="center"/>
          </w:tcPr>
          <w:p w14:paraId="4C849AE7" w14:textId="32CED100"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8</w:t>
            </w:r>
            <w:r w:rsidR="00403752" w:rsidRPr="00403752">
              <w:rPr>
                <w:rFonts w:cs="Calibri"/>
                <w:color w:val="000000"/>
                <w:sz w:val="20"/>
                <w:lang w:eastAsia="en-GB"/>
              </w:rPr>
              <w:t> </w:t>
            </w:r>
            <w:r w:rsidRPr="00403752">
              <w:rPr>
                <w:rFonts w:cs="Calibri"/>
                <w:color w:val="000000"/>
                <w:sz w:val="20"/>
                <w:lang w:eastAsia="en-GB"/>
              </w:rPr>
              <w:t>576</w:t>
            </w:r>
            <w:r w:rsidRPr="00403752">
              <w:rPr>
                <w:color w:val="000000"/>
                <w:sz w:val="20"/>
              </w:rPr>
              <w:t xml:space="preserve"> </w:t>
            </w:r>
          </w:p>
        </w:tc>
        <w:tc>
          <w:tcPr>
            <w:tcW w:w="1372" w:type="dxa"/>
            <w:vAlign w:val="center"/>
          </w:tcPr>
          <w:p w14:paraId="16377227" w14:textId="56562A79"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638</w:t>
            </w:r>
            <w:r w:rsidR="00403752" w:rsidRPr="00403752">
              <w:rPr>
                <w:rFonts w:cs="Calibri"/>
                <w:color w:val="000000"/>
                <w:sz w:val="20"/>
                <w:lang w:eastAsia="en-GB"/>
              </w:rPr>
              <w:t> </w:t>
            </w:r>
            <w:r w:rsidRPr="00403752">
              <w:rPr>
                <w:rFonts w:cs="Calibri"/>
                <w:color w:val="000000"/>
                <w:sz w:val="20"/>
                <w:lang w:eastAsia="en-GB"/>
              </w:rPr>
              <w:t>365</w:t>
            </w:r>
            <w:r w:rsidRPr="00403752">
              <w:rPr>
                <w:color w:val="000000"/>
                <w:sz w:val="20"/>
              </w:rPr>
              <w:t xml:space="preserve"> </w:t>
            </w:r>
          </w:p>
        </w:tc>
      </w:tr>
      <w:tr w:rsidR="0033173B" w:rsidRPr="00403752" w14:paraId="133960AA" w14:textId="77777777" w:rsidTr="00403752">
        <w:tc>
          <w:tcPr>
            <w:tcW w:w="2972" w:type="dxa"/>
          </w:tcPr>
          <w:p w14:paraId="20F723F3" w14:textId="77777777" w:rsidR="0033173B" w:rsidRPr="00403752" w:rsidRDefault="0033173B" w:rsidP="003A1E90">
            <w:pPr>
              <w:pStyle w:val="Tabletext"/>
              <w:keepNext/>
              <w:keepLines/>
              <w:ind w:right="208"/>
              <w:rPr>
                <w:sz w:val="20"/>
                <w:lang w:val="en-US" w:eastAsia="zh-CN"/>
              </w:rPr>
            </w:pPr>
            <w:r w:rsidRPr="00403752">
              <w:rPr>
                <w:sz w:val="20"/>
                <w:lang w:val="en-US"/>
              </w:rPr>
              <w:t>201</w:t>
            </w:r>
            <w:r w:rsidRPr="00403752">
              <w:rPr>
                <w:rFonts w:hint="eastAsia"/>
                <w:sz w:val="20"/>
                <w:lang w:val="en-US" w:eastAsia="zh-CN"/>
              </w:rPr>
              <w:t>8</w:t>
            </w:r>
            <w:r w:rsidRPr="00403752">
              <w:rPr>
                <w:rFonts w:hint="eastAsia"/>
                <w:sz w:val="20"/>
                <w:lang w:val="en-US" w:eastAsia="zh-CN"/>
              </w:rPr>
              <w:t>年</w:t>
            </w:r>
            <w:r w:rsidRPr="00403752">
              <w:rPr>
                <w:rFonts w:hint="eastAsia"/>
                <w:sz w:val="20"/>
                <w:lang w:val="en-US" w:eastAsia="zh-CN"/>
              </w:rPr>
              <w:t>12</w:t>
            </w:r>
            <w:r w:rsidRPr="00403752">
              <w:rPr>
                <w:rFonts w:hint="eastAsia"/>
                <w:sz w:val="20"/>
                <w:lang w:val="en-US" w:eastAsia="zh-CN"/>
              </w:rPr>
              <w:t>月</w:t>
            </w:r>
            <w:r w:rsidRPr="00403752">
              <w:rPr>
                <w:rFonts w:hint="eastAsia"/>
                <w:sz w:val="20"/>
                <w:lang w:val="en-US" w:eastAsia="zh-CN"/>
              </w:rPr>
              <w:t>31</w:t>
            </w:r>
            <w:r w:rsidRPr="00403752">
              <w:rPr>
                <w:rFonts w:hint="eastAsia"/>
                <w:sz w:val="20"/>
                <w:lang w:val="en-US" w:eastAsia="zh-CN"/>
              </w:rPr>
              <w:t>日</w:t>
            </w:r>
            <w:r w:rsidRPr="00403752">
              <w:rPr>
                <w:sz w:val="20"/>
                <w:lang w:val="en-US" w:eastAsia="zh-CN"/>
              </w:rPr>
              <w:t>期终余额</w:t>
            </w:r>
          </w:p>
        </w:tc>
        <w:tc>
          <w:tcPr>
            <w:tcW w:w="1149" w:type="dxa"/>
            <w:vAlign w:val="center"/>
          </w:tcPr>
          <w:p w14:paraId="442AF319" w14:textId="4BE74651"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552</w:t>
            </w:r>
            <w:r w:rsidR="00403752" w:rsidRPr="00403752">
              <w:rPr>
                <w:rFonts w:cs="Calibri"/>
                <w:color w:val="000000"/>
                <w:sz w:val="20"/>
                <w:lang w:eastAsia="en-GB"/>
              </w:rPr>
              <w:t> </w:t>
            </w:r>
            <w:r w:rsidRPr="00403752">
              <w:rPr>
                <w:rFonts w:cs="Calibri"/>
                <w:color w:val="000000"/>
                <w:sz w:val="20"/>
                <w:lang w:eastAsia="en-GB"/>
              </w:rPr>
              <w:t>240</w:t>
            </w:r>
            <w:r w:rsidRPr="00403752">
              <w:rPr>
                <w:color w:val="000000"/>
                <w:sz w:val="20"/>
              </w:rPr>
              <w:t xml:space="preserve"> </w:t>
            </w:r>
          </w:p>
        </w:tc>
        <w:tc>
          <w:tcPr>
            <w:tcW w:w="1263" w:type="dxa"/>
            <w:vAlign w:val="center"/>
          </w:tcPr>
          <w:p w14:paraId="3EBCED69" w14:textId="77777777"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54</w:t>
            </w:r>
            <w:r w:rsidRPr="00403752">
              <w:rPr>
                <w:color w:val="000000"/>
                <w:sz w:val="20"/>
              </w:rPr>
              <w:t xml:space="preserve"> </w:t>
            </w:r>
          </w:p>
        </w:tc>
        <w:tc>
          <w:tcPr>
            <w:tcW w:w="1323" w:type="dxa"/>
            <w:vAlign w:val="center"/>
          </w:tcPr>
          <w:p w14:paraId="70EC9B20" w14:textId="37C97AB9"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color w:val="000000"/>
                <w:sz w:val="20"/>
              </w:rPr>
              <w:t>12</w:t>
            </w:r>
            <w:r w:rsidR="00403752" w:rsidRPr="00403752">
              <w:rPr>
                <w:color w:val="000000"/>
                <w:sz w:val="20"/>
              </w:rPr>
              <w:t> </w:t>
            </w:r>
            <w:r w:rsidRPr="00403752">
              <w:rPr>
                <w:rFonts w:cs="Calibri"/>
                <w:color w:val="000000"/>
                <w:sz w:val="20"/>
                <w:lang w:eastAsia="en-GB"/>
              </w:rPr>
              <w:t>341</w:t>
            </w:r>
            <w:r w:rsidRPr="00403752">
              <w:rPr>
                <w:color w:val="000000"/>
                <w:sz w:val="20"/>
              </w:rPr>
              <w:t xml:space="preserve"> </w:t>
            </w:r>
          </w:p>
        </w:tc>
        <w:tc>
          <w:tcPr>
            <w:tcW w:w="1272" w:type="dxa"/>
            <w:vAlign w:val="center"/>
          </w:tcPr>
          <w:p w14:paraId="40080D7E" w14:textId="11202331"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8</w:t>
            </w:r>
            <w:r w:rsidR="00403752" w:rsidRPr="00403752">
              <w:rPr>
                <w:rFonts w:cs="Calibri"/>
                <w:color w:val="000000"/>
                <w:sz w:val="20"/>
                <w:lang w:eastAsia="en-GB"/>
              </w:rPr>
              <w:t> </w:t>
            </w:r>
            <w:r w:rsidRPr="00403752">
              <w:rPr>
                <w:rFonts w:cs="Calibri"/>
                <w:color w:val="000000"/>
                <w:sz w:val="20"/>
                <w:lang w:eastAsia="en-GB"/>
              </w:rPr>
              <w:t>777</w:t>
            </w:r>
            <w:r w:rsidRPr="00403752">
              <w:rPr>
                <w:color w:val="000000"/>
                <w:sz w:val="20"/>
              </w:rPr>
              <w:t xml:space="preserve"> </w:t>
            </w:r>
          </w:p>
        </w:tc>
        <w:tc>
          <w:tcPr>
            <w:tcW w:w="1372" w:type="dxa"/>
            <w:vAlign w:val="center"/>
          </w:tcPr>
          <w:p w14:paraId="0FFA5FC9" w14:textId="364FF5BB"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573</w:t>
            </w:r>
            <w:r w:rsidR="00403752" w:rsidRPr="00403752">
              <w:rPr>
                <w:rFonts w:cs="Calibri"/>
                <w:color w:val="000000"/>
                <w:sz w:val="20"/>
                <w:lang w:eastAsia="en-GB"/>
              </w:rPr>
              <w:t> </w:t>
            </w:r>
            <w:r w:rsidRPr="00403752">
              <w:rPr>
                <w:rFonts w:cs="Calibri"/>
                <w:color w:val="000000"/>
                <w:sz w:val="20"/>
                <w:lang w:eastAsia="en-GB"/>
              </w:rPr>
              <w:t>412</w:t>
            </w:r>
            <w:r w:rsidRPr="00403752">
              <w:rPr>
                <w:color w:val="000000"/>
                <w:sz w:val="20"/>
              </w:rPr>
              <w:t xml:space="preserve"> </w:t>
            </w:r>
          </w:p>
        </w:tc>
      </w:tr>
      <w:tr w:rsidR="0033173B" w:rsidRPr="00403752" w14:paraId="65A6075D" w14:textId="77777777" w:rsidTr="00403752">
        <w:tc>
          <w:tcPr>
            <w:tcW w:w="2972" w:type="dxa"/>
          </w:tcPr>
          <w:p w14:paraId="1B3E078B" w14:textId="77777777" w:rsidR="0033173B" w:rsidRPr="00403752" w:rsidRDefault="0033173B" w:rsidP="003A1E90">
            <w:pPr>
              <w:pStyle w:val="Tabletext"/>
              <w:keepNext/>
              <w:keepLines/>
              <w:ind w:right="208"/>
              <w:rPr>
                <w:sz w:val="20"/>
                <w:lang w:val="en-US" w:eastAsia="zh-CN"/>
              </w:rPr>
            </w:pPr>
            <w:r w:rsidRPr="00403752">
              <w:rPr>
                <w:sz w:val="20"/>
                <w:lang w:val="en-US"/>
              </w:rPr>
              <w:t>201</w:t>
            </w:r>
            <w:r w:rsidRPr="00403752">
              <w:rPr>
                <w:rFonts w:hint="eastAsia"/>
                <w:sz w:val="20"/>
                <w:lang w:val="en-US" w:eastAsia="zh-CN"/>
              </w:rPr>
              <w:t>9</w:t>
            </w:r>
            <w:r w:rsidRPr="00403752">
              <w:rPr>
                <w:rFonts w:hint="eastAsia"/>
                <w:sz w:val="20"/>
                <w:lang w:val="en-US" w:eastAsia="zh-CN"/>
              </w:rPr>
              <w:t>年</w:t>
            </w:r>
            <w:r w:rsidRPr="00403752">
              <w:rPr>
                <w:rFonts w:hint="eastAsia"/>
                <w:sz w:val="20"/>
                <w:lang w:val="en-US" w:eastAsia="zh-CN"/>
              </w:rPr>
              <w:t>12</w:t>
            </w:r>
            <w:r w:rsidRPr="00403752">
              <w:rPr>
                <w:rFonts w:hint="eastAsia"/>
                <w:sz w:val="20"/>
                <w:lang w:val="en-US" w:eastAsia="zh-CN"/>
              </w:rPr>
              <w:t>月</w:t>
            </w:r>
            <w:r w:rsidRPr="00403752">
              <w:rPr>
                <w:rFonts w:hint="eastAsia"/>
                <w:sz w:val="20"/>
                <w:lang w:val="en-US" w:eastAsia="zh-CN"/>
              </w:rPr>
              <w:t>31</w:t>
            </w:r>
            <w:r w:rsidRPr="00403752">
              <w:rPr>
                <w:rFonts w:hint="eastAsia"/>
                <w:sz w:val="20"/>
                <w:lang w:val="en-US" w:eastAsia="zh-CN"/>
              </w:rPr>
              <w:t>日</w:t>
            </w:r>
            <w:r w:rsidRPr="00403752">
              <w:rPr>
                <w:sz w:val="20"/>
                <w:lang w:val="en-US" w:eastAsia="zh-CN"/>
              </w:rPr>
              <w:t>期终余额</w:t>
            </w:r>
          </w:p>
        </w:tc>
        <w:tc>
          <w:tcPr>
            <w:tcW w:w="1149" w:type="dxa"/>
            <w:vAlign w:val="center"/>
          </w:tcPr>
          <w:p w14:paraId="35B4124C" w14:textId="7F89D755"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611</w:t>
            </w:r>
            <w:r w:rsidR="00403752" w:rsidRPr="00403752">
              <w:rPr>
                <w:rFonts w:cs="Calibri"/>
                <w:color w:val="000000"/>
                <w:sz w:val="20"/>
                <w:lang w:eastAsia="en-GB"/>
              </w:rPr>
              <w:t> </w:t>
            </w:r>
            <w:r w:rsidRPr="00403752">
              <w:rPr>
                <w:rFonts w:cs="Calibri"/>
                <w:color w:val="000000"/>
                <w:sz w:val="20"/>
                <w:lang w:eastAsia="en-GB"/>
              </w:rPr>
              <w:t>896</w:t>
            </w:r>
            <w:r w:rsidRPr="00403752">
              <w:rPr>
                <w:color w:val="000000"/>
                <w:sz w:val="20"/>
              </w:rPr>
              <w:t xml:space="preserve"> </w:t>
            </w:r>
          </w:p>
        </w:tc>
        <w:tc>
          <w:tcPr>
            <w:tcW w:w="1263" w:type="dxa"/>
            <w:vAlign w:val="center"/>
          </w:tcPr>
          <w:p w14:paraId="582ECD4B" w14:textId="77777777"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54</w:t>
            </w:r>
            <w:r w:rsidRPr="00403752">
              <w:rPr>
                <w:color w:val="000000"/>
                <w:sz w:val="20"/>
              </w:rPr>
              <w:t xml:space="preserve"> </w:t>
            </w:r>
          </w:p>
        </w:tc>
        <w:tc>
          <w:tcPr>
            <w:tcW w:w="1323" w:type="dxa"/>
            <w:vAlign w:val="center"/>
          </w:tcPr>
          <w:p w14:paraId="16868E5D" w14:textId="1785F745"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13</w:t>
            </w:r>
            <w:r w:rsidR="00403752" w:rsidRPr="00403752">
              <w:rPr>
                <w:rFonts w:cs="Calibri"/>
                <w:color w:val="000000"/>
                <w:sz w:val="20"/>
                <w:lang w:eastAsia="en-GB"/>
              </w:rPr>
              <w:t> </w:t>
            </w:r>
            <w:r w:rsidRPr="00403752">
              <w:rPr>
                <w:rFonts w:cs="Calibri"/>
                <w:color w:val="000000"/>
                <w:sz w:val="20"/>
                <w:lang w:eastAsia="en-GB"/>
              </w:rPr>
              <w:t>500</w:t>
            </w:r>
            <w:r w:rsidRPr="00403752">
              <w:rPr>
                <w:color w:val="000000"/>
                <w:sz w:val="20"/>
              </w:rPr>
              <w:t xml:space="preserve"> </w:t>
            </w:r>
          </w:p>
        </w:tc>
        <w:tc>
          <w:tcPr>
            <w:tcW w:w="1272" w:type="dxa"/>
            <w:vAlign w:val="center"/>
          </w:tcPr>
          <w:p w14:paraId="431050A3" w14:textId="080A45B6"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color w:val="000000"/>
                <w:sz w:val="20"/>
              </w:rPr>
              <w:t>9</w:t>
            </w:r>
            <w:r w:rsidR="00403752" w:rsidRPr="00403752">
              <w:rPr>
                <w:color w:val="000000"/>
                <w:sz w:val="20"/>
              </w:rPr>
              <w:t> </w:t>
            </w:r>
            <w:r w:rsidRPr="00403752">
              <w:rPr>
                <w:rFonts w:cs="Calibri"/>
                <w:color w:val="000000"/>
                <w:sz w:val="20"/>
                <w:lang w:eastAsia="en-GB"/>
              </w:rPr>
              <w:t>407</w:t>
            </w:r>
            <w:r w:rsidRPr="00403752">
              <w:rPr>
                <w:color w:val="000000"/>
                <w:sz w:val="20"/>
              </w:rPr>
              <w:t xml:space="preserve"> </w:t>
            </w:r>
          </w:p>
        </w:tc>
        <w:tc>
          <w:tcPr>
            <w:tcW w:w="1372" w:type="dxa"/>
            <w:vAlign w:val="center"/>
          </w:tcPr>
          <w:p w14:paraId="63F268A9" w14:textId="4A6BFAB0"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634</w:t>
            </w:r>
            <w:r w:rsidR="00403752" w:rsidRPr="00403752">
              <w:rPr>
                <w:rFonts w:cs="Calibri"/>
                <w:color w:val="000000"/>
                <w:sz w:val="20"/>
                <w:lang w:eastAsia="en-GB"/>
              </w:rPr>
              <w:t> </w:t>
            </w:r>
            <w:r w:rsidRPr="00403752">
              <w:rPr>
                <w:rFonts w:cs="Calibri"/>
                <w:color w:val="000000"/>
                <w:sz w:val="20"/>
                <w:lang w:eastAsia="en-GB"/>
              </w:rPr>
              <w:t>857</w:t>
            </w:r>
            <w:r w:rsidRPr="00403752">
              <w:rPr>
                <w:color w:val="000000"/>
                <w:sz w:val="20"/>
              </w:rPr>
              <w:t xml:space="preserve"> </w:t>
            </w:r>
          </w:p>
        </w:tc>
      </w:tr>
      <w:tr w:rsidR="0033173B" w:rsidRPr="00403752" w14:paraId="160C46B9" w14:textId="77777777" w:rsidTr="00403752">
        <w:tc>
          <w:tcPr>
            <w:tcW w:w="2972" w:type="dxa"/>
          </w:tcPr>
          <w:p w14:paraId="2D75712C" w14:textId="77777777" w:rsidR="0033173B" w:rsidRPr="00403752" w:rsidRDefault="0033173B" w:rsidP="003A1E90">
            <w:pPr>
              <w:pStyle w:val="Tabletext"/>
              <w:keepNext/>
              <w:keepLines/>
              <w:ind w:right="208"/>
              <w:rPr>
                <w:sz w:val="20"/>
                <w:lang w:val="en-US" w:eastAsia="zh-CN"/>
              </w:rPr>
            </w:pPr>
            <w:r w:rsidRPr="00403752">
              <w:rPr>
                <w:sz w:val="20"/>
                <w:lang w:val="en-US"/>
              </w:rPr>
              <w:t>20</w:t>
            </w:r>
            <w:r w:rsidRPr="00403752">
              <w:rPr>
                <w:rFonts w:hint="eastAsia"/>
                <w:sz w:val="20"/>
                <w:lang w:val="en-US" w:eastAsia="zh-CN"/>
              </w:rPr>
              <w:t>20</w:t>
            </w:r>
            <w:r w:rsidRPr="00403752">
              <w:rPr>
                <w:rFonts w:hint="eastAsia"/>
                <w:sz w:val="20"/>
                <w:lang w:val="en-US" w:eastAsia="zh-CN"/>
              </w:rPr>
              <w:t>年</w:t>
            </w:r>
            <w:r w:rsidRPr="00403752">
              <w:rPr>
                <w:rFonts w:hint="eastAsia"/>
                <w:sz w:val="20"/>
                <w:lang w:val="en-US" w:eastAsia="zh-CN"/>
              </w:rPr>
              <w:t>12</w:t>
            </w:r>
            <w:r w:rsidRPr="00403752">
              <w:rPr>
                <w:rFonts w:hint="eastAsia"/>
                <w:sz w:val="20"/>
                <w:lang w:val="en-US" w:eastAsia="zh-CN"/>
              </w:rPr>
              <w:t>月</w:t>
            </w:r>
            <w:r w:rsidRPr="00403752">
              <w:rPr>
                <w:rFonts w:hint="eastAsia"/>
                <w:sz w:val="20"/>
                <w:lang w:val="en-US" w:eastAsia="zh-CN"/>
              </w:rPr>
              <w:t>31</w:t>
            </w:r>
            <w:r w:rsidRPr="00403752">
              <w:rPr>
                <w:rFonts w:hint="eastAsia"/>
                <w:sz w:val="20"/>
                <w:lang w:val="en-US" w:eastAsia="zh-CN"/>
              </w:rPr>
              <w:t>日</w:t>
            </w:r>
            <w:r w:rsidRPr="00403752">
              <w:rPr>
                <w:sz w:val="20"/>
                <w:lang w:val="en-US" w:eastAsia="zh-CN"/>
              </w:rPr>
              <w:t>期终余额</w:t>
            </w:r>
          </w:p>
        </w:tc>
        <w:tc>
          <w:tcPr>
            <w:tcW w:w="1149" w:type="dxa"/>
            <w:vAlign w:val="center"/>
          </w:tcPr>
          <w:p w14:paraId="0D837E87" w14:textId="789B330E"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631</w:t>
            </w:r>
            <w:r w:rsidR="00403752" w:rsidRPr="00403752">
              <w:rPr>
                <w:rFonts w:cs="Calibri"/>
                <w:color w:val="000000"/>
                <w:sz w:val="20"/>
                <w:lang w:eastAsia="en-GB"/>
              </w:rPr>
              <w:t> </w:t>
            </w:r>
            <w:r w:rsidRPr="00403752">
              <w:rPr>
                <w:rFonts w:cs="Calibri"/>
                <w:color w:val="000000"/>
                <w:sz w:val="20"/>
                <w:lang w:eastAsia="en-GB"/>
              </w:rPr>
              <w:t>870</w:t>
            </w:r>
            <w:r w:rsidRPr="00403752">
              <w:rPr>
                <w:color w:val="000000"/>
                <w:sz w:val="20"/>
              </w:rPr>
              <w:t xml:space="preserve"> </w:t>
            </w:r>
          </w:p>
        </w:tc>
        <w:tc>
          <w:tcPr>
            <w:tcW w:w="1263" w:type="dxa"/>
            <w:vAlign w:val="center"/>
          </w:tcPr>
          <w:p w14:paraId="0899B6D8" w14:textId="77777777"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color w:val="000000"/>
                <w:sz w:val="20"/>
              </w:rPr>
              <w:t xml:space="preserve">54 </w:t>
            </w:r>
          </w:p>
        </w:tc>
        <w:tc>
          <w:tcPr>
            <w:tcW w:w="1323" w:type="dxa"/>
            <w:vAlign w:val="center"/>
          </w:tcPr>
          <w:p w14:paraId="0C083FFC" w14:textId="7F81776C"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12</w:t>
            </w:r>
            <w:r w:rsidR="00403752" w:rsidRPr="00403752">
              <w:rPr>
                <w:rFonts w:cs="Calibri"/>
                <w:color w:val="000000"/>
                <w:sz w:val="20"/>
                <w:lang w:eastAsia="en-GB"/>
              </w:rPr>
              <w:t> </w:t>
            </w:r>
            <w:r w:rsidRPr="00403752">
              <w:rPr>
                <w:rFonts w:cs="Calibri"/>
                <w:color w:val="000000"/>
                <w:sz w:val="20"/>
                <w:lang w:eastAsia="en-GB"/>
              </w:rPr>
              <w:t>717</w:t>
            </w:r>
            <w:r w:rsidRPr="00403752">
              <w:rPr>
                <w:color w:val="000000"/>
                <w:sz w:val="20"/>
              </w:rPr>
              <w:t xml:space="preserve"> </w:t>
            </w:r>
          </w:p>
        </w:tc>
        <w:tc>
          <w:tcPr>
            <w:tcW w:w="1272" w:type="dxa"/>
            <w:vAlign w:val="center"/>
          </w:tcPr>
          <w:p w14:paraId="338B4CE9" w14:textId="462D05AC"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11</w:t>
            </w:r>
            <w:r w:rsidR="00403752" w:rsidRPr="00403752">
              <w:rPr>
                <w:rFonts w:cs="Calibri"/>
                <w:color w:val="000000"/>
                <w:sz w:val="20"/>
                <w:lang w:eastAsia="en-GB"/>
              </w:rPr>
              <w:t> </w:t>
            </w:r>
            <w:r w:rsidRPr="00403752">
              <w:rPr>
                <w:rFonts w:cs="Calibri"/>
                <w:color w:val="000000"/>
                <w:sz w:val="20"/>
                <w:lang w:eastAsia="en-GB"/>
              </w:rPr>
              <w:t>380</w:t>
            </w:r>
            <w:r w:rsidRPr="00403752">
              <w:rPr>
                <w:color w:val="000000"/>
                <w:sz w:val="20"/>
              </w:rPr>
              <w:t xml:space="preserve"> </w:t>
            </w:r>
          </w:p>
        </w:tc>
        <w:tc>
          <w:tcPr>
            <w:tcW w:w="1372" w:type="dxa"/>
            <w:vAlign w:val="center"/>
          </w:tcPr>
          <w:p w14:paraId="0212607D" w14:textId="466F5D5D"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656</w:t>
            </w:r>
            <w:r w:rsidR="00403752" w:rsidRPr="00403752">
              <w:rPr>
                <w:rFonts w:cs="Calibri"/>
                <w:color w:val="000000"/>
                <w:sz w:val="20"/>
                <w:lang w:eastAsia="en-GB"/>
              </w:rPr>
              <w:t> </w:t>
            </w:r>
            <w:r w:rsidRPr="00403752">
              <w:rPr>
                <w:rFonts w:cs="Calibri"/>
                <w:color w:val="000000"/>
                <w:sz w:val="20"/>
                <w:lang w:eastAsia="en-GB"/>
              </w:rPr>
              <w:t>021</w:t>
            </w:r>
            <w:r w:rsidRPr="00403752">
              <w:rPr>
                <w:color w:val="000000"/>
                <w:sz w:val="20"/>
              </w:rPr>
              <w:t xml:space="preserve"> </w:t>
            </w:r>
          </w:p>
        </w:tc>
      </w:tr>
      <w:tr w:rsidR="0033173B" w:rsidRPr="00403752" w14:paraId="2561260F" w14:textId="77777777" w:rsidTr="00403752">
        <w:tc>
          <w:tcPr>
            <w:tcW w:w="2972" w:type="dxa"/>
          </w:tcPr>
          <w:p w14:paraId="7001DA3C" w14:textId="77777777" w:rsidR="0033173B" w:rsidRPr="00403752" w:rsidRDefault="0033173B" w:rsidP="003A1E90">
            <w:pPr>
              <w:pStyle w:val="Tabletext"/>
              <w:keepNext/>
              <w:keepLines/>
              <w:ind w:right="208"/>
              <w:rPr>
                <w:sz w:val="20"/>
                <w:lang w:val="en-US" w:eastAsia="zh-CN"/>
              </w:rPr>
            </w:pPr>
            <w:r w:rsidRPr="00403752">
              <w:rPr>
                <w:sz w:val="20"/>
                <w:lang w:val="en-US"/>
              </w:rPr>
              <w:t>20</w:t>
            </w:r>
            <w:r w:rsidRPr="00403752">
              <w:rPr>
                <w:rFonts w:hint="eastAsia"/>
                <w:sz w:val="20"/>
                <w:lang w:val="en-US" w:eastAsia="zh-CN"/>
              </w:rPr>
              <w:t>21</w:t>
            </w:r>
            <w:r w:rsidRPr="00403752">
              <w:rPr>
                <w:rFonts w:hint="eastAsia"/>
                <w:sz w:val="20"/>
                <w:lang w:val="en-US" w:eastAsia="zh-CN"/>
              </w:rPr>
              <w:t>年</w:t>
            </w:r>
            <w:r w:rsidRPr="00403752">
              <w:rPr>
                <w:rFonts w:hint="eastAsia"/>
                <w:sz w:val="20"/>
                <w:lang w:val="en-US" w:eastAsia="zh-CN"/>
              </w:rPr>
              <w:t>12</w:t>
            </w:r>
            <w:r w:rsidRPr="00403752">
              <w:rPr>
                <w:rFonts w:hint="eastAsia"/>
                <w:sz w:val="20"/>
                <w:lang w:val="en-US" w:eastAsia="zh-CN"/>
              </w:rPr>
              <w:t>月</w:t>
            </w:r>
            <w:r w:rsidRPr="00403752">
              <w:rPr>
                <w:rFonts w:hint="eastAsia"/>
                <w:sz w:val="20"/>
                <w:lang w:val="en-US" w:eastAsia="zh-CN"/>
              </w:rPr>
              <w:t>31</w:t>
            </w:r>
            <w:r w:rsidRPr="00403752">
              <w:rPr>
                <w:rFonts w:hint="eastAsia"/>
                <w:sz w:val="20"/>
                <w:lang w:val="en-US" w:eastAsia="zh-CN"/>
              </w:rPr>
              <w:t>日</w:t>
            </w:r>
            <w:r w:rsidRPr="00403752">
              <w:rPr>
                <w:sz w:val="20"/>
                <w:lang w:val="en-US" w:eastAsia="zh-CN"/>
              </w:rPr>
              <w:t>期终余额</w:t>
            </w:r>
          </w:p>
        </w:tc>
        <w:tc>
          <w:tcPr>
            <w:tcW w:w="1149" w:type="dxa"/>
            <w:vAlign w:val="center"/>
          </w:tcPr>
          <w:p w14:paraId="121E1507" w14:textId="589A9598"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545</w:t>
            </w:r>
            <w:r w:rsidR="00403752" w:rsidRPr="00403752">
              <w:rPr>
                <w:rFonts w:cs="Calibri"/>
                <w:color w:val="000000"/>
                <w:sz w:val="20"/>
                <w:lang w:eastAsia="en-GB"/>
              </w:rPr>
              <w:t> </w:t>
            </w:r>
            <w:r w:rsidRPr="00403752">
              <w:rPr>
                <w:rFonts w:cs="Calibri"/>
                <w:color w:val="000000"/>
                <w:sz w:val="20"/>
                <w:lang w:eastAsia="en-GB"/>
              </w:rPr>
              <w:t>636</w:t>
            </w:r>
            <w:r w:rsidRPr="00403752">
              <w:rPr>
                <w:color w:val="000000"/>
                <w:sz w:val="20"/>
              </w:rPr>
              <w:t xml:space="preserve"> </w:t>
            </w:r>
          </w:p>
        </w:tc>
        <w:tc>
          <w:tcPr>
            <w:tcW w:w="1263" w:type="dxa"/>
            <w:vAlign w:val="center"/>
          </w:tcPr>
          <w:p w14:paraId="2719704E" w14:textId="77777777"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color w:val="000000"/>
                <w:sz w:val="20"/>
              </w:rPr>
              <w:t xml:space="preserve">54 </w:t>
            </w:r>
          </w:p>
        </w:tc>
        <w:tc>
          <w:tcPr>
            <w:tcW w:w="1323" w:type="dxa"/>
            <w:vAlign w:val="center"/>
          </w:tcPr>
          <w:p w14:paraId="15F6341C" w14:textId="1EA81B37"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13</w:t>
            </w:r>
            <w:r w:rsidR="00403752" w:rsidRPr="00403752">
              <w:rPr>
                <w:rFonts w:cs="Calibri"/>
                <w:color w:val="000000"/>
                <w:sz w:val="20"/>
                <w:lang w:eastAsia="en-GB"/>
              </w:rPr>
              <w:t> </w:t>
            </w:r>
            <w:r w:rsidRPr="00403752">
              <w:rPr>
                <w:rFonts w:cs="Calibri"/>
                <w:color w:val="000000"/>
                <w:sz w:val="20"/>
                <w:lang w:eastAsia="en-GB"/>
              </w:rPr>
              <w:t>330</w:t>
            </w:r>
            <w:r w:rsidRPr="00403752">
              <w:rPr>
                <w:color w:val="000000"/>
                <w:sz w:val="20"/>
              </w:rPr>
              <w:t xml:space="preserve"> </w:t>
            </w:r>
          </w:p>
        </w:tc>
        <w:tc>
          <w:tcPr>
            <w:tcW w:w="1272" w:type="dxa"/>
            <w:vAlign w:val="center"/>
          </w:tcPr>
          <w:p w14:paraId="2139CC7F" w14:textId="64E146D5"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11</w:t>
            </w:r>
            <w:r w:rsidR="00403752" w:rsidRPr="00403752">
              <w:rPr>
                <w:rFonts w:cs="Calibri"/>
                <w:color w:val="000000"/>
                <w:sz w:val="20"/>
                <w:lang w:eastAsia="en-GB"/>
              </w:rPr>
              <w:t> </w:t>
            </w:r>
            <w:r w:rsidRPr="00403752">
              <w:rPr>
                <w:rFonts w:cs="Calibri"/>
                <w:color w:val="000000"/>
                <w:sz w:val="20"/>
                <w:lang w:eastAsia="en-GB"/>
              </w:rPr>
              <w:t>063</w:t>
            </w:r>
            <w:r w:rsidRPr="00403752">
              <w:rPr>
                <w:color w:val="000000"/>
                <w:sz w:val="20"/>
              </w:rPr>
              <w:t xml:space="preserve"> </w:t>
            </w:r>
          </w:p>
        </w:tc>
        <w:tc>
          <w:tcPr>
            <w:tcW w:w="1372" w:type="dxa"/>
            <w:vAlign w:val="center"/>
          </w:tcPr>
          <w:p w14:paraId="4166F210" w14:textId="611BC662" w:rsidR="0033173B" w:rsidRPr="00403752"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03752">
              <w:rPr>
                <w:rFonts w:cs="Calibri"/>
                <w:color w:val="000000"/>
                <w:sz w:val="20"/>
                <w:lang w:eastAsia="en-GB"/>
              </w:rPr>
              <w:t>570</w:t>
            </w:r>
            <w:r w:rsidR="00403752" w:rsidRPr="00403752">
              <w:rPr>
                <w:rFonts w:cs="Calibri"/>
                <w:color w:val="000000"/>
                <w:sz w:val="20"/>
                <w:lang w:eastAsia="en-GB"/>
              </w:rPr>
              <w:t> </w:t>
            </w:r>
            <w:r w:rsidRPr="00403752">
              <w:rPr>
                <w:rFonts w:cs="Calibri"/>
                <w:color w:val="000000"/>
                <w:sz w:val="20"/>
                <w:lang w:eastAsia="en-GB"/>
              </w:rPr>
              <w:t>083</w:t>
            </w:r>
            <w:r w:rsidRPr="00403752">
              <w:rPr>
                <w:color w:val="000000"/>
                <w:sz w:val="20"/>
              </w:rPr>
              <w:t xml:space="preserve"> </w:t>
            </w:r>
          </w:p>
        </w:tc>
      </w:tr>
    </w:tbl>
    <w:p w14:paraId="1443B13F" w14:textId="77777777" w:rsidR="0033173B" w:rsidRPr="00440DD1" w:rsidRDefault="0033173B" w:rsidP="0033173B">
      <w:pPr>
        <w:spacing w:before="240" w:after="120"/>
        <w:rPr>
          <w:lang w:eastAsia="zh-CN"/>
        </w:rPr>
      </w:pPr>
      <w:r>
        <w:rPr>
          <w:lang w:eastAsia="zh-CN"/>
        </w:rPr>
        <w:t>9.1</w:t>
      </w:r>
      <w:r>
        <w:rPr>
          <w:rFonts w:hint="eastAsia"/>
          <w:lang w:eastAsia="zh-CN"/>
        </w:rPr>
        <w:t>4</w:t>
      </w:r>
      <w:r w:rsidRPr="00440DD1">
        <w:rPr>
          <w:lang w:eastAsia="zh-CN"/>
        </w:rPr>
        <w:tab/>
        <w:t>ASHI</w:t>
      </w:r>
      <w:r w:rsidRPr="00440DD1">
        <w:rPr>
          <w:rFonts w:hint="eastAsia"/>
          <w:lang w:eastAsia="zh-CN"/>
        </w:rPr>
        <w:t>相关</w:t>
      </w:r>
      <w:r w:rsidRPr="00440DD1">
        <w:rPr>
          <w:lang w:eastAsia="zh-CN"/>
        </w:rPr>
        <w:t>承付款构成国际电联最大负债。</w:t>
      </w:r>
      <w:r w:rsidRPr="00440DD1">
        <w:rPr>
          <w:rFonts w:hint="eastAsia"/>
          <w:lang w:eastAsia="zh-CN"/>
        </w:rPr>
        <w:t>下表</w:t>
      </w:r>
      <w:r w:rsidRPr="00440DD1">
        <w:rPr>
          <w:lang w:eastAsia="zh-CN"/>
        </w:rPr>
        <w:t>所示为</w:t>
      </w:r>
      <w:r w:rsidRPr="00440DD1">
        <w:rPr>
          <w:lang w:eastAsia="zh-CN"/>
        </w:rPr>
        <w:t>IPSAS</w:t>
      </w:r>
      <w:r w:rsidRPr="00440DD1">
        <w:rPr>
          <w:rFonts w:hint="eastAsia"/>
          <w:lang w:eastAsia="zh-CN"/>
        </w:rPr>
        <w:t>实施</w:t>
      </w:r>
      <w:r w:rsidRPr="00440DD1">
        <w:rPr>
          <w:lang w:eastAsia="zh-CN"/>
        </w:rPr>
        <w:t>以来承付款的变化及其对国际电联净资产的影响。</w:t>
      </w:r>
    </w:p>
    <w:tbl>
      <w:tblPr>
        <w:tblStyle w:val="TableGrid"/>
        <w:tblW w:w="5000" w:type="pct"/>
        <w:tblLook w:val="04A0" w:firstRow="1" w:lastRow="0" w:firstColumn="1" w:lastColumn="0" w:noHBand="0" w:noVBand="1"/>
      </w:tblPr>
      <w:tblGrid>
        <w:gridCol w:w="4106"/>
        <w:gridCol w:w="1276"/>
        <w:gridCol w:w="1276"/>
        <w:gridCol w:w="1275"/>
        <w:gridCol w:w="1418"/>
      </w:tblGrid>
      <w:tr w:rsidR="0033173B" w:rsidRPr="00440DD1" w14:paraId="0DF1A808" w14:textId="77777777" w:rsidTr="00403752">
        <w:tc>
          <w:tcPr>
            <w:tcW w:w="4106" w:type="dxa"/>
          </w:tcPr>
          <w:p w14:paraId="03F37A22" w14:textId="77777777" w:rsidR="0033173B" w:rsidRPr="00440DD1" w:rsidRDefault="0033173B" w:rsidP="003A1E90">
            <w:pPr>
              <w:rPr>
                <w:b/>
                <w:bCs/>
                <w:sz w:val="20"/>
                <w:szCs w:val="20"/>
                <w:lang w:eastAsia="zh-CN"/>
              </w:rPr>
            </w:pPr>
            <w:proofErr w:type="gramStart"/>
            <w:r w:rsidRPr="00440DD1">
              <w:rPr>
                <w:rFonts w:hint="eastAsia"/>
                <w:b/>
                <w:bCs/>
                <w:sz w:val="20"/>
                <w:szCs w:val="20"/>
                <w:lang w:eastAsia="zh-CN"/>
              </w:rPr>
              <w:t>千瑞郎</w:t>
            </w:r>
            <w:proofErr w:type="gramEnd"/>
          </w:p>
        </w:tc>
        <w:tc>
          <w:tcPr>
            <w:tcW w:w="1276" w:type="dxa"/>
          </w:tcPr>
          <w:p w14:paraId="2EA11F54" w14:textId="77777777" w:rsidR="0033173B" w:rsidRPr="00440DD1" w:rsidRDefault="0033173B" w:rsidP="003A1E90">
            <w:pPr>
              <w:jc w:val="center"/>
              <w:rPr>
                <w:b/>
                <w:bCs/>
                <w:sz w:val="20"/>
                <w:szCs w:val="20"/>
                <w:lang w:eastAsia="zh-CN"/>
              </w:rPr>
            </w:pPr>
            <w:r>
              <w:rPr>
                <w:b/>
                <w:bCs/>
                <w:sz w:val="20"/>
                <w:szCs w:val="20"/>
                <w:lang w:eastAsia="zh-CN"/>
              </w:rPr>
              <w:t>201</w:t>
            </w:r>
            <w:r>
              <w:rPr>
                <w:rFonts w:hint="eastAsia"/>
                <w:b/>
                <w:bCs/>
                <w:sz w:val="20"/>
                <w:szCs w:val="20"/>
                <w:lang w:eastAsia="zh-CN"/>
              </w:rPr>
              <w:t>8</w:t>
            </w:r>
            <w:r w:rsidRPr="00440DD1">
              <w:rPr>
                <w:rFonts w:hint="eastAsia"/>
                <w:b/>
                <w:bCs/>
                <w:sz w:val="20"/>
                <w:szCs w:val="20"/>
                <w:lang w:eastAsia="zh-CN"/>
              </w:rPr>
              <w:t>年</w:t>
            </w:r>
            <w:r w:rsidRPr="00440DD1">
              <w:rPr>
                <w:b/>
                <w:bCs/>
                <w:sz w:val="20"/>
                <w:szCs w:val="20"/>
                <w:lang w:eastAsia="zh-CN"/>
              </w:rPr>
              <w:br/>
            </w:r>
            <w:r w:rsidRPr="00440DD1">
              <w:rPr>
                <w:rFonts w:hint="eastAsia"/>
                <w:b/>
                <w:bCs/>
                <w:sz w:val="20"/>
                <w:szCs w:val="20"/>
                <w:lang w:eastAsia="zh-CN"/>
              </w:rPr>
              <w:t>12</w:t>
            </w:r>
            <w:r w:rsidRPr="00440DD1">
              <w:rPr>
                <w:rFonts w:hint="eastAsia"/>
                <w:b/>
                <w:bCs/>
                <w:sz w:val="20"/>
                <w:szCs w:val="20"/>
                <w:lang w:eastAsia="zh-CN"/>
              </w:rPr>
              <w:t>月</w:t>
            </w:r>
            <w:r w:rsidRPr="00440DD1">
              <w:rPr>
                <w:rFonts w:hint="eastAsia"/>
                <w:b/>
                <w:bCs/>
                <w:sz w:val="20"/>
                <w:szCs w:val="20"/>
                <w:lang w:eastAsia="zh-CN"/>
              </w:rPr>
              <w:t>31</w:t>
            </w:r>
            <w:r w:rsidRPr="00440DD1">
              <w:rPr>
                <w:rFonts w:hint="eastAsia"/>
                <w:b/>
                <w:bCs/>
                <w:sz w:val="20"/>
                <w:szCs w:val="20"/>
                <w:lang w:eastAsia="zh-CN"/>
              </w:rPr>
              <w:t>日</w:t>
            </w:r>
          </w:p>
        </w:tc>
        <w:tc>
          <w:tcPr>
            <w:tcW w:w="1276" w:type="dxa"/>
          </w:tcPr>
          <w:p w14:paraId="763B9D19" w14:textId="77777777" w:rsidR="0033173B" w:rsidRPr="00440DD1" w:rsidRDefault="0033173B" w:rsidP="003A1E90">
            <w:pPr>
              <w:jc w:val="center"/>
              <w:rPr>
                <w:lang w:eastAsia="zh-CN"/>
              </w:rPr>
            </w:pPr>
            <w:r>
              <w:rPr>
                <w:b/>
                <w:bCs/>
                <w:sz w:val="20"/>
                <w:szCs w:val="20"/>
                <w:lang w:eastAsia="zh-CN"/>
              </w:rPr>
              <w:t>201</w:t>
            </w:r>
            <w:r>
              <w:rPr>
                <w:rFonts w:hint="eastAsia"/>
                <w:b/>
                <w:bCs/>
                <w:sz w:val="20"/>
                <w:szCs w:val="20"/>
                <w:lang w:eastAsia="zh-CN"/>
              </w:rPr>
              <w:t>9</w:t>
            </w:r>
            <w:r w:rsidRPr="00440DD1">
              <w:rPr>
                <w:rFonts w:hint="eastAsia"/>
                <w:b/>
                <w:bCs/>
                <w:sz w:val="20"/>
                <w:szCs w:val="20"/>
                <w:lang w:eastAsia="zh-CN"/>
              </w:rPr>
              <w:t>年</w:t>
            </w:r>
            <w:r w:rsidRPr="00440DD1">
              <w:rPr>
                <w:b/>
                <w:bCs/>
                <w:sz w:val="20"/>
                <w:szCs w:val="20"/>
                <w:lang w:eastAsia="zh-CN"/>
              </w:rPr>
              <w:br/>
            </w:r>
            <w:r w:rsidRPr="00440DD1">
              <w:rPr>
                <w:rFonts w:hint="eastAsia"/>
                <w:b/>
                <w:bCs/>
                <w:sz w:val="20"/>
                <w:szCs w:val="20"/>
                <w:lang w:eastAsia="zh-CN"/>
              </w:rPr>
              <w:t>12</w:t>
            </w:r>
            <w:r w:rsidRPr="00440DD1">
              <w:rPr>
                <w:rFonts w:hint="eastAsia"/>
                <w:b/>
                <w:bCs/>
                <w:sz w:val="20"/>
                <w:szCs w:val="20"/>
                <w:lang w:eastAsia="zh-CN"/>
              </w:rPr>
              <w:t>月</w:t>
            </w:r>
            <w:r w:rsidRPr="00440DD1">
              <w:rPr>
                <w:rFonts w:hint="eastAsia"/>
                <w:b/>
                <w:bCs/>
                <w:sz w:val="20"/>
                <w:szCs w:val="20"/>
                <w:lang w:eastAsia="zh-CN"/>
              </w:rPr>
              <w:t>31</w:t>
            </w:r>
            <w:r w:rsidRPr="00440DD1">
              <w:rPr>
                <w:rFonts w:hint="eastAsia"/>
                <w:b/>
                <w:bCs/>
                <w:sz w:val="20"/>
                <w:szCs w:val="20"/>
                <w:lang w:eastAsia="zh-CN"/>
              </w:rPr>
              <w:t>日</w:t>
            </w:r>
          </w:p>
        </w:tc>
        <w:tc>
          <w:tcPr>
            <w:tcW w:w="1275" w:type="dxa"/>
          </w:tcPr>
          <w:p w14:paraId="6806C223" w14:textId="77777777" w:rsidR="0033173B" w:rsidRPr="00440DD1" w:rsidRDefault="0033173B" w:rsidP="003A1E90">
            <w:pPr>
              <w:jc w:val="center"/>
              <w:rPr>
                <w:lang w:eastAsia="zh-CN"/>
              </w:rPr>
            </w:pPr>
            <w:r>
              <w:rPr>
                <w:b/>
                <w:bCs/>
                <w:sz w:val="20"/>
                <w:szCs w:val="20"/>
                <w:lang w:eastAsia="zh-CN"/>
              </w:rPr>
              <w:t>20</w:t>
            </w:r>
            <w:r>
              <w:rPr>
                <w:rFonts w:hint="eastAsia"/>
                <w:b/>
                <w:bCs/>
                <w:sz w:val="20"/>
                <w:szCs w:val="20"/>
                <w:lang w:eastAsia="zh-CN"/>
              </w:rPr>
              <w:t>20</w:t>
            </w:r>
            <w:r w:rsidRPr="00440DD1">
              <w:rPr>
                <w:rFonts w:hint="eastAsia"/>
                <w:b/>
                <w:bCs/>
                <w:sz w:val="20"/>
                <w:szCs w:val="20"/>
                <w:lang w:eastAsia="zh-CN"/>
              </w:rPr>
              <w:t>年</w:t>
            </w:r>
            <w:r w:rsidRPr="00440DD1">
              <w:rPr>
                <w:b/>
                <w:bCs/>
                <w:sz w:val="20"/>
                <w:szCs w:val="20"/>
                <w:lang w:eastAsia="zh-CN"/>
              </w:rPr>
              <w:br/>
            </w:r>
            <w:r w:rsidRPr="00440DD1">
              <w:rPr>
                <w:rFonts w:hint="eastAsia"/>
                <w:b/>
                <w:bCs/>
                <w:sz w:val="20"/>
                <w:szCs w:val="20"/>
                <w:lang w:eastAsia="zh-CN"/>
              </w:rPr>
              <w:t>12</w:t>
            </w:r>
            <w:r w:rsidRPr="00440DD1">
              <w:rPr>
                <w:rFonts w:hint="eastAsia"/>
                <w:b/>
                <w:bCs/>
                <w:sz w:val="20"/>
                <w:szCs w:val="20"/>
                <w:lang w:eastAsia="zh-CN"/>
              </w:rPr>
              <w:t>月</w:t>
            </w:r>
            <w:r w:rsidRPr="00440DD1">
              <w:rPr>
                <w:rFonts w:hint="eastAsia"/>
                <w:b/>
                <w:bCs/>
                <w:sz w:val="20"/>
                <w:szCs w:val="20"/>
                <w:lang w:eastAsia="zh-CN"/>
              </w:rPr>
              <w:t>31</w:t>
            </w:r>
            <w:r w:rsidRPr="00440DD1">
              <w:rPr>
                <w:rFonts w:hint="eastAsia"/>
                <w:b/>
                <w:bCs/>
                <w:sz w:val="20"/>
                <w:szCs w:val="20"/>
                <w:lang w:eastAsia="zh-CN"/>
              </w:rPr>
              <w:t>日</w:t>
            </w:r>
          </w:p>
        </w:tc>
        <w:tc>
          <w:tcPr>
            <w:tcW w:w="1418" w:type="dxa"/>
          </w:tcPr>
          <w:p w14:paraId="6652B4DE" w14:textId="77777777" w:rsidR="0033173B" w:rsidRPr="00440DD1" w:rsidRDefault="0033173B" w:rsidP="003A1E90">
            <w:pPr>
              <w:jc w:val="center"/>
              <w:rPr>
                <w:lang w:eastAsia="zh-CN"/>
              </w:rPr>
            </w:pPr>
            <w:r>
              <w:rPr>
                <w:b/>
                <w:bCs/>
                <w:sz w:val="20"/>
                <w:szCs w:val="20"/>
                <w:lang w:eastAsia="zh-CN"/>
              </w:rPr>
              <w:t>20</w:t>
            </w:r>
            <w:r>
              <w:rPr>
                <w:rFonts w:hint="eastAsia"/>
                <w:b/>
                <w:bCs/>
                <w:sz w:val="20"/>
                <w:szCs w:val="20"/>
                <w:lang w:eastAsia="zh-CN"/>
              </w:rPr>
              <w:t>21</w:t>
            </w:r>
            <w:r w:rsidRPr="00440DD1">
              <w:rPr>
                <w:rFonts w:hint="eastAsia"/>
                <w:b/>
                <w:bCs/>
                <w:sz w:val="20"/>
                <w:szCs w:val="20"/>
                <w:lang w:eastAsia="zh-CN"/>
              </w:rPr>
              <w:t>年</w:t>
            </w:r>
            <w:r w:rsidRPr="00440DD1">
              <w:rPr>
                <w:b/>
                <w:bCs/>
                <w:sz w:val="20"/>
                <w:szCs w:val="20"/>
                <w:lang w:eastAsia="zh-CN"/>
              </w:rPr>
              <w:br/>
            </w:r>
            <w:r w:rsidRPr="00440DD1">
              <w:rPr>
                <w:rFonts w:hint="eastAsia"/>
                <w:b/>
                <w:bCs/>
                <w:sz w:val="20"/>
                <w:szCs w:val="20"/>
                <w:lang w:eastAsia="zh-CN"/>
              </w:rPr>
              <w:t>12</w:t>
            </w:r>
            <w:r w:rsidRPr="00440DD1">
              <w:rPr>
                <w:rFonts w:hint="eastAsia"/>
                <w:b/>
                <w:bCs/>
                <w:sz w:val="20"/>
                <w:szCs w:val="20"/>
                <w:lang w:eastAsia="zh-CN"/>
              </w:rPr>
              <w:t>月</w:t>
            </w:r>
            <w:r w:rsidRPr="00440DD1">
              <w:rPr>
                <w:rFonts w:hint="eastAsia"/>
                <w:b/>
                <w:bCs/>
                <w:sz w:val="20"/>
                <w:szCs w:val="20"/>
                <w:lang w:eastAsia="zh-CN"/>
              </w:rPr>
              <w:t>31</w:t>
            </w:r>
            <w:r w:rsidRPr="00440DD1">
              <w:rPr>
                <w:rFonts w:hint="eastAsia"/>
                <w:b/>
                <w:bCs/>
                <w:sz w:val="20"/>
                <w:szCs w:val="20"/>
                <w:lang w:eastAsia="zh-CN"/>
              </w:rPr>
              <w:t>日</w:t>
            </w:r>
          </w:p>
        </w:tc>
      </w:tr>
      <w:tr w:rsidR="0033173B" w:rsidRPr="00440DD1" w14:paraId="08FB63EA" w14:textId="77777777" w:rsidTr="00403752">
        <w:tc>
          <w:tcPr>
            <w:tcW w:w="4106" w:type="dxa"/>
          </w:tcPr>
          <w:p w14:paraId="0AC7E64B" w14:textId="77777777" w:rsidR="0033173B" w:rsidRPr="00440DD1" w:rsidRDefault="0033173B" w:rsidP="003A1E90">
            <w:pPr>
              <w:spacing w:before="60"/>
              <w:rPr>
                <w:b/>
                <w:bCs/>
                <w:sz w:val="20"/>
                <w:szCs w:val="20"/>
                <w:lang w:eastAsia="zh-CN"/>
              </w:rPr>
            </w:pPr>
            <w:r w:rsidRPr="00440DD1">
              <w:rPr>
                <w:rFonts w:hint="eastAsia"/>
                <w:b/>
                <w:bCs/>
                <w:sz w:val="20"/>
                <w:szCs w:val="20"/>
                <w:lang w:eastAsia="zh-CN"/>
              </w:rPr>
              <w:t>财务状况表</w:t>
            </w:r>
            <w:r w:rsidRPr="00440DD1">
              <w:rPr>
                <w:b/>
                <w:bCs/>
                <w:sz w:val="20"/>
                <w:szCs w:val="20"/>
                <w:lang w:eastAsia="zh-CN"/>
              </w:rPr>
              <w:t>中作为负债列账的无资金</w:t>
            </w:r>
            <w:proofErr w:type="gramStart"/>
            <w:r w:rsidRPr="00440DD1">
              <w:rPr>
                <w:b/>
                <w:bCs/>
                <w:sz w:val="20"/>
                <w:szCs w:val="20"/>
                <w:lang w:eastAsia="zh-CN"/>
              </w:rPr>
              <w:t>承付款</w:t>
            </w:r>
            <w:proofErr w:type="gramEnd"/>
            <w:r w:rsidRPr="00440DD1">
              <w:rPr>
                <w:rFonts w:hint="eastAsia"/>
                <w:b/>
                <w:bCs/>
                <w:sz w:val="20"/>
                <w:szCs w:val="20"/>
                <w:lang w:eastAsia="zh-CN"/>
              </w:rPr>
              <w:t>现值</w:t>
            </w:r>
          </w:p>
        </w:tc>
        <w:tc>
          <w:tcPr>
            <w:tcW w:w="1276" w:type="dxa"/>
            <w:vAlign w:val="center"/>
          </w:tcPr>
          <w:p w14:paraId="31DA853E" w14:textId="2883C73A"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843950">
              <w:rPr>
                <w:color w:val="000000"/>
                <w:sz w:val="20"/>
              </w:rPr>
              <w:t>-</w:t>
            </w:r>
            <w:r w:rsidRPr="00E7203A">
              <w:rPr>
                <w:rFonts w:cs="Calibri"/>
                <w:color w:val="000000"/>
                <w:sz w:val="20"/>
                <w:lang w:eastAsia="en-GB"/>
              </w:rPr>
              <w:t>552</w:t>
            </w:r>
            <w:r w:rsidR="00403752">
              <w:rPr>
                <w:rFonts w:cs="Calibri"/>
                <w:color w:val="000000"/>
                <w:sz w:val="20"/>
                <w:lang w:eastAsia="en-GB"/>
              </w:rPr>
              <w:t> </w:t>
            </w:r>
            <w:r w:rsidRPr="00E7203A">
              <w:rPr>
                <w:rFonts w:cs="Calibri"/>
                <w:color w:val="000000"/>
                <w:sz w:val="20"/>
                <w:lang w:eastAsia="en-GB"/>
              </w:rPr>
              <w:t>240</w:t>
            </w:r>
          </w:p>
        </w:tc>
        <w:tc>
          <w:tcPr>
            <w:tcW w:w="1276" w:type="dxa"/>
            <w:vAlign w:val="center"/>
          </w:tcPr>
          <w:p w14:paraId="273665A1" w14:textId="31EA967B"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843950">
              <w:rPr>
                <w:color w:val="000000"/>
                <w:sz w:val="20"/>
              </w:rPr>
              <w:t>-</w:t>
            </w:r>
            <w:r w:rsidRPr="00E7203A">
              <w:rPr>
                <w:rFonts w:cs="Calibri"/>
                <w:color w:val="000000"/>
                <w:sz w:val="20"/>
                <w:lang w:eastAsia="en-GB"/>
              </w:rPr>
              <w:t>611</w:t>
            </w:r>
            <w:r w:rsidR="00403752">
              <w:rPr>
                <w:rFonts w:cs="Calibri"/>
                <w:color w:val="000000"/>
                <w:sz w:val="20"/>
                <w:lang w:eastAsia="en-GB"/>
              </w:rPr>
              <w:t> </w:t>
            </w:r>
            <w:r w:rsidRPr="00E7203A">
              <w:rPr>
                <w:rFonts w:cs="Calibri"/>
                <w:color w:val="000000"/>
                <w:sz w:val="20"/>
                <w:lang w:eastAsia="en-GB"/>
              </w:rPr>
              <w:t>896</w:t>
            </w:r>
          </w:p>
        </w:tc>
        <w:tc>
          <w:tcPr>
            <w:tcW w:w="1275" w:type="dxa"/>
            <w:vAlign w:val="center"/>
          </w:tcPr>
          <w:p w14:paraId="6CE59D9D" w14:textId="630DF787"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843950">
              <w:rPr>
                <w:color w:val="000000"/>
                <w:sz w:val="20"/>
              </w:rPr>
              <w:t>-</w:t>
            </w:r>
            <w:r w:rsidRPr="00E7203A">
              <w:rPr>
                <w:rFonts w:cs="Calibri"/>
                <w:color w:val="000000"/>
                <w:sz w:val="20"/>
                <w:lang w:eastAsia="en-GB"/>
              </w:rPr>
              <w:t>631</w:t>
            </w:r>
            <w:r w:rsidR="00403752">
              <w:rPr>
                <w:rFonts w:cs="Calibri"/>
                <w:color w:val="000000"/>
                <w:sz w:val="20"/>
                <w:lang w:eastAsia="en-GB"/>
              </w:rPr>
              <w:t> </w:t>
            </w:r>
            <w:r w:rsidRPr="00E7203A">
              <w:rPr>
                <w:rFonts w:cs="Calibri"/>
                <w:color w:val="000000"/>
                <w:sz w:val="20"/>
                <w:lang w:eastAsia="en-GB"/>
              </w:rPr>
              <w:t>870</w:t>
            </w:r>
          </w:p>
        </w:tc>
        <w:tc>
          <w:tcPr>
            <w:tcW w:w="1418" w:type="dxa"/>
            <w:vAlign w:val="center"/>
          </w:tcPr>
          <w:p w14:paraId="3FDC7EDB" w14:textId="3EAD9511"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843950">
              <w:rPr>
                <w:color w:val="000000"/>
                <w:sz w:val="20"/>
              </w:rPr>
              <w:t>-</w:t>
            </w:r>
            <w:r w:rsidRPr="00E7203A">
              <w:rPr>
                <w:rFonts w:cs="Calibri"/>
                <w:color w:val="000000"/>
                <w:sz w:val="20"/>
                <w:lang w:eastAsia="en-GB"/>
              </w:rPr>
              <w:t>545</w:t>
            </w:r>
            <w:r w:rsidR="00403752">
              <w:rPr>
                <w:rFonts w:cs="Calibri"/>
                <w:color w:val="000000"/>
                <w:sz w:val="20"/>
                <w:lang w:eastAsia="en-GB"/>
              </w:rPr>
              <w:t> </w:t>
            </w:r>
            <w:r w:rsidRPr="00E7203A">
              <w:rPr>
                <w:rFonts w:cs="Calibri"/>
                <w:color w:val="000000"/>
                <w:sz w:val="20"/>
                <w:lang w:eastAsia="en-GB"/>
              </w:rPr>
              <w:t>636</w:t>
            </w:r>
          </w:p>
        </w:tc>
      </w:tr>
      <w:tr w:rsidR="0033173B" w:rsidRPr="00440DD1" w14:paraId="7FEADF67" w14:textId="77777777" w:rsidTr="00403752">
        <w:tc>
          <w:tcPr>
            <w:tcW w:w="4106" w:type="dxa"/>
          </w:tcPr>
          <w:p w14:paraId="2F34BF02" w14:textId="77777777" w:rsidR="0033173B" w:rsidRPr="00440DD1" w:rsidRDefault="0033173B" w:rsidP="003A1E90">
            <w:pPr>
              <w:spacing w:before="60"/>
              <w:rPr>
                <w:b/>
                <w:bCs/>
                <w:sz w:val="20"/>
                <w:lang w:eastAsia="zh-CN"/>
              </w:rPr>
            </w:pPr>
            <w:r w:rsidRPr="00440DD1">
              <w:rPr>
                <w:rFonts w:hint="eastAsia"/>
                <w:b/>
                <w:bCs/>
                <w:sz w:val="20"/>
                <w:szCs w:val="20"/>
                <w:lang w:eastAsia="zh-CN"/>
              </w:rPr>
              <w:t>列为</w:t>
            </w:r>
            <w:r w:rsidRPr="00440DD1">
              <w:rPr>
                <w:b/>
                <w:bCs/>
                <w:sz w:val="20"/>
                <w:szCs w:val="20"/>
                <w:lang w:eastAsia="zh-CN"/>
              </w:rPr>
              <w:t>净资产的精算损</w:t>
            </w:r>
            <w:r w:rsidRPr="00440DD1">
              <w:rPr>
                <w:rFonts w:hint="eastAsia"/>
                <w:b/>
                <w:bCs/>
                <w:sz w:val="20"/>
                <w:szCs w:val="20"/>
                <w:lang w:eastAsia="zh-CN"/>
              </w:rPr>
              <w:t>/</w:t>
            </w:r>
            <w:r w:rsidRPr="00440DD1">
              <w:rPr>
                <w:rFonts w:hint="eastAsia"/>
                <w:b/>
                <w:bCs/>
                <w:sz w:val="20"/>
                <w:szCs w:val="20"/>
                <w:lang w:eastAsia="zh-CN"/>
              </w:rPr>
              <w:t>益</w:t>
            </w:r>
          </w:p>
        </w:tc>
        <w:tc>
          <w:tcPr>
            <w:tcW w:w="1276" w:type="dxa"/>
            <w:vAlign w:val="center"/>
          </w:tcPr>
          <w:p w14:paraId="15906FA5" w14:textId="3ECA1082"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-87</w:t>
            </w:r>
            <w:r w:rsidR="00403752">
              <w:rPr>
                <w:rFonts w:cs="Calibri"/>
                <w:color w:val="000000"/>
                <w:sz w:val="20"/>
                <w:lang w:eastAsia="en-GB"/>
              </w:rPr>
              <w:t> </w:t>
            </w:r>
            <w:r w:rsidRPr="00E7203A">
              <w:rPr>
                <w:rFonts w:cs="Calibri"/>
                <w:color w:val="000000"/>
                <w:sz w:val="20"/>
                <w:lang w:eastAsia="en-GB"/>
              </w:rPr>
              <w:t>277</w:t>
            </w:r>
          </w:p>
        </w:tc>
        <w:tc>
          <w:tcPr>
            <w:tcW w:w="1276" w:type="dxa"/>
            <w:vAlign w:val="center"/>
          </w:tcPr>
          <w:p w14:paraId="6117BE18" w14:textId="2C531551"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843950">
              <w:rPr>
                <w:color w:val="000000"/>
                <w:sz w:val="20"/>
              </w:rPr>
              <w:t>-</w:t>
            </w:r>
            <w:r w:rsidRPr="00E7203A">
              <w:rPr>
                <w:rFonts w:cs="Calibri"/>
                <w:color w:val="000000"/>
                <w:sz w:val="20"/>
                <w:lang w:eastAsia="en-GB"/>
              </w:rPr>
              <w:t>12</w:t>
            </w:r>
            <w:r w:rsidR="00403752">
              <w:rPr>
                <w:rFonts w:cs="Calibri"/>
                <w:color w:val="000000"/>
                <w:sz w:val="20"/>
                <w:lang w:eastAsia="en-GB"/>
              </w:rPr>
              <w:t> </w:t>
            </w:r>
            <w:r w:rsidRPr="00E7203A">
              <w:rPr>
                <w:rFonts w:cs="Calibri"/>
                <w:color w:val="000000"/>
                <w:sz w:val="20"/>
                <w:lang w:eastAsia="en-GB"/>
              </w:rPr>
              <w:t>038</w:t>
            </w:r>
          </w:p>
        </w:tc>
        <w:tc>
          <w:tcPr>
            <w:tcW w:w="1275" w:type="dxa"/>
            <w:vAlign w:val="center"/>
          </w:tcPr>
          <w:p w14:paraId="66E47E8D" w14:textId="73C692CA"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-2</w:t>
            </w:r>
            <w:r w:rsidR="00403752">
              <w:rPr>
                <w:rFonts w:cs="Calibri"/>
                <w:color w:val="000000"/>
                <w:sz w:val="20"/>
                <w:lang w:eastAsia="en-GB"/>
              </w:rPr>
              <w:t> </w:t>
            </w:r>
            <w:r w:rsidRPr="00E7203A">
              <w:rPr>
                <w:rFonts w:cs="Calibri"/>
                <w:color w:val="000000"/>
                <w:sz w:val="20"/>
                <w:lang w:eastAsia="en-GB"/>
              </w:rPr>
              <w:t>815</w:t>
            </w:r>
          </w:p>
        </w:tc>
        <w:tc>
          <w:tcPr>
            <w:tcW w:w="1418" w:type="dxa"/>
            <w:vAlign w:val="center"/>
          </w:tcPr>
          <w:p w14:paraId="66D7CD46" w14:textId="5613B07F"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-103</w:t>
            </w:r>
            <w:r w:rsidR="00403752">
              <w:rPr>
                <w:rFonts w:cs="Calibri"/>
                <w:color w:val="000000"/>
                <w:sz w:val="20"/>
                <w:lang w:eastAsia="en-GB"/>
              </w:rPr>
              <w:t> </w:t>
            </w:r>
            <w:r w:rsidRPr="00E7203A">
              <w:rPr>
                <w:rFonts w:cs="Calibri"/>
                <w:color w:val="000000"/>
                <w:sz w:val="20"/>
                <w:lang w:eastAsia="en-GB"/>
              </w:rPr>
              <w:t>499</w:t>
            </w:r>
          </w:p>
        </w:tc>
      </w:tr>
      <w:tr w:rsidR="0033173B" w:rsidRPr="00440DD1" w14:paraId="447E5E63" w14:textId="77777777" w:rsidTr="00403752">
        <w:tc>
          <w:tcPr>
            <w:tcW w:w="4106" w:type="dxa"/>
          </w:tcPr>
          <w:p w14:paraId="70895E9D" w14:textId="77777777" w:rsidR="0033173B" w:rsidRPr="00440DD1" w:rsidRDefault="0033173B" w:rsidP="003A1E90">
            <w:pPr>
              <w:spacing w:before="60"/>
              <w:rPr>
                <w:b/>
                <w:bCs/>
                <w:sz w:val="20"/>
                <w:szCs w:val="20"/>
                <w:lang w:eastAsia="zh-CN"/>
              </w:rPr>
            </w:pPr>
            <w:r w:rsidRPr="00440DD1">
              <w:rPr>
                <w:rFonts w:hint="eastAsia"/>
                <w:b/>
                <w:bCs/>
                <w:sz w:val="20"/>
                <w:szCs w:val="20"/>
                <w:lang w:eastAsia="zh-CN"/>
              </w:rPr>
              <w:t>净资产</w:t>
            </w:r>
            <w:r w:rsidRPr="00440DD1">
              <w:rPr>
                <w:b/>
                <w:bCs/>
                <w:sz w:val="20"/>
                <w:szCs w:val="20"/>
                <w:lang w:eastAsia="zh-CN"/>
              </w:rPr>
              <w:t>中累计</w:t>
            </w:r>
            <w:r w:rsidRPr="00440DD1">
              <w:rPr>
                <w:b/>
                <w:bCs/>
                <w:sz w:val="20"/>
                <w:szCs w:val="20"/>
                <w:lang w:eastAsia="zh-CN"/>
              </w:rPr>
              <w:t>ASHI</w:t>
            </w:r>
            <w:r w:rsidRPr="00440DD1">
              <w:rPr>
                <w:rFonts w:hint="eastAsia"/>
                <w:b/>
                <w:bCs/>
                <w:sz w:val="20"/>
                <w:szCs w:val="20"/>
                <w:lang w:eastAsia="zh-CN"/>
              </w:rPr>
              <w:t>计算</w:t>
            </w:r>
            <w:r w:rsidRPr="00440DD1">
              <w:rPr>
                <w:b/>
                <w:bCs/>
                <w:sz w:val="20"/>
                <w:szCs w:val="20"/>
                <w:lang w:eastAsia="zh-CN"/>
              </w:rPr>
              <w:t>损益</w:t>
            </w:r>
          </w:p>
        </w:tc>
        <w:tc>
          <w:tcPr>
            <w:tcW w:w="1276" w:type="dxa"/>
            <w:vAlign w:val="center"/>
          </w:tcPr>
          <w:p w14:paraId="60FF91F6" w14:textId="1F221A8A"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282</w:t>
            </w:r>
            <w:r w:rsidR="00403752">
              <w:rPr>
                <w:rFonts w:cs="Calibri"/>
                <w:color w:val="000000"/>
                <w:sz w:val="20"/>
                <w:lang w:eastAsia="en-GB"/>
              </w:rPr>
              <w:t> </w:t>
            </w:r>
            <w:r w:rsidRPr="00E7203A">
              <w:rPr>
                <w:rFonts w:cs="Calibri"/>
                <w:color w:val="000000"/>
                <w:sz w:val="20"/>
                <w:lang w:eastAsia="en-GB"/>
              </w:rPr>
              <w:t>427</w:t>
            </w:r>
          </w:p>
        </w:tc>
        <w:tc>
          <w:tcPr>
            <w:tcW w:w="1276" w:type="dxa"/>
            <w:vAlign w:val="center"/>
          </w:tcPr>
          <w:p w14:paraId="478F7DFB" w14:textId="70A86D93"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270</w:t>
            </w:r>
            <w:r w:rsidR="00403752">
              <w:rPr>
                <w:rFonts w:cs="Calibri"/>
                <w:color w:val="000000"/>
                <w:sz w:val="20"/>
                <w:lang w:eastAsia="en-GB"/>
              </w:rPr>
              <w:t> </w:t>
            </w:r>
            <w:r w:rsidRPr="00E7203A">
              <w:rPr>
                <w:rFonts w:cs="Calibri"/>
                <w:color w:val="000000"/>
                <w:sz w:val="20"/>
                <w:lang w:eastAsia="en-GB"/>
              </w:rPr>
              <w:t>389</w:t>
            </w:r>
          </w:p>
        </w:tc>
        <w:tc>
          <w:tcPr>
            <w:tcW w:w="1275" w:type="dxa"/>
            <w:vAlign w:val="center"/>
          </w:tcPr>
          <w:p w14:paraId="66E0EA70" w14:textId="451AA00B"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267</w:t>
            </w:r>
            <w:r w:rsidR="00403752">
              <w:rPr>
                <w:rFonts w:cs="Calibri"/>
                <w:color w:val="000000"/>
                <w:sz w:val="20"/>
                <w:lang w:eastAsia="en-GB"/>
              </w:rPr>
              <w:t> </w:t>
            </w:r>
            <w:r w:rsidRPr="00E7203A">
              <w:rPr>
                <w:rFonts w:cs="Calibri"/>
                <w:color w:val="000000"/>
                <w:sz w:val="20"/>
                <w:lang w:eastAsia="en-GB"/>
              </w:rPr>
              <w:t>574</w:t>
            </w:r>
          </w:p>
        </w:tc>
        <w:tc>
          <w:tcPr>
            <w:tcW w:w="1418" w:type="dxa"/>
            <w:vAlign w:val="center"/>
          </w:tcPr>
          <w:p w14:paraId="5D8EA5E0" w14:textId="625AEF01" w:rsidR="0033173B" w:rsidRPr="00440DD1" w:rsidRDefault="0033173B" w:rsidP="003A1E9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E7203A">
              <w:rPr>
                <w:rFonts w:cs="Calibri"/>
                <w:color w:val="000000"/>
                <w:sz w:val="20"/>
                <w:lang w:eastAsia="en-GB"/>
              </w:rPr>
              <w:t>277</w:t>
            </w:r>
            <w:r w:rsidR="00403752">
              <w:rPr>
                <w:rFonts w:cs="Calibri"/>
                <w:color w:val="000000"/>
                <w:sz w:val="20"/>
                <w:lang w:eastAsia="en-GB"/>
              </w:rPr>
              <w:t> </w:t>
            </w:r>
            <w:r w:rsidRPr="00E7203A">
              <w:rPr>
                <w:rFonts w:cs="Calibri"/>
                <w:color w:val="000000"/>
                <w:sz w:val="20"/>
                <w:lang w:eastAsia="en-GB"/>
              </w:rPr>
              <w:t>923</w:t>
            </w:r>
          </w:p>
        </w:tc>
      </w:tr>
    </w:tbl>
    <w:p w14:paraId="3EF7D7E7" w14:textId="398EDF03" w:rsidR="0033173B" w:rsidRPr="00440DD1" w:rsidRDefault="0033173B" w:rsidP="0033173B">
      <w:pPr>
        <w:spacing w:before="240"/>
        <w:rPr>
          <w:lang w:val="en-US" w:eastAsia="zh-CN"/>
        </w:rPr>
      </w:pPr>
      <w:r w:rsidRPr="00440DD1">
        <w:rPr>
          <w:rFonts w:hint="eastAsia"/>
          <w:lang w:val="en-US" w:eastAsia="zh-CN"/>
        </w:rPr>
        <w:lastRenderedPageBreak/>
        <w:t>9</w:t>
      </w:r>
      <w:r>
        <w:rPr>
          <w:lang w:val="en-US" w:eastAsia="zh-CN"/>
        </w:rPr>
        <w:t>.1</w:t>
      </w:r>
      <w:r>
        <w:rPr>
          <w:rFonts w:hint="eastAsia"/>
          <w:lang w:val="en-US" w:eastAsia="zh-CN"/>
        </w:rPr>
        <w:t>5</w:t>
      </w:r>
      <w:r w:rsidRPr="00440DD1">
        <w:rPr>
          <w:lang w:val="en-US" w:eastAsia="zh-CN"/>
        </w:rPr>
        <w:tab/>
      </w:r>
      <w:r>
        <w:rPr>
          <w:rFonts w:hint="eastAsia"/>
          <w:lang w:val="en-US" w:eastAsia="zh-CN"/>
        </w:rPr>
        <w:t>自</w:t>
      </w:r>
      <w:r>
        <w:rPr>
          <w:rFonts w:hint="eastAsia"/>
          <w:lang w:val="en-US" w:eastAsia="zh-CN"/>
        </w:rPr>
        <w:t>2018</w:t>
      </w:r>
      <w:r w:rsidRPr="00440DD1">
        <w:rPr>
          <w:rFonts w:hint="eastAsia"/>
          <w:lang w:val="en-US" w:eastAsia="zh-CN"/>
        </w:rPr>
        <w:t>年</w:t>
      </w:r>
      <w:r>
        <w:rPr>
          <w:rFonts w:hint="eastAsia"/>
          <w:lang w:val="en-US" w:eastAsia="zh-CN"/>
        </w:rPr>
        <w:t>起</w:t>
      </w:r>
      <w:r>
        <w:rPr>
          <w:lang w:val="en-US" w:eastAsia="zh-CN"/>
        </w:rPr>
        <w:t>，</w:t>
      </w:r>
      <w:r w:rsidRPr="00440DD1">
        <w:rPr>
          <w:lang w:val="en-US" w:eastAsia="zh-CN"/>
        </w:rPr>
        <w:t>用于计算国际电联</w:t>
      </w:r>
      <w:r w:rsidRPr="00440DD1">
        <w:rPr>
          <w:lang w:val="en-US" w:eastAsia="zh-CN"/>
        </w:rPr>
        <w:t>ASHI</w:t>
      </w:r>
      <w:r w:rsidRPr="00440DD1">
        <w:rPr>
          <w:lang w:val="en-US" w:eastAsia="zh-CN"/>
        </w:rPr>
        <w:t>承付款贴现率的降低</w:t>
      </w:r>
      <w:r>
        <w:rPr>
          <w:rFonts w:hint="eastAsia"/>
          <w:lang w:val="en-US" w:eastAsia="zh-CN"/>
        </w:rPr>
        <w:t>（从</w:t>
      </w:r>
      <w:r>
        <w:rPr>
          <w:rFonts w:hint="eastAsia"/>
          <w:lang w:val="en-US" w:eastAsia="zh-CN"/>
        </w:rPr>
        <w:t>2018</w:t>
      </w:r>
      <w:r>
        <w:rPr>
          <w:rFonts w:hint="eastAsia"/>
          <w:lang w:val="en-US" w:eastAsia="zh-CN"/>
        </w:rPr>
        <w:t>年</w:t>
      </w:r>
      <w:r>
        <w:rPr>
          <w:lang w:val="en-US" w:eastAsia="zh-CN"/>
        </w:rPr>
        <w:t>的</w:t>
      </w:r>
      <w:r>
        <w:rPr>
          <w:lang w:val="en-US" w:eastAsia="zh-CN"/>
        </w:rPr>
        <w:t>1.</w:t>
      </w:r>
      <w:r>
        <w:rPr>
          <w:rFonts w:hint="eastAsia"/>
          <w:lang w:val="en-US" w:eastAsia="zh-CN"/>
        </w:rPr>
        <w:t>50</w:t>
      </w:r>
      <w:r w:rsidRPr="00440DD1">
        <w:rPr>
          <w:lang w:val="en-US" w:eastAsia="zh-CN"/>
        </w:rPr>
        <w:t>%</w:t>
      </w:r>
      <w:r w:rsidR="00523D94">
        <w:rPr>
          <w:rFonts w:hint="eastAsia"/>
          <w:lang w:val="en-US" w:eastAsia="zh-CN"/>
        </w:rPr>
        <w:t>？</w:t>
      </w:r>
      <w:r>
        <w:rPr>
          <w:rFonts w:hint="eastAsia"/>
          <w:lang w:val="en-US" w:eastAsia="zh-CN"/>
        </w:rPr>
        <w:t>到</w:t>
      </w:r>
      <w:r>
        <w:rPr>
          <w:rFonts w:hint="eastAsia"/>
          <w:lang w:val="en-US" w:eastAsia="zh-CN"/>
        </w:rPr>
        <w:t>2021</w:t>
      </w:r>
      <w:r>
        <w:rPr>
          <w:rFonts w:hint="eastAsia"/>
          <w:lang w:val="en-US" w:eastAsia="zh-CN"/>
        </w:rPr>
        <w:t>年</w:t>
      </w:r>
      <w:r>
        <w:rPr>
          <w:lang w:val="en-US" w:eastAsia="zh-CN"/>
        </w:rPr>
        <w:t>的</w:t>
      </w:r>
      <w:r>
        <w:rPr>
          <w:lang w:val="en-US" w:eastAsia="zh-CN"/>
        </w:rPr>
        <w:t>0.</w:t>
      </w:r>
      <w:r>
        <w:rPr>
          <w:rFonts w:hint="eastAsia"/>
          <w:lang w:val="en-US" w:eastAsia="zh-CN"/>
        </w:rPr>
        <w:t>5</w:t>
      </w:r>
      <w:r>
        <w:rPr>
          <w:lang w:val="en-US" w:eastAsia="zh-CN"/>
        </w:rPr>
        <w:t>0%</w:t>
      </w:r>
      <w:r>
        <w:rPr>
          <w:rFonts w:hint="eastAsia"/>
          <w:lang w:val="en-US" w:eastAsia="zh-CN"/>
        </w:rPr>
        <w:t>）</w:t>
      </w:r>
      <w:r w:rsidRPr="00440DD1">
        <w:rPr>
          <w:lang w:val="en-US" w:eastAsia="zh-CN"/>
        </w:rPr>
        <w:t>导致出现</w:t>
      </w:r>
      <w:r w:rsidRPr="00440DD1">
        <w:rPr>
          <w:rFonts w:hint="eastAsia"/>
          <w:lang w:val="en-US" w:eastAsia="zh-CN"/>
        </w:rPr>
        <w:t>重大</w:t>
      </w:r>
      <w:r w:rsidRPr="00440DD1">
        <w:rPr>
          <w:lang w:val="en-US" w:eastAsia="zh-CN"/>
        </w:rPr>
        <w:t>精算损失，对净资产造成负面影响并</w:t>
      </w:r>
      <w:r w:rsidRPr="00440DD1">
        <w:rPr>
          <w:rFonts w:hint="eastAsia"/>
          <w:lang w:val="en-US" w:eastAsia="zh-CN"/>
        </w:rPr>
        <w:t>加大</w:t>
      </w:r>
      <w:r w:rsidRPr="00440DD1">
        <w:rPr>
          <w:lang w:val="en-US" w:eastAsia="zh-CN"/>
        </w:rPr>
        <w:t>了</w:t>
      </w:r>
      <w:r w:rsidRPr="00440DD1">
        <w:rPr>
          <w:lang w:val="en-US" w:eastAsia="zh-CN"/>
        </w:rPr>
        <w:t>ASHI</w:t>
      </w:r>
      <w:r>
        <w:rPr>
          <w:lang w:val="en-US" w:eastAsia="zh-CN"/>
        </w:rPr>
        <w:t>相关负债</w:t>
      </w:r>
      <w:r>
        <w:rPr>
          <w:rFonts w:hint="eastAsia"/>
          <w:lang w:val="en-US" w:eastAsia="zh-CN"/>
        </w:rPr>
        <w:t>。</w:t>
      </w:r>
    </w:p>
    <w:p w14:paraId="45228DE3" w14:textId="77777777" w:rsidR="0033173B" w:rsidRPr="00440DD1" w:rsidRDefault="0033173B" w:rsidP="0033173B">
      <w:pPr>
        <w:pStyle w:val="Heading1"/>
        <w:rPr>
          <w:lang w:eastAsia="zh-CN"/>
        </w:rPr>
      </w:pPr>
      <w:r w:rsidRPr="00440DD1">
        <w:rPr>
          <w:lang w:eastAsia="zh-CN"/>
        </w:rPr>
        <w:t>1</w:t>
      </w:r>
      <w:r w:rsidRPr="00440DD1">
        <w:rPr>
          <w:rFonts w:hint="eastAsia"/>
          <w:lang w:eastAsia="zh-CN"/>
        </w:rPr>
        <w:t>0</w:t>
      </w:r>
      <w:r w:rsidRPr="00440DD1">
        <w:rPr>
          <w:lang w:eastAsia="zh-CN"/>
        </w:rPr>
        <w:tab/>
      </w:r>
      <w:r w:rsidRPr="00440DD1">
        <w:rPr>
          <w:rFonts w:hint="eastAsia"/>
          <w:lang w:eastAsia="zh-CN"/>
        </w:rPr>
        <w:t>专账</w:t>
      </w:r>
    </w:p>
    <w:p w14:paraId="59AA168E" w14:textId="1074BE7D" w:rsidR="0033173B" w:rsidRPr="00440DD1" w:rsidRDefault="0033173B" w:rsidP="0033173B">
      <w:pPr>
        <w:keepNext/>
        <w:keepLines/>
        <w:rPr>
          <w:lang w:eastAsia="zh-CN"/>
        </w:rPr>
      </w:pPr>
      <w:r w:rsidRPr="00440DD1">
        <w:rPr>
          <w:lang w:eastAsia="zh-CN"/>
        </w:rPr>
        <w:t>1</w:t>
      </w:r>
      <w:r>
        <w:rPr>
          <w:lang w:eastAsia="zh-CN"/>
        </w:rPr>
        <w:t>0</w:t>
      </w:r>
      <w:r w:rsidRPr="00440DD1">
        <w:rPr>
          <w:lang w:eastAsia="zh-CN"/>
        </w:rPr>
        <w:t>.1</w:t>
      </w:r>
      <w:r w:rsidRPr="00440DD1">
        <w:rPr>
          <w:lang w:eastAsia="zh-CN"/>
        </w:rPr>
        <w:tab/>
      </w:r>
      <w:r w:rsidR="00D129C5">
        <w:rPr>
          <w:rFonts w:hint="eastAsia"/>
          <w:lang w:eastAsia="zh-CN"/>
        </w:rPr>
        <w:t>通过</w:t>
      </w:r>
      <w:r>
        <w:rPr>
          <w:rFonts w:hint="eastAsia"/>
          <w:lang w:eastAsia="zh-CN"/>
        </w:rPr>
        <w:t>理事会</w:t>
      </w:r>
      <w:r w:rsidR="00D129C5">
        <w:rPr>
          <w:rFonts w:hint="eastAsia"/>
          <w:lang w:eastAsia="zh-CN"/>
        </w:rPr>
        <w:t>的</w:t>
      </w:r>
      <w:r>
        <w:rPr>
          <w:rFonts w:hint="eastAsia"/>
          <w:lang w:eastAsia="zh-CN"/>
        </w:rPr>
        <w:t>决定，</w:t>
      </w:r>
      <w:r w:rsidRPr="00440DD1">
        <w:rPr>
          <w:lang w:eastAsia="zh-CN"/>
        </w:rPr>
        <w:t>1996</w:t>
      </w:r>
      <w:r w:rsidRPr="00440DD1">
        <w:rPr>
          <w:rFonts w:hint="eastAsia"/>
          <w:lang w:eastAsia="zh-CN"/>
        </w:rPr>
        <w:t>年设立下列专账</w:t>
      </w:r>
      <w:proofErr w:type="gramStart"/>
      <w:r w:rsidRPr="00440DD1">
        <w:rPr>
          <w:rFonts w:hint="eastAsia"/>
          <w:lang w:eastAsia="zh-CN"/>
        </w:rPr>
        <w:t>：“</w:t>
      </w:r>
      <w:proofErr w:type="gramEnd"/>
      <w:r w:rsidRPr="00440DD1">
        <w:rPr>
          <w:rFonts w:hint="eastAsia"/>
          <w:lang w:eastAsia="zh-CN"/>
        </w:rPr>
        <w:t>关于全球个人移动通信卫星系统备忘录（</w:t>
      </w:r>
      <w:r w:rsidRPr="00440DD1">
        <w:rPr>
          <w:rFonts w:hint="eastAsia"/>
          <w:lang w:eastAsia="zh-CN"/>
        </w:rPr>
        <w:t>GMPCS-MoU</w:t>
      </w:r>
      <w:r w:rsidRPr="00440DD1">
        <w:rPr>
          <w:rFonts w:hint="eastAsia"/>
          <w:lang w:eastAsia="zh-CN"/>
        </w:rPr>
        <w:t>）”</w:t>
      </w:r>
      <w:r w:rsidR="001B0360">
        <w:rPr>
          <w:rFonts w:hint="eastAsia"/>
          <w:lang w:eastAsia="zh-CN"/>
        </w:rPr>
        <w:t>和</w:t>
      </w:r>
      <w:r w:rsidRPr="00440DD1">
        <w:rPr>
          <w:rFonts w:hint="eastAsia"/>
          <w:lang w:eastAsia="zh-CN"/>
        </w:rPr>
        <w:t>“国际通用免费电话号码</w:t>
      </w:r>
      <w:r w:rsidRPr="00440DD1">
        <w:rPr>
          <w:lang w:eastAsia="zh-CN"/>
        </w:rPr>
        <w:t>（</w:t>
      </w:r>
      <w:r w:rsidRPr="00440DD1">
        <w:rPr>
          <w:lang w:eastAsia="zh-CN"/>
        </w:rPr>
        <w:t>UIFN</w:t>
      </w:r>
      <w:r w:rsidRPr="00440DD1">
        <w:rPr>
          <w:lang w:eastAsia="zh-CN"/>
        </w:rPr>
        <w:t>）</w:t>
      </w:r>
      <w:r w:rsidRPr="00440DD1">
        <w:rPr>
          <w:rFonts w:hint="eastAsia"/>
          <w:lang w:eastAsia="zh-CN"/>
        </w:rPr>
        <w:t>”</w:t>
      </w:r>
      <w:r>
        <w:rPr>
          <w:rFonts w:hint="eastAsia"/>
          <w:lang w:eastAsia="zh-CN"/>
        </w:rPr>
        <w:t>。根据</w:t>
      </w:r>
      <w:r>
        <w:rPr>
          <w:lang w:eastAsia="zh-CN"/>
        </w:rPr>
        <w:t>理事会</w:t>
      </w:r>
      <w:r>
        <w:rPr>
          <w:rFonts w:hint="eastAsia"/>
          <w:lang w:eastAsia="zh-CN"/>
        </w:rPr>
        <w:t>2017</w:t>
      </w:r>
      <w:r>
        <w:rPr>
          <w:rFonts w:hint="eastAsia"/>
          <w:lang w:eastAsia="zh-CN"/>
        </w:rPr>
        <w:t>年</w:t>
      </w:r>
      <w:r>
        <w:rPr>
          <w:lang w:eastAsia="zh-CN"/>
        </w:rPr>
        <w:t>会议第</w:t>
      </w:r>
      <w:r>
        <w:rPr>
          <w:rFonts w:hint="eastAsia"/>
          <w:lang w:eastAsia="zh-CN"/>
        </w:rPr>
        <w:t>600</w:t>
      </w:r>
      <w:r>
        <w:rPr>
          <w:rFonts w:hint="eastAsia"/>
          <w:lang w:eastAsia="zh-CN"/>
        </w:rPr>
        <w:t>号</w:t>
      </w:r>
      <w:r>
        <w:rPr>
          <w:lang w:eastAsia="zh-CN"/>
        </w:rPr>
        <w:t>决定，</w:t>
      </w:r>
      <w:r w:rsidRPr="00440DD1">
        <w:rPr>
          <w:rFonts w:hint="eastAsia"/>
          <w:lang w:eastAsia="zh-CN"/>
        </w:rPr>
        <w:t>要求提供这些</w:t>
      </w:r>
      <w:r>
        <w:rPr>
          <w:rFonts w:hint="eastAsia"/>
          <w:lang w:eastAsia="zh-CN"/>
        </w:rPr>
        <w:t>UIFN</w:t>
      </w:r>
      <w:r w:rsidRPr="00440DD1">
        <w:rPr>
          <w:rFonts w:hint="eastAsia"/>
          <w:lang w:eastAsia="zh-CN"/>
        </w:rPr>
        <w:t>服务的各方必须为每个号码向国际电联账户先期缴纳</w:t>
      </w:r>
      <w:r w:rsidRPr="00440DD1">
        <w:rPr>
          <w:rFonts w:hint="eastAsia"/>
          <w:lang w:eastAsia="zh-CN"/>
        </w:rPr>
        <w:t>3</w:t>
      </w:r>
      <w:r w:rsidRPr="00440DD1">
        <w:rPr>
          <w:lang w:eastAsia="zh-CN"/>
        </w:rPr>
        <w:t>00</w:t>
      </w:r>
      <w:r w:rsidRPr="00440DD1">
        <w:rPr>
          <w:rFonts w:hint="eastAsia"/>
          <w:lang w:eastAsia="zh-CN"/>
        </w:rPr>
        <w:t>瑞郎的订金。</w:t>
      </w:r>
      <w:r w:rsidRPr="00440DD1">
        <w:rPr>
          <w:color w:val="000000"/>
          <w:lang w:eastAsia="zh-CN"/>
        </w:rPr>
        <w:t>非</w:t>
      </w:r>
      <w:r w:rsidRPr="00440DD1">
        <w:rPr>
          <w:color w:val="000000"/>
          <w:lang w:eastAsia="zh-CN"/>
        </w:rPr>
        <w:t>ITU-T</w:t>
      </w:r>
      <w:r w:rsidRPr="00440DD1">
        <w:rPr>
          <w:color w:val="000000"/>
          <w:lang w:eastAsia="zh-CN"/>
        </w:rPr>
        <w:t>和</w:t>
      </w:r>
      <w:r w:rsidRPr="00440DD1">
        <w:rPr>
          <w:rFonts w:hint="eastAsia"/>
          <w:color w:val="000000"/>
          <w:lang w:eastAsia="zh-CN"/>
        </w:rPr>
        <w:t>非</w:t>
      </w:r>
      <w:r w:rsidRPr="00440DD1">
        <w:rPr>
          <w:color w:val="000000"/>
          <w:lang w:eastAsia="zh-CN"/>
        </w:rPr>
        <w:t>ITU-R</w:t>
      </w:r>
      <w:r w:rsidRPr="00440DD1">
        <w:rPr>
          <w:color w:val="000000"/>
          <w:lang w:eastAsia="zh-CN"/>
        </w:rPr>
        <w:t>成员</w:t>
      </w:r>
      <w:r w:rsidRPr="00440DD1">
        <w:rPr>
          <w:rFonts w:hint="eastAsia"/>
          <w:color w:val="000000"/>
          <w:lang w:eastAsia="zh-CN"/>
        </w:rPr>
        <w:t>每个号码</w:t>
      </w:r>
      <w:r>
        <w:rPr>
          <w:rFonts w:hint="eastAsia"/>
          <w:color w:val="000000"/>
          <w:lang w:eastAsia="zh-CN"/>
        </w:rPr>
        <w:t>将被</w:t>
      </w:r>
      <w:r>
        <w:rPr>
          <w:color w:val="000000"/>
          <w:lang w:eastAsia="zh-CN"/>
        </w:rPr>
        <w:t>征收</w:t>
      </w:r>
      <w:r w:rsidRPr="00440DD1">
        <w:rPr>
          <w:color w:val="000000"/>
          <w:lang w:eastAsia="zh-CN"/>
        </w:rPr>
        <w:t>100</w:t>
      </w:r>
      <w:r w:rsidRPr="00440DD1">
        <w:rPr>
          <w:color w:val="000000"/>
          <w:lang w:eastAsia="zh-CN"/>
        </w:rPr>
        <w:t>瑞</w:t>
      </w:r>
      <w:r w:rsidRPr="00440DD1">
        <w:rPr>
          <w:rFonts w:ascii="SimSun" w:hAnsi="SimSun" w:cs="SimSun" w:hint="eastAsia"/>
          <w:color w:val="000000"/>
          <w:lang w:eastAsia="zh-CN"/>
        </w:rPr>
        <w:t>郎的</w:t>
      </w:r>
      <w:r w:rsidRPr="00440DD1">
        <w:rPr>
          <w:color w:val="000000"/>
          <w:lang w:eastAsia="zh-CN"/>
        </w:rPr>
        <w:t>维护年费，</w:t>
      </w:r>
      <w:r w:rsidRPr="00440DD1">
        <w:rPr>
          <w:rFonts w:hint="eastAsia"/>
          <w:color w:val="000000"/>
          <w:lang w:eastAsia="zh-CN"/>
        </w:rPr>
        <w:t>缴入国际电联账户。</w:t>
      </w:r>
      <w:r w:rsidRPr="00440DD1">
        <w:rPr>
          <w:rFonts w:hint="eastAsia"/>
          <w:lang w:eastAsia="zh-CN"/>
        </w:rPr>
        <w:t>在号码使用后，国际电联出具服务发票。</w:t>
      </w:r>
    </w:p>
    <w:p w14:paraId="6D301E4C" w14:textId="77777777" w:rsidR="0033173B" w:rsidRPr="00466D67" w:rsidRDefault="0033173B" w:rsidP="0033173B">
      <w:pPr>
        <w:pStyle w:val="Heading1"/>
        <w:rPr>
          <w:lang w:eastAsia="zh-CN"/>
        </w:rPr>
      </w:pPr>
      <w:r w:rsidRPr="00466D67">
        <w:rPr>
          <w:lang w:eastAsia="zh-CN"/>
        </w:rPr>
        <w:t>11</w:t>
      </w:r>
      <w:r w:rsidRPr="00466D67">
        <w:rPr>
          <w:lang w:eastAsia="zh-CN"/>
        </w:rPr>
        <w:tab/>
      </w:r>
      <w:r w:rsidRPr="00466D67">
        <w:rPr>
          <w:rFonts w:hint="eastAsia"/>
          <w:lang w:eastAsia="zh-CN"/>
        </w:rPr>
        <w:t>自愿捐款</w:t>
      </w:r>
    </w:p>
    <w:p w14:paraId="6A074C35" w14:textId="77777777" w:rsidR="0033173B" w:rsidRPr="00440DD1" w:rsidRDefault="0033173B" w:rsidP="0033173B">
      <w:pPr>
        <w:rPr>
          <w:lang w:eastAsia="zh-CN"/>
        </w:rPr>
      </w:pPr>
      <w:r w:rsidRPr="00440DD1">
        <w:rPr>
          <w:lang w:eastAsia="zh-CN"/>
        </w:rPr>
        <w:t>11.1</w:t>
      </w:r>
      <w:r w:rsidRPr="00440DD1">
        <w:rPr>
          <w:lang w:eastAsia="zh-CN"/>
        </w:rPr>
        <w:tab/>
      </w:r>
      <w:r w:rsidRPr="00440DD1">
        <w:rPr>
          <w:rFonts w:hint="eastAsia"/>
          <w:lang w:eastAsia="zh-CN"/>
        </w:rPr>
        <w:t>根据《公约》第</w:t>
      </w:r>
      <w:r w:rsidRPr="00440DD1">
        <w:rPr>
          <w:lang w:eastAsia="zh-CN"/>
        </w:rPr>
        <w:t>486</w:t>
      </w:r>
      <w:r w:rsidRPr="00440DD1">
        <w:rPr>
          <w:rFonts w:hint="eastAsia"/>
          <w:lang w:eastAsia="zh-CN"/>
        </w:rPr>
        <w:t>款的规定，在捐款条件符合国际电联的宗旨及《财务规则》的前提下，秘书长可接受现金或实物形式的自愿捐款。秘书长也可以接受用于实施具体项目计划的信托基金。</w:t>
      </w:r>
    </w:p>
    <w:p w14:paraId="35037E2C" w14:textId="77777777" w:rsidR="0033173B" w:rsidRPr="00440DD1" w:rsidRDefault="0033173B" w:rsidP="0033173B">
      <w:pPr>
        <w:rPr>
          <w:lang w:val="en-US" w:eastAsia="zh-CN"/>
        </w:rPr>
      </w:pPr>
      <w:r w:rsidRPr="00440DD1">
        <w:rPr>
          <w:lang w:val="en-US" w:eastAsia="zh-CN"/>
        </w:rPr>
        <w:t>11.2</w:t>
      </w:r>
      <w:r w:rsidRPr="00440DD1">
        <w:rPr>
          <w:lang w:val="en-US" w:eastAsia="zh-CN"/>
        </w:rPr>
        <w:tab/>
      </w:r>
      <w:r w:rsidRPr="00440DD1">
        <w:rPr>
          <w:rFonts w:hint="eastAsia"/>
          <w:lang w:eastAsia="zh-CN"/>
        </w:rPr>
        <w:t>从捐助方收到的自愿捐款用于研讨会、工作组、研究组等具体的正常预算活动。自愿捐款可用于长期活动。自愿捐款不产生任何支持成本。</w:t>
      </w:r>
    </w:p>
    <w:p w14:paraId="620C2D8E" w14:textId="77777777" w:rsidR="0033173B" w:rsidRPr="00440DD1" w:rsidRDefault="0033173B" w:rsidP="0033173B">
      <w:pPr>
        <w:keepNext/>
        <w:keepLines/>
        <w:spacing w:after="120"/>
        <w:rPr>
          <w:lang w:eastAsia="zh-CN"/>
        </w:rPr>
      </w:pPr>
      <w:r w:rsidRPr="00440DD1">
        <w:rPr>
          <w:lang w:eastAsia="zh-CN"/>
        </w:rPr>
        <w:t>11.3</w:t>
      </w:r>
      <w:r w:rsidRPr="00440DD1">
        <w:rPr>
          <w:lang w:eastAsia="zh-CN"/>
        </w:rPr>
        <w:tab/>
      </w:r>
      <w:r w:rsidRPr="00440DD1">
        <w:rPr>
          <w:rFonts w:hint="eastAsia"/>
          <w:lang w:eastAsia="zh-CN"/>
        </w:rPr>
        <w:t>下表</w:t>
      </w:r>
      <w:r w:rsidRPr="00440DD1">
        <w:rPr>
          <w:lang w:eastAsia="zh-CN"/>
        </w:rPr>
        <w:t>所示为</w:t>
      </w:r>
      <w:r w:rsidRPr="00440DD1">
        <w:rPr>
          <w:rFonts w:hint="eastAsia"/>
          <w:lang w:eastAsia="zh-CN"/>
        </w:rPr>
        <w:t>201</w:t>
      </w:r>
      <w:r>
        <w:rPr>
          <w:rFonts w:hint="eastAsia"/>
          <w:lang w:eastAsia="zh-CN"/>
        </w:rPr>
        <w:t>8</w:t>
      </w:r>
      <w:r w:rsidRPr="00440DD1">
        <w:rPr>
          <w:rFonts w:hint="eastAsia"/>
          <w:lang w:eastAsia="zh-CN"/>
        </w:rPr>
        <w:t>年</w:t>
      </w:r>
      <w:r w:rsidRPr="00440DD1">
        <w:rPr>
          <w:lang w:eastAsia="zh-CN"/>
        </w:rPr>
        <w:t>至</w:t>
      </w:r>
      <w:r>
        <w:rPr>
          <w:rFonts w:hint="eastAsia"/>
          <w:lang w:eastAsia="zh-CN"/>
        </w:rPr>
        <w:t>2021</w:t>
      </w:r>
      <w:r w:rsidRPr="00440DD1">
        <w:rPr>
          <w:rFonts w:hint="eastAsia"/>
          <w:lang w:eastAsia="zh-CN"/>
        </w:rPr>
        <w:t>年间</w:t>
      </w:r>
      <w:r w:rsidRPr="00440DD1">
        <w:rPr>
          <w:lang w:eastAsia="zh-CN"/>
        </w:rPr>
        <w:t>自愿捐款的变化情况：</w:t>
      </w:r>
    </w:p>
    <w:tbl>
      <w:tblPr>
        <w:tblW w:w="4750" w:type="pct"/>
        <w:jc w:val="center"/>
        <w:tblLayout w:type="fixed"/>
        <w:tblLook w:val="04A0" w:firstRow="1" w:lastRow="0" w:firstColumn="1" w:lastColumn="0" w:noHBand="0" w:noVBand="1"/>
      </w:tblPr>
      <w:tblGrid>
        <w:gridCol w:w="1898"/>
        <w:gridCol w:w="791"/>
        <w:gridCol w:w="1134"/>
        <w:gridCol w:w="1275"/>
        <w:gridCol w:w="1276"/>
        <w:gridCol w:w="1276"/>
        <w:gridCol w:w="1233"/>
      </w:tblGrid>
      <w:tr w:rsidR="0033173B" w:rsidRPr="001B0360" w14:paraId="59108E4D" w14:textId="77777777" w:rsidTr="001B0360">
        <w:trPr>
          <w:trHeight w:val="900"/>
          <w:jc w:val="center"/>
        </w:trPr>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9D0C"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color w:val="000000"/>
                <w:sz w:val="20"/>
                <w:lang w:val="en-US" w:eastAsia="zh-CN"/>
              </w:rPr>
            </w:pPr>
            <w:r w:rsidRPr="001B0360">
              <w:rPr>
                <w:rFonts w:hint="eastAsia"/>
                <w:b/>
                <w:sz w:val="20"/>
                <w:lang w:val="en-US" w:eastAsia="zh-CN"/>
              </w:rPr>
              <w:t>自愿捐款</w:t>
            </w:r>
            <w:r w:rsidRPr="001B0360">
              <w:rPr>
                <w:b/>
                <w:sz w:val="20"/>
                <w:lang w:val="en-US" w:eastAsia="zh-CN"/>
              </w:rPr>
              <w:br/>
            </w:r>
            <w:r w:rsidRPr="001B0360">
              <w:rPr>
                <w:rFonts w:hint="eastAsia"/>
                <w:b/>
                <w:sz w:val="20"/>
                <w:lang w:val="en-US" w:eastAsia="zh-CN"/>
              </w:rPr>
              <w:t>（</w:t>
            </w:r>
            <w:proofErr w:type="gramStart"/>
            <w:r w:rsidRPr="001B0360">
              <w:rPr>
                <w:b/>
                <w:bCs/>
                <w:sz w:val="20"/>
                <w:lang w:val="en-US" w:eastAsia="zh-CN"/>
              </w:rPr>
              <w:t>千瑞郎</w:t>
            </w:r>
            <w:proofErr w:type="gramEnd"/>
            <w:r w:rsidRPr="001B0360">
              <w:rPr>
                <w:b/>
                <w:bCs/>
                <w:sz w:val="20"/>
                <w:lang w:val="en-US" w:eastAsia="zh-CN"/>
              </w:rPr>
              <w:t>、美元或欧元</w:t>
            </w:r>
            <w:r w:rsidRPr="001B0360">
              <w:rPr>
                <w:b/>
                <w:sz w:val="20"/>
                <w:lang w:val="en-US" w:eastAsia="zh-CN"/>
              </w:rPr>
              <w:t>）</w:t>
            </w:r>
          </w:p>
        </w:tc>
        <w:tc>
          <w:tcPr>
            <w:tcW w:w="791" w:type="dxa"/>
            <w:tcBorders>
              <w:top w:val="single" w:sz="4" w:space="0" w:color="auto"/>
              <w:left w:val="nil"/>
              <w:bottom w:val="nil"/>
              <w:right w:val="nil"/>
            </w:tcBorders>
            <w:shd w:val="clear" w:color="auto" w:fill="auto"/>
            <w:noWrap/>
            <w:vAlign w:val="bottom"/>
            <w:hideMark/>
          </w:tcPr>
          <w:p w14:paraId="18617D86"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1B0360">
              <w:rPr>
                <w:b/>
                <w:bCs/>
                <w:color w:val="000000"/>
                <w:sz w:val="20"/>
                <w:lang w:val="en-US" w:eastAsia="zh-CN"/>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93EF1" w14:textId="77777777" w:rsidR="0033173B" w:rsidRPr="001B0360" w:rsidRDefault="0033173B" w:rsidP="003A1E90">
            <w:pPr>
              <w:keepNext/>
              <w:keepLines/>
              <w:spacing w:before="20" w:after="20"/>
              <w:jc w:val="center"/>
              <w:rPr>
                <w:b/>
                <w:bCs/>
                <w:sz w:val="20"/>
                <w:lang w:val="en-US" w:eastAsia="zh-CN"/>
              </w:rPr>
            </w:pPr>
            <w:r w:rsidRPr="001B0360">
              <w:rPr>
                <w:b/>
                <w:bCs/>
                <w:sz w:val="20"/>
                <w:lang w:val="fr-CH" w:eastAsia="zh-CN"/>
              </w:rPr>
              <w:t>201</w:t>
            </w:r>
            <w:r w:rsidRPr="001B0360">
              <w:rPr>
                <w:rFonts w:hint="eastAsia"/>
                <w:b/>
                <w:bCs/>
                <w:sz w:val="20"/>
                <w:lang w:val="fr-CH" w:eastAsia="zh-CN"/>
              </w:rPr>
              <w:t>8</w:t>
            </w:r>
            <w:r w:rsidRPr="001B0360">
              <w:rPr>
                <w:rFonts w:hint="eastAsia"/>
                <w:b/>
                <w:bCs/>
                <w:sz w:val="20"/>
                <w:lang w:val="fr-CH" w:eastAsia="zh-CN"/>
              </w:rPr>
              <w:t>年</w:t>
            </w:r>
            <w:r w:rsidRPr="001B0360">
              <w:rPr>
                <w:b/>
                <w:bCs/>
                <w:sz w:val="20"/>
                <w:lang w:val="fr-CH" w:eastAsia="zh-CN"/>
              </w:rPr>
              <w:br/>
            </w:r>
            <w:r w:rsidRPr="001B0360">
              <w:rPr>
                <w:rFonts w:hint="eastAsia"/>
                <w:b/>
                <w:bCs/>
                <w:sz w:val="20"/>
                <w:lang w:val="fr-CH" w:eastAsia="zh-CN"/>
              </w:rPr>
              <w:t>1</w:t>
            </w:r>
            <w:r w:rsidRPr="001B0360">
              <w:rPr>
                <w:rFonts w:hint="eastAsia"/>
                <w:b/>
                <w:bCs/>
                <w:sz w:val="20"/>
                <w:lang w:val="fr-CH" w:eastAsia="zh-CN"/>
              </w:rPr>
              <w:t>月</w:t>
            </w:r>
            <w:r w:rsidRPr="001B0360">
              <w:rPr>
                <w:rFonts w:hint="eastAsia"/>
                <w:b/>
                <w:bCs/>
                <w:sz w:val="20"/>
                <w:lang w:val="fr-CH" w:eastAsia="zh-CN"/>
              </w:rPr>
              <w:t>1</w:t>
            </w:r>
            <w:r w:rsidRPr="001B0360">
              <w:rPr>
                <w:rFonts w:hint="eastAsia"/>
                <w:b/>
                <w:bCs/>
                <w:sz w:val="20"/>
                <w:lang w:val="fr-CH" w:eastAsia="zh-CN"/>
              </w:rPr>
              <w:t>日</w:t>
            </w:r>
            <w:r w:rsidRPr="001B0360">
              <w:rPr>
                <w:b/>
                <w:bCs/>
                <w:sz w:val="20"/>
                <w:lang w:val="fr-CH" w:eastAsia="zh-CN"/>
              </w:rPr>
              <w:t>的余额</w:t>
            </w:r>
          </w:p>
        </w:tc>
        <w:tc>
          <w:tcPr>
            <w:tcW w:w="1275" w:type="dxa"/>
            <w:tcBorders>
              <w:top w:val="single" w:sz="4" w:space="0" w:color="auto"/>
              <w:left w:val="nil"/>
              <w:bottom w:val="single" w:sz="4" w:space="0" w:color="auto"/>
              <w:right w:val="single" w:sz="4" w:space="0" w:color="auto"/>
            </w:tcBorders>
            <w:shd w:val="clear" w:color="auto" w:fill="auto"/>
            <w:hideMark/>
          </w:tcPr>
          <w:p w14:paraId="36908568" w14:textId="77777777" w:rsidR="0033173B" w:rsidRPr="001B0360" w:rsidRDefault="0033173B" w:rsidP="003A1E90">
            <w:pPr>
              <w:keepNext/>
              <w:keepLines/>
              <w:spacing w:before="20" w:after="20"/>
              <w:jc w:val="center"/>
              <w:rPr>
                <w:b/>
                <w:bCs/>
                <w:sz w:val="20"/>
                <w:lang w:val="fr-CH" w:eastAsia="zh-CN"/>
              </w:rPr>
            </w:pPr>
            <w:r w:rsidRPr="001B0360">
              <w:rPr>
                <w:b/>
                <w:bCs/>
                <w:sz w:val="20"/>
                <w:lang w:val="fr-CH" w:eastAsia="zh-CN"/>
              </w:rPr>
              <w:t>201</w:t>
            </w:r>
            <w:r w:rsidRPr="001B0360">
              <w:rPr>
                <w:rFonts w:hint="eastAsia"/>
                <w:b/>
                <w:bCs/>
                <w:sz w:val="20"/>
                <w:lang w:val="fr-CH" w:eastAsia="zh-CN"/>
              </w:rPr>
              <w:t>8</w:t>
            </w:r>
            <w:r w:rsidRPr="001B0360">
              <w:rPr>
                <w:rFonts w:hint="eastAsia"/>
                <w:b/>
                <w:bCs/>
                <w:sz w:val="20"/>
                <w:lang w:val="fr-CH" w:eastAsia="zh-CN"/>
              </w:rPr>
              <w:t>年</w:t>
            </w:r>
            <w:r w:rsidRPr="001B0360">
              <w:rPr>
                <w:b/>
                <w:bCs/>
                <w:sz w:val="20"/>
                <w:lang w:val="fr-CH" w:eastAsia="zh-CN"/>
              </w:rPr>
              <w:br/>
            </w:r>
            <w:r w:rsidRPr="001B0360">
              <w:rPr>
                <w:rFonts w:hint="eastAsia"/>
                <w:b/>
                <w:bCs/>
                <w:sz w:val="20"/>
                <w:lang w:val="fr-CH" w:eastAsia="zh-CN"/>
              </w:rPr>
              <w:t>1</w:t>
            </w:r>
            <w:r w:rsidRPr="001B0360">
              <w:rPr>
                <w:b/>
                <w:bCs/>
                <w:sz w:val="20"/>
                <w:lang w:val="fr-CH" w:eastAsia="zh-CN"/>
              </w:rPr>
              <w:t>2</w:t>
            </w:r>
            <w:r w:rsidRPr="001B0360">
              <w:rPr>
                <w:rFonts w:hint="eastAsia"/>
                <w:b/>
                <w:bCs/>
                <w:sz w:val="20"/>
                <w:lang w:val="fr-CH" w:eastAsia="zh-CN"/>
              </w:rPr>
              <w:t>月</w:t>
            </w:r>
            <w:r w:rsidRPr="001B0360">
              <w:rPr>
                <w:rFonts w:hint="eastAsia"/>
                <w:b/>
                <w:bCs/>
                <w:sz w:val="20"/>
                <w:lang w:val="fr-CH" w:eastAsia="zh-CN"/>
              </w:rPr>
              <w:t>31</w:t>
            </w:r>
            <w:r w:rsidRPr="001B0360">
              <w:rPr>
                <w:rFonts w:hint="eastAsia"/>
                <w:b/>
                <w:bCs/>
                <w:sz w:val="20"/>
                <w:lang w:val="fr-CH" w:eastAsia="zh-CN"/>
              </w:rPr>
              <w:t>日</w:t>
            </w:r>
            <w:r w:rsidRPr="001B0360">
              <w:rPr>
                <w:b/>
                <w:bCs/>
                <w:sz w:val="20"/>
                <w:lang w:val="fr-CH" w:eastAsia="zh-CN"/>
              </w:rPr>
              <w:t>的余额</w:t>
            </w:r>
          </w:p>
        </w:tc>
        <w:tc>
          <w:tcPr>
            <w:tcW w:w="1276" w:type="dxa"/>
            <w:tcBorders>
              <w:top w:val="single" w:sz="4" w:space="0" w:color="auto"/>
              <w:left w:val="nil"/>
              <w:bottom w:val="single" w:sz="4" w:space="0" w:color="auto"/>
              <w:right w:val="single" w:sz="4" w:space="0" w:color="auto"/>
            </w:tcBorders>
            <w:shd w:val="clear" w:color="auto" w:fill="auto"/>
            <w:hideMark/>
          </w:tcPr>
          <w:p w14:paraId="615AC94F" w14:textId="77777777" w:rsidR="0033173B" w:rsidRPr="001B0360" w:rsidRDefault="0033173B" w:rsidP="003A1E90">
            <w:pPr>
              <w:keepNext/>
              <w:keepLines/>
              <w:spacing w:before="20"/>
              <w:jc w:val="center"/>
              <w:rPr>
                <w:sz w:val="20"/>
                <w:lang w:eastAsia="zh-CN"/>
              </w:rPr>
            </w:pPr>
            <w:r w:rsidRPr="001B0360">
              <w:rPr>
                <w:b/>
                <w:bCs/>
                <w:sz w:val="20"/>
                <w:lang w:val="fr-CH" w:eastAsia="zh-CN"/>
              </w:rPr>
              <w:t>201</w:t>
            </w:r>
            <w:r w:rsidRPr="001B0360">
              <w:rPr>
                <w:rFonts w:hint="eastAsia"/>
                <w:b/>
                <w:bCs/>
                <w:sz w:val="20"/>
                <w:lang w:val="fr-CH" w:eastAsia="zh-CN"/>
              </w:rPr>
              <w:t>9</w:t>
            </w:r>
            <w:r w:rsidRPr="001B0360">
              <w:rPr>
                <w:rFonts w:hint="eastAsia"/>
                <w:b/>
                <w:bCs/>
                <w:sz w:val="20"/>
                <w:lang w:val="fr-CH" w:eastAsia="zh-CN"/>
              </w:rPr>
              <w:t>年</w:t>
            </w:r>
            <w:r w:rsidRPr="001B0360">
              <w:rPr>
                <w:b/>
                <w:bCs/>
                <w:sz w:val="20"/>
                <w:lang w:val="fr-CH" w:eastAsia="zh-CN"/>
              </w:rPr>
              <w:br/>
            </w:r>
            <w:r w:rsidRPr="001B0360">
              <w:rPr>
                <w:rFonts w:hint="eastAsia"/>
                <w:b/>
                <w:bCs/>
                <w:sz w:val="20"/>
                <w:lang w:val="fr-CH" w:eastAsia="zh-CN"/>
              </w:rPr>
              <w:t>1</w:t>
            </w:r>
            <w:r w:rsidRPr="001B0360">
              <w:rPr>
                <w:b/>
                <w:bCs/>
                <w:sz w:val="20"/>
                <w:lang w:val="fr-CH" w:eastAsia="zh-CN"/>
              </w:rPr>
              <w:t>2</w:t>
            </w:r>
            <w:r w:rsidRPr="001B0360">
              <w:rPr>
                <w:rFonts w:hint="eastAsia"/>
                <w:b/>
                <w:bCs/>
                <w:sz w:val="20"/>
                <w:lang w:val="fr-CH" w:eastAsia="zh-CN"/>
              </w:rPr>
              <w:t>月</w:t>
            </w:r>
            <w:r w:rsidRPr="001B0360">
              <w:rPr>
                <w:rFonts w:hint="eastAsia"/>
                <w:b/>
                <w:bCs/>
                <w:sz w:val="20"/>
                <w:lang w:val="fr-CH" w:eastAsia="zh-CN"/>
              </w:rPr>
              <w:t>31</w:t>
            </w:r>
            <w:r w:rsidRPr="001B0360">
              <w:rPr>
                <w:rFonts w:hint="eastAsia"/>
                <w:b/>
                <w:bCs/>
                <w:sz w:val="20"/>
                <w:lang w:val="fr-CH" w:eastAsia="zh-CN"/>
              </w:rPr>
              <w:t>日</w:t>
            </w:r>
            <w:r w:rsidRPr="001B0360">
              <w:rPr>
                <w:b/>
                <w:bCs/>
                <w:sz w:val="20"/>
                <w:lang w:val="fr-CH" w:eastAsia="zh-CN"/>
              </w:rPr>
              <w:t>的余额</w:t>
            </w:r>
          </w:p>
        </w:tc>
        <w:tc>
          <w:tcPr>
            <w:tcW w:w="1276" w:type="dxa"/>
            <w:tcBorders>
              <w:top w:val="single" w:sz="4" w:space="0" w:color="auto"/>
              <w:left w:val="nil"/>
              <w:bottom w:val="single" w:sz="4" w:space="0" w:color="auto"/>
              <w:right w:val="single" w:sz="4" w:space="0" w:color="auto"/>
            </w:tcBorders>
            <w:shd w:val="clear" w:color="auto" w:fill="auto"/>
            <w:hideMark/>
          </w:tcPr>
          <w:p w14:paraId="72E9D66E" w14:textId="77777777" w:rsidR="0033173B" w:rsidRPr="001B0360" w:rsidRDefault="0033173B" w:rsidP="003A1E90">
            <w:pPr>
              <w:keepNext/>
              <w:keepLines/>
              <w:spacing w:before="20"/>
              <w:jc w:val="center"/>
              <w:rPr>
                <w:sz w:val="20"/>
                <w:lang w:eastAsia="zh-CN"/>
              </w:rPr>
            </w:pPr>
            <w:r w:rsidRPr="001B0360">
              <w:rPr>
                <w:b/>
                <w:bCs/>
                <w:sz w:val="20"/>
                <w:lang w:val="fr-CH" w:eastAsia="zh-CN"/>
              </w:rPr>
              <w:t>20</w:t>
            </w:r>
            <w:r w:rsidRPr="001B0360">
              <w:rPr>
                <w:rFonts w:hint="eastAsia"/>
                <w:b/>
                <w:bCs/>
                <w:sz w:val="20"/>
                <w:lang w:val="fr-CH" w:eastAsia="zh-CN"/>
              </w:rPr>
              <w:t>20</w:t>
            </w:r>
            <w:r w:rsidRPr="001B0360">
              <w:rPr>
                <w:rFonts w:hint="eastAsia"/>
                <w:b/>
                <w:bCs/>
                <w:sz w:val="20"/>
                <w:lang w:val="fr-CH" w:eastAsia="zh-CN"/>
              </w:rPr>
              <w:t>年</w:t>
            </w:r>
            <w:r w:rsidRPr="001B0360">
              <w:rPr>
                <w:b/>
                <w:bCs/>
                <w:sz w:val="20"/>
                <w:lang w:val="fr-CH" w:eastAsia="zh-CN"/>
              </w:rPr>
              <w:br/>
            </w:r>
            <w:r w:rsidRPr="001B0360">
              <w:rPr>
                <w:rFonts w:hint="eastAsia"/>
                <w:b/>
                <w:bCs/>
                <w:sz w:val="20"/>
                <w:lang w:val="fr-CH" w:eastAsia="zh-CN"/>
              </w:rPr>
              <w:t>1</w:t>
            </w:r>
            <w:r w:rsidRPr="001B0360">
              <w:rPr>
                <w:b/>
                <w:bCs/>
                <w:sz w:val="20"/>
                <w:lang w:val="fr-CH" w:eastAsia="zh-CN"/>
              </w:rPr>
              <w:t>2</w:t>
            </w:r>
            <w:r w:rsidRPr="001B0360">
              <w:rPr>
                <w:rFonts w:hint="eastAsia"/>
                <w:b/>
                <w:bCs/>
                <w:sz w:val="20"/>
                <w:lang w:val="fr-CH" w:eastAsia="zh-CN"/>
              </w:rPr>
              <w:t>月</w:t>
            </w:r>
            <w:r w:rsidRPr="001B0360">
              <w:rPr>
                <w:rFonts w:hint="eastAsia"/>
                <w:b/>
                <w:bCs/>
                <w:sz w:val="20"/>
                <w:lang w:val="fr-CH" w:eastAsia="zh-CN"/>
              </w:rPr>
              <w:t>31</w:t>
            </w:r>
            <w:r w:rsidRPr="001B0360">
              <w:rPr>
                <w:rFonts w:hint="eastAsia"/>
                <w:b/>
                <w:bCs/>
                <w:sz w:val="20"/>
                <w:lang w:val="fr-CH" w:eastAsia="zh-CN"/>
              </w:rPr>
              <w:t>日</w:t>
            </w:r>
            <w:r w:rsidRPr="001B0360">
              <w:rPr>
                <w:b/>
                <w:bCs/>
                <w:sz w:val="20"/>
                <w:lang w:val="fr-CH" w:eastAsia="zh-CN"/>
              </w:rPr>
              <w:t>的余额</w:t>
            </w:r>
          </w:p>
        </w:tc>
        <w:tc>
          <w:tcPr>
            <w:tcW w:w="1233" w:type="dxa"/>
            <w:tcBorders>
              <w:top w:val="single" w:sz="4" w:space="0" w:color="auto"/>
              <w:left w:val="nil"/>
              <w:bottom w:val="single" w:sz="4" w:space="0" w:color="auto"/>
              <w:right w:val="single" w:sz="4" w:space="0" w:color="auto"/>
            </w:tcBorders>
            <w:shd w:val="clear" w:color="auto" w:fill="auto"/>
            <w:hideMark/>
          </w:tcPr>
          <w:p w14:paraId="0FD42809" w14:textId="77777777" w:rsidR="0033173B" w:rsidRPr="001B0360" w:rsidRDefault="0033173B" w:rsidP="003A1E90">
            <w:pPr>
              <w:keepNext/>
              <w:keepLines/>
              <w:spacing w:before="20"/>
              <w:jc w:val="center"/>
              <w:rPr>
                <w:sz w:val="20"/>
                <w:lang w:eastAsia="zh-CN"/>
              </w:rPr>
            </w:pPr>
            <w:r w:rsidRPr="001B0360">
              <w:rPr>
                <w:b/>
                <w:bCs/>
                <w:sz w:val="20"/>
                <w:lang w:val="fr-CH" w:eastAsia="zh-CN"/>
              </w:rPr>
              <w:t>20</w:t>
            </w:r>
            <w:r w:rsidRPr="001B0360">
              <w:rPr>
                <w:rFonts w:hint="eastAsia"/>
                <w:b/>
                <w:bCs/>
                <w:sz w:val="20"/>
                <w:lang w:val="fr-CH" w:eastAsia="zh-CN"/>
              </w:rPr>
              <w:t>21</w:t>
            </w:r>
            <w:r w:rsidRPr="001B0360">
              <w:rPr>
                <w:rFonts w:hint="eastAsia"/>
                <w:b/>
                <w:bCs/>
                <w:sz w:val="20"/>
                <w:lang w:val="fr-CH" w:eastAsia="zh-CN"/>
              </w:rPr>
              <w:t>年</w:t>
            </w:r>
            <w:r w:rsidRPr="001B0360">
              <w:rPr>
                <w:b/>
                <w:bCs/>
                <w:sz w:val="20"/>
                <w:lang w:val="fr-CH" w:eastAsia="zh-CN"/>
              </w:rPr>
              <w:br/>
            </w:r>
            <w:r w:rsidRPr="001B0360">
              <w:rPr>
                <w:rFonts w:hint="eastAsia"/>
                <w:b/>
                <w:bCs/>
                <w:sz w:val="20"/>
                <w:lang w:val="fr-CH" w:eastAsia="zh-CN"/>
              </w:rPr>
              <w:t>1</w:t>
            </w:r>
            <w:r w:rsidRPr="001B0360">
              <w:rPr>
                <w:b/>
                <w:bCs/>
                <w:sz w:val="20"/>
                <w:lang w:val="fr-CH" w:eastAsia="zh-CN"/>
              </w:rPr>
              <w:t>2</w:t>
            </w:r>
            <w:r w:rsidRPr="001B0360">
              <w:rPr>
                <w:rFonts w:hint="eastAsia"/>
                <w:b/>
                <w:bCs/>
                <w:sz w:val="20"/>
                <w:lang w:val="fr-CH" w:eastAsia="zh-CN"/>
              </w:rPr>
              <w:t>月</w:t>
            </w:r>
            <w:r w:rsidRPr="001B0360">
              <w:rPr>
                <w:rFonts w:hint="eastAsia"/>
                <w:b/>
                <w:bCs/>
                <w:sz w:val="20"/>
                <w:lang w:val="fr-CH" w:eastAsia="zh-CN"/>
              </w:rPr>
              <w:t>31</w:t>
            </w:r>
            <w:r w:rsidRPr="001B0360">
              <w:rPr>
                <w:rFonts w:hint="eastAsia"/>
                <w:b/>
                <w:bCs/>
                <w:sz w:val="20"/>
                <w:lang w:val="fr-CH" w:eastAsia="zh-CN"/>
              </w:rPr>
              <w:t>日</w:t>
            </w:r>
            <w:r w:rsidRPr="001B0360">
              <w:rPr>
                <w:b/>
                <w:bCs/>
                <w:sz w:val="20"/>
                <w:lang w:val="fr-CH" w:eastAsia="zh-CN"/>
              </w:rPr>
              <w:t>的余额</w:t>
            </w:r>
          </w:p>
        </w:tc>
      </w:tr>
      <w:tr w:rsidR="0033173B" w:rsidRPr="001B0360" w14:paraId="662A2951" w14:textId="77777777" w:rsidTr="001B0360">
        <w:trPr>
          <w:trHeight w:val="300"/>
          <w:jc w:val="center"/>
        </w:trPr>
        <w:tc>
          <w:tcPr>
            <w:tcW w:w="1898" w:type="dxa"/>
            <w:tcBorders>
              <w:top w:val="nil"/>
              <w:left w:val="single" w:sz="4" w:space="0" w:color="auto"/>
              <w:bottom w:val="single" w:sz="4" w:space="0" w:color="auto"/>
              <w:right w:val="single" w:sz="4" w:space="0" w:color="auto"/>
            </w:tcBorders>
            <w:shd w:val="clear" w:color="auto" w:fill="auto"/>
            <w:noWrap/>
            <w:hideMark/>
          </w:tcPr>
          <w:p w14:paraId="6B30002E" w14:textId="77777777" w:rsidR="0033173B" w:rsidRPr="001B0360" w:rsidRDefault="0033173B" w:rsidP="003A1E90">
            <w:pPr>
              <w:keepNext/>
              <w:keepLines/>
              <w:spacing w:before="20" w:after="20"/>
              <w:jc w:val="center"/>
              <w:rPr>
                <w:b/>
                <w:bCs/>
                <w:sz w:val="20"/>
                <w:lang w:val="fr-CH" w:eastAsia="zh-CN"/>
              </w:rPr>
            </w:pPr>
            <w:r w:rsidRPr="001B0360">
              <w:rPr>
                <w:rFonts w:hint="eastAsia"/>
                <w:b/>
                <w:bCs/>
                <w:sz w:val="20"/>
                <w:lang w:val="fr-CH" w:eastAsia="zh-CN"/>
              </w:rPr>
              <w:t>总秘书处</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2B83C73E"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1B0360">
              <w:rPr>
                <w:rFonts w:hint="eastAsia"/>
                <w:b/>
                <w:bCs/>
                <w:sz w:val="20"/>
                <w:lang w:val="fr-CH" w:eastAsia="zh-CN"/>
              </w:rPr>
              <w:t>瑞郎</w:t>
            </w:r>
          </w:p>
        </w:tc>
        <w:tc>
          <w:tcPr>
            <w:tcW w:w="1134" w:type="dxa"/>
            <w:tcBorders>
              <w:top w:val="nil"/>
              <w:left w:val="nil"/>
              <w:bottom w:val="single" w:sz="4" w:space="0" w:color="auto"/>
              <w:right w:val="single" w:sz="4" w:space="0" w:color="auto"/>
            </w:tcBorders>
            <w:shd w:val="clear" w:color="auto" w:fill="auto"/>
            <w:noWrap/>
            <w:hideMark/>
          </w:tcPr>
          <w:p w14:paraId="797F69F7" w14:textId="7D785EA9"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w:t>
            </w:r>
            <w:r w:rsidR="001B0360">
              <w:rPr>
                <w:rFonts w:cs="Calibri"/>
                <w:sz w:val="20"/>
              </w:rPr>
              <w:t> </w:t>
            </w:r>
            <w:r w:rsidRPr="001B0360">
              <w:rPr>
                <w:rFonts w:cs="Calibri"/>
                <w:sz w:val="20"/>
              </w:rPr>
              <w:t>138</w:t>
            </w:r>
            <w:r w:rsidRPr="001B0360">
              <w:rPr>
                <w:sz w:val="20"/>
              </w:rPr>
              <w:t xml:space="preserve"> </w:t>
            </w:r>
          </w:p>
        </w:tc>
        <w:tc>
          <w:tcPr>
            <w:tcW w:w="1275" w:type="dxa"/>
            <w:tcBorders>
              <w:top w:val="nil"/>
              <w:left w:val="nil"/>
              <w:bottom w:val="single" w:sz="4" w:space="0" w:color="auto"/>
              <w:right w:val="single" w:sz="4" w:space="0" w:color="auto"/>
            </w:tcBorders>
            <w:shd w:val="clear" w:color="auto" w:fill="auto"/>
            <w:noWrap/>
            <w:hideMark/>
          </w:tcPr>
          <w:p w14:paraId="28111DC5" w14:textId="29D6E51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2</w:t>
            </w:r>
            <w:r w:rsidR="001B0360">
              <w:rPr>
                <w:rFonts w:cs="Calibri"/>
                <w:sz w:val="20"/>
              </w:rPr>
              <w:t> </w:t>
            </w:r>
            <w:r w:rsidRPr="001B0360">
              <w:rPr>
                <w:rFonts w:cs="Calibri"/>
                <w:sz w:val="20"/>
              </w:rPr>
              <w:t>057</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33AFDDEB" w14:textId="32868D3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sz w:val="20"/>
              </w:rPr>
              <w:t>1</w:t>
            </w:r>
            <w:r w:rsidR="001B0360">
              <w:rPr>
                <w:sz w:val="20"/>
              </w:rPr>
              <w:t> </w:t>
            </w:r>
            <w:r w:rsidRPr="001B0360">
              <w:rPr>
                <w:rFonts w:cs="Calibri"/>
                <w:sz w:val="20"/>
              </w:rPr>
              <w:t>317</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7CE1418E" w14:textId="4514DB75"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sz w:val="20"/>
              </w:rPr>
              <w:t>1</w:t>
            </w:r>
            <w:r w:rsidR="001B0360">
              <w:rPr>
                <w:sz w:val="20"/>
              </w:rPr>
              <w:t> </w:t>
            </w:r>
            <w:r w:rsidRPr="001B0360">
              <w:rPr>
                <w:rFonts w:cs="Calibri"/>
                <w:sz w:val="20"/>
              </w:rPr>
              <w:t>222</w:t>
            </w:r>
            <w:r w:rsidRPr="001B0360">
              <w:rPr>
                <w:sz w:val="20"/>
              </w:rPr>
              <w:t xml:space="preserve"> </w:t>
            </w:r>
          </w:p>
        </w:tc>
        <w:tc>
          <w:tcPr>
            <w:tcW w:w="1233" w:type="dxa"/>
            <w:tcBorders>
              <w:top w:val="nil"/>
              <w:left w:val="nil"/>
              <w:bottom w:val="single" w:sz="4" w:space="0" w:color="auto"/>
              <w:right w:val="single" w:sz="4" w:space="0" w:color="auto"/>
            </w:tcBorders>
            <w:shd w:val="clear" w:color="auto" w:fill="auto"/>
            <w:noWrap/>
            <w:hideMark/>
          </w:tcPr>
          <w:p w14:paraId="689CE5D6" w14:textId="7EAA9B0D"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sz w:val="20"/>
              </w:rPr>
              <w:t>1</w:t>
            </w:r>
            <w:r w:rsidR="001B0360">
              <w:rPr>
                <w:sz w:val="20"/>
              </w:rPr>
              <w:t> </w:t>
            </w:r>
            <w:r w:rsidRPr="001B0360">
              <w:rPr>
                <w:rFonts w:cs="Calibri"/>
                <w:sz w:val="20"/>
              </w:rPr>
              <w:t>081</w:t>
            </w:r>
            <w:r w:rsidRPr="001B0360">
              <w:rPr>
                <w:sz w:val="20"/>
              </w:rPr>
              <w:t xml:space="preserve"> </w:t>
            </w:r>
          </w:p>
        </w:tc>
      </w:tr>
      <w:tr w:rsidR="0033173B" w:rsidRPr="001B0360" w14:paraId="2E20F313" w14:textId="77777777" w:rsidTr="001B0360">
        <w:trPr>
          <w:trHeight w:val="600"/>
          <w:jc w:val="center"/>
        </w:trPr>
        <w:tc>
          <w:tcPr>
            <w:tcW w:w="1898" w:type="dxa"/>
            <w:tcBorders>
              <w:top w:val="nil"/>
              <w:left w:val="single" w:sz="4" w:space="0" w:color="auto"/>
              <w:bottom w:val="nil"/>
              <w:right w:val="single" w:sz="4" w:space="0" w:color="auto"/>
            </w:tcBorders>
            <w:shd w:val="clear" w:color="auto" w:fill="auto"/>
            <w:hideMark/>
          </w:tcPr>
          <w:p w14:paraId="7A7FFBD0" w14:textId="77777777" w:rsidR="0033173B" w:rsidRPr="001B0360" w:rsidRDefault="0033173B" w:rsidP="003A1E90">
            <w:pPr>
              <w:keepNext/>
              <w:keepLines/>
              <w:spacing w:before="20" w:after="20"/>
              <w:jc w:val="center"/>
              <w:rPr>
                <w:b/>
                <w:bCs/>
                <w:sz w:val="20"/>
                <w:lang w:val="fr-CH" w:eastAsia="zh-CN"/>
              </w:rPr>
            </w:pPr>
            <w:r w:rsidRPr="001B0360">
              <w:rPr>
                <w:rFonts w:hint="eastAsia"/>
                <w:b/>
                <w:bCs/>
                <w:sz w:val="20"/>
                <w:lang w:val="fr-CH" w:eastAsia="zh-CN"/>
              </w:rPr>
              <w:t>无线电通信</w:t>
            </w:r>
            <w:r w:rsidRPr="001B0360">
              <w:rPr>
                <w:b/>
                <w:bCs/>
                <w:sz w:val="20"/>
                <w:lang w:val="fr-CH" w:eastAsia="zh-CN"/>
              </w:rPr>
              <w:t>部门</w:t>
            </w:r>
          </w:p>
        </w:tc>
        <w:tc>
          <w:tcPr>
            <w:tcW w:w="791" w:type="dxa"/>
            <w:tcBorders>
              <w:top w:val="nil"/>
              <w:left w:val="nil"/>
              <w:bottom w:val="single" w:sz="4" w:space="0" w:color="auto"/>
              <w:right w:val="single" w:sz="4" w:space="0" w:color="auto"/>
            </w:tcBorders>
            <w:shd w:val="clear" w:color="auto" w:fill="auto"/>
            <w:noWrap/>
            <w:vAlign w:val="bottom"/>
            <w:hideMark/>
          </w:tcPr>
          <w:p w14:paraId="1AEC5047"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1B0360">
              <w:rPr>
                <w:rFonts w:hint="eastAsia"/>
                <w:b/>
                <w:bCs/>
                <w:sz w:val="20"/>
                <w:lang w:val="fr-CH" w:eastAsia="zh-CN"/>
              </w:rPr>
              <w:t>瑞郎</w:t>
            </w:r>
          </w:p>
        </w:tc>
        <w:tc>
          <w:tcPr>
            <w:tcW w:w="1134" w:type="dxa"/>
            <w:tcBorders>
              <w:top w:val="nil"/>
              <w:left w:val="nil"/>
              <w:bottom w:val="single" w:sz="4" w:space="0" w:color="auto"/>
              <w:right w:val="single" w:sz="4" w:space="0" w:color="auto"/>
            </w:tcBorders>
            <w:shd w:val="clear" w:color="auto" w:fill="auto"/>
            <w:noWrap/>
            <w:vAlign w:val="center"/>
            <w:hideMark/>
          </w:tcPr>
          <w:p w14:paraId="76D0750D" w14:textId="36A79EEE"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w:t>
            </w:r>
            <w:r w:rsidR="001B0360">
              <w:rPr>
                <w:rFonts w:cs="Calibri"/>
                <w:sz w:val="20"/>
              </w:rPr>
              <w:t> </w:t>
            </w:r>
            <w:r w:rsidRPr="001B0360">
              <w:rPr>
                <w:rFonts w:cs="Calibri"/>
                <w:sz w:val="20"/>
              </w:rPr>
              <w:t xml:space="preserve">693 </w:t>
            </w:r>
          </w:p>
        </w:tc>
        <w:tc>
          <w:tcPr>
            <w:tcW w:w="1275" w:type="dxa"/>
            <w:tcBorders>
              <w:top w:val="nil"/>
              <w:left w:val="nil"/>
              <w:bottom w:val="single" w:sz="4" w:space="0" w:color="auto"/>
              <w:right w:val="single" w:sz="4" w:space="0" w:color="auto"/>
            </w:tcBorders>
            <w:shd w:val="clear" w:color="auto" w:fill="auto"/>
            <w:noWrap/>
            <w:vAlign w:val="center"/>
            <w:hideMark/>
          </w:tcPr>
          <w:p w14:paraId="36277BF1" w14:textId="386F3638"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sz w:val="20"/>
              </w:rPr>
              <w:t>1</w:t>
            </w:r>
            <w:r w:rsidR="001B0360">
              <w:rPr>
                <w:sz w:val="20"/>
              </w:rPr>
              <w:t> </w:t>
            </w:r>
            <w:r w:rsidRPr="001B0360">
              <w:rPr>
                <w:rFonts w:cs="Calibri"/>
                <w:sz w:val="20"/>
              </w:rPr>
              <w:t>135</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3CAAF15"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626</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AB8D00" w14:textId="49B97094"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sz w:val="20"/>
              </w:rPr>
              <w:t>1</w:t>
            </w:r>
            <w:r w:rsidR="001B0360">
              <w:rPr>
                <w:sz w:val="20"/>
              </w:rPr>
              <w:t> </w:t>
            </w:r>
            <w:r w:rsidRPr="001B0360">
              <w:rPr>
                <w:rFonts w:cs="Calibri"/>
                <w:sz w:val="20"/>
              </w:rPr>
              <w:t>198</w:t>
            </w:r>
            <w:r w:rsidRPr="001B0360">
              <w:rPr>
                <w:sz w:val="20"/>
              </w:rPr>
              <w:t xml:space="preserve"> </w:t>
            </w:r>
          </w:p>
        </w:tc>
        <w:tc>
          <w:tcPr>
            <w:tcW w:w="1233" w:type="dxa"/>
            <w:tcBorders>
              <w:top w:val="nil"/>
              <w:left w:val="nil"/>
              <w:bottom w:val="single" w:sz="4" w:space="0" w:color="auto"/>
              <w:right w:val="single" w:sz="4" w:space="0" w:color="auto"/>
            </w:tcBorders>
            <w:shd w:val="clear" w:color="auto" w:fill="auto"/>
            <w:noWrap/>
            <w:vAlign w:val="center"/>
            <w:hideMark/>
          </w:tcPr>
          <w:p w14:paraId="1D4D00B5" w14:textId="049DC212"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sz w:val="20"/>
              </w:rPr>
              <w:t>1</w:t>
            </w:r>
            <w:r w:rsidR="001B0360">
              <w:rPr>
                <w:sz w:val="20"/>
              </w:rPr>
              <w:t> </w:t>
            </w:r>
            <w:r w:rsidRPr="001B0360">
              <w:rPr>
                <w:rFonts w:cs="Calibri"/>
                <w:sz w:val="20"/>
              </w:rPr>
              <w:t>096</w:t>
            </w:r>
            <w:r w:rsidRPr="001B0360">
              <w:rPr>
                <w:sz w:val="20"/>
              </w:rPr>
              <w:t xml:space="preserve"> </w:t>
            </w:r>
          </w:p>
        </w:tc>
      </w:tr>
      <w:tr w:rsidR="0033173B" w:rsidRPr="001B0360" w14:paraId="29ABA46D" w14:textId="77777777" w:rsidTr="001B0360">
        <w:trPr>
          <w:trHeight w:val="361"/>
          <w:jc w:val="center"/>
        </w:trPr>
        <w:tc>
          <w:tcPr>
            <w:tcW w:w="18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19F924" w14:textId="77777777" w:rsidR="0033173B" w:rsidRPr="001B0360" w:rsidRDefault="0033173B" w:rsidP="003A1E90">
            <w:pPr>
              <w:keepNext/>
              <w:keepLines/>
              <w:spacing w:before="20" w:after="20"/>
              <w:jc w:val="center"/>
              <w:rPr>
                <w:b/>
                <w:bCs/>
                <w:sz w:val="20"/>
                <w:lang w:val="fr-CH" w:eastAsia="zh-CN"/>
              </w:rPr>
            </w:pPr>
            <w:r w:rsidRPr="001B0360">
              <w:rPr>
                <w:rFonts w:hint="eastAsia"/>
                <w:b/>
                <w:bCs/>
                <w:sz w:val="20"/>
                <w:lang w:val="fr-CH" w:eastAsia="zh-CN"/>
              </w:rPr>
              <w:t>电信标准化部门</w:t>
            </w:r>
          </w:p>
        </w:tc>
        <w:tc>
          <w:tcPr>
            <w:tcW w:w="791" w:type="dxa"/>
            <w:tcBorders>
              <w:top w:val="nil"/>
              <w:left w:val="nil"/>
              <w:bottom w:val="single" w:sz="4" w:space="0" w:color="auto"/>
              <w:right w:val="single" w:sz="4" w:space="0" w:color="auto"/>
            </w:tcBorders>
            <w:shd w:val="clear" w:color="auto" w:fill="auto"/>
            <w:noWrap/>
            <w:vAlign w:val="bottom"/>
            <w:hideMark/>
          </w:tcPr>
          <w:p w14:paraId="1C77C0BB"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1B0360">
              <w:rPr>
                <w:rFonts w:hint="eastAsia"/>
                <w:b/>
                <w:bCs/>
                <w:sz w:val="20"/>
                <w:lang w:val="fr-CH" w:eastAsia="zh-CN"/>
              </w:rPr>
              <w:t>瑞郎</w:t>
            </w:r>
          </w:p>
        </w:tc>
        <w:tc>
          <w:tcPr>
            <w:tcW w:w="1134" w:type="dxa"/>
            <w:tcBorders>
              <w:top w:val="nil"/>
              <w:left w:val="nil"/>
              <w:bottom w:val="single" w:sz="4" w:space="0" w:color="auto"/>
              <w:right w:val="single" w:sz="4" w:space="0" w:color="auto"/>
            </w:tcBorders>
            <w:shd w:val="clear" w:color="auto" w:fill="auto"/>
            <w:noWrap/>
            <w:hideMark/>
          </w:tcPr>
          <w:p w14:paraId="392999EE" w14:textId="0E56D156"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w:t>
            </w:r>
            <w:r w:rsidR="001B0360">
              <w:rPr>
                <w:rFonts w:cs="Calibri"/>
                <w:sz w:val="20"/>
              </w:rPr>
              <w:t> </w:t>
            </w:r>
            <w:r w:rsidRPr="001B0360">
              <w:rPr>
                <w:rFonts w:cs="Calibri"/>
                <w:sz w:val="20"/>
              </w:rPr>
              <w:t>038</w:t>
            </w:r>
            <w:r w:rsidRPr="001B0360">
              <w:rPr>
                <w:sz w:val="20"/>
              </w:rPr>
              <w:t xml:space="preserve"> </w:t>
            </w:r>
          </w:p>
        </w:tc>
        <w:tc>
          <w:tcPr>
            <w:tcW w:w="1275" w:type="dxa"/>
            <w:tcBorders>
              <w:top w:val="nil"/>
              <w:left w:val="nil"/>
              <w:bottom w:val="single" w:sz="4" w:space="0" w:color="auto"/>
              <w:right w:val="single" w:sz="4" w:space="0" w:color="auto"/>
            </w:tcBorders>
            <w:shd w:val="clear" w:color="auto" w:fill="auto"/>
            <w:noWrap/>
            <w:hideMark/>
          </w:tcPr>
          <w:p w14:paraId="0C030AB1" w14:textId="0A03B1F3"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w:t>
            </w:r>
            <w:r w:rsidR="001B0360">
              <w:rPr>
                <w:rFonts w:cs="Calibri"/>
                <w:sz w:val="20"/>
              </w:rPr>
              <w:t> </w:t>
            </w:r>
            <w:r w:rsidRPr="001B0360">
              <w:rPr>
                <w:rFonts w:cs="Calibri"/>
                <w:sz w:val="20"/>
              </w:rPr>
              <w:t>445</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6BBDE9DC"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763</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6FC19AA6" w14:textId="6C1BBD32"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w:t>
            </w:r>
            <w:r w:rsidR="001B0360">
              <w:rPr>
                <w:rFonts w:cs="Calibri"/>
                <w:sz w:val="20"/>
              </w:rPr>
              <w:t> </w:t>
            </w:r>
            <w:r w:rsidRPr="001B0360">
              <w:rPr>
                <w:rFonts w:cs="Calibri"/>
                <w:sz w:val="20"/>
              </w:rPr>
              <w:t xml:space="preserve">088 </w:t>
            </w:r>
          </w:p>
        </w:tc>
        <w:tc>
          <w:tcPr>
            <w:tcW w:w="1233" w:type="dxa"/>
            <w:tcBorders>
              <w:top w:val="nil"/>
              <w:left w:val="nil"/>
              <w:bottom w:val="single" w:sz="4" w:space="0" w:color="auto"/>
              <w:right w:val="single" w:sz="4" w:space="0" w:color="auto"/>
            </w:tcBorders>
            <w:shd w:val="clear" w:color="auto" w:fill="auto"/>
            <w:noWrap/>
            <w:hideMark/>
          </w:tcPr>
          <w:p w14:paraId="7156CAB6" w14:textId="5AA55D80"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sz w:val="20"/>
              </w:rPr>
              <w:t>1</w:t>
            </w:r>
            <w:r w:rsidR="001B0360">
              <w:rPr>
                <w:sz w:val="20"/>
              </w:rPr>
              <w:t> </w:t>
            </w:r>
            <w:r w:rsidRPr="001B0360">
              <w:rPr>
                <w:rFonts w:cs="Calibri"/>
                <w:sz w:val="20"/>
              </w:rPr>
              <w:t>589</w:t>
            </w:r>
            <w:r w:rsidRPr="001B0360">
              <w:rPr>
                <w:sz w:val="20"/>
              </w:rPr>
              <w:t xml:space="preserve"> </w:t>
            </w:r>
          </w:p>
        </w:tc>
      </w:tr>
      <w:tr w:rsidR="0033173B" w:rsidRPr="001B0360" w14:paraId="43B7CF6E" w14:textId="77777777" w:rsidTr="001B0360">
        <w:trPr>
          <w:trHeight w:val="300"/>
          <w:jc w:val="center"/>
        </w:trPr>
        <w:tc>
          <w:tcPr>
            <w:tcW w:w="1898" w:type="dxa"/>
            <w:vMerge/>
            <w:tcBorders>
              <w:top w:val="single" w:sz="4" w:space="0" w:color="auto"/>
              <w:left w:val="single" w:sz="4" w:space="0" w:color="auto"/>
              <w:bottom w:val="single" w:sz="4" w:space="0" w:color="000000"/>
              <w:right w:val="single" w:sz="4" w:space="0" w:color="auto"/>
            </w:tcBorders>
            <w:hideMark/>
          </w:tcPr>
          <w:p w14:paraId="38CFAA43"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791" w:type="dxa"/>
            <w:tcBorders>
              <w:top w:val="nil"/>
              <w:left w:val="nil"/>
              <w:bottom w:val="single" w:sz="4" w:space="0" w:color="auto"/>
              <w:right w:val="single" w:sz="4" w:space="0" w:color="auto"/>
            </w:tcBorders>
            <w:shd w:val="clear" w:color="auto" w:fill="auto"/>
            <w:noWrap/>
            <w:vAlign w:val="bottom"/>
            <w:hideMark/>
          </w:tcPr>
          <w:p w14:paraId="11C39CD1"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1B0360">
              <w:rPr>
                <w:rFonts w:hint="eastAsia"/>
                <w:b/>
                <w:bCs/>
                <w:sz w:val="20"/>
                <w:lang w:val="fr-CH" w:eastAsia="zh-CN"/>
              </w:rPr>
              <w:t>美元</w:t>
            </w:r>
          </w:p>
        </w:tc>
        <w:tc>
          <w:tcPr>
            <w:tcW w:w="1134" w:type="dxa"/>
            <w:tcBorders>
              <w:top w:val="nil"/>
              <w:left w:val="nil"/>
              <w:bottom w:val="single" w:sz="4" w:space="0" w:color="auto"/>
              <w:right w:val="single" w:sz="4" w:space="0" w:color="auto"/>
            </w:tcBorders>
            <w:shd w:val="clear" w:color="auto" w:fill="auto"/>
            <w:noWrap/>
            <w:vAlign w:val="center"/>
            <w:hideMark/>
          </w:tcPr>
          <w:p w14:paraId="1863B48D"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6</w:t>
            </w:r>
            <w:r w:rsidRPr="001B0360">
              <w:rPr>
                <w:sz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41248A8"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6</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7A4128"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6</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9225321"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6</w:t>
            </w:r>
            <w:r w:rsidRPr="001B0360">
              <w:rPr>
                <w:sz w:val="20"/>
              </w:rPr>
              <w:t xml:space="preserve"> </w:t>
            </w:r>
          </w:p>
        </w:tc>
        <w:tc>
          <w:tcPr>
            <w:tcW w:w="1233" w:type="dxa"/>
            <w:tcBorders>
              <w:top w:val="nil"/>
              <w:left w:val="nil"/>
              <w:bottom w:val="single" w:sz="4" w:space="0" w:color="auto"/>
              <w:right w:val="single" w:sz="4" w:space="0" w:color="auto"/>
            </w:tcBorders>
            <w:shd w:val="clear" w:color="auto" w:fill="auto"/>
            <w:noWrap/>
            <w:vAlign w:val="center"/>
            <w:hideMark/>
          </w:tcPr>
          <w:p w14:paraId="44DBEA49"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 xml:space="preserve">-  </w:t>
            </w:r>
            <w:r w:rsidRPr="001B0360">
              <w:rPr>
                <w:sz w:val="20"/>
              </w:rPr>
              <w:t xml:space="preserve"> </w:t>
            </w:r>
          </w:p>
        </w:tc>
      </w:tr>
      <w:tr w:rsidR="0033173B" w:rsidRPr="001B0360" w14:paraId="40B93DCF" w14:textId="77777777" w:rsidTr="001B0360">
        <w:trPr>
          <w:trHeight w:val="401"/>
          <w:jc w:val="center"/>
        </w:trPr>
        <w:tc>
          <w:tcPr>
            <w:tcW w:w="1898" w:type="dxa"/>
            <w:vMerge w:val="restart"/>
            <w:tcBorders>
              <w:top w:val="nil"/>
              <w:left w:val="single" w:sz="4" w:space="0" w:color="auto"/>
              <w:bottom w:val="single" w:sz="4" w:space="0" w:color="000000"/>
              <w:right w:val="single" w:sz="4" w:space="0" w:color="auto"/>
            </w:tcBorders>
            <w:shd w:val="clear" w:color="auto" w:fill="auto"/>
            <w:hideMark/>
          </w:tcPr>
          <w:p w14:paraId="7D9D91CA" w14:textId="77777777" w:rsidR="0033173B" w:rsidRPr="001B0360" w:rsidRDefault="0033173B" w:rsidP="003A1E90">
            <w:pPr>
              <w:keepNext/>
              <w:keepLines/>
              <w:spacing w:before="20" w:after="20"/>
              <w:jc w:val="center"/>
              <w:rPr>
                <w:b/>
                <w:bCs/>
                <w:sz w:val="20"/>
                <w:lang w:val="fr-CH" w:eastAsia="zh-CN"/>
              </w:rPr>
            </w:pPr>
            <w:r w:rsidRPr="001B0360">
              <w:rPr>
                <w:rFonts w:hint="eastAsia"/>
                <w:b/>
                <w:bCs/>
                <w:sz w:val="20"/>
                <w:lang w:val="fr-CH" w:eastAsia="zh-CN"/>
              </w:rPr>
              <w:t>总秘书处</w:t>
            </w:r>
          </w:p>
        </w:tc>
        <w:tc>
          <w:tcPr>
            <w:tcW w:w="791" w:type="dxa"/>
            <w:tcBorders>
              <w:top w:val="nil"/>
              <w:left w:val="nil"/>
              <w:bottom w:val="single" w:sz="4" w:space="0" w:color="auto"/>
              <w:right w:val="single" w:sz="4" w:space="0" w:color="auto"/>
            </w:tcBorders>
            <w:shd w:val="clear" w:color="auto" w:fill="auto"/>
            <w:noWrap/>
            <w:vAlign w:val="bottom"/>
            <w:hideMark/>
          </w:tcPr>
          <w:p w14:paraId="20EEE2A1"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1B0360">
              <w:rPr>
                <w:rFonts w:hint="eastAsia"/>
                <w:b/>
                <w:bCs/>
                <w:sz w:val="20"/>
                <w:lang w:val="fr-CH" w:eastAsia="zh-CN"/>
              </w:rPr>
              <w:t>瑞郎</w:t>
            </w:r>
          </w:p>
        </w:tc>
        <w:tc>
          <w:tcPr>
            <w:tcW w:w="1134" w:type="dxa"/>
            <w:tcBorders>
              <w:top w:val="nil"/>
              <w:left w:val="nil"/>
              <w:bottom w:val="single" w:sz="4" w:space="0" w:color="auto"/>
              <w:right w:val="single" w:sz="4" w:space="0" w:color="auto"/>
            </w:tcBorders>
            <w:shd w:val="clear" w:color="auto" w:fill="auto"/>
            <w:noWrap/>
            <w:hideMark/>
          </w:tcPr>
          <w:p w14:paraId="0778F1DD"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 xml:space="preserve">247 </w:t>
            </w:r>
          </w:p>
        </w:tc>
        <w:tc>
          <w:tcPr>
            <w:tcW w:w="1275" w:type="dxa"/>
            <w:tcBorders>
              <w:top w:val="nil"/>
              <w:left w:val="nil"/>
              <w:bottom w:val="single" w:sz="4" w:space="0" w:color="auto"/>
              <w:right w:val="single" w:sz="4" w:space="0" w:color="auto"/>
            </w:tcBorders>
            <w:shd w:val="clear" w:color="auto" w:fill="auto"/>
            <w:noWrap/>
            <w:hideMark/>
          </w:tcPr>
          <w:p w14:paraId="45E367AD"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190</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400D411F"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694</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578823F8" w14:textId="5B4F0992"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w:t>
            </w:r>
            <w:r w:rsidR="001B0360">
              <w:rPr>
                <w:rFonts w:cs="Calibri"/>
                <w:sz w:val="20"/>
              </w:rPr>
              <w:t> </w:t>
            </w:r>
            <w:r w:rsidRPr="001B0360">
              <w:rPr>
                <w:rFonts w:cs="Calibri"/>
                <w:sz w:val="20"/>
              </w:rPr>
              <w:t>262</w:t>
            </w:r>
            <w:r w:rsidRPr="001B0360">
              <w:rPr>
                <w:sz w:val="20"/>
              </w:rPr>
              <w:t xml:space="preserve"> </w:t>
            </w:r>
          </w:p>
        </w:tc>
        <w:tc>
          <w:tcPr>
            <w:tcW w:w="1233" w:type="dxa"/>
            <w:tcBorders>
              <w:top w:val="nil"/>
              <w:left w:val="nil"/>
              <w:bottom w:val="single" w:sz="4" w:space="0" w:color="auto"/>
              <w:right w:val="single" w:sz="4" w:space="0" w:color="auto"/>
            </w:tcBorders>
            <w:shd w:val="clear" w:color="auto" w:fill="auto"/>
            <w:noWrap/>
            <w:hideMark/>
          </w:tcPr>
          <w:p w14:paraId="1CD8B58A"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529</w:t>
            </w:r>
            <w:r w:rsidRPr="001B0360">
              <w:rPr>
                <w:sz w:val="20"/>
              </w:rPr>
              <w:t xml:space="preserve"> </w:t>
            </w:r>
          </w:p>
        </w:tc>
      </w:tr>
      <w:tr w:rsidR="0033173B" w:rsidRPr="001B0360" w14:paraId="4FA30125" w14:textId="77777777" w:rsidTr="001B0360">
        <w:trPr>
          <w:trHeight w:val="300"/>
          <w:jc w:val="center"/>
        </w:trPr>
        <w:tc>
          <w:tcPr>
            <w:tcW w:w="1898" w:type="dxa"/>
            <w:vMerge/>
            <w:tcBorders>
              <w:top w:val="nil"/>
              <w:left w:val="single" w:sz="4" w:space="0" w:color="auto"/>
              <w:bottom w:val="single" w:sz="4" w:space="0" w:color="000000"/>
              <w:right w:val="single" w:sz="4" w:space="0" w:color="auto"/>
            </w:tcBorders>
            <w:vAlign w:val="center"/>
            <w:hideMark/>
          </w:tcPr>
          <w:p w14:paraId="1D84FD67"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791" w:type="dxa"/>
            <w:tcBorders>
              <w:top w:val="nil"/>
              <w:left w:val="nil"/>
              <w:bottom w:val="single" w:sz="4" w:space="0" w:color="auto"/>
              <w:right w:val="single" w:sz="4" w:space="0" w:color="auto"/>
            </w:tcBorders>
            <w:shd w:val="clear" w:color="auto" w:fill="auto"/>
            <w:noWrap/>
            <w:vAlign w:val="bottom"/>
            <w:hideMark/>
          </w:tcPr>
          <w:p w14:paraId="11FA0BAC"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1B0360">
              <w:rPr>
                <w:rFonts w:hint="eastAsia"/>
                <w:b/>
                <w:bCs/>
                <w:sz w:val="20"/>
                <w:lang w:val="fr-CH" w:eastAsia="zh-CN"/>
              </w:rPr>
              <w:t>美元</w:t>
            </w:r>
          </w:p>
        </w:tc>
        <w:tc>
          <w:tcPr>
            <w:tcW w:w="1134" w:type="dxa"/>
            <w:tcBorders>
              <w:top w:val="nil"/>
              <w:left w:val="nil"/>
              <w:bottom w:val="single" w:sz="4" w:space="0" w:color="auto"/>
              <w:right w:val="single" w:sz="4" w:space="0" w:color="auto"/>
            </w:tcBorders>
            <w:shd w:val="clear" w:color="auto" w:fill="auto"/>
            <w:noWrap/>
            <w:hideMark/>
          </w:tcPr>
          <w:p w14:paraId="409E8240"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 xml:space="preserve">666 </w:t>
            </w:r>
          </w:p>
        </w:tc>
        <w:tc>
          <w:tcPr>
            <w:tcW w:w="1275" w:type="dxa"/>
            <w:tcBorders>
              <w:top w:val="nil"/>
              <w:left w:val="nil"/>
              <w:bottom w:val="single" w:sz="4" w:space="0" w:color="auto"/>
              <w:right w:val="single" w:sz="4" w:space="0" w:color="auto"/>
            </w:tcBorders>
            <w:shd w:val="clear" w:color="auto" w:fill="auto"/>
            <w:noWrap/>
            <w:hideMark/>
          </w:tcPr>
          <w:p w14:paraId="1BF7B701"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770</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09346E78"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938</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3B7EA18C" w14:textId="60772845"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w:t>
            </w:r>
            <w:r w:rsidR="001B0360">
              <w:rPr>
                <w:rFonts w:cs="Calibri"/>
                <w:sz w:val="20"/>
              </w:rPr>
              <w:t> </w:t>
            </w:r>
            <w:r w:rsidRPr="001B0360">
              <w:rPr>
                <w:rFonts w:cs="Calibri"/>
                <w:sz w:val="20"/>
              </w:rPr>
              <w:t>368</w:t>
            </w:r>
            <w:r w:rsidRPr="001B0360">
              <w:rPr>
                <w:sz w:val="20"/>
              </w:rPr>
              <w:t xml:space="preserve"> </w:t>
            </w:r>
          </w:p>
        </w:tc>
        <w:tc>
          <w:tcPr>
            <w:tcW w:w="1233" w:type="dxa"/>
            <w:tcBorders>
              <w:top w:val="nil"/>
              <w:left w:val="nil"/>
              <w:bottom w:val="single" w:sz="4" w:space="0" w:color="auto"/>
              <w:right w:val="single" w:sz="4" w:space="0" w:color="auto"/>
            </w:tcBorders>
            <w:shd w:val="clear" w:color="auto" w:fill="auto"/>
            <w:noWrap/>
            <w:hideMark/>
          </w:tcPr>
          <w:p w14:paraId="04085B4B" w14:textId="74FD207C"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1</w:t>
            </w:r>
            <w:r w:rsidR="001B0360">
              <w:rPr>
                <w:rFonts w:cs="Calibri"/>
                <w:sz w:val="20"/>
              </w:rPr>
              <w:t> </w:t>
            </w:r>
            <w:r w:rsidRPr="001B0360">
              <w:rPr>
                <w:rFonts w:cs="Calibri"/>
                <w:sz w:val="20"/>
              </w:rPr>
              <w:t>835</w:t>
            </w:r>
            <w:r w:rsidRPr="001B0360">
              <w:rPr>
                <w:sz w:val="20"/>
              </w:rPr>
              <w:t xml:space="preserve"> </w:t>
            </w:r>
          </w:p>
        </w:tc>
      </w:tr>
      <w:tr w:rsidR="0033173B" w:rsidRPr="001B0360" w14:paraId="2F261E14" w14:textId="77777777" w:rsidTr="001B0360">
        <w:trPr>
          <w:trHeight w:val="300"/>
          <w:jc w:val="center"/>
        </w:trPr>
        <w:tc>
          <w:tcPr>
            <w:tcW w:w="1898" w:type="dxa"/>
            <w:vMerge/>
            <w:tcBorders>
              <w:top w:val="nil"/>
              <w:left w:val="single" w:sz="4" w:space="0" w:color="auto"/>
              <w:bottom w:val="single" w:sz="4" w:space="0" w:color="000000"/>
              <w:right w:val="single" w:sz="4" w:space="0" w:color="auto"/>
            </w:tcBorders>
            <w:vAlign w:val="center"/>
            <w:hideMark/>
          </w:tcPr>
          <w:p w14:paraId="3B6FCB6C"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791" w:type="dxa"/>
            <w:tcBorders>
              <w:top w:val="nil"/>
              <w:left w:val="nil"/>
              <w:bottom w:val="single" w:sz="4" w:space="0" w:color="auto"/>
              <w:right w:val="single" w:sz="4" w:space="0" w:color="auto"/>
            </w:tcBorders>
            <w:shd w:val="clear" w:color="auto" w:fill="auto"/>
            <w:noWrap/>
            <w:vAlign w:val="bottom"/>
            <w:hideMark/>
          </w:tcPr>
          <w:p w14:paraId="4ADBC60D"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1B0360">
              <w:rPr>
                <w:rFonts w:hint="eastAsia"/>
                <w:b/>
                <w:bCs/>
                <w:sz w:val="20"/>
                <w:lang w:val="fr-CH" w:eastAsia="zh-CN"/>
              </w:rPr>
              <w:t>欧元</w:t>
            </w:r>
          </w:p>
        </w:tc>
        <w:tc>
          <w:tcPr>
            <w:tcW w:w="1134" w:type="dxa"/>
            <w:tcBorders>
              <w:top w:val="nil"/>
              <w:left w:val="nil"/>
              <w:bottom w:val="single" w:sz="4" w:space="0" w:color="auto"/>
              <w:right w:val="single" w:sz="4" w:space="0" w:color="auto"/>
            </w:tcBorders>
            <w:shd w:val="clear" w:color="auto" w:fill="auto"/>
            <w:noWrap/>
            <w:hideMark/>
          </w:tcPr>
          <w:p w14:paraId="6C49B610"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4</w:t>
            </w:r>
            <w:r w:rsidRPr="001B0360">
              <w:rPr>
                <w:sz w:val="20"/>
              </w:rPr>
              <w:t xml:space="preserve"> </w:t>
            </w:r>
          </w:p>
        </w:tc>
        <w:tc>
          <w:tcPr>
            <w:tcW w:w="1275" w:type="dxa"/>
            <w:tcBorders>
              <w:top w:val="nil"/>
              <w:left w:val="nil"/>
              <w:bottom w:val="single" w:sz="4" w:space="0" w:color="auto"/>
              <w:right w:val="single" w:sz="4" w:space="0" w:color="auto"/>
            </w:tcBorders>
            <w:shd w:val="clear" w:color="auto" w:fill="auto"/>
            <w:noWrap/>
            <w:hideMark/>
          </w:tcPr>
          <w:p w14:paraId="62DA7FBE"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32</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736386A5"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8</w:t>
            </w:r>
            <w:r w:rsidRPr="001B0360">
              <w:rPr>
                <w:sz w:val="20"/>
              </w:rPr>
              <w:t xml:space="preserve"> </w:t>
            </w:r>
          </w:p>
        </w:tc>
        <w:tc>
          <w:tcPr>
            <w:tcW w:w="1276" w:type="dxa"/>
            <w:tcBorders>
              <w:top w:val="nil"/>
              <w:left w:val="nil"/>
              <w:bottom w:val="single" w:sz="4" w:space="0" w:color="auto"/>
              <w:right w:val="single" w:sz="4" w:space="0" w:color="auto"/>
            </w:tcBorders>
            <w:shd w:val="clear" w:color="auto" w:fill="auto"/>
            <w:noWrap/>
            <w:hideMark/>
          </w:tcPr>
          <w:p w14:paraId="4C3153FD"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225</w:t>
            </w:r>
            <w:r w:rsidRPr="001B0360">
              <w:rPr>
                <w:sz w:val="20"/>
              </w:rPr>
              <w:t xml:space="preserve"> </w:t>
            </w:r>
          </w:p>
        </w:tc>
        <w:tc>
          <w:tcPr>
            <w:tcW w:w="1233" w:type="dxa"/>
            <w:tcBorders>
              <w:top w:val="nil"/>
              <w:left w:val="nil"/>
              <w:bottom w:val="single" w:sz="4" w:space="0" w:color="auto"/>
              <w:right w:val="single" w:sz="4" w:space="0" w:color="auto"/>
            </w:tcBorders>
            <w:shd w:val="clear" w:color="auto" w:fill="auto"/>
            <w:noWrap/>
            <w:hideMark/>
          </w:tcPr>
          <w:p w14:paraId="1B6FE80E"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sz w:val="20"/>
              </w:rPr>
              <w:t>227</w:t>
            </w:r>
            <w:r w:rsidRPr="001B0360">
              <w:rPr>
                <w:sz w:val="20"/>
              </w:rPr>
              <w:t xml:space="preserve"> </w:t>
            </w:r>
          </w:p>
        </w:tc>
      </w:tr>
    </w:tbl>
    <w:p w14:paraId="645CB98F" w14:textId="77777777" w:rsidR="0033173B" w:rsidRPr="00466D67" w:rsidRDefault="0033173B" w:rsidP="001B0360">
      <w:pPr>
        <w:pStyle w:val="Heading1"/>
        <w:pageBreakBefore/>
      </w:pPr>
      <w:r w:rsidRPr="00466D67">
        <w:lastRenderedPageBreak/>
        <w:t>12</w:t>
      </w:r>
      <w:r w:rsidRPr="00466D67">
        <w:tab/>
      </w:r>
      <w:proofErr w:type="spellStart"/>
      <w:r w:rsidRPr="00466D67">
        <w:rPr>
          <w:rFonts w:hint="eastAsia"/>
        </w:rPr>
        <w:t>信托基金</w:t>
      </w:r>
      <w:proofErr w:type="spellEnd"/>
    </w:p>
    <w:p w14:paraId="54478A0D" w14:textId="77777777" w:rsidR="0033173B" w:rsidRPr="00440DD1" w:rsidRDefault="0033173B" w:rsidP="0033173B">
      <w:pPr>
        <w:rPr>
          <w:lang w:val="en-US" w:eastAsia="zh-CN"/>
        </w:rPr>
      </w:pPr>
      <w:r w:rsidRPr="00440DD1">
        <w:rPr>
          <w:lang w:val="en-US" w:eastAsia="zh-CN"/>
        </w:rPr>
        <w:t>12.1</w:t>
      </w:r>
      <w:r w:rsidRPr="00440DD1">
        <w:rPr>
          <w:lang w:val="en-US" w:eastAsia="zh-CN"/>
        </w:rPr>
        <w:tab/>
      </w:r>
      <w:r w:rsidRPr="00440DD1">
        <w:rPr>
          <w:rFonts w:hint="eastAsia"/>
          <w:lang w:eastAsia="zh-CN"/>
        </w:rPr>
        <w:t>信托基金用来执行政府通过专项捐款或</w:t>
      </w:r>
      <w:r w:rsidRPr="00440DD1">
        <w:rPr>
          <w:rFonts w:hint="eastAsia"/>
          <w:lang w:eastAsia="zh-CN"/>
        </w:rPr>
        <w:t>ICT</w:t>
      </w:r>
      <w:r w:rsidRPr="00440DD1">
        <w:rPr>
          <w:rFonts w:hint="eastAsia"/>
          <w:lang w:eastAsia="zh-CN"/>
        </w:rPr>
        <w:t>发展基金（</w:t>
      </w:r>
      <w:r w:rsidRPr="00440DD1">
        <w:rPr>
          <w:rFonts w:hint="eastAsia"/>
          <w:lang w:eastAsia="zh-CN"/>
        </w:rPr>
        <w:t>ICTDF</w:t>
      </w:r>
      <w:r w:rsidRPr="00440DD1">
        <w:rPr>
          <w:rFonts w:hint="eastAsia"/>
          <w:lang w:eastAsia="zh-CN"/>
        </w:rPr>
        <w:t>）提供的资金执行。在所有情况下，在承诺费用之前资金均须先转入项目。信托基金属专款专用的自愿捐款。这些捐款在项目执行和实施中产生支持成本。</w:t>
      </w:r>
      <w:r w:rsidRPr="00440DD1">
        <w:rPr>
          <w:rFonts w:hint="eastAsia"/>
          <w:lang w:eastAsia="zh-CN"/>
        </w:rPr>
        <w:t>2011</w:t>
      </w:r>
      <w:r w:rsidRPr="00440DD1">
        <w:rPr>
          <w:rFonts w:hint="eastAsia"/>
          <w:lang w:eastAsia="zh-CN"/>
        </w:rPr>
        <w:t>年以来</w:t>
      </w:r>
      <w:r w:rsidRPr="00440DD1">
        <w:rPr>
          <w:lang w:eastAsia="zh-CN"/>
        </w:rPr>
        <w:t>，财务工作报告附件所含的信托基金余额细节以项目管理货币披露。</w:t>
      </w:r>
    </w:p>
    <w:p w14:paraId="5787EC2A" w14:textId="77777777" w:rsidR="0033173B" w:rsidRPr="00440DD1" w:rsidRDefault="0033173B" w:rsidP="001B0360">
      <w:pPr>
        <w:keepNext/>
        <w:keepLines/>
        <w:spacing w:after="120"/>
        <w:rPr>
          <w:lang w:eastAsia="zh-CN"/>
        </w:rPr>
      </w:pPr>
      <w:r w:rsidRPr="00440DD1">
        <w:rPr>
          <w:lang w:eastAsia="zh-CN"/>
        </w:rPr>
        <w:t>12.2</w:t>
      </w:r>
      <w:r w:rsidRPr="00440DD1">
        <w:rPr>
          <w:lang w:eastAsia="zh-CN"/>
        </w:rPr>
        <w:tab/>
      </w:r>
      <w:r w:rsidRPr="00440DD1">
        <w:rPr>
          <w:rFonts w:hint="eastAsia"/>
          <w:lang w:eastAsia="zh-CN"/>
        </w:rPr>
        <w:t>下表</w:t>
      </w:r>
      <w:r w:rsidRPr="00440DD1">
        <w:rPr>
          <w:lang w:eastAsia="zh-CN"/>
        </w:rPr>
        <w:t>所示为</w:t>
      </w:r>
      <w:r w:rsidRPr="00440DD1">
        <w:rPr>
          <w:rFonts w:hint="eastAsia"/>
          <w:lang w:eastAsia="zh-CN"/>
        </w:rPr>
        <w:t>201</w:t>
      </w:r>
      <w:r>
        <w:rPr>
          <w:rFonts w:hint="eastAsia"/>
          <w:lang w:eastAsia="zh-CN"/>
        </w:rPr>
        <w:t>8-2021</w:t>
      </w:r>
      <w:r w:rsidRPr="00440DD1">
        <w:rPr>
          <w:rFonts w:hint="eastAsia"/>
          <w:lang w:eastAsia="zh-CN"/>
        </w:rPr>
        <w:t>年</w:t>
      </w:r>
      <w:r w:rsidRPr="00440DD1">
        <w:rPr>
          <w:lang w:eastAsia="zh-CN"/>
        </w:rPr>
        <w:t>信托基金的变化情况</w:t>
      </w:r>
      <w:r w:rsidRPr="00440DD1">
        <w:rPr>
          <w:rFonts w:hint="eastAsia"/>
          <w:lang w:eastAsia="zh-CN"/>
        </w:rPr>
        <w:t xml:space="preserve"> </w:t>
      </w:r>
      <w:r w:rsidRPr="00440DD1">
        <w:rPr>
          <w:lang w:eastAsia="zh-CN"/>
        </w:rPr>
        <w:t xml:space="preserve">– </w:t>
      </w:r>
      <w:r w:rsidRPr="00440DD1">
        <w:rPr>
          <w:rFonts w:hint="eastAsia"/>
          <w:lang w:eastAsia="zh-CN"/>
        </w:rPr>
        <w:t>未用拨款</w:t>
      </w:r>
      <w:r w:rsidRPr="00440DD1">
        <w:rPr>
          <w:lang w:eastAsia="zh-CN"/>
        </w:rPr>
        <w:t>：</w:t>
      </w:r>
    </w:p>
    <w:tbl>
      <w:tblPr>
        <w:tblW w:w="9918" w:type="dxa"/>
        <w:jc w:val="center"/>
        <w:tblLook w:val="04A0" w:firstRow="1" w:lastRow="0" w:firstColumn="1" w:lastColumn="0" w:noHBand="0" w:noVBand="1"/>
      </w:tblPr>
      <w:tblGrid>
        <w:gridCol w:w="1555"/>
        <w:gridCol w:w="992"/>
        <w:gridCol w:w="1276"/>
        <w:gridCol w:w="1559"/>
        <w:gridCol w:w="1559"/>
        <w:gridCol w:w="1418"/>
        <w:gridCol w:w="1559"/>
      </w:tblGrid>
      <w:tr w:rsidR="0033173B" w:rsidRPr="001B0360" w14:paraId="61D9C1D9" w14:textId="77777777" w:rsidTr="003A1E90">
        <w:trPr>
          <w:trHeight w:val="900"/>
          <w:jc w:val="center"/>
        </w:trPr>
        <w:tc>
          <w:tcPr>
            <w:tcW w:w="1555" w:type="dxa"/>
            <w:tcBorders>
              <w:top w:val="single" w:sz="4" w:space="0" w:color="auto"/>
              <w:left w:val="single" w:sz="4" w:space="0" w:color="auto"/>
              <w:bottom w:val="nil"/>
              <w:right w:val="single" w:sz="4" w:space="0" w:color="auto"/>
            </w:tcBorders>
            <w:shd w:val="clear" w:color="auto" w:fill="auto"/>
            <w:vAlign w:val="bottom"/>
            <w:hideMark/>
          </w:tcPr>
          <w:p w14:paraId="147BE020"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zh-CN"/>
              </w:rPr>
            </w:pPr>
            <w:r w:rsidRPr="001B0360">
              <w:rPr>
                <w:rFonts w:hint="eastAsia"/>
                <w:b/>
                <w:bCs/>
                <w:sz w:val="20"/>
                <w:lang w:val="en-US" w:eastAsia="zh-CN"/>
              </w:rPr>
              <w:t>信托基金</w:t>
            </w:r>
            <w:r w:rsidRPr="001B0360">
              <w:rPr>
                <w:b/>
                <w:bCs/>
                <w:sz w:val="20"/>
                <w:lang w:val="en-US" w:eastAsia="zh-CN"/>
              </w:rPr>
              <w:br/>
            </w:r>
            <w:r w:rsidRPr="001B0360">
              <w:rPr>
                <w:rFonts w:hint="eastAsia"/>
                <w:b/>
                <w:bCs/>
                <w:sz w:val="20"/>
                <w:lang w:val="en-US" w:eastAsia="zh-CN"/>
              </w:rPr>
              <w:t>（</w:t>
            </w:r>
            <w:proofErr w:type="gramStart"/>
            <w:r w:rsidRPr="001B0360">
              <w:rPr>
                <w:b/>
                <w:bCs/>
                <w:sz w:val="20"/>
                <w:lang w:val="en-US" w:eastAsia="zh-CN"/>
              </w:rPr>
              <w:t>千瑞郎</w:t>
            </w:r>
            <w:proofErr w:type="gramEnd"/>
            <w:r w:rsidRPr="001B0360">
              <w:rPr>
                <w:b/>
                <w:bCs/>
                <w:sz w:val="20"/>
                <w:lang w:val="en-US" w:eastAsia="zh-CN"/>
              </w:rPr>
              <w:t>、美元或欧元）</w:t>
            </w:r>
          </w:p>
        </w:tc>
        <w:tc>
          <w:tcPr>
            <w:tcW w:w="992" w:type="dxa"/>
            <w:tcBorders>
              <w:top w:val="single" w:sz="4" w:space="0" w:color="auto"/>
              <w:left w:val="nil"/>
              <w:bottom w:val="single" w:sz="4" w:space="0" w:color="auto"/>
              <w:right w:val="nil"/>
            </w:tcBorders>
            <w:shd w:val="clear" w:color="auto" w:fill="auto"/>
            <w:noWrap/>
            <w:vAlign w:val="center"/>
            <w:hideMark/>
          </w:tcPr>
          <w:p w14:paraId="6F51EF6F"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zh-CN"/>
              </w:rPr>
            </w:pPr>
            <w:r w:rsidRPr="001B0360">
              <w:rPr>
                <w:rFonts w:cs="Calibri"/>
                <w:b/>
                <w:bCs/>
                <w:color w:val="000000"/>
                <w:sz w:val="20"/>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5DED"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1B0360">
              <w:rPr>
                <w:b/>
                <w:bCs/>
                <w:sz w:val="20"/>
                <w:lang w:val="fr-CH"/>
              </w:rPr>
              <w:t>201</w:t>
            </w:r>
            <w:r w:rsidRPr="001B0360">
              <w:rPr>
                <w:rFonts w:hint="eastAsia"/>
                <w:b/>
                <w:bCs/>
                <w:sz w:val="20"/>
                <w:lang w:val="fr-CH" w:eastAsia="zh-CN"/>
              </w:rPr>
              <w:t>8</w:t>
            </w:r>
            <w:r w:rsidRPr="001B0360">
              <w:rPr>
                <w:rFonts w:hint="eastAsia"/>
                <w:b/>
                <w:bCs/>
                <w:sz w:val="20"/>
                <w:lang w:val="fr-CH"/>
              </w:rPr>
              <w:t>年</w:t>
            </w:r>
            <w:r w:rsidRPr="001B0360">
              <w:rPr>
                <w:b/>
                <w:bCs/>
                <w:sz w:val="20"/>
                <w:lang w:val="fr-CH"/>
              </w:rPr>
              <w:br/>
            </w:r>
            <w:r w:rsidRPr="001B0360">
              <w:rPr>
                <w:rFonts w:hint="eastAsia"/>
                <w:b/>
                <w:bCs/>
                <w:sz w:val="20"/>
                <w:lang w:val="fr-CH"/>
              </w:rPr>
              <w:t>1</w:t>
            </w:r>
            <w:r w:rsidRPr="001B0360">
              <w:rPr>
                <w:rFonts w:hint="eastAsia"/>
                <w:b/>
                <w:bCs/>
                <w:sz w:val="20"/>
                <w:lang w:val="fr-CH"/>
              </w:rPr>
              <w:t>月</w:t>
            </w:r>
            <w:r w:rsidRPr="001B0360">
              <w:rPr>
                <w:rFonts w:hint="eastAsia"/>
                <w:b/>
                <w:bCs/>
                <w:sz w:val="20"/>
                <w:lang w:val="fr-CH"/>
              </w:rPr>
              <w:t>1</w:t>
            </w:r>
            <w:proofErr w:type="spellStart"/>
            <w:r w:rsidRPr="001B0360">
              <w:rPr>
                <w:rFonts w:hint="eastAsia"/>
                <w:b/>
                <w:bCs/>
                <w:sz w:val="20"/>
                <w:lang w:val="fr-CH"/>
              </w:rPr>
              <w:t>日</w:t>
            </w:r>
            <w:r w:rsidRPr="001B0360">
              <w:rPr>
                <w:b/>
                <w:bCs/>
                <w:sz w:val="20"/>
                <w:lang w:val="fr-CH"/>
              </w:rPr>
              <w:t>的余额</w:t>
            </w:r>
            <w:proofErr w:type="spellEnd"/>
          </w:p>
          <w:p w14:paraId="0D2F1675"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p>
        </w:tc>
        <w:tc>
          <w:tcPr>
            <w:tcW w:w="1559" w:type="dxa"/>
            <w:tcBorders>
              <w:top w:val="single" w:sz="4" w:space="0" w:color="auto"/>
              <w:left w:val="nil"/>
              <w:bottom w:val="single" w:sz="4" w:space="0" w:color="auto"/>
              <w:right w:val="single" w:sz="4" w:space="0" w:color="auto"/>
            </w:tcBorders>
            <w:shd w:val="clear" w:color="auto" w:fill="auto"/>
            <w:hideMark/>
          </w:tcPr>
          <w:p w14:paraId="627D334F"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1B0360">
              <w:rPr>
                <w:b/>
                <w:bCs/>
                <w:sz w:val="20"/>
                <w:lang w:val="fr-CH"/>
              </w:rPr>
              <w:t>201</w:t>
            </w:r>
            <w:r w:rsidRPr="001B0360">
              <w:rPr>
                <w:rFonts w:hint="eastAsia"/>
                <w:b/>
                <w:bCs/>
                <w:sz w:val="20"/>
                <w:lang w:val="fr-CH" w:eastAsia="zh-CN"/>
              </w:rPr>
              <w:t>8</w:t>
            </w:r>
            <w:r w:rsidRPr="001B0360">
              <w:rPr>
                <w:rFonts w:hint="eastAsia"/>
                <w:b/>
                <w:bCs/>
                <w:sz w:val="20"/>
                <w:lang w:val="fr-CH"/>
              </w:rPr>
              <w:t>年</w:t>
            </w:r>
            <w:r w:rsidRPr="001B0360">
              <w:rPr>
                <w:b/>
                <w:bCs/>
                <w:sz w:val="20"/>
                <w:lang w:val="fr-CH"/>
              </w:rPr>
              <w:br/>
            </w:r>
            <w:r w:rsidRPr="001B0360">
              <w:rPr>
                <w:rFonts w:hint="eastAsia"/>
                <w:b/>
                <w:bCs/>
                <w:sz w:val="20"/>
                <w:lang w:val="fr-CH"/>
              </w:rPr>
              <w:t>1</w:t>
            </w:r>
            <w:r w:rsidRPr="001B0360">
              <w:rPr>
                <w:b/>
                <w:bCs/>
                <w:sz w:val="20"/>
                <w:lang w:val="fr-CH"/>
              </w:rPr>
              <w:t>2</w:t>
            </w:r>
            <w:r w:rsidRPr="001B0360">
              <w:rPr>
                <w:rFonts w:hint="eastAsia"/>
                <w:b/>
                <w:bCs/>
                <w:sz w:val="20"/>
                <w:lang w:val="fr-CH"/>
              </w:rPr>
              <w:t>月</w:t>
            </w:r>
            <w:r w:rsidRPr="001B0360">
              <w:rPr>
                <w:rFonts w:hint="eastAsia"/>
                <w:b/>
                <w:bCs/>
                <w:sz w:val="20"/>
                <w:lang w:val="fr-CH" w:eastAsia="zh-CN"/>
              </w:rPr>
              <w:t>3</w:t>
            </w:r>
            <w:r w:rsidRPr="001B0360">
              <w:rPr>
                <w:rFonts w:hint="eastAsia"/>
                <w:b/>
                <w:bCs/>
                <w:sz w:val="20"/>
                <w:lang w:val="fr-CH"/>
              </w:rPr>
              <w:t>1</w:t>
            </w:r>
            <w:proofErr w:type="spellStart"/>
            <w:r w:rsidRPr="001B0360">
              <w:rPr>
                <w:rFonts w:hint="eastAsia"/>
                <w:b/>
                <w:bCs/>
                <w:sz w:val="20"/>
                <w:lang w:val="fr-CH"/>
              </w:rPr>
              <w:t>日</w:t>
            </w:r>
            <w:r w:rsidRPr="001B0360">
              <w:rPr>
                <w:b/>
                <w:bCs/>
                <w:sz w:val="20"/>
                <w:lang w:val="fr-CH"/>
              </w:rPr>
              <w:t>的余额</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14:paraId="78264F5D"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1B0360">
              <w:rPr>
                <w:b/>
                <w:bCs/>
                <w:sz w:val="20"/>
                <w:lang w:val="fr-CH"/>
              </w:rPr>
              <w:t>201</w:t>
            </w:r>
            <w:r w:rsidRPr="001B0360">
              <w:rPr>
                <w:rFonts w:hint="eastAsia"/>
                <w:b/>
                <w:bCs/>
                <w:sz w:val="20"/>
                <w:lang w:val="fr-CH" w:eastAsia="zh-CN"/>
              </w:rPr>
              <w:t>9</w:t>
            </w:r>
            <w:r w:rsidRPr="001B0360">
              <w:rPr>
                <w:rFonts w:hint="eastAsia"/>
                <w:b/>
                <w:bCs/>
                <w:sz w:val="20"/>
                <w:lang w:val="fr-CH"/>
              </w:rPr>
              <w:t>年</w:t>
            </w:r>
            <w:r w:rsidRPr="001B0360">
              <w:rPr>
                <w:b/>
                <w:bCs/>
                <w:sz w:val="20"/>
                <w:lang w:val="fr-CH"/>
              </w:rPr>
              <w:br/>
            </w:r>
            <w:r w:rsidRPr="001B0360">
              <w:rPr>
                <w:rFonts w:hint="eastAsia"/>
                <w:b/>
                <w:bCs/>
                <w:sz w:val="20"/>
                <w:lang w:val="fr-CH"/>
              </w:rPr>
              <w:t>1</w:t>
            </w:r>
            <w:r w:rsidRPr="001B0360">
              <w:rPr>
                <w:b/>
                <w:bCs/>
                <w:sz w:val="20"/>
                <w:lang w:val="fr-CH"/>
              </w:rPr>
              <w:t>2</w:t>
            </w:r>
            <w:r w:rsidRPr="001B0360">
              <w:rPr>
                <w:rFonts w:hint="eastAsia"/>
                <w:b/>
                <w:bCs/>
                <w:sz w:val="20"/>
                <w:lang w:val="fr-CH"/>
              </w:rPr>
              <w:t>月</w:t>
            </w:r>
            <w:r w:rsidRPr="001B0360">
              <w:rPr>
                <w:rFonts w:hint="eastAsia"/>
                <w:b/>
                <w:bCs/>
                <w:sz w:val="20"/>
                <w:lang w:val="fr-CH" w:eastAsia="zh-CN"/>
              </w:rPr>
              <w:t>3</w:t>
            </w:r>
            <w:r w:rsidRPr="001B0360">
              <w:rPr>
                <w:rFonts w:hint="eastAsia"/>
                <w:b/>
                <w:bCs/>
                <w:sz w:val="20"/>
                <w:lang w:val="fr-CH"/>
              </w:rPr>
              <w:t>1</w:t>
            </w:r>
            <w:proofErr w:type="spellStart"/>
            <w:r w:rsidRPr="001B0360">
              <w:rPr>
                <w:rFonts w:hint="eastAsia"/>
                <w:b/>
                <w:bCs/>
                <w:sz w:val="20"/>
                <w:lang w:val="fr-CH"/>
              </w:rPr>
              <w:t>日</w:t>
            </w:r>
            <w:r w:rsidRPr="001B0360">
              <w:rPr>
                <w:b/>
                <w:bCs/>
                <w:sz w:val="20"/>
                <w:lang w:val="fr-CH"/>
              </w:rPr>
              <w:t>的余额</w:t>
            </w:r>
            <w:proofErr w:type="spellEnd"/>
          </w:p>
        </w:tc>
        <w:tc>
          <w:tcPr>
            <w:tcW w:w="1418" w:type="dxa"/>
            <w:tcBorders>
              <w:top w:val="single" w:sz="4" w:space="0" w:color="auto"/>
              <w:left w:val="nil"/>
              <w:bottom w:val="single" w:sz="4" w:space="0" w:color="auto"/>
              <w:right w:val="single" w:sz="4" w:space="0" w:color="auto"/>
            </w:tcBorders>
            <w:shd w:val="clear" w:color="auto" w:fill="auto"/>
            <w:hideMark/>
          </w:tcPr>
          <w:p w14:paraId="70BF91AD"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1B0360">
              <w:rPr>
                <w:b/>
                <w:bCs/>
                <w:sz w:val="20"/>
                <w:lang w:val="fr-CH"/>
              </w:rPr>
              <w:t>20</w:t>
            </w:r>
            <w:r w:rsidRPr="001B0360">
              <w:rPr>
                <w:rFonts w:hint="eastAsia"/>
                <w:b/>
                <w:bCs/>
                <w:sz w:val="20"/>
                <w:lang w:val="fr-CH" w:eastAsia="zh-CN"/>
              </w:rPr>
              <w:t>20</w:t>
            </w:r>
            <w:r w:rsidRPr="001B0360">
              <w:rPr>
                <w:rFonts w:hint="eastAsia"/>
                <w:b/>
                <w:bCs/>
                <w:sz w:val="20"/>
                <w:lang w:val="fr-CH"/>
              </w:rPr>
              <w:t>年</w:t>
            </w:r>
            <w:r w:rsidRPr="001B0360">
              <w:rPr>
                <w:b/>
                <w:bCs/>
                <w:sz w:val="20"/>
                <w:lang w:val="fr-CH"/>
              </w:rPr>
              <w:br/>
            </w:r>
            <w:r w:rsidRPr="001B0360">
              <w:rPr>
                <w:rFonts w:hint="eastAsia"/>
                <w:b/>
                <w:bCs/>
                <w:sz w:val="20"/>
                <w:lang w:val="fr-CH"/>
              </w:rPr>
              <w:t>1</w:t>
            </w:r>
            <w:r w:rsidRPr="001B0360">
              <w:rPr>
                <w:b/>
                <w:bCs/>
                <w:sz w:val="20"/>
                <w:lang w:val="fr-CH"/>
              </w:rPr>
              <w:t>2</w:t>
            </w:r>
            <w:r w:rsidRPr="001B0360">
              <w:rPr>
                <w:rFonts w:hint="eastAsia"/>
                <w:b/>
                <w:bCs/>
                <w:sz w:val="20"/>
                <w:lang w:val="fr-CH"/>
              </w:rPr>
              <w:t>月</w:t>
            </w:r>
            <w:r w:rsidRPr="001B0360">
              <w:rPr>
                <w:rFonts w:hint="eastAsia"/>
                <w:b/>
                <w:bCs/>
                <w:sz w:val="20"/>
                <w:lang w:val="fr-CH" w:eastAsia="zh-CN"/>
              </w:rPr>
              <w:t>3</w:t>
            </w:r>
            <w:r w:rsidRPr="001B0360">
              <w:rPr>
                <w:rFonts w:hint="eastAsia"/>
                <w:b/>
                <w:bCs/>
                <w:sz w:val="20"/>
                <w:lang w:val="fr-CH"/>
              </w:rPr>
              <w:t>1</w:t>
            </w:r>
            <w:proofErr w:type="spellStart"/>
            <w:r w:rsidRPr="001B0360">
              <w:rPr>
                <w:rFonts w:hint="eastAsia"/>
                <w:b/>
                <w:bCs/>
                <w:sz w:val="20"/>
                <w:lang w:val="fr-CH"/>
              </w:rPr>
              <w:t>日</w:t>
            </w:r>
            <w:r w:rsidRPr="001B0360">
              <w:rPr>
                <w:b/>
                <w:bCs/>
                <w:sz w:val="20"/>
                <w:lang w:val="fr-CH"/>
              </w:rPr>
              <w:t>的余额</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14:paraId="00449376"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1B0360">
              <w:rPr>
                <w:b/>
                <w:bCs/>
                <w:sz w:val="20"/>
                <w:lang w:val="fr-CH"/>
              </w:rPr>
              <w:t>20</w:t>
            </w:r>
            <w:r w:rsidRPr="001B0360">
              <w:rPr>
                <w:rFonts w:hint="eastAsia"/>
                <w:b/>
                <w:bCs/>
                <w:sz w:val="20"/>
                <w:lang w:val="fr-CH" w:eastAsia="zh-CN"/>
              </w:rPr>
              <w:t>21</w:t>
            </w:r>
            <w:r w:rsidRPr="001B0360">
              <w:rPr>
                <w:rFonts w:hint="eastAsia"/>
                <w:b/>
                <w:bCs/>
                <w:sz w:val="20"/>
                <w:lang w:val="fr-CH"/>
              </w:rPr>
              <w:t>年</w:t>
            </w:r>
            <w:r w:rsidRPr="001B0360">
              <w:rPr>
                <w:b/>
                <w:bCs/>
                <w:sz w:val="20"/>
                <w:lang w:val="fr-CH"/>
              </w:rPr>
              <w:br/>
            </w:r>
            <w:r w:rsidRPr="001B0360">
              <w:rPr>
                <w:rFonts w:hint="eastAsia"/>
                <w:b/>
                <w:bCs/>
                <w:sz w:val="20"/>
                <w:lang w:val="fr-CH"/>
              </w:rPr>
              <w:t>1</w:t>
            </w:r>
            <w:r w:rsidRPr="001B0360">
              <w:rPr>
                <w:b/>
                <w:bCs/>
                <w:sz w:val="20"/>
                <w:lang w:val="fr-CH"/>
              </w:rPr>
              <w:t>2</w:t>
            </w:r>
            <w:r w:rsidRPr="001B0360">
              <w:rPr>
                <w:rFonts w:hint="eastAsia"/>
                <w:b/>
                <w:bCs/>
                <w:sz w:val="20"/>
                <w:lang w:val="fr-CH"/>
              </w:rPr>
              <w:t>月</w:t>
            </w:r>
            <w:r w:rsidRPr="001B0360">
              <w:rPr>
                <w:rFonts w:hint="eastAsia"/>
                <w:b/>
                <w:bCs/>
                <w:sz w:val="20"/>
                <w:lang w:val="fr-CH" w:eastAsia="zh-CN"/>
              </w:rPr>
              <w:t>3</w:t>
            </w:r>
            <w:r w:rsidRPr="001B0360">
              <w:rPr>
                <w:rFonts w:hint="eastAsia"/>
                <w:b/>
                <w:bCs/>
                <w:sz w:val="20"/>
                <w:lang w:val="fr-CH"/>
              </w:rPr>
              <w:t>1</w:t>
            </w:r>
            <w:proofErr w:type="spellStart"/>
            <w:r w:rsidRPr="001B0360">
              <w:rPr>
                <w:rFonts w:hint="eastAsia"/>
                <w:b/>
                <w:bCs/>
                <w:sz w:val="20"/>
                <w:lang w:val="fr-CH"/>
              </w:rPr>
              <w:t>日</w:t>
            </w:r>
            <w:r w:rsidRPr="001B0360">
              <w:rPr>
                <w:b/>
                <w:bCs/>
                <w:sz w:val="20"/>
                <w:lang w:val="fr-CH"/>
              </w:rPr>
              <w:t>的余额</w:t>
            </w:r>
            <w:proofErr w:type="spellEnd"/>
          </w:p>
        </w:tc>
      </w:tr>
      <w:tr w:rsidR="0033173B" w:rsidRPr="001B0360" w14:paraId="7529418B" w14:textId="77777777" w:rsidTr="003A1E90">
        <w:trPr>
          <w:trHeight w:val="300"/>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EE9392"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1B0360">
              <w:rPr>
                <w:rFonts w:cs="Calibri"/>
                <w:b/>
                <w:bCs/>
                <w:color w:val="000000"/>
                <w:sz w:val="20"/>
                <w:lang w:eastAsia="en-GB"/>
              </w:rPr>
              <w:t>ICTDF</w:t>
            </w:r>
          </w:p>
        </w:tc>
        <w:tc>
          <w:tcPr>
            <w:tcW w:w="992" w:type="dxa"/>
            <w:tcBorders>
              <w:top w:val="nil"/>
              <w:left w:val="nil"/>
              <w:bottom w:val="single" w:sz="4" w:space="0" w:color="auto"/>
              <w:right w:val="single" w:sz="4" w:space="0" w:color="auto"/>
            </w:tcBorders>
            <w:shd w:val="clear" w:color="auto" w:fill="auto"/>
            <w:noWrap/>
            <w:vAlign w:val="bottom"/>
            <w:hideMark/>
          </w:tcPr>
          <w:p w14:paraId="50A04C49"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美元</w:t>
            </w:r>
          </w:p>
        </w:tc>
        <w:tc>
          <w:tcPr>
            <w:tcW w:w="1276" w:type="dxa"/>
            <w:tcBorders>
              <w:top w:val="nil"/>
              <w:left w:val="nil"/>
              <w:bottom w:val="single" w:sz="4" w:space="0" w:color="auto"/>
              <w:right w:val="single" w:sz="4" w:space="0" w:color="auto"/>
            </w:tcBorders>
            <w:shd w:val="clear" w:color="auto" w:fill="auto"/>
            <w:noWrap/>
            <w:vAlign w:val="bottom"/>
            <w:hideMark/>
          </w:tcPr>
          <w:p w14:paraId="309B7D4A" w14:textId="3DC9E8D4"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 xml:space="preserve">847 </w:t>
            </w:r>
          </w:p>
        </w:tc>
        <w:tc>
          <w:tcPr>
            <w:tcW w:w="1559" w:type="dxa"/>
            <w:tcBorders>
              <w:top w:val="nil"/>
              <w:left w:val="nil"/>
              <w:bottom w:val="single" w:sz="4" w:space="0" w:color="auto"/>
              <w:right w:val="single" w:sz="4" w:space="0" w:color="auto"/>
            </w:tcBorders>
            <w:shd w:val="clear" w:color="auto" w:fill="auto"/>
            <w:noWrap/>
            <w:vAlign w:val="bottom"/>
            <w:hideMark/>
          </w:tcPr>
          <w:p w14:paraId="58224185" w14:textId="43C906B3"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 xml:space="preserve">734 </w:t>
            </w:r>
          </w:p>
        </w:tc>
        <w:tc>
          <w:tcPr>
            <w:tcW w:w="1559" w:type="dxa"/>
            <w:tcBorders>
              <w:top w:val="nil"/>
              <w:left w:val="nil"/>
              <w:bottom w:val="single" w:sz="4" w:space="0" w:color="auto"/>
              <w:right w:val="single" w:sz="4" w:space="0" w:color="auto"/>
            </w:tcBorders>
            <w:shd w:val="clear" w:color="auto" w:fill="auto"/>
            <w:noWrap/>
            <w:vAlign w:val="bottom"/>
            <w:hideMark/>
          </w:tcPr>
          <w:p w14:paraId="353869A7" w14:textId="775AD43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 xml:space="preserve">727 </w:t>
            </w:r>
          </w:p>
        </w:tc>
        <w:tc>
          <w:tcPr>
            <w:tcW w:w="1418" w:type="dxa"/>
            <w:tcBorders>
              <w:top w:val="nil"/>
              <w:left w:val="nil"/>
              <w:bottom w:val="single" w:sz="4" w:space="0" w:color="auto"/>
              <w:right w:val="single" w:sz="4" w:space="0" w:color="auto"/>
            </w:tcBorders>
            <w:shd w:val="clear" w:color="auto" w:fill="auto"/>
            <w:noWrap/>
            <w:vAlign w:val="bottom"/>
            <w:hideMark/>
          </w:tcPr>
          <w:p w14:paraId="5039F971" w14:textId="09161F5C"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w:t>
            </w:r>
            <w:r w:rsidR="001B0360">
              <w:rPr>
                <w:rFonts w:cs="Calibri"/>
                <w:color w:val="000000"/>
                <w:sz w:val="20"/>
                <w:lang w:eastAsia="en-GB"/>
              </w:rPr>
              <w:t> </w:t>
            </w:r>
            <w:r w:rsidRPr="001B0360">
              <w:rPr>
                <w:rFonts w:cs="Calibri"/>
                <w:color w:val="000000"/>
                <w:sz w:val="20"/>
                <w:lang w:eastAsia="en-GB"/>
              </w:rPr>
              <w:t xml:space="preserve">877 </w:t>
            </w:r>
          </w:p>
        </w:tc>
        <w:tc>
          <w:tcPr>
            <w:tcW w:w="1559" w:type="dxa"/>
            <w:tcBorders>
              <w:top w:val="nil"/>
              <w:left w:val="nil"/>
              <w:bottom w:val="single" w:sz="4" w:space="0" w:color="auto"/>
              <w:right w:val="single" w:sz="4" w:space="0" w:color="auto"/>
            </w:tcBorders>
            <w:shd w:val="clear" w:color="auto" w:fill="auto"/>
            <w:noWrap/>
            <w:vAlign w:val="bottom"/>
            <w:hideMark/>
          </w:tcPr>
          <w:p w14:paraId="5B2352B8" w14:textId="7BF8DAE5"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 xml:space="preserve">058 </w:t>
            </w:r>
          </w:p>
        </w:tc>
      </w:tr>
      <w:tr w:rsidR="0033173B" w:rsidRPr="001B0360" w14:paraId="6F31B843" w14:textId="77777777" w:rsidTr="003A1E90">
        <w:trPr>
          <w:trHeight w:val="30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4AC4767E"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6E02A97F"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欧元</w:t>
            </w:r>
          </w:p>
        </w:tc>
        <w:tc>
          <w:tcPr>
            <w:tcW w:w="1276" w:type="dxa"/>
            <w:tcBorders>
              <w:top w:val="nil"/>
              <w:left w:val="nil"/>
              <w:bottom w:val="single" w:sz="4" w:space="0" w:color="auto"/>
              <w:right w:val="single" w:sz="4" w:space="0" w:color="auto"/>
            </w:tcBorders>
            <w:shd w:val="clear" w:color="auto" w:fill="auto"/>
            <w:noWrap/>
            <w:vAlign w:val="bottom"/>
            <w:hideMark/>
          </w:tcPr>
          <w:p w14:paraId="772D5249"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20BAC31E"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7DC0E78"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023F0C2"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442 </w:t>
            </w:r>
          </w:p>
        </w:tc>
        <w:tc>
          <w:tcPr>
            <w:tcW w:w="1559" w:type="dxa"/>
            <w:tcBorders>
              <w:top w:val="nil"/>
              <w:left w:val="nil"/>
              <w:bottom w:val="single" w:sz="4" w:space="0" w:color="auto"/>
              <w:right w:val="single" w:sz="4" w:space="0" w:color="auto"/>
            </w:tcBorders>
            <w:shd w:val="clear" w:color="auto" w:fill="auto"/>
            <w:noWrap/>
            <w:vAlign w:val="bottom"/>
            <w:hideMark/>
          </w:tcPr>
          <w:p w14:paraId="4DD7E9D0"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647 </w:t>
            </w:r>
          </w:p>
        </w:tc>
      </w:tr>
      <w:tr w:rsidR="0033173B" w:rsidRPr="001B0360" w14:paraId="145FF83C" w14:textId="77777777" w:rsidTr="003A1E90">
        <w:trPr>
          <w:trHeight w:val="30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6176CB2A"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255CE898"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瑞郎</w:t>
            </w:r>
          </w:p>
        </w:tc>
        <w:tc>
          <w:tcPr>
            <w:tcW w:w="1276" w:type="dxa"/>
            <w:tcBorders>
              <w:top w:val="nil"/>
              <w:left w:val="nil"/>
              <w:bottom w:val="single" w:sz="4" w:space="0" w:color="auto"/>
              <w:right w:val="single" w:sz="4" w:space="0" w:color="auto"/>
            </w:tcBorders>
            <w:shd w:val="clear" w:color="auto" w:fill="auto"/>
            <w:noWrap/>
            <w:vAlign w:val="bottom"/>
            <w:hideMark/>
          </w:tcPr>
          <w:p w14:paraId="7853DCFE"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258 </w:t>
            </w:r>
          </w:p>
        </w:tc>
        <w:tc>
          <w:tcPr>
            <w:tcW w:w="1559" w:type="dxa"/>
            <w:tcBorders>
              <w:top w:val="nil"/>
              <w:left w:val="nil"/>
              <w:bottom w:val="single" w:sz="4" w:space="0" w:color="auto"/>
              <w:right w:val="single" w:sz="4" w:space="0" w:color="auto"/>
            </w:tcBorders>
            <w:shd w:val="clear" w:color="auto" w:fill="auto"/>
            <w:noWrap/>
            <w:vAlign w:val="bottom"/>
            <w:hideMark/>
          </w:tcPr>
          <w:p w14:paraId="4451EAF1"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242 </w:t>
            </w:r>
          </w:p>
        </w:tc>
        <w:tc>
          <w:tcPr>
            <w:tcW w:w="1559" w:type="dxa"/>
            <w:tcBorders>
              <w:top w:val="nil"/>
              <w:left w:val="nil"/>
              <w:bottom w:val="single" w:sz="4" w:space="0" w:color="auto"/>
              <w:right w:val="single" w:sz="4" w:space="0" w:color="auto"/>
            </w:tcBorders>
            <w:shd w:val="clear" w:color="auto" w:fill="auto"/>
            <w:noWrap/>
            <w:vAlign w:val="bottom"/>
            <w:hideMark/>
          </w:tcPr>
          <w:p w14:paraId="15AF0455"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645F01E"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759 </w:t>
            </w:r>
          </w:p>
        </w:tc>
        <w:tc>
          <w:tcPr>
            <w:tcW w:w="1559" w:type="dxa"/>
            <w:tcBorders>
              <w:top w:val="nil"/>
              <w:left w:val="nil"/>
              <w:bottom w:val="single" w:sz="4" w:space="0" w:color="auto"/>
              <w:right w:val="single" w:sz="4" w:space="0" w:color="auto"/>
            </w:tcBorders>
            <w:shd w:val="clear" w:color="auto" w:fill="auto"/>
            <w:noWrap/>
            <w:vAlign w:val="bottom"/>
            <w:hideMark/>
          </w:tcPr>
          <w:p w14:paraId="7419946C"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681 </w:t>
            </w:r>
          </w:p>
        </w:tc>
      </w:tr>
      <w:tr w:rsidR="0033173B" w:rsidRPr="001B0360" w14:paraId="48027DD9" w14:textId="77777777" w:rsidTr="003A1E90">
        <w:trPr>
          <w:trHeight w:val="330"/>
          <w:jc w:val="center"/>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14:paraId="40C2D928"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1B0360">
              <w:rPr>
                <w:rFonts w:hint="eastAsia"/>
                <w:b/>
                <w:bCs/>
                <w:sz w:val="20"/>
                <w:lang w:val="fr-CH" w:eastAsia="zh-CN"/>
              </w:rPr>
              <w:t>发展行动计划</w:t>
            </w:r>
          </w:p>
        </w:tc>
        <w:tc>
          <w:tcPr>
            <w:tcW w:w="992" w:type="dxa"/>
            <w:tcBorders>
              <w:top w:val="nil"/>
              <w:left w:val="nil"/>
              <w:bottom w:val="single" w:sz="4" w:space="0" w:color="auto"/>
              <w:right w:val="single" w:sz="4" w:space="0" w:color="auto"/>
            </w:tcBorders>
            <w:shd w:val="clear" w:color="auto" w:fill="auto"/>
            <w:noWrap/>
            <w:vAlign w:val="bottom"/>
            <w:hideMark/>
          </w:tcPr>
          <w:p w14:paraId="0E11B8B0"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瑞郎</w:t>
            </w:r>
          </w:p>
        </w:tc>
        <w:tc>
          <w:tcPr>
            <w:tcW w:w="1276" w:type="dxa"/>
            <w:tcBorders>
              <w:top w:val="nil"/>
              <w:left w:val="nil"/>
              <w:bottom w:val="single" w:sz="4" w:space="0" w:color="auto"/>
              <w:right w:val="single" w:sz="4" w:space="0" w:color="auto"/>
            </w:tcBorders>
            <w:shd w:val="clear" w:color="auto" w:fill="auto"/>
            <w:noWrap/>
            <w:vAlign w:val="bottom"/>
            <w:hideMark/>
          </w:tcPr>
          <w:p w14:paraId="58E6F3A7"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882 </w:t>
            </w:r>
          </w:p>
        </w:tc>
        <w:tc>
          <w:tcPr>
            <w:tcW w:w="1559" w:type="dxa"/>
            <w:tcBorders>
              <w:top w:val="nil"/>
              <w:left w:val="nil"/>
              <w:bottom w:val="single" w:sz="4" w:space="0" w:color="auto"/>
              <w:right w:val="single" w:sz="4" w:space="0" w:color="auto"/>
            </w:tcBorders>
            <w:shd w:val="clear" w:color="auto" w:fill="auto"/>
            <w:noWrap/>
            <w:vAlign w:val="bottom"/>
            <w:hideMark/>
          </w:tcPr>
          <w:p w14:paraId="2F1E44F5" w14:textId="3451A65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w:t>
            </w:r>
            <w:r w:rsidR="001B0360">
              <w:rPr>
                <w:rFonts w:cs="Calibri"/>
                <w:color w:val="000000"/>
                <w:sz w:val="20"/>
                <w:lang w:eastAsia="en-GB"/>
              </w:rPr>
              <w:t> </w:t>
            </w:r>
            <w:r w:rsidRPr="001B0360">
              <w:rPr>
                <w:rFonts w:cs="Calibri"/>
                <w:color w:val="000000"/>
                <w:sz w:val="20"/>
                <w:lang w:eastAsia="en-GB"/>
              </w:rPr>
              <w:t xml:space="preserve">440 </w:t>
            </w:r>
          </w:p>
        </w:tc>
        <w:tc>
          <w:tcPr>
            <w:tcW w:w="1559" w:type="dxa"/>
            <w:tcBorders>
              <w:top w:val="nil"/>
              <w:left w:val="nil"/>
              <w:bottom w:val="single" w:sz="4" w:space="0" w:color="auto"/>
              <w:right w:val="single" w:sz="4" w:space="0" w:color="auto"/>
            </w:tcBorders>
            <w:shd w:val="clear" w:color="auto" w:fill="auto"/>
            <w:noWrap/>
            <w:vAlign w:val="bottom"/>
            <w:hideMark/>
          </w:tcPr>
          <w:p w14:paraId="37482513" w14:textId="7E14F449"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w:t>
            </w:r>
            <w:r w:rsidR="001B0360">
              <w:rPr>
                <w:rFonts w:cs="Calibri"/>
                <w:color w:val="000000"/>
                <w:sz w:val="20"/>
                <w:lang w:eastAsia="en-GB"/>
              </w:rPr>
              <w:t> </w:t>
            </w:r>
            <w:r w:rsidRPr="001B0360">
              <w:rPr>
                <w:rFonts w:cs="Calibri"/>
                <w:color w:val="000000"/>
                <w:sz w:val="20"/>
                <w:lang w:eastAsia="en-GB"/>
              </w:rPr>
              <w:t xml:space="preserve">001 </w:t>
            </w:r>
          </w:p>
        </w:tc>
        <w:tc>
          <w:tcPr>
            <w:tcW w:w="1418" w:type="dxa"/>
            <w:tcBorders>
              <w:top w:val="nil"/>
              <w:left w:val="nil"/>
              <w:bottom w:val="single" w:sz="4" w:space="0" w:color="auto"/>
              <w:right w:val="single" w:sz="4" w:space="0" w:color="auto"/>
            </w:tcBorders>
            <w:shd w:val="clear" w:color="auto" w:fill="auto"/>
            <w:noWrap/>
            <w:vAlign w:val="bottom"/>
            <w:hideMark/>
          </w:tcPr>
          <w:p w14:paraId="65C31AF9" w14:textId="018E4058"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 xml:space="preserve">507 </w:t>
            </w:r>
          </w:p>
        </w:tc>
        <w:tc>
          <w:tcPr>
            <w:tcW w:w="1559" w:type="dxa"/>
            <w:tcBorders>
              <w:top w:val="nil"/>
              <w:left w:val="nil"/>
              <w:bottom w:val="single" w:sz="4" w:space="0" w:color="auto"/>
              <w:right w:val="single" w:sz="4" w:space="0" w:color="auto"/>
            </w:tcBorders>
            <w:shd w:val="clear" w:color="auto" w:fill="auto"/>
            <w:noWrap/>
            <w:vAlign w:val="bottom"/>
            <w:hideMark/>
          </w:tcPr>
          <w:p w14:paraId="08EEB0D5" w14:textId="46395FD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w:t>
            </w:r>
            <w:r w:rsidR="001B0360">
              <w:rPr>
                <w:rFonts w:cs="Calibri"/>
                <w:color w:val="000000"/>
                <w:sz w:val="20"/>
                <w:lang w:eastAsia="en-GB"/>
              </w:rPr>
              <w:t> </w:t>
            </w:r>
            <w:r w:rsidRPr="001B0360">
              <w:rPr>
                <w:rFonts w:cs="Calibri"/>
                <w:color w:val="000000"/>
                <w:sz w:val="20"/>
                <w:lang w:eastAsia="en-GB"/>
              </w:rPr>
              <w:t xml:space="preserve">163 </w:t>
            </w:r>
          </w:p>
        </w:tc>
      </w:tr>
      <w:tr w:rsidR="0033173B" w:rsidRPr="001B0360" w14:paraId="74F2A00B" w14:textId="77777777" w:rsidTr="003A1E90">
        <w:trPr>
          <w:trHeight w:val="300"/>
          <w:jc w:val="center"/>
        </w:trPr>
        <w:tc>
          <w:tcPr>
            <w:tcW w:w="1555" w:type="dxa"/>
            <w:vMerge/>
            <w:tcBorders>
              <w:top w:val="nil"/>
              <w:left w:val="single" w:sz="4" w:space="0" w:color="auto"/>
              <w:bottom w:val="single" w:sz="4" w:space="0" w:color="000000"/>
              <w:right w:val="single" w:sz="4" w:space="0" w:color="auto"/>
            </w:tcBorders>
            <w:vAlign w:val="center"/>
            <w:hideMark/>
          </w:tcPr>
          <w:p w14:paraId="22A2B697"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574380A4"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美元</w:t>
            </w:r>
          </w:p>
        </w:tc>
        <w:tc>
          <w:tcPr>
            <w:tcW w:w="1276" w:type="dxa"/>
            <w:tcBorders>
              <w:top w:val="nil"/>
              <w:left w:val="nil"/>
              <w:bottom w:val="single" w:sz="4" w:space="0" w:color="auto"/>
              <w:right w:val="single" w:sz="4" w:space="0" w:color="auto"/>
            </w:tcBorders>
            <w:shd w:val="clear" w:color="auto" w:fill="auto"/>
            <w:noWrap/>
            <w:vAlign w:val="bottom"/>
            <w:hideMark/>
          </w:tcPr>
          <w:p w14:paraId="53AAFFD9"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144 </w:t>
            </w:r>
          </w:p>
        </w:tc>
        <w:tc>
          <w:tcPr>
            <w:tcW w:w="1559" w:type="dxa"/>
            <w:tcBorders>
              <w:top w:val="nil"/>
              <w:left w:val="nil"/>
              <w:bottom w:val="single" w:sz="4" w:space="0" w:color="auto"/>
              <w:right w:val="single" w:sz="4" w:space="0" w:color="auto"/>
            </w:tcBorders>
            <w:shd w:val="clear" w:color="auto" w:fill="auto"/>
            <w:noWrap/>
            <w:vAlign w:val="bottom"/>
            <w:hideMark/>
          </w:tcPr>
          <w:p w14:paraId="622613BA"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514 </w:t>
            </w:r>
          </w:p>
        </w:tc>
        <w:tc>
          <w:tcPr>
            <w:tcW w:w="1559" w:type="dxa"/>
            <w:tcBorders>
              <w:top w:val="nil"/>
              <w:left w:val="nil"/>
              <w:bottom w:val="single" w:sz="4" w:space="0" w:color="auto"/>
              <w:right w:val="single" w:sz="4" w:space="0" w:color="auto"/>
            </w:tcBorders>
            <w:shd w:val="clear" w:color="auto" w:fill="auto"/>
            <w:noWrap/>
            <w:vAlign w:val="bottom"/>
            <w:hideMark/>
          </w:tcPr>
          <w:p w14:paraId="69CFB5FD"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847 </w:t>
            </w:r>
          </w:p>
        </w:tc>
        <w:tc>
          <w:tcPr>
            <w:tcW w:w="1418" w:type="dxa"/>
            <w:tcBorders>
              <w:top w:val="nil"/>
              <w:left w:val="nil"/>
              <w:bottom w:val="single" w:sz="4" w:space="0" w:color="auto"/>
              <w:right w:val="single" w:sz="4" w:space="0" w:color="auto"/>
            </w:tcBorders>
            <w:shd w:val="clear" w:color="auto" w:fill="auto"/>
            <w:noWrap/>
            <w:vAlign w:val="bottom"/>
            <w:hideMark/>
          </w:tcPr>
          <w:p w14:paraId="60858892" w14:textId="0C22041F"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w:t>
            </w:r>
            <w:r w:rsidR="001B0360">
              <w:rPr>
                <w:rFonts w:cs="Calibri"/>
                <w:color w:val="000000"/>
                <w:sz w:val="20"/>
                <w:lang w:eastAsia="en-GB"/>
              </w:rPr>
              <w:t> </w:t>
            </w:r>
            <w:r w:rsidRPr="001B0360">
              <w:rPr>
                <w:rFonts w:cs="Calibri"/>
                <w:color w:val="000000"/>
                <w:sz w:val="20"/>
                <w:lang w:eastAsia="en-GB"/>
              </w:rPr>
              <w:t xml:space="preserve">393 </w:t>
            </w:r>
          </w:p>
        </w:tc>
        <w:tc>
          <w:tcPr>
            <w:tcW w:w="1559" w:type="dxa"/>
            <w:tcBorders>
              <w:top w:val="nil"/>
              <w:left w:val="nil"/>
              <w:bottom w:val="single" w:sz="4" w:space="0" w:color="auto"/>
              <w:right w:val="single" w:sz="4" w:space="0" w:color="auto"/>
            </w:tcBorders>
            <w:shd w:val="clear" w:color="auto" w:fill="auto"/>
            <w:noWrap/>
            <w:vAlign w:val="bottom"/>
            <w:hideMark/>
          </w:tcPr>
          <w:p w14:paraId="7DD524D3" w14:textId="241535FD"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3</w:t>
            </w:r>
            <w:r w:rsidR="001B0360">
              <w:rPr>
                <w:rFonts w:cs="Calibri"/>
                <w:color w:val="000000"/>
                <w:sz w:val="20"/>
                <w:lang w:eastAsia="en-GB"/>
              </w:rPr>
              <w:t> </w:t>
            </w:r>
            <w:r w:rsidRPr="001B0360">
              <w:rPr>
                <w:rFonts w:cs="Calibri"/>
                <w:color w:val="000000"/>
                <w:sz w:val="20"/>
                <w:lang w:eastAsia="en-GB"/>
              </w:rPr>
              <w:t xml:space="preserve">186 </w:t>
            </w:r>
          </w:p>
        </w:tc>
      </w:tr>
      <w:tr w:rsidR="0033173B" w:rsidRPr="001B0360" w14:paraId="7686FBB8" w14:textId="77777777" w:rsidTr="003A1E90">
        <w:trPr>
          <w:trHeight w:val="300"/>
          <w:jc w:val="center"/>
        </w:trPr>
        <w:tc>
          <w:tcPr>
            <w:tcW w:w="1555" w:type="dxa"/>
            <w:vMerge/>
            <w:tcBorders>
              <w:top w:val="nil"/>
              <w:left w:val="single" w:sz="4" w:space="0" w:color="auto"/>
              <w:bottom w:val="single" w:sz="4" w:space="0" w:color="000000"/>
              <w:right w:val="single" w:sz="4" w:space="0" w:color="auto"/>
            </w:tcBorders>
            <w:vAlign w:val="center"/>
            <w:hideMark/>
          </w:tcPr>
          <w:p w14:paraId="1AF2CDB2"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992" w:type="dxa"/>
            <w:tcBorders>
              <w:top w:val="nil"/>
              <w:left w:val="nil"/>
              <w:bottom w:val="nil"/>
              <w:right w:val="single" w:sz="4" w:space="0" w:color="auto"/>
            </w:tcBorders>
            <w:shd w:val="clear" w:color="auto" w:fill="auto"/>
            <w:noWrap/>
            <w:vAlign w:val="bottom"/>
            <w:hideMark/>
          </w:tcPr>
          <w:p w14:paraId="6FC9D757"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欧元</w:t>
            </w:r>
          </w:p>
        </w:tc>
        <w:tc>
          <w:tcPr>
            <w:tcW w:w="1276" w:type="dxa"/>
            <w:tcBorders>
              <w:top w:val="nil"/>
              <w:left w:val="nil"/>
              <w:bottom w:val="nil"/>
              <w:right w:val="single" w:sz="4" w:space="0" w:color="auto"/>
            </w:tcBorders>
            <w:shd w:val="clear" w:color="auto" w:fill="auto"/>
            <w:noWrap/>
            <w:vAlign w:val="bottom"/>
            <w:hideMark/>
          </w:tcPr>
          <w:p w14:paraId="2D570EDB"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1 </w:t>
            </w:r>
          </w:p>
        </w:tc>
        <w:tc>
          <w:tcPr>
            <w:tcW w:w="1559" w:type="dxa"/>
            <w:tcBorders>
              <w:top w:val="nil"/>
              <w:left w:val="nil"/>
              <w:bottom w:val="nil"/>
              <w:right w:val="single" w:sz="4" w:space="0" w:color="auto"/>
            </w:tcBorders>
            <w:shd w:val="clear" w:color="auto" w:fill="auto"/>
            <w:noWrap/>
            <w:vAlign w:val="bottom"/>
            <w:hideMark/>
          </w:tcPr>
          <w:p w14:paraId="7FE1B0E9"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1 </w:t>
            </w:r>
          </w:p>
        </w:tc>
        <w:tc>
          <w:tcPr>
            <w:tcW w:w="1559" w:type="dxa"/>
            <w:tcBorders>
              <w:top w:val="nil"/>
              <w:left w:val="nil"/>
              <w:bottom w:val="nil"/>
              <w:right w:val="single" w:sz="4" w:space="0" w:color="auto"/>
            </w:tcBorders>
            <w:shd w:val="clear" w:color="auto" w:fill="auto"/>
            <w:noWrap/>
            <w:vAlign w:val="bottom"/>
            <w:hideMark/>
          </w:tcPr>
          <w:p w14:paraId="104CD42E"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166 </w:t>
            </w:r>
          </w:p>
        </w:tc>
        <w:tc>
          <w:tcPr>
            <w:tcW w:w="1418" w:type="dxa"/>
            <w:tcBorders>
              <w:top w:val="nil"/>
              <w:left w:val="nil"/>
              <w:bottom w:val="nil"/>
              <w:right w:val="single" w:sz="4" w:space="0" w:color="auto"/>
            </w:tcBorders>
            <w:shd w:val="clear" w:color="auto" w:fill="auto"/>
            <w:noWrap/>
            <w:vAlign w:val="bottom"/>
            <w:hideMark/>
          </w:tcPr>
          <w:p w14:paraId="6E74B429"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204 </w:t>
            </w:r>
          </w:p>
        </w:tc>
        <w:tc>
          <w:tcPr>
            <w:tcW w:w="1559" w:type="dxa"/>
            <w:tcBorders>
              <w:top w:val="nil"/>
              <w:left w:val="nil"/>
              <w:bottom w:val="single" w:sz="4" w:space="0" w:color="auto"/>
              <w:right w:val="single" w:sz="4" w:space="0" w:color="auto"/>
            </w:tcBorders>
            <w:shd w:val="clear" w:color="auto" w:fill="auto"/>
            <w:noWrap/>
            <w:vAlign w:val="bottom"/>
            <w:hideMark/>
          </w:tcPr>
          <w:p w14:paraId="0E3085BA"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 xml:space="preserve">63 </w:t>
            </w:r>
          </w:p>
        </w:tc>
      </w:tr>
      <w:tr w:rsidR="0033173B" w:rsidRPr="001B0360" w14:paraId="1B8D2722" w14:textId="77777777" w:rsidTr="003A1E90">
        <w:trPr>
          <w:trHeight w:val="300"/>
          <w:jc w:val="center"/>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73C92A"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eastAsia="en-GB"/>
              </w:rPr>
            </w:pPr>
            <w:r w:rsidRPr="001B0360">
              <w:rPr>
                <w:rFonts w:hint="eastAsia"/>
                <w:b/>
                <w:bCs/>
                <w:sz w:val="20"/>
                <w:lang w:val="fr-CH" w:eastAsia="zh-CN"/>
              </w:rPr>
              <w:t>其它</w:t>
            </w:r>
            <w:r w:rsidRPr="001B0360">
              <w:rPr>
                <w:b/>
                <w:bCs/>
                <w:sz w:val="20"/>
                <w:lang w:val="fr-CH" w:eastAsia="zh-CN"/>
              </w:rPr>
              <w:t>信托基金</w:t>
            </w:r>
            <w:r w:rsidRPr="001B0360">
              <w:rPr>
                <w:b/>
                <w:bCs/>
                <w:sz w:val="20"/>
                <w:lang w:eastAsia="zh-CN"/>
              </w:rPr>
              <w:t>（</w:t>
            </w:r>
            <w:r w:rsidRPr="001B0360">
              <w:rPr>
                <w:b/>
                <w:bCs/>
                <w:sz w:val="20"/>
                <w:lang w:eastAsia="zh-CN"/>
              </w:rPr>
              <w:t>FIT</w:t>
            </w:r>
            <w:r w:rsidRPr="001B0360">
              <w:rPr>
                <w:b/>
                <w:bCs/>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F92BE4"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瑞郎</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15CFA7" w14:textId="09D8F384"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w:t>
            </w:r>
            <w:r w:rsidR="001B0360">
              <w:rPr>
                <w:rFonts w:cs="Calibri"/>
                <w:color w:val="000000"/>
                <w:sz w:val="20"/>
                <w:lang w:eastAsia="en-GB"/>
              </w:rPr>
              <w:t> </w:t>
            </w:r>
            <w:r w:rsidRPr="001B0360">
              <w:rPr>
                <w:rFonts w:cs="Calibri"/>
                <w:color w:val="000000"/>
                <w:sz w:val="20"/>
                <w:lang w:eastAsia="en-GB"/>
              </w:rPr>
              <w:t xml:space="preserve">109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CBFD07" w14:textId="7D93347D"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w:t>
            </w:r>
            <w:r w:rsidR="001B0360">
              <w:rPr>
                <w:rFonts w:cs="Calibri"/>
                <w:color w:val="000000"/>
                <w:sz w:val="20"/>
                <w:lang w:eastAsia="en-GB"/>
              </w:rPr>
              <w:t> </w:t>
            </w:r>
            <w:r w:rsidRPr="001B0360">
              <w:rPr>
                <w:rFonts w:cs="Calibri"/>
                <w:color w:val="000000"/>
                <w:sz w:val="20"/>
                <w:lang w:eastAsia="en-GB"/>
              </w:rPr>
              <w:t xml:space="preserve">190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B6DAB3" w14:textId="3DE955D5"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3</w:t>
            </w:r>
            <w:r w:rsidR="001B0360">
              <w:rPr>
                <w:rFonts w:cs="Calibri"/>
                <w:color w:val="000000"/>
                <w:sz w:val="20"/>
                <w:lang w:eastAsia="en-GB"/>
              </w:rPr>
              <w:t> </w:t>
            </w:r>
            <w:r w:rsidRPr="001B0360">
              <w:rPr>
                <w:rFonts w:cs="Calibri"/>
                <w:color w:val="000000"/>
                <w:sz w:val="20"/>
                <w:lang w:eastAsia="en-GB"/>
              </w:rPr>
              <w:t xml:space="preserve">323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F0C0BF" w14:textId="6BDBD4E2"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3</w:t>
            </w:r>
            <w:r w:rsidR="001B0360">
              <w:rPr>
                <w:rFonts w:cs="Calibri"/>
                <w:color w:val="000000"/>
                <w:sz w:val="20"/>
                <w:lang w:eastAsia="en-GB"/>
              </w:rPr>
              <w:t> </w:t>
            </w:r>
            <w:r w:rsidRPr="001B0360">
              <w:rPr>
                <w:rFonts w:cs="Calibri"/>
                <w:color w:val="000000"/>
                <w:sz w:val="20"/>
                <w:lang w:eastAsia="en-GB"/>
              </w:rPr>
              <w:t xml:space="preserve">549 </w:t>
            </w:r>
          </w:p>
        </w:tc>
        <w:tc>
          <w:tcPr>
            <w:tcW w:w="1559" w:type="dxa"/>
            <w:tcBorders>
              <w:top w:val="nil"/>
              <w:left w:val="nil"/>
              <w:bottom w:val="single" w:sz="4" w:space="0" w:color="auto"/>
              <w:right w:val="single" w:sz="4" w:space="0" w:color="auto"/>
            </w:tcBorders>
            <w:shd w:val="clear" w:color="auto" w:fill="auto"/>
            <w:noWrap/>
            <w:vAlign w:val="bottom"/>
            <w:hideMark/>
          </w:tcPr>
          <w:p w14:paraId="641F304F" w14:textId="13DAE292"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3</w:t>
            </w:r>
            <w:r w:rsidR="001B0360">
              <w:rPr>
                <w:rFonts w:cs="Calibri"/>
                <w:color w:val="000000"/>
                <w:sz w:val="20"/>
                <w:lang w:eastAsia="en-GB"/>
              </w:rPr>
              <w:t> </w:t>
            </w:r>
            <w:r w:rsidRPr="001B0360">
              <w:rPr>
                <w:rFonts w:cs="Calibri"/>
                <w:color w:val="000000"/>
                <w:sz w:val="20"/>
                <w:lang w:eastAsia="en-GB"/>
              </w:rPr>
              <w:t xml:space="preserve">819 </w:t>
            </w:r>
          </w:p>
        </w:tc>
      </w:tr>
      <w:tr w:rsidR="0033173B" w:rsidRPr="001B0360" w14:paraId="17B67D35" w14:textId="77777777" w:rsidTr="003A1E90">
        <w:trPr>
          <w:trHeight w:val="300"/>
          <w:jc w:val="center"/>
        </w:trPr>
        <w:tc>
          <w:tcPr>
            <w:tcW w:w="1555" w:type="dxa"/>
            <w:vMerge/>
            <w:tcBorders>
              <w:top w:val="nil"/>
              <w:left w:val="single" w:sz="4" w:space="0" w:color="auto"/>
              <w:bottom w:val="single" w:sz="4" w:space="0" w:color="000000"/>
              <w:right w:val="single" w:sz="4" w:space="0" w:color="auto"/>
            </w:tcBorders>
            <w:vAlign w:val="center"/>
            <w:hideMark/>
          </w:tcPr>
          <w:p w14:paraId="1123146D"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09D3619B"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美元</w:t>
            </w:r>
          </w:p>
        </w:tc>
        <w:tc>
          <w:tcPr>
            <w:tcW w:w="1276" w:type="dxa"/>
            <w:tcBorders>
              <w:top w:val="nil"/>
              <w:left w:val="nil"/>
              <w:bottom w:val="single" w:sz="4" w:space="0" w:color="auto"/>
              <w:right w:val="single" w:sz="4" w:space="0" w:color="auto"/>
            </w:tcBorders>
            <w:shd w:val="clear" w:color="auto" w:fill="auto"/>
            <w:noWrap/>
            <w:vAlign w:val="bottom"/>
            <w:hideMark/>
          </w:tcPr>
          <w:p w14:paraId="0D544024" w14:textId="67D93E8D"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13</w:t>
            </w:r>
            <w:r w:rsidR="001B0360">
              <w:rPr>
                <w:rFonts w:cs="Calibri"/>
                <w:color w:val="000000"/>
                <w:sz w:val="20"/>
                <w:lang w:eastAsia="en-GB"/>
              </w:rPr>
              <w:t> </w:t>
            </w:r>
            <w:r w:rsidRPr="001B0360">
              <w:rPr>
                <w:rFonts w:cs="Calibri"/>
                <w:color w:val="000000"/>
                <w:sz w:val="20"/>
                <w:lang w:eastAsia="en-GB"/>
              </w:rPr>
              <w:t xml:space="preserve">814 </w:t>
            </w:r>
          </w:p>
        </w:tc>
        <w:tc>
          <w:tcPr>
            <w:tcW w:w="1559" w:type="dxa"/>
            <w:tcBorders>
              <w:top w:val="nil"/>
              <w:left w:val="nil"/>
              <w:bottom w:val="single" w:sz="4" w:space="0" w:color="auto"/>
              <w:right w:val="single" w:sz="4" w:space="0" w:color="auto"/>
            </w:tcBorders>
            <w:shd w:val="clear" w:color="auto" w:fill="auto"/>
            <w:noWrap/>
            <w:vAlign w:val="bottom"/>
            <w:hideMark/>
          </w:tcPr>
          <w:p w14:paraId="742D6DD5" w14:textId="34A71EF2"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17</w:t>
            </w:r>
            <w:r w:rsidR="001B0360">
              <w:rPr>
                <w:rFonts w:cs="Calibri"/>
                <w:color w:val="000000"/>
                <w:sz w:val="20"/>
                <w:lang w:eastAsia="en-GB"/>
              </w:rPr>
              <w:t> </w:t>
            </w:r>
            <w:r w:rsidRPr="001B0360">
              <w:rPr>
                <w:rFonts w:cs="Calibri"/>
                <w:color w:val="000000"/>
                <w:sz w:val="20"/>
                <w:lang w:eastAsia="en-GB"/>
              </w:rPr>
              <w:t xml:space="preserve">938 </w:t>
            </w:r>
          </w:p>
        </w:tc>
        <w:tc>
          <w:tcPr>
            <w:tcW w:w="1559" w:type="dxa"/>
            <w:tcBorders>
              <w:top w:val="nil"/>
              <w:left w:val="nil"/>
              <w:bottom w:val="single" w:sz="4" w:space="0" w:color="auto"/>
              <w:right w:val="single" w:sz="4" w:space="0" w:color="auto"/>
            </w:tcBorders>
            <w:shd w:val="clear" w:color="auto" w:fill="auto"/>
            <w:noWrap/>
            <w:vAlign w:val="bottom"/>
            <w:hideMark/>
          </w:tcPr>
          <w:p w14:paraId="0DDB6C88" w14:textId="5DE2F4DB"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22</w:t>
            </w:r>
            <w:r w:rsidR="001B0360">
              <w:rPr>
                <w:rFonts w:cs="Calibri"/>
                <w:color w:val="000000"/>
                <w:sz w:val="20"/>
                <w:lang w:eastAsia="en-GB"/>
              </w:rPr>
              <w:t> </w:t>
            </w:r>
            <w:r w:rsidRPr="001B0360">
              <w:rPr>
                <w:rFonts w:cs="Calibri"/>
                <w:color w:val="000000"/>
                <w:sz w:val="20"/>
                <w:lang w:eastAsia="en-GB"/>
              </w:rPr>
              <w:t xml:space="preserve">858 </w:t>
            </w:r>
          </w:p>
        </w:tc>
        <w:tc>
          <w:tcPr>
            <w:tcW w:w="1418" w:type="dxa"/>
            <w:tcBorders>
              <w:top w:val="nil"/>
              <w:left w:val="nil"/>
              <w:bottom w:val="single" w:sz="4" w:space="0" w:color="auto"/>
              <w:right w:val="single" w:sz="4" w:space="0" w:color="auto"/>
            </w:tcBorders>
            <w:shd w:val="clear" w:color="auto" w:fill="auto"/>
            <w:noWrap/>
            <w:vAlign w:val="bottom"/>
            <w:hideMark/>
          </w:tcPr>
          <w:p w14:paraId="35DF6377" w14:textId="17086416"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27</w:t>
            </w:r>
            <w:r w:rsidR="001B0360">
              <w:rPr>
                <w:rFonts w:cs="Calibri"/>
                <w:color w:val="000000"/>
                <w:sz w:val="20"/>
                <w:lang w:eastAsia="en-GB"/>
              </w:rPr>
              <w:t> </w:t>
            </w:r>
            <w:r w:rsidRPr="001B0360">
              <w:rPr>
                <w:rFonts w:cs="Calibri"/>
                <w:color w:val="000000"/>
                <w:sz w:val="20"/>
                <w:lang w:eastAsia="en-GB"/>
              </w:rPr>
              <w:t xml:space="preserve">260 </w:t>
            </w:r>
          </w:p>
        </w:tc>
        <w:tc>
          <w:tcPr>
            <w:tcW w:w="1559" w:type="dxa"/>
            <w:tcBorders>
              <w:top w:val="nil"/>
              <w:left w:val="nil"/>
              <w:bottom w:val="single" w:sz="4" w:space="0" w:color="auto"/>
              <w:right w:val="single" w:sz="4" w:space="0" w:color="auto"/>
            </w:tcBorders>
            <w:shd w:val="clear" w:color="auto" w:fill="auto"/>
            <w:noWrap/>
            <w:vAlign w:val="bottom"/>
            <w:hideMark/>
          </w:tcPr>
          <w:p w14:paraId="55F79FB3" w14:textId="357D59E2"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30</w:t>
            </w:r>
            <w:r w:rsidR="001B0360">
              <w:rPr>
                <w:rFonts w:cs="Calibri"/>
                <w:color w:val="000000"/>
                <w:sz w:val="20"/>
                <w:lang w:eastAsia="en-GB"/>
              </w:rPr>
              <w:t> </w:t>
            </w:r>
            <w:r w:rsidRPr="001B0360">
              <w:rPr>
                <w:rFonts w:cs="Calibri"/>
                <w:color w:val="000000"/>
                <w:sz w:val="20"/>
                <w:lang w:eastAsia="en-GB"/>
              </w:rPr>
              <w:t xml:space="preserve">666 </w:t>
            </w:r>
          </w:p>
        </w:tc>
      </w:tr>
      <w:tr w:rsidR="0033173B" w:rsidRPr="001B0360" w14:paraId="7CF0370D" w14:textId="77777777" w:rsidTr="003A1E90">
        <w:trPr>
          <w:trHeight w:val="300"/>
          <w:jc w:val="center"/>
        </w:trPr>
        <w:tc>
          <w:tcPr>
            <w:tcW w:w="1555" w:type="dxa"/>
            <w:vMerge/>
            <w:tcBorders>
              <w:top w:val="nil"/>
              <w:left w:val="single" w:sz="4" w:space="0" w:color="auto"/>
              <w:bottom w:val="single" w:sz="4" w:space="0" w:color="000000"/>
              <w:right w:val="single" w:sz="4" w:space="0" w:color="auto"/>
            </w:tcBorders>
            <w:vAlign w:val="center"/>
            <w:hideMark/>
          </w:tcPr>
          <w:p w14:paraId="4EEE124D"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1E40E8B8" w14:textId="77777777"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1B0360">
              <w:rPr>
                <w:rFonts w:cs="Calibri" w:hint="eastAsia"/>
                <w:color w:val="000000"/>
                <w:sz w:val="20"/>
                <w:lang w:eastAsia="zh-CN"/>
              </w:rPr>
              <w:t>欧元</w:t>
            </w:r>
          </w:p>
        </w:tc>
        <w:tc>
          <w:tcPr>
            <w:tcW w:w="1276" w:type="dxa"/>
            <w:tcBorders>
              <w:top w:val="nil"/>
              <w:left w:val="nil"/>
              <w:bottom w:val="single" w:sz="4" w:space="0" w:color="auto"/>
              <w:right w:val="single" w:sz="4" w:space="0" w:color="auto"/>
            </w:tcBorders>
            <w:shd w:val="clear" w:color="auto" w:fill="auto"/>
            <w:noWrap/>
            <w:vAlign w:val="bottom"/>
            <w:hideMark/>
          </w:tcPr>
          <w:p w14:paraId="3B2C9F07" w14:textId="5BE0864F"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1</w:t>
            </w:r>
            <w:r w:rsidR="001B0360">
              <w:rPr>
                <w:rFonts w:cs="Calibri"/>
                <w:color w:val="000000"/>
                <w:sz w:val="20"/>
                <w:lang w:eastAsia="en-GB"/>
              </w:rPr>
              <w:t> </w:t>
            </w:r>
            <w:r w:rsidRPr="001B0360">
              <w:rPr>
                <w:rFonts w:cs="Calibri"/>
                <w:color w:val="000000"/>
                <w:sz w:val="20"/>
                <w:lang w:eastAsia="en-GB"/>
              </w:rPr>
              <w:t xml:space="preserve">329 </w:t>
            </w:r>
          </w:p>
        </w:tc>
        <w:tc>
          <w:tcPr>
            <w:tcW w:w="1559" w:type="dxa"/>
            <w:tcBorders>
              <w:top w:val="nil"/>
              <w:left w:val="nil"/>
              <w:bottom w:val="single" w:sz="4" w:space="0" w:color="auto"/>
              <w:right w:val="single" w:sz="4" w:space="0" w:color="auto"/>
            </w:tcBorders>
            <w:shd w:val="clear" w:color="auto" w:fill="auto"/>
            <w:noWrap/>
            <w:vAlign w:val="bottom"/>
            <w:hideMark/>
          </w:tcPr>
          <w:p w14:paraId="39DDB49F" w14:textId="7CE6AC02"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4</w:t>
            </w:r>
            <w:r w:rsidR="001B0360">
              <w:rPr>
                <w:rFonts w:cs="Calibri"/>
                <w:color w:val="000000"/>
                <w:sz w:val="20"/>
                <w:lang w:eastAsia="en-GB"/>
              </w:rPr>
              <w:t> </w:t>
            </w:r>
            <w:r w:rsidRPr="001B0360">
              <w:rPr>
                <w:rFonts w:cs="Calibri"/>
                <w:color w:val="000000"/>
                <w:sz w:val="20"/>
                <w:lang w:eastAsia="en-GB"/>
              </w:rPr>
              <w:t xml:space="preserve">057 </w:t>
            </w:r>
          </w:p>
        </w:tc>
        <w:tc>
          <w:tcPr>
            <w:tcW w:w="1559" w:type="dxa"/>
            <w:tcBorders>
              <w:top w:val="nil"/>
              <w:left w:val="nil"/>
              <w:bottom w:val="single" w:sz="4" w:space="0" w:color="auto"/>
              <w:right w:val="single" w:sz="4" w:space="0" w:color="auto"/>
            </w:tcBorders>
            <w:shd w:val="clear" w:color="auto" w:fill="auto"/>
            <w:noWrap/>
            <w:vAlign w:val="bottom"/>
            <w:hideMark/>
          </w:tcPr>
          <w:p w14:paraId="096712E1" w14:textId="1B3ADAA4"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 xml:space="preserve">620 </w:t>
            </w:r>
          </w:p>
        </w:tc>
        <w:tc>
          <w:tcPr>
            <w:tcW w:w="1418" w:type="dxa"/>
            <w:tcBorders>
              <w:top w:val="nil"/>
              <w:left w:val="nil"/>
              <w:bottom w:val="single" w:sz="4" w:space="0" w:color="auto"/>
              <w:right w:val="single" w:sz="4" w:space="0" w:color="auto"/>
            </w:tcBorders>
            <w:shd w:val="clear" w:color="auto" w:fill="auto"/>
            <w:noWrap/>
            <w:vAlign w:val="bottom"/>
            <w:hideMark/>
          </w:tcPr>
          <w:p w14:paraId="524BF06B" w14:textId="7B8FB124"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 xml:space="preserve">227 </w:t>
            </w:r>
          </w:p>
        </w:tc>
        <w:tc>
          <w:tcPr>
            <w:tcW w:w="1559" w:type="dxa"/>
            <w:tcBorders>
              <w:top w:val="nil"/>
              <w:left w:val="nil"/>
              <w:bottom w:val="single" w:sz="4" w:space="0" w:color="auto"/>
              <w:right w:val="single" w:sz="4" w:space="0" w:color="auto"/>
            </w:tcBorders>
            <w:shd w:val="clear" w:color="auto" w:fill="auto"/>
            <w:noWrap/>
            <w:vAlign w:val="bottom"/>
            <w:hideMark/>
          </w:tcPr>
          <w:p w14:paraId="465318EE" w14:textId="5365EFEF" w:rsidR="0033173B" w:rsidRPr="001B0360" w:rsidRDefault="0033173B" w:rsidP="001B03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en-GB"/>
              </w:rPr>
            </w:pPr>
            <w:r w:rsidRPr="001B0360">
              <w:rPr>
                <w:rFonts w:cs="Calibri"/>
                <w:color w:val="000000"/>
                <w:sz w:val="20"/>
                <w:lang w:eastAsia="en-GB"/>
              </w:rPr>
              <w:t>5</w:t>
            </w:r>
            <w:r w:rsidR="001B0360">
              <w:rPr>
                <w:rFonts w:cs="Calibri"/>
                <w:color w:val="000000"/>
                <w:sz w:val="20"/>
                <w:lang w:eastAsia="en-GB"/>
              </w:rPr>
              <w:t> </w:t>
            </w:r>
            <w:r w:rsidRPr="001B0360">
              <w:rPr>
                <w:rFonts w:cs="Calibri"/>
                <w:color w:val="000000"/>
                <w:sz w:val="20"/>
                <w:lang w:eastAsia="en-GB"/>
              </w:rPr>
              <w:t xml:space="preserve">615 </w:t>
            </w:r>
          </w:p>
        </w:tc>
      </w:tr>
    </w:tbl>
    <w:p w14:paraId="267CF0B3" w14:textId="77777777" w:rsidR="0033173B" w:rsidRPr="00466D67" w:rsidRDefault="0033173B" w:rsidP="0033173B">
      <w:pPr>
        <w:pStyle w:val="Heading1"/>
        <w:rPr>
          <w:lang w:eastAsia="zh-CN"/>
        </w:rPr>
      </w:pPr>
      <w:r w:rsidRPr="00466D67">
        <w:rPr>
          <w:lang w:eastAsia="zh-CN"/>
        </w:rPr>
        <w:t>1</w:t>
      </w:r>
      <w:r w:rsidRPr="00466D67">
        <w:rPr>
          <w:rFonts w:hint="eastAsia"/>
          <w:lang w:eastAsia="zh-CN"/>
        </w:rPr>
        <w:t>3</w:t>
      </w:r>
      <w:r w:rsidRPr="00466D67">
        <w:rPr>
          <w:lang w:eastAsia="zh-CN"/>
        </w:rPr>
        <w:tab/>
      </w:r>
      <w:r w:rsidRPr="00466D67">
        <w:rPr>
          <w:rFonts w:hint="eastAsia"/>
          <w:lang w:eastAsia="zh-CN"/>
        </w:rPr>
        <w:t>信息通信技术发展基金（</w:t>
      </w:r>
      <w:r w:rsidRPr="00466D67">
        <w:rPr>
          <w:rFonts w:hint="eastAsia"/>
          <w:lang w:eastAsia="zh-CN"/>
        </w:rPr>
        <w:t>ICTDF</w:t>
      </w:r>
      <w:r w:rsidRPr="00466D67">
        <w:rPr>
          <w:rFonts w:hint="eastAsia"/>
          <w:lang w:eastAsia="zh-CN"/>
        </w:rPr>
        <w:t>）</w:t>
      </w:r>
    </w:p>
    <w:p w14:paraId="222AC9FD" w14:textId="5EBF611B" w:rsidR="0033173B" w:rsidRPr="00440DD1" w:rsidRDefault="0033173B" w:rsidP="0033173B">
      <w:pPr>
        <w:rPr>
          <w:lang w:eastAsia="zh-CN"/>
        </w:rPr>
      </w:pPr>
      <w:r w:rsidRPr="00440DD1">
        <w:rPr>
          <w:lang w:eastAsia="zh-CN"/>
        </w:rPr>
        <w:t>1</w:t>
      </w:r>
      <w:r>
        <w:rPr>
          <w:lang w:eastAsia="zh-CN"/>
        </w:rPr>
        <w:t>3</w:t>
      </w:r>
      <w:r w:rsidRPr="00440DD1">
        <w:rPr>
          <w:lang w:eastAsia="zh-CN"/>
        </w:rPr>
        <w:t>.1</w:t>
      </w:r>
      <w:r w:rsidRPr="00440DD1">
        <w:rPr>
          <w:lang w:eastAsia="zh-CN"/>
        </w:rPr>
        <w:tab/>
      </w:r>
      <w:r w:rsidRPr="00440DD1">
        <w:rPr>
          <w:rFonts w:hint="eastAsia"/>
          <w:lang w:eastAsia="zh-CN"/>
        </w:rPr>
        <w:t>理事会批准设立电信展盈余发展项目。</w:t>
      </w:r>
      <w:r>
        <w:rPr>
          <w:rFonts w:hint="eastAsia"/>
          <w:lang w:eastAsia="zh-CN"/>
        </w:rPr>
        <w:t>2018-2021</w:t>
      </w:r>
      <w:r w:rsidRPr="00440DD1">
        <w:rPr>
          <w:rFonts w:hint="eastAsia"/>
          <w:lang w:eastAsia="zh-CN"/>
        </w:rPr>
        <w:t>年间，</w:t>
      </w:r>
      <w:r w:rsidR="003A3F03" w:rsidRPr="003A3F03">
        <w:rPr>
          <w:rFonts w:hint="eastAsia"/>
          <w:lang w:eastAsia="zh-CN"/>
        </w:rPr>
        <w:t>没有</w:t>
      </w:r>
      <w:r w:rsidR="003A3F03">
        <w:rPr>
          <w:rFonts w:hint="eastAsia"/>
          <w:lang w:eastAsia="zh-CN"/>
        </w:rPr>
        <w:t>做出关于</w:t>
      </w:r>
      <w:r w:rsidR="003A3F03" w:rsidRPr="003A3F03">
        <w:rPr>
          <w:rFonts w:hint="eastAsia"/>
          <w:lang w:eastAsia="zh-CN"/>
        </w:rPr>
        <w:t>从展览资本基金</w:t>
      </w:r>
      <w:r w:rsidR="003A3F03">
        <w:rPr>
          <w:rFonts w:hint="eastAsia"/>
          <w:lang w:eastAsia="zh-CN"/>
        </w:rPr>
        <w:t>拨款至</w:t>
      </w:r>
      <w:r w:rsidR="003A3F03" w:rsidRPr="003A3F03">
        <w:rPr>
          <w:rFonts w:hint="eastAsia"/>
          <w:lang w:eastAsia="zh-CN"/>
        </w:rPr>
        <w:t>信息通信技术发展基金</w:t>
      </w:r>
      <w:r w:rsidR="003A3F03">
        <w:rPr>
          <w:rFonts w:hint="eastAsia"/>
          <w:lang w:eastAsia="zh-CN"/>
        </w:rPr>
        <w:t>的决定</w:t>
      </w:r>
      <w:r w:rsidR="003A3F03" w:rsidRPr="003A3F03">
        <w:rPr>
          <w:rFonts w:hint="eastAsia"/>
          <w:lang w:eastAsia="zh-CN"/>
        </w:rPr>
        <w:t>。</w:t>
      </w:r>
    </w:p>
    <w:p w14:paraId="5E93A2E9" w14:textId="77777777" w:rsidR="0033173B" w:rsidRPr="00440DD1" w:rsidRDefault="0033173B" w:rsidP="0033173B">
      <w:pPr>
        <w:keepNext/>
        <w:keepLines/>
        <w:spacing w:after="120"/>
        <w:rPr>
          <w:lang w:eastAsia="zh-CN"/>
        </w:rPr>
      </w:pPr>
      <w:r w:rsidRPr="00440DD1">
        <w:rPr>
          <w:lang w:eastAsia="zh-CN"/>
        </w:rPr>
        <w:t>1</w:t>
      </w:r>
      <w:r>
        <w:rPr>
          <w:lang w:eastAsia="zh-CN"/>
        </w:rPr>
        <w:t>3</w:t>
      </w:r>
      <w:r w:rsidRPr="00440DD1">
        <w:rPr>
          <w:lang w:eastAsia="zh-CN"/>
        </w:rPr>
        <w:t>.2</w:t>
      </w:r>
      <w:r w:rsidRPr="00440DD1">
        <w:rPr>
          <w:lang w:eastAsia="zh-CN"/>
        </w:rPr>
        <w:tab/>
      </w:r>
      <w:r w:rsidRPr="00440DD1">
        <w:rPr>
          <w:rFonts w:hint="eastAsia"/>
          <w:lang w:eastAsia="zh-CN"/>
        </w:rPr>
        <w:t>自</w:t>
      </w:r>
      <w:r w:rsidRPr="00440DD1">
        <w:rPr>
          <w:rFonts w:hint="eastAsia"/>
          <w:lang w:eastAsia="zh-CN"/>
        </w:rPr>
        <w:t>20</w:t>
      </w:r>
      <w:r>
        <w:rPr>
          <w:lang w:eastAsia="zh-CN"/>
        </w:rPr>
        <w:t>1</w:t>
      </w:r>
      <w:r>
        <w:rPr>
          <w:rFonts w:hint="eastAsia"/>
          <w:lang w:eastAsia="zh-CN"/>
        </w:rPr>
        <w:t>7</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日以来</w:t>
      </w:r>
      <w:r w:rsidRPr="00440DD1">
        <w:rPr>
          <w:lang w:eastAsia="zh-CN"/>
        </w:rPr>
        <w:t>ICTDF</w:t>
      </w:r>
      <w:r w:rsidRPr="00440DD1">
        <w:rPr>
          <w:rFonts w:hint="eastAsia"/>
          <w:lang w:eastAsia="zh-CN"/>
        </w:rPr>
        <w:t>变化如下：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771"/>
        <w:gridCol w:w="1560"/>
        <w:gridCol w:w="14"/>
        <w:gridCol w:w="1567"/>
        <w:gridCol w:w="1687"/>
        <w:gridCol w:w="1588"/>
      </w:tblGrid>
      <w:tr w:rsidR="0033173B" w:rsidRPr="001B0360" w14:paraId="7B2E94FE" w14:textId="77777777" w:rsidTr="003A1E90">
        <w:trPr>
          <w:trHeight w:val="395"/>
          <w:jc w:val="center"/>
        </w:trPr>
        <w:tc>
          <w:tcPr>
            <w:tcW w:w="1164" w:type="dxa"/>
            <w:noWrap/>
          </w:tcPr>
          <w:p w14:paraId="60DDA0BB" w14:textId="77777777" w:rsidR="0033173B" w:rsidRPr="001B0360" w:rsidRDefault="0033173B" w:rsidP="003A1E90">
            <w:pPr>
              <w:pStyle w:val="Tablehead"/>
              <w:keepNext/>
              <w:keepLines/>
              <w:rPr>
                <w:bCs/>
                <w:sz w:val="20"/>
              </w:rPr>
            </w:pPr>
            <w:proofErr w:type="spellStart"/>
            <w:r w:rsidRPr="001B0360">
              <w:rPr>
                <w:rFonts w:hint="eastAsia"/>
                <w:sz w:val="20"/>
              </w:rPr>
              <w:t>年度</w:t>
            </w:r>
            <w:proofErr w:type="spellEnd"/>
          </w:p>
        </w:tc>
        <w:tc>
          <w:tcPr>
            <w:tcW w:w="1771" w:type="dxa"/>
            <w:noWrap/>
          </w:tcPr>
          <w:p w14:paraId="316C08D7" w14:textId="77777777" w:rsidR="0033173B" w:rsidRPr="001B0360" w:rsidRDefault="0033173B" w:rsidP="003A1E90">
            <w:pPr>
              <w:pStyle w:val="Tablehead"/>
              <w:keepNext/>
              <w:keepLines/>
              <w:rPr>
                <w:bCs/>
                <w:sz w:val="20"/>
              </w:rPr>
            </w:pPr>
          </w:p>
        </w:tc>
        <w:tc>
          <w:tcPr>
            <w:tcW w:w="3141" w:type="dxa"/>
            <w:gridSpan w:val="3"/>
          </w:tcPr>
          <w:p w14:paraId="189BF0F5" w14:textId="77777777" w:rsidR="0033173B" w:rsidRPr="001B0360" w:rsidRDefault="0033173B" w:rsidP="003A1E90">
            <w:pPr>
              <w:pStyle w:val="Tablehead"/>
              <w:keepNext/>
              <w:keepLines/>
              <w:rPr>
                <w:bCs/>
                <w:sz w:val="20"/>
              </w:rPr>
            </w:pPr>
            <w:r w:rsidRPr="001B0360">
              <w:rPr>
                <w:rFonts w:hint="eastAsia"/>
                <w:sz w:val="20"/>
                <w:lang w:eastAsia="zh-CN"/>
              </w:rPr>
              <w:t>收入</w:t>
            </w:r>
          </w:p>
        </w:tc>
        <w:tc>
          <w:tcPr>
            <w:tcW w:w="1687" w:type="dxa"/>
            <w:noWrap/>
          </w:tcPr>
          <w:p w14:paraId="31779A1B" w14:textId="77777777" w:rsidR="0033173B" w:rsidRPr="001B0360" w:rsidRDefault="0033173B" w:rsidP="003A1E90">
            <w:pPr>
              <w:pStyle w:val="Tablehead"/>
              <w:keepNext/>
              <w:keepLines/>
              <w:rPr>
                <w:bCs/>
                <w:sz w:val="20"/>
                <w:lang w:eastAsia="zh-CN"/>
              </w:rPr>
            </w:pPr>
            <w:r w:rsidRPr="001B0360">
              <w:rPr>
                <w:rFonts w:hint="eastAsia"/>
                <w:color w:val="000000"/>
                <w:sz w:val="20"/>
                <w:lang w:val="en-US" w:eastAsia="zh-CN"/>
              </w:rPr>
              <w:t>拨款</w:t>
            </w:r>
            <w:r w:rsidRPr="001B0360">
              <w:rPr>
                <w:color w:val="000000"/>
                <w:sz w:val="20"/>
                <w:lang w:val="en-US" w:eastAsia="zh-CN"/>
              </w:rPr>
              <w:t>/</w:t>
            </w:r>
            <w:r w:rsidRPr="001B0360">
              <w:rPr>
                <w:rFonts w:hint="eastAsia"/>
                <w:sz w:val="20"/>
                <w:lang w:eastAsia="zh-CN"/>
              </w:rPr>
              <w:t>支出</w:t>
            </w:r>
          </w:p>
        </w:tc>
        <w:tc>
          <w:tcPr>
            <w:tcW w:w="1588" w:type="dxa"/>
            <w:noWrap/>
          </w:tcPr>
          <w:p w14:paraId="545FD300" w14:textId="77777777" w:rsidR="0033173B" w:rsidRPr="001B0360" w:rsidRDefault="0033173B" w:rsidP="003A1E90">
            <w:pPr>
              <w:pStyle w:val="Tablehead"/>
              <w:keepNext/>
              <w:keepLines/>
              <w:rPr>
                <w:bCs/>
                <w:sz w:val="20"/>
                <w:lang w:eastAsia="zh-CN"/>
              </w:rPr>
            </w:pPr>
            <w:r w:rsidRPr="001B0360">
              <w:rPr>
                <w:sz w:val="20"/>
                <w:lang w:eastAsia="zh-CN"/>
              </w:rPr>
              <w:t>12</w:t>
            </w:r>
            <w:r w:rsidRPr="001B0360">
              <w:rPr>
                <w:rFonts w:hint="eastAsia"/>
                <w:sz w:val="20"/>
                <w:lang w:eastAsia="zh-CN"/>
              </w:rPr>
              <w:t>月</w:t>
            </w:r>
            <w:r w:rsidRPr="001B0360">
              <w:rPr>
                <w:sz w:val="20"/>
                <w:lang w:eastAsia="zh-CN"/>
              </w:rPr>
              <w:t>31</w:t>
            </w:r>
            <w:r w:rsidRPr="001B0360">
              <w:rPr>
                <w:rFonts w:hint="eastAsia"/>
                <w:sz w:val="20"/>
                <w:lang w:eastAsia="zh-CN"/>
              </w:rPr>
              <w:t>日的</w:t>
            </w:r>
            <w:r w:rsidRPr="001B0360">
              <w:rPr>
                <w:sz w:val="20"/>
                <w:lang w:eastAsia="zh-CN"/>
              </w:rPr>
              <w:br/>
            </w:r>
            <w:r w:rsidRPr="001B0360">
              <w:rPr>
                <w:rFonts w:hint="eastAsia"/>
                <w:sz w:val="20"/>
                <w:lang w:eastAsia="zh-CN"/>
              </w:rPr>
              <w:t>基金余额</w:t>
            </w:r>
          </w:p>
        </w:tc>
      </w:tr>
      <w:tr w:rsidR="0033173B" w:rsidRPr="001B0360" w14:paraId="50E20F43" w14:textId="77777777" w:rsidTr="001B0360">
        <w:trPr>
          <w:trHeight w:val="725"/>
          <w:jc w:val="center"/>
        </w:trPr>
        <w:tc>
          <w:tcPr>
            <w:tcW w:w="1164" w:type="dxa"/>
            <w:noWrap/>
          </w:tcPr>
          <w:p w14:paraId="4516C6FD" w14:textId="77777777" w:rsidR="0033173B" w:rsidRPr="001B0360" w:rsidRDefault="0033173B" w:rsidP="003A1E90">
            <w:pPr>
              <w:pStyle w:val="Tablehead"/>
              <w:keepNext/>
              <w:keepLines/>
              <w:rPr>
                <w:sz w:val="20"/>
                <w:lang w:eastAsia="zh-CN"/>
              </w:rPr>
            </w:pPr>
          </w:p>
        </w:tc>
        <w:tc>
          <w:tcPr>
            <w:tcW w:w="1771" w:type="dxa"/>
            <w:noWrap/>
          </w:tcPr>
          <w:p w14:paraId="15DCB559" w14:textId="77777777" w:rsidR="0033173B" w:rsidRPr="001B0360" w:rsidRDefault="0033173B" w:rsidP="003A1E90">
            <w:pPr>
              <w:pStyle w:val="Tablehead"/>
              <w:keepNext/>
              <w:keepLines/>
              <w:rPr>
                <w:sz w:val="20"/>
                <w:lang w:eastAsia="zh-CN"/>
              </w:rPr>
            </w:pPr>
            <w:r w:rsidRPr="001B0360">
              <w:rPr>
                <w:rFonts w:hint="eastAsia"/>
                <w:sz w:val="20"/>
                <w:lang w:eastAsia="zh-CN"/>
              </w:rPr>
              <w:t>会费</w:t>
            </w:r>
          </w:p>
        </w:tc>
        <w:tc>
          <w:tcPr>
            <w:tcW w:w="1560" w:type="dxa"/>
          </w:tcPr>
          <w:p w14:paraId="4F25DE37" w14:textId="77777777" w:rsidR="0033173B" w:rsidRPr="001B0360" w:rsidRDefault="0033173B" w:rsidP="003A1E90">
            <w:pPr>
              <w:pStyle w:val="Tablehead"/>
              <w:keepNext/>
              <w:keepLines/>
              <w:rPr>
                <w:sz w:val="20"/>
                <w:lang w:eastAsia="zh-CN"/>
              </w:rPr>
            </w:pPr>
            <w:r w:rsidRPr="001B0360">
              <w:rPr>
                <w:rFonts w:hint="eastAsia"/>
                <w:sz w:val="20"/>
                <w:lang w:eastAsia="zh-CN"/>
              </w:rPr>
              <w:t>银行利息</w:t>
            </w:r>
          </w:p>
        </w:tc>
        <w:tc>
          <w:tcPr>
            <w:tcW w:w="1581" w:type="dxa"/>
            <w:gridSpan w:val="2"/>
          </w:tcPr>
          <w:p w14:paraId="7ACAB75F" w14:textId="77777777" w:rsidR="0033173B" w:rsidRPr="001B0360" w:rsidRDefault="0033173B" w:rsidP="003A1E90">
            <w:pPr>
              <w:pStyle w:val="Tablehead"/>
              <w:keepNext/>
              <w:keepLines/>
              <w:rPr>
                <w:sz w:val="20"/>
                <w:lang w:eastAsia="zh-CN"/>
              </w:rPr>
            </w:pPr>
            <w:r w:rsidRPr="001B0360">
              <w:rPr>
                <w:rFonts w:hint="eastAsia"/>
                <w:sz w:val="20"/>
                <w:lang w:eastAsia="zh-CN"/>
              </w:rPr>
              <w:t>其他</w:t>
            </w:r>
          </w:p>
        </w:tc>
        <w:tc>
          <w:tcPr>
            <w:tcW w:w="1687" w:type="dxa"/>
            <w:noWrap/>
          </w:tcPr>
          <w:p w14:paraId="4DE9BE15" w14:textId="77777777" w:rsidR="0033173B" w:rsidRPr="001B0360" w:rsidRDefault="0033173B" w:rsidP="003A1E90">
            <w:pPr>
              <w:pStyle w:val="Tablehead"/>
              <w:keepNext/>
              <w:keepLines/>
              <w:rPr>
                <w:sz w:val="20"/>
                <w:lang w:eastAsia="zh-CN"/>
              </w:rPr>
            </w:pPr>
          </w:p>
        </w:tc>
        <w:tc>
          <w:tcPr>
            <w:tcW w:w="1588" w:type="dxa"/>
            <w:noWrap/>
          </w:tcPr>
          <w:p w14:paraId="1B2E0E2A" w14:textId="77777777" w:rsidR="0033173B" w:rsidRPr="001B0360" w:rsidRDefault="0033173B" w:rsidP="003A1E90">
            <w:pPr>
              <w:pStyle w:val="Tablehead"/>
              <w:keepNext/>
              <w:keepLines/>
              <w:rPr>
                <w:sz w:val="20"/>
                <w:lang w:eastAsia="zh-CN"/>
              </w:rPr>
            </w:pPr>
          </w:p>
        </w:tc>
      </w:tr>
      <w:tr w:rsidR="0033173B" w:rsidRPr="001B0360" w14:paraId="00FBA479" w14:textId="77777777" w:rsidTr="003A1E90">
        <w:trPr>
          <w:trHeight w:val="300"/>
          <w:jc w:val="center"/>
        </w:trPr>
        <w:tc>
          <w:tcPr>
            <w:tcW w:w="1164" w:type="dxa"/>
            <w:noWrap/>
          </w:tcPr>
          <w:p w14:paraId="0B706B6A" w14:textId="77777777" w:rsidR="0033173B" w:rsidRPr="001B0360" w:rsidRDefault="0033173B" w:rsidP="003A1E90">
            <w:pPr>
              <w:pStyle w:val="Tabletext"/>
              <w:keepNext/>
              <w:keepLines/>
              <w:jc w:val="center"/>
              <w:rPr>
                <w:b/>
                <w:sz w:val="20"/>
                <w:lang w:eastAsia="zh-CN"/>
              </w:rPr>
            </w:pPr>
          </w:p>
        </w:tc>
        <w:tc>
          <w:tcPr>
            <w:tcW w:w="8187" w:type="dxa"/>
            <w:gridSpan w:val="6"/>
            <w:noWrap/>
          </w:tcPr>
          <w:p w14:paraId="72D56E76" w14:textId="77777777" w:rsidR="0033173B" w:rsidRPr="001B0360" w:rsidRDefault="0033173B" w:rsidP="003A1E90">
            <w:pPr>
              <w:pStyle w:val="Tabletext"/>
              <w:keepNext/>
              <w:keepLines/>
              <w:jc w:val="center"/>
              <w:rPr>
                <w:rFonts w:ascii="STKaiti" w:eastAsia="STKaiti" w:hAnsi="STKaiti"/>
                <w:sz w:val="20"/>
                <w:lang w:val="en-US" w:eastAsia="zh-CN"/>
              </w:rPr>
            </w:pPr>
            <w:proofErr w:type="gramStart"/>
            <w:r w:rsidRPr="001B0360">
              <w:rPr>
                <w:rFonts w:ascii="STKaiti" w:eastAsia="STKaiti" w:hAnsi="STKaiti" w:hint="eastAsia"/>
                <w:iCs/>
                <w:sz w:val="20"/>
                <w:lang w:val="en-US" w:eastAsia="zh-CN"/>
              </w:rPr>
              <w:t>千瑞郎</w:t>
            </w:r>
            <w:proofErr w:type="gramEnd"/>
          </w:p>
        </w:tc>
      </w:tr>
      <w:tr w:rsidR="0033173B" w:rsidRPr="001B0360" w14:paraId="20D5F685" w14:textId="77777777" w:rsidTr="003A1E90">
        <w:trPr>
          <w:trHeight w:val="300"/>
          <w:jc w:val="center"/>
        </w:trPr>
        <w:tc>
          <w:tcPr>
            <w:tcW w:w="1164" w:type="dxa"/>
            <w:noWrap/>
          </w:tcPr>
          <w:p w14:paraId="50E17652" w14:textId="77777777" w:rsidR="0033173B" w:rsidRPr="001B0360" w:rsidRDefault="0033173B" w:rsidP="003A1E90">
            <w:pPr>
              <w:pStyle w:val="Tabletext"/>
              <w:keepNext/>
              <w:keepLines/>
              <w:jc w:val="center"/>
              <w:rPr>
                <w:b/>
                <w:sz w:val="20"/>
                <w:lang w:eastAsia="zh-CN"/>
              </w:rPr>
            </w:pPr>
            <w:r w:rsidRPr="001B0360">
              <w:rPr>
                <w:b/>
                <w:sz w:val="20"/>
                <w:lang w:eastAsia="zh-CN"/>
              </w:rPr>
              <w:t>20</w:t>
            </w:r>
            <w:r w:rsidRPr="001B0360">
              <w:rPr>
                <w:rFonts w:hint="eastAsia"/>
                <w:b/>
                <w:sz w:val="20"/>
                <w:lang w:eastAsia="zh-CN"/>
              </w:rPr>
              <w:t>17</w:t>
            </w:r>
            <w:r w:rsidRPr="001B0360">
              <w:rPr>
                <w:rFonts w:hint="eastAsia"/>
                <w:b/>
                <w:sz w:val="20"/>
                <w:lang w:eastAsia="zh-CN"/>
              </w:rPr>
              <w:t>年</w:t>
            </w:r>
          </w:p>
        </w:tc>
        <w:tc>
          <w:tcPr>
            <w:tcW w:w="1771" w:type="dxa"/>
            <w:noWrap/>
            <w:vAlign w:val="bottom"/>
          </w:tcPr>
          <w:p w14:paraId="748502C0"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color w:val="000000"/>
                <w:sz w:val="20"/>
              </w:rPr>
              <w:t> </w:t>
            </w:r>
          </w:p>
        </w:tc>
        <w:tc>
          <w:tcPr>
            <w:tcW w:w="1574" w:type="dxa"/>
            <w:gridSpan w:val="2"/>
            <w:noWrap/>
            <w:vAlign w:val="bottom"/>
          </w:tcPr>
          <w:p w14:paraId="2DC778B0"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0"/>
                <w:lang w:val="en-US" w:eastAsia="zh-CN"/>
              </w:rPr>
            </w:pPr>
            <w:r w:rsidRPr="001B0360">
              <w:rPr>
                <w:color w:val="000000"/>
                <w:sz w:val="20"/>
              </w:rPr>
              <w:t> </w:t>
            </w:r>
          </w:p>
        </w:tc>
        <w:tc>
          <w:tcPr>
            <w:tcW w:w="1567" w:type="dxa"/>
            <w:noWrap/>
            <w:vAlign w:val="bottom"/>
          </w:tcPr>
          <w:p w14:paraId="586DB201"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color w:val="000000"/>
                <w:sz w:val="20"/>
              </w:rPr>
              <w:t> </w:t>
            </w:r>
          </w:p>
        </w:tc>
        <w:tc>
          <w:tcPr>
            <w:tcW w:w="1687" w:type="dxa"/>
            <w:noWrap/>
            <w:vAlign w:val="bottom"/>
          </w:tcPr>
          <w:p w14:paraId="0352C7CE"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color w:val="000000"/>
                <w:sz w:val="20"/>
              </w:rPr>
              <w:t> </w:t>
            </w:r>
          </w:p>
        </w:tc>
        <w:tc>
          <w:tcPr>
            <w:tcW w:w="1588" w:type="dxa"/>
            <w:noWrap/>
            <w:vAlign w:val="bottom"/>
          </w:tcPr>
          <w:p w14:paraId="19C7CB7B" w14:textId="1A8A24F2"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3</w:t>
            </w:r>
            <w:r w:rsidR="001B0360">
              <w:rPr>
                <w:rFonts w:cs="Calibri"/>
                <w:color w:val="000000"/>
                <w:sz w:val="20"/>
                <w:lang w:eastAsia="en-GB"/>
              </w:rPr>
              <w:t> </w:t>
            </w:r>
            <w:r w:rsidRPr="001B0360">
              <w:rPr>
                <w:rFonts w:cs="Calibri"/>
                <w:color w:val="000000"/>
                <w:sz w:val="20"/>
                <w:lang w:eastAsia="en-GB"/>
              </w:rPr>
              <w:t>222</w:t>
            </w:r>
            <w:r w:rsidRPr="001B0360">
              <w:rPr>
                <w:color w:val="000000"/>
                <w:sz w:val="20"/>
              </w:rPr>
              <w:t xml:space="preserve"> </w:t>
            </w:r>
          </w:p>
        </w:tc>
      </w:tr>
      <w:tr w:rsidR="0033173B" w:rsidRPr="001B0360" w14:paraId="4A13A92A" w14:textId="77777777" w:rsidTr="003A1E90">
        <w:trPr>
          <w:trHeight w:val="300"/>
          <w:jc w:val="center"/>
        </w:trPr>
        <w:tc>
          <w:tcPr>
            <w:tcW w:w="1164" w:type="dxa"/>
            <w:noWrap/>
          </w:tcPr>
          <w:p w14:paraId="4B5F05B6" w14:textId="77777777" w:rsidR="0033173B" w:rsidRPr="001B0360" w:rsidRDefault="0033173B" w:rsidP="003A1E90">
            <w:pPr>
              <w:pStyle w:val="Tabletext"/>
              <w:keepNext/>
              <w:keepLines/>
              <w:jc w:val="center"/>
              <w:rPr>
                <w:b/>
                <w:sz w:val="20"/>
                <w:lang w:eastAsia="zh-CN"/>
              </w:rPr>
            </w:pPr>
            <w:r w:rsidRPr="001B0360">
              <w:rPr>
                <w:b/>
                <w:sz w:val="20"/>
                <w:lang w:eastAsia="zh-CN"/>
              </w:rPr>
              <w:t>201</w:t>
            </w:r>
            <w:r w:rsidRPr="001B0360">
              <w:rPr>
                <w:rFonts w:hint="eastAsia"/>
                <w:b/>
                <w:sz w:val="20"/>
                <w:lang w:eastAsia="zh-CN"/>
              </w:rPr>
              <w:t>8</w:t>
            </w:r>
            <w:r w:rsidRPr="001B0360">
              <w:rPr>
                <w:rFonts w:hint="eastAsia"/>
                <w:b/>
                <w:sz w:val="20"/>
                <w:lang w:eastAsia="zh-CN"/>
              </w:rPr>
              <w:t>年</w:t>
            </w:r>
          </w:p>
        </w:tc>
        <w:tc>
          <w:tcPr>
            <w:tcW w:w="1771" w:type="dxa"/>
            <w:noWrap/>
            <w:vAlign w:val="bottom"/>
          </w:tcPr>
          <w:p w14:paraId="176AF634"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 </w:t>
            </w:r>
          </w:p>
        </w:tc>
        <w:tc>
          <w:tcPr>
            <w:tcW w:w="1574" w:type="dxa"/>
            <w:gridSpan w:val="2"/>
            <w:noWrap/>
            <w:vAlign w:val="bottom"/>
          </w:tcPr>
          <w:p w14:paraId="7D73EF9F"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0"/>
                <w:lang w:val="en-US" w:eastAsia="zh-CN"/>
              </w:rPr>
            </w:pPr>
            <w:r w:rsidRPr="001B0360">
              <w:rPr>
                <w:rFonts w:cs="Calibri"/>
                <w:color w:val="000000"/>
                <w:sz w:val="20"/>
                <w:lang w:eastAsia="en-GB"/>
              </w:rPr>
              <w:t>110</w:t>
            </w:r>
            <w:r w:rsidRPr="001B0360">
              <w:rPr>
                <w:color w:val="000000"/>
                <w:sz w:val="20"/>
              </w:rPr>
              <w:t xml:space="preserve"> </w:t>
            </w:r>
          </w:p>
        </w:tc>
        <w:tc>
          <w:tcPr>
            <w:tcW w:w="1567" w:type="dxa"/>
            <w:noWrap/>
            <w:vAlign w:val="bottom"/>
          </w:tcPr>
          <w:p w14:paraId="63BC9295"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31</w:t>
            </w:r>
            <w:r w:rsidRPr="001B0360">
              <w:rPr>
                <w:color w:val="000000"/>
                <w:sz w:val="20"/>
              </w:rPr>
              <w:t xml:space="preserve"> </w:t>
            </w:r>
          </w:p>
        </w:tc>
        <w:tc>
          <w:tcPr>
            <w:tcW w:w="1687" w:type="dxa"/>
            <w:noWrap/>
            <w:vAlign w:val="bottom"/>
          </w:tcPr>
          <w:p w14:paraId="545046A7"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249</w:t>
            </w:r>
            <w:r w:rsidRPr="001B0360">
              <w:rPr>
                <w:color w:val="000000"/>
                <w:sz w:val="20"/>
              </w:rPr>
              <w:t xml:space="preserve"> </w:t>
            </w:r>
          </w:p>
        </w:tc>
        <w:tc>
          <w:tcPr>
            <w:tcW w:w="1588" w:type="dxa"/>
            <w:noWrap/>
            <w:vAlign w:val="bottom"/>
          </w:tcPr>
          <w:p w14:paraId="26B35D6B" w14:textId="715758F4"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3</w:t>
            </w:r>
            <w:r w:rsidR="001B0360">
              <w:rPr>
                <w:rFonts w:cs="Calibri"/>
                <w:color w:val="000000"/>
                <w:sz w:val="20"/>
                <w:lang w:eastAsia="en-GB"/>
              </w:rPr>
              <w:t> </w:t>
            </w:r>
            <w:r w:rsidRPr="001B0360">
              <w:rPr>
                <w:rFonts w:cs="Calibri"/>
                <w:color w:val="000000"/>
                <w:sz w:val="20"/>
                <w:lang w:eastAsia="en-GB"/>
              </w:rPr>
              <w:t>114</w:t>
            </w:r>
            <w:r w:rsidRPr="001B0360">
              <w:rPr>
                <w:color w:val="000000"/>
                <w:sz w:val="20"/>
              </w:rPr>
              <w:t xml:space="preserve"> </w:t>
            </w:r>
          </w:p>
        </w:tc>
      </w:tr>
      <w:tr w:rsidR="0033173B" w:rsidRPr="001B0360" w14:paraId="0F164D53" w14:textId="77777777" w:rsidTr="003A1E90">
        <w:trPr>
          <w:trHeight w:val="300"/>
          <w:jc w:val="center"/>
        </w:trPr>
        <w:tc>
          <w:tcPr>
            <w:tcW w:w="1164" w:type="dxa"/>
            <w:noWrap/>
          </w:tcPr>
          <w:p w14:paraId="6F4D7B2F" w14:textId="77777777" w:rsidR="0033173B" w:rsidRPr="001B0360" w:rsidRDefault="0033173B" w:rsidP="003A1E90">
            <w:pPr>
              <w:pStyle w:val="Tabletext"/>
              <w:keepNext/>
              <w:keepLines/>
              <w:jc w:val="center"/>
              <w:rPr>
                <w:b/>
                <w:sz w:val="20"/>
                <w:lang w:eastAsia="zh-CN"/>
              </w:rPr>
            </w:pPr>
            <w:r w:rsidRPr="001B0360">
              <w:rPr>
                <w:b/>
                <w:sz w:val="20"/>
                <w:lang w:eastAsia="zh-CN"/>
              </w:rPr>
              <w:t>201</w:t>
            </w:r>
            <w:r w:rsidRPr="001B0360">
              <w:rPr>
                <w:rFonts w:hint="eastAsia"/>
                <w:b/>
                <w:sz w:val="20"/>
                <w:lang w:eastAsia="zh-CN"/>
              </w:rPr>
              <w:t>9</w:t>
            </w:r>
            <w:r w:rsidRPr="001B0360">
              <w:rPr>
                <w:rFonts w:hint="eastAsia"/>
                <w:b/>
                <w:sz w:val="20"/>
                <w:lang w:eastAsia="zh-CN"/>
              </w:rPr>
              <w:t>年</w:t>
            </w:r>
          </w:p>
        </w:tc>
        <w:tc>
          <w:tcPr>
            <w:tcW w:w="1771" w:type="dxa"/>
            <w:noWrap/>
            <w:vAlign w:val="bottom"/>
          </w:tcPr>
          <w:p w14:paraId="0A7BAC7E"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color w:val="000000"/>
                <w:sz w:val="20"/>
              </w:rPr>
              <w:t> </w:t>
            </w:r>
          </w:p>
        </w:tc>
        <w:tc>
          <w:tcPr>
            <w:tcW w:w="1574" w:type="dxa"/>
            <w:gridSpan w:val="2"/>
            <w:noWrap/>
            <w:vAlign w:val="bottom"/>
          </w:tcPr>
          <w:p w14:paraId="45951F56"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0"/>
                <w:lang w:val="en-US" w:eastAsia="zh-CN"/>
              </w:rPr>
            </w:pPr>
            <w:r w:rsidRPr="001B0360">
              <w:rPr>
                <w:rFonts w:cs="Calibri"/>
                <w:color w:val="000000"/>
                <w:sz w:val="20"/>
                <w:lang w:eastAsia="en-GB"/>
              </w:rPr>
              <w:t>113</w:t>
            </w:r>
            <w:r w:rsidRPr="001B0360">
              <w:rPr>
                <w:color w:val="000000"/>
                <w:sz w:val="20"/>
              </w:rPr>
              <w:t xml:space="preserve"> </w:t>
            </w:r>
          </w:p>
        </w:tc>
        <w:tc>
          <w:tcPr>
            <w:tcW w:w="1567" w:type="dxa"/>
            <w:noWrap/>
            <w:vAlign w:val="bottom"/>
          </w:tcPr>
          <w:p w14:paraId="04DFFD9D"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11</w:t>
            </w:r>
            <w:r w:rsidRPr="001B0360">
              <w:rPr>
                <w:color w:val="000000"/>
                <w:sz w:val="20"/>
              </w:rPr>
              <w:t xml:space="preserve"> </w:t>
            </w:r>
          </w:p>
        </w:tc>
        <w:tc>
          <w:tcPr>
            <w:tcW w:w="1687" w:type="dxa"/>
            <w:noWrap/>
            <w:vAlign w:val="bottom"/>
          </w:tcPr>
          <w:p w14:paraId="20111B92"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 xml:space="preserve">-146 </w:t>
            </w:r>
          </w:p>
        </w:tc>
        <w:tc>
          <w:tcPr>
            <w:tcW w:w="1588" w:type="dxa"/>
            <w:noWrap/>
            <w:vAlign w:val="bottom"/>
          </w:tcPr>
          <w:p w14:paraId="4B5B77F8" w14:textId="754C23FB"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3</w:t>
            </w:r>
            <w:r w:rsidR="001B0360">
              <w:rPr>
                <w:rFonts w:cs="Calibri"/>
                <w:color w:val="000000"/>
                <w:sz w:val="20"/>
                <w:lang w:eastAsia="en-GB"/>
              </w:rPr>
              <w:t> </w:t>
            </w:r>
            <w:r w:rsidRPr="001B0360">
              <w:rPr>
                <w:rFonts w:cs="Calibri"/>
                <w:color w:val="000000"/>
                <w:sz w:val="20"/>
                <w:lang w:eastAsia="en-GB"/>
              </w:rPr>
              <w:t>384</w:t>
            </w:r>
            <w:r w:rsidRPr="001B0360">
              <w:rPr>
                <w:color w:val="000000"/>
                <w:sz w:val="20"/>
              </w:rPr>
              <w:t xml:space="preserve"> </w:t>
            </w:r>
          </w:p>
        </w:tc>
      </w:tr>
      <w:tr w:rsidR="0033173B" w:rsidRPr="001B0360" w14:paraId="7E70C952" w14:textId="77777777" w:rsidTr="003A1E90">
        <w:trPr>
          <w:trHeight w:val="300"/>
          <w:jc w:val="center"/>
        </w:trPr>
        <w:tc>
          <w:tcPr>
            <w:tcW w:w="1164" w:type="dxa"/>
            <w:noWrap/>
          </w:tcPr>
          <w:p w14:paraId="65A10FAA" w14:textId="77777777" w:rsidR="0033173B" w:rsidRPr="001B0360" w:rsidRDefault="0033173B" w:rsidP="003A1E90">
            <w:pPr>
              <w:pStyle w:val="Tabletext"/>
              <w:keepNext/>
              <w:keepLines/>
              <w:jc w:val="center"/>
              <w:rPr>
                <w:b/>
                <w:sz w:val="20"/>
                <w:lang w:eastAsia="zh-CN"/>
              </w:rPr>
            </w:pPr>
            <w:r w:rsidRPr="001B0360">
              <w:rPr>
                <w:b/>
                <w:sz w:val="20"/>
                <w:lang w:eastAsia="zh-CN"/>
              </w:rPr>
              <w:t>20</w:t>
            </w:r>
            <w:r w:rsidRPr="001B0360">
              <w:rPr>
                <w:rFonts w:hint="eastAsia"/>
                <w:b/>
                <w:sz w:val="20"/>
                <w:lang w:eastAsia="zh-CN"/>
              </w:rPr>
              <w:t>20</w:t>
            </w:r>
            <w:r w:rsidRPr="001B0360">
              <w:rPr>
                <w:rFonts w:hint="eastAsia"/>
                <w:b/>
                <w:sz w:val="20"/>
                <w:lang w:eastAsia="zh-CN"/>
              </w:rPr>
              <w:t>年</w:t>
            </w:r>
          </w:p>
        </w:tc>
        <w:tc>
          <w:tcPr>
            <w:tcW w:w="1771" w:type="dxa"/>
            <w:noWrap/>
            <w:vAlign w:val="bottom"/>
          </w:tcPr>
          <w:p w14:paraId="6EE2D488"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color w:val="000000"/>
                <w:sz w:val="20"/>
              </w:rPr>
              <w:t> </w:t>
            </w:r>
          </w:p>
        </w:tc>
        <w:tc>
          <w:tcPr>
            <w:tcW w:w="1574" w:type="dxa"/>
            <w:gridSpan w:val="2"/>
            <w:noWrap/>
            <w:vAlign w:val="bottom"/>
          </w:tcPr>
          <w:p w14:paraId="0F005534"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0"/>
                <w:lang w:val="en-US" w:eastAsia="zh-CN"/>
              </w:rPr>
            </w:pPr>
            <w:r w:rsidRPr="001B0360">
              <w:rPr>
                <w:rFonts w:cs="Calibri"/>
                <w:color w:val="000000"/>
                <w:sz w:val="20"/>
                <w:lang w:eastAsia="en-GB"/>
              </w:rPr>
              <w:t>53</w:t>
            </w:r>
            <w:r w:rsidRPr="001B0360">
              <w:rPr>
                <w:color w:val="000000"/>
                <w:sz w:val="20"/>
              </w:rPr>
              <w:t xml:space="preserve"> </w:t>
            </w:r>
          </w:p>
        </w:tc>
        <w:tc>
          <w:tcPr>
            <w:tcW w:w="1567" w:type="dxa"/>
            <w:noWrap/>
            <w:vAlign w:val="bottom"/>
          </w:tcPr>
          <w:p w14:paraId="1AD15FAB"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 xml:space="preserve">- 286 </w:t>
            </w:r>
          </w:p>
        </w:tc>
        <w:tc>
          <w:tcPr>
            <w:tcW w:w="1687" w:type="dxa"/>
            <w:noWrap/>
            <w:vAlign w:val="bottom"/>
          </w:tcPr>
          <w:p w14:paraId="6D4FEA4D"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628</w:t>
            </w:r>
            <w:r w:rsidRPr="001B0360">
              <w:rPr>
                <w:color w:val="000000"/>
                <w:sz w:val="20"/>
              </w:rPr>
              <w:t xml:space="preserve"> </w:t>
            </w:r>
          </w:p>
        </w:tc>
        <w:tc>
          <w:tcPr>
            <w:tcW w:w="1588" w:type="dxa"/>
            <w:noWrap/>
            <w:vAlign w:val="bottom"/>
          </w:tcPr>
          <w:p w14:paraId="2DDC7B3E" w14:textId="67FE733B"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523</w:t>
            </w:r>
            <w:r w:rsidRPr="001B0360">
              <w:rPr>
                <w:color w:val="000000"/>
                <w:sz w:val="20"/>
              </w:rPr>
              <w:t xml:space="preserve"> </w:t>
            </w:r>
          </w:p>
        </w:tc>
      </w:tr>
      <w:tr w:rsidR="0033173B" w:rsidRPr="001B0360" w14:paraId="53B6B357" w14:textId="77777777" w:rsidTr="003A1E90">
        <w:trPr>
          <w:trHeight w:val="300"/>
          <w:jc w:val="center"/>
        </w:trPr>
        <w:tc>
          <w:tcPr>
            <w:tcW w:w="1164" w:type="dxa"/>
            <w:tcBorders>
              <w:bottom w:val="single" w:sz="4" w:space="0" w:color="auto"/>
            </w:tcBorders>
            <w:noWrap/>
          </w:tcPr>
          <w:p w14:paraId="47E839C9" w14:textId="77777777" w:rsidR="0033173B" w:rsidRPr="001B0360" w:rsidRDefault="0033173B" w:rsidP="003A1E90">
            <w:pPr>
              <w:pStyle w:val="Tabletext"/>
              <w:keepNext/>
              <w:keepLines/>
              <w:jc w:val="center"/>
              <w:rPr>
                <w:b/>
                <w:sz w:val="20"/>
                <w:lang w:eastAsia="zh-CN"/>
              </w:rPr>
            </w:pPr>
            <w:r w:rsidRPr="001B0360">
              <w:rPr>
                <w:b/>
                <w:sz w:val="20"/>
                <w:lang w:eastAsia="zh-CN"/>
              </w:rPr>
              <w:t>20</w:t>
            </w:r>
            <w:r w:rsidRPr="001B0360">
              <w:rPr>
                <w:rFonts w:hint="eastAsia"/>
                <w:b/>
                <w:sz w:val="20"/>
                <w:lang w:eastAsia="zh-CN"/>
              </w:rPr>
              <w:t>21</w:t>
            </w:r>
            <w:r w:rsidRPr="001B0360">
              <w:rPr>
                <w:rFonts w:hint="eastAsia"/>
                <w:b/>
                <w:sz w:val="20"/>
                <w:lang w:eastAsia="zh-CN"/>
              </w:rPr>
              <w:t>年</w:t>
            </w:r>
          </w:p>
        </w:tc>
        <w:tc>
          <w:tcPr>
            <w:tcW w:w="1771" w:type="dxa"/>
            <w:tcBorders>
              <w:bottom w:val="single" w:sz="4" w:space="0" w:color="auto"/>
            </w:tcBorders>
            <w:noWrap/>
            <w:vAlign w:val="bottom"/>
          </w:tcPr>
          <w:p w14:paraId="32FDBC8C"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 </w:t>
            </w:r>
          </w:p>
        </w:tc>
        <w:tc>
          <w:tcPr>
            <w:tcW w:w="1574" w:type="dxa"/>
            <w:gridSpan w:val="2"/>
            <w:tcBorders>
              <w:bottom w:val="single" w:sz="4" w:space="0" w:color="auto"/>
            </w:tcBorders>
            <w:noWrap/>
            <w:vAlign w:val="bottom"/>
          </w:tcPr>
          <w:p w14:paraId="4B37093F"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0"/>
                <w:lang w:val="en-US" w:eastAsia="zh-CN"/>
              </w:rPr>
            </w:pPr>
            <w:r w:rsidRPr="001B0360">
              <w:rPr>
                <w:rFonts w:cs="Calibri"/>
                <w:color w:val="000000"/>
                <w:sz w:val="20"/>
                <w:lang w:eastAsia="en-GB"/>
              </w:rPr>
              <w:t>14</w:t>
            </w:r>
            <w:r w:rsidRPr="001B0360">
              <w:rPr>
                <w:color w:val="000000"/>
                <w:sz w:val="20"/>
              </w:rPr>
              <w:t xml:space="preserve"> </w:t>
            </w:r>
          </w:p>
        </w:tc>
        <w:tc>
          <w:tcPr>
            <w:tcW w:w="1567" w:type="dxa"/>
            <w:tcBorders>
              <w:bottom w:val="single" w:sz="4" w:space="0" w:color="auto"/>
            </w:tcBorders>
            <w:noWrap/>
            <w:vAlign w:val="bottom"/>
          </w:tcPr>
          <w:p w14:paraId="196A8D2E"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111</w:t>
            </w:r>
            <w:r w:rsidRPr="001B0360">
              <w:rPr>
                <w:color w:val="000000"/>
                <w:sz w:val="20"/>
              </w:rPr>
              <w:t xml:space="preserve"> </w:t>
            </w:r>
          </w:p>
        </w:tc>
        <w:tc>
          <w:tcPr>
            <w:tcW w:w="1687" w:type="dxa"/>
            <w:tcBorders>
              <w:bottom w:val="single" w:sz="4" w:space="0" w:color="auto"/>
            </w:tcBorders>
            <w:noWrap/>
            <w:vAlign w:val="bottom"/>
          </w:tcPr>
          <w:p w14:paraId="27B6E8A4" w14:textId="77777777"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 xml:space="preserve">-344 </w:t>
            </w:r>
          </w:p>
        </w:tc>
        <w:tc>
          <w:tcPr>
            <w:tcW w:w="1588" w:type="dxa"/>
            <w:tcBorders>
              <w:bottom w:val="single" w:sz="4" w:space="0" w:color="auto"/>
            </w:tcBorders>
            <w:noWrap/>
            <w:vAlign w:val="bottom"/>
          </w:tcPr>
          <w:p w14:paraId="2F07A7A2" w14:textId="79977F78" w:rsidR="0033173B" w:rsidRPr="001B0360" w:rsidRDefault="0033173B" w:rsidP="003A1E90">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1B0360">
              <w:rPr>
                <w:rFonts w:cs="Calibri"/>
                <w:color w:val="000000"/>
                <w:sz w:val="20"/>
                <w:lang w:eastAsia="en-GB"/>
              </w:rPr>
              <w:t>2</w:t>
            </w:r>
            <w:r w:rsidR="001B0360">
              <w:rPr>
                <w:rFonts w:cs="Calibri"/>
                <w:color w:val="000000"/>
                <w:sz w:val="20"/>
                <w:lang w:eastAsia="en-GB"/>
              </w:rPr>
              <w:t> </w:t>
            </w:r>
            <w:r w:rsidRPr="001B0360">
              <w:rPr>
                <w:rFonts w:cs="Calibri"/>
                <w:color w:val="000000"/>
                <w:sz w:val="20"/>
                <w:lang w:eastAsia="en-GB"/>
              </w:rPr>
              <w:t>992</w:t>
            </w:r>
            <w:r w:rsidRPr="001B0360">
              <w:rPr>
                <w:color w:val="000000"/>
                <w:sz w:val="20"/>
              </w:rPr>
              <w:t xml:space="preserve"> </w:t>
            </w:r>
          </w:p>
        </w:tc>
      </w:tr>
    </w:tbl>
    <w:p w14:paraId="230AE101" w14:textId="77777777" w:rsidR="0033173B" w:rsidRPr="00466D67" w:rsidRDefault="0033173B" w:rsidP="001B0360">
      <w:pPr>
        <w:pStyle w:val="Heading1"/>
        <w:pageBreakBefore/>
      </w:pPr>
      <w:r w:rsidRPr="00466D67">
        <w:lastRenderedPageBreak/>
        <w:t>1</w:t>
      </w:r>
      <w:r w:rsidRPr="00466D67">
        <w:rPr>
          <w:rFonts w:hint="eastAsia"/>
        </w:rPr>
        <w:t>4</w:t>
      </w:r>
      <w:r w:rsidRPr="00466D67">
        <w:tab/>
      </w:r>
      <w:proofErr w:type="spellStart"/>
      <w:r w:rsidRPr="00466D67">
        <w:rPr>
          <w:rFonts w:hint="eastAsia"/>
        </w:rPr>
        <w:t>其它财务管理问题</w:t>
      </w:r>
      <w:proofErr w:type="spellEnd"/>
    </w:p>
    <w:p w14:paraId="7366B961" w14:textId="77777777" w:rsidR="0033173B" w:rsidRPr="00440DD1" w:rsidRDefault="0033173B" w:rsidP="0033173B">
      <w:pPr>
        <w:pStyle w:val="headingb0"/>
        <w:jc w:val="both"/>
        <w:rPr>
          <w:rFonts w:asciiTheme="minorHAnsi" w:hAnsiTheme="minorHAnsi"/>
          <w:lang w:eastAsia="zh-CN"/>
        </w:rPr>
      </w:pPr>
      <w:proofErr w:type="spellStart"/>
      <w:r w:rsidRPr="00440DD1">
        <w:rPr>
          <w:rFonts w:ascii="SimSun" w:hAnsi="SimSun" w:cs="SimSun" w:hint="eastAsia"/>
          <w:lang w:eastAsia="zh-CN"/>
        </w:rPr>
        <w:t>成本分配及成本回收</w:t>
      </w:r>
      <w:proofErr w:type="spellEnd"/>
    </w:p>
    <w:p w14:paraId="46E2AC28" w14:textId="77777777" w:rsidR="0033173B" w:rsidRPr="00440DD1" w:rsidRDefault="0033173B" w:rsidP="0033173B">
      <w:pPr>
        <w:rPr>
          <w:lang w:eastAsia="zh-CN"/>
        </w:rPr>
      </w:pPr>
      <w:r w:rsidRPr="00440DD1">
        <w:rPr>
          <w:lang w:val="en-US" w:eastAsia="zh-CN"/>
        </w:rPr>
        <w:t>1</w:t>
      </w:r>
      <w:r w:rsidRPr="00440DD1">
        <w:rPr>
          <w:rFonts w:hint="eastAsia"/>
          <w:lang w:val="en-US" w:eastAsia="zh-CN"/>
        </w:rPr>
        <w:t>4</w:t>
      </w:r>
      <w:r w:rsidRPr="00440DD1">
        <w:rPr>
          <w:lang w:val="en-US" w:eastAsia="zh-CN"/>
        </w:rPr>
        <w:t>.1</w:t>
      </w:r>
      <w:r w:rsidRPr="00440DD1">
        <w:rPr>
          <w:lang w:val="en-US" w:eastAsia="zh-CN"/>
        </w:rPr>
        <w:tab/>
      </w:r>
      <w:r w:rsidRPr="00440DD1">
        <w:rPr>
          <w:rFonts w:hint="eastAsia"/>
          <w:lang w:eastAsia="zh-CN"/>
        </w:rPr>
        <w:t>根据第</w:t>
      </w:r>
      <w:r w:rsidRPr="00440DD1">
        <w:rPr>
          <w:lang w:eastAsia="zh-CN"/>
        </w:rPr>
        <w:t>91</w:t>
      </w:r>
      <w:r w:rsidRPr="00440DD1">
        <w:rPr>
          <w:rFonts w:hint="eastAsia"/>
          <w:lang w:eastAsia="zh-CN"/>
        </w:rPr>
        <w:t>号决议（</w:t>
      </w:r>
      <w:r w:rsidRPr="00440DD1">
        <w:rPr>
          <w:rFonts w:hint="eastAsia"/>
          <w:lang w:eastAsia="zh-CN"/>
        </w:rPr>
        <w:t>2010</w:t>
      </w:r>
      <w:r w:rsidRPr="00440DD1">
        <w:rPr>
          <w:rFonts w:hint="eastAsia"/>
          <w:lang w:eastAsia="zh-CN"/>
        </w:rPr>
        <w:t>年，瓜达拉哈拉，修订版），理事会制定了成本分配的确定方式，以确定国际电联的活动和提供各类服务的成本。除国际通用免费电话号码（</w:t>
      </w:r>
      <w:r w:rsidRPr="00440DD1">
        <w:rPr>
          <w:lang w:eastAsia="zh-CN"/>
        </w:rPr>
        <w:t>UIFN</w:t>
      </w:r>
      <w:r w:rsidRPr="00440DD1">
        <w:rPr>
          <w:rFonts w:hint="eastAsia"/>
          <w:lang w:eastAsia="zh-CN"/>
        </w:rPr>
        <w:t>）等目前已实行了成本回收的活动以外，理事会还确定了可能实行成本回收的领域。目前成本回收已应用于国际通用特种服务费号码</w:t>
      </w:r>
      <w:r w:rsidRPr="00440DD1">
        <w:rPr>
          <w:lang w:eastAsia="zh-CN"/>
        </w:rPr>
        <w:t>/</w:t>
      </w:r>
      <w:r w:rsidRPr="00440DD1">
        <w:rPr>
          <w:rFonts w:hint="eastAsia"/>
          <w:lang w:eastAsia="zh-CN"/>
        </w:rPr>
        <w:t>国际通用成本分摊号码，全球个人移动通信系统备忘录，电信展及卫星网络申报。</w:t>
      </w:r>
    </w:p>
    <w:p w14:paraId="00F3665B" w14:textId="77777777" w:rsidR="0033173B" w:rsidRPr="00440DD1" w:rsidRDefault="0033173B" w:rsidP="001B0360">
      <w:pPr>
        <w:pStyle w:val="Headingb"/>
        <w:rPr>
          <w:lang w:val="en-US" w:eastAsia="zh-CN"/>
        </w:rPr>
      </w:pPr>
      <w:r w:rsidRPr="00440DD1">
        <w:rPr>
          <w:rFonts w:hint="eastAsia"/>
          <w:lang w:eastAsia="zh-CN"/>
        </w:rPr>
        <w:t>批准国际电联</w:t>
      </w:r>
      <w:r>
        <w:rPr>
          <w:rFonts w:hint="eastAsia"/>
          <w:lang w:eastAsia="zh-CN"/>
        </w:rPr>
        <w:t>2018</w:t>
      </w:r>
      <w:r w:rsidRPr="00440DD1">
        <w:rPr>
          <w:rFonts w:hint="eastAsia"/>
          <w:lang w:eastAsia="zh-CN"/>
        </w:rPr>
        <w:t>至</w:t>
      </w:r>
      <w:r>
        <w:rPr>
          <w:lang w:eastAsia="zh-CN"/>
        </w:rPr>
        <w:t>20</w:t>
      </w:r>
      <w:r>
        <w:rPr>
          <w:rFonts w:hint="eastAsia"/>
          <w:lang w:eastAsia="zh-CN"/>
        </w:rPr>
        <w:t>21</w:t>
      </w:r>
      <w:r w:rsidRPr="00440DD1">
        <w:rPr>
          <w:rFonts w:hint="eastAsia"/>
          <w:lang w:eastAsia="zh-CN"/>
        </w:rPr>
        <w:t>年的账目</w:t>
      </w:r>
    </w:p>
    <w:p w14:paraId="14AA7326" w14:textId="12D1A74C" w:rsidR="0033173B" w:rsidRPr="00440DD1" w:rsidRDefault="0033173B" w:rsidP="001B0360">
      <w:pPr>
        <w:keepNext/>
        <w:rPr>
          <w:lang w:eastAsia="zh-CN"/>
        </w:rPr>
      </w:pPr>
      <w:r w:rsidRPr="00440DD1">
        <w:rPr>
          <w:lang w:eastAsia="zh-CN"/>
        </w:rPr>
        <w:t>14.2</w:t>
      </w:r>
      <w:r w:rsidRPr="00440DD1">
        <w:rPr>
          <w:lang w:eastAsia="zh-CN"/>
        </w:rPr>
        <w:tab/>
      </w:r>
      <w:r w:rsidRPr="00440DD1">
        <w:rPr>
          <w:rFonts w:hint="eastAsia"/>
          <w:lang w:eastAsia="zh-CN"/>
        </w:rPr>
        <w:t>全权代表大会根据《组织法》第</w:t>
      </w:r>
      <w:r w:rsidRPr="00440DD1">
        <w:rPr>
          <w:lang w:eastAsia="zh-CN"/>
        </w:rPr>
        <w:t>8</w:t>
      </w:r>
      <w:r w:rsidRPr="00440DD1">
        <w:rPr>
          <w:rFonts w:hint="eastAsia"/>
          <w:lang w:eastAsia="zh-CN"/>
        </w:rPr>
        <w:t>条第</w:t>
      </w:r>
      <w:r w:rsidRPr="00440DD1">
        <w:rPr>
          <w:lang w:eastAsia="zh-CN"/>
        </w:rPr>
        <w:t>53</w:t>
      </w:r>
      <w:r w:rsidRPr="00440DD1">
        <w:rPr>
          <w:rFonts w:hint="eastAsia"/>
          <w:lang w:eastAsia="zh-CN"/>
        </w:rPr>
        <w:t>款的规定，最终批准国际电联的账目。</w:t>
      </w:r>
    </w:p>
    <w:p w14:paraId="6A103439" w14:textId="77777777" w:rsidR="0033173B" w:rsidRPr="00440DD1" w:rsidRDefault="0033173B" w:rsidP="0033173B">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14:paraId="29D18DEE" w14:textId="77777777" w:rsidR="0033173B" w:rsidRDefault="0033173B" w:rsidP="0033173B">
      <w:pPr>
        <w:pStyle w:val="Proposal"/>
        <w:rPr>
          <w:lang w:eastAsia="zh-CN"/>
        </w:rPr>
      </w:pPr>
      <w:r>
        <w:rPr>
          <w:lang w:eastAsia="zh-CN"/>
        </w:rPr>
        <w:lastRenderedPageBreak/>
        <w:t>MOD</w:t>
      </w:r>
      <w:r>
        <w:rPr>
          <w:lang w:eastAsia="zh-CN"/>
        </w:rPr>
        <w:tab/>
        <w:t>CL/54/1</w:t>
      </w:r>
    </w:p>
    <w:p w14:paraId="673E9CC7" w14:textId="77777777" w:rsidR="0033173B" w:rsidRPr="00243EC2" w:rsidRDefault="0033173B" w:rsidP="0033173B">
      <w:pPr>
        <w:pStyle w:val="ResNo"/>
        <w:rPr>
          <w:lang w:val="es-ES_tradnl" w:eastAsia="zh-CN"/>
        </w:rPr>
      </w:pPr>
      <w:bookmarkStart w:id="29" w:name="_Toc413838431"/>
      <w:bookmarkStart w:id="30" w:name="_Toc536172391"/>
      <w:bookmarkStart w:id="31" w:name="_Toc2083390"/>
      <w:r w:rsidRPr="00550EBE">
        <w:rPr>
          <w:rStyle w:val="href"/>
          <w:rFonts w:hint="eastAsia"/>
        </w:rPr>
        <w:t>第</w:t>
      </w:r>
      <w:r w:rsidRPr="00243EC2">
        <w:rPr>
          <w:rStyle w:val="href"/>
          <w:lang w:val="es-ES_tradnl"/>
        </w:rPr>
        <w:t>150</w:t>
      </w:r>
      <w:r w:rsidRPr="00550EBE">
        <w:rPr>
          <w:rStyle w:val="href"/>
          <w:rFonts w:hint="eastAsia"/>
        </w:rPr>
        <w:t>号决议</w:t>
      </w:r>
      <w:r w:rsidRPr="00243EC2">
        <w:rPr>
          <w:rFonts w:hint="eastAsia"/>
          <w:lang w:val="es-ES_tradnl" w:eastAsia="zh-CN"/>
        </w:rPr>
        <w:t>（</w:t>
      </w:r>
      <w:del w:id="32" w:author="Deng, Jingqi" w:date="2022-07-08T22:14:00Z">
        <w:r w:rsidRPr="00243EC2" w:rsidDel="00486910">
          <w:rPr>
            <w:rFonts w:hint="eastAsia"/>
            <w:lang w:val="es-ES_tradnl" w:eastAsia="zh-CN" w:bidi="ar-EG"/>
          </w:rPr>
          <w:delText>20</w:delText>
        </w:r>
        <w:r w:rsidRPr="00243EC2" w:rsidDel="00486910">
          <w:rPr>
            <w:lang w:val="es-ES_tradnl" w:eastAsia="zh-CN" w:bidi="ar-EG"/>
          </w:rPr>
          <w:delText>18</w:delText>
        </w:r>
      </w:del>
      <w:del w:id="33" w:author="Deng, Jingqi" w:date="2022-07-11T11:34:00Z">
        <w:r w:rsidDel="00D45430">
          <w:rPr>
            <w:rFonts w:hint="eastAsia"/>
            <w:lang w:eastAsia="zh-CN" w:bidi="ar-EG"/>
          </w:rPr>
          <w:delText>年</w:delText>
        </w:r>
        <w:r w:rsidRPr="00243EC2" w:rsidDel="00D45430">
          <w:rPr>
            <w:rFonts w:hint="eastAsia"/>
            <w:lang w:val="es-ES_tradnl" w:eastAsia="zh-CN" w:bidi="ar-EG"/>
          </w:rPr>
          <w:delText>，</w:delText>
        </w:r>
      </w:del>
      <w:del w:id="34" w:author="Deng, Jingqi" w:date="2022-07-08T22:14:00Z">
        <w:r w:rsidDel="00486910">
          <w:rPr>
            <w:rFonts w:hint="eastAsia"/>
            <w:lang w:eastAsia="zh-CN" w:bidi="ar-EG"/>
          </w:rPr>
          <w:delText>迪拜</w:delText>
        </w:r>
      </w:del>
      <w:ins w:id="35" w:author="Deng, Jingqi" w:date="2022-07-11T11:34:00Z">
        <w:r>
          <w:rPr>
            <w:rFonts w:hint="eastAsia"/>
            <w:lang w:val="es-ES_tradnl" w:eastAsia="zh-CN" w:bidi="ar-EG"/>
          </w:rPr>
          <w:t>2022</w:t>
        </w:r>
        <w:r>
          <w:rPr>
            <w:rFonts w:hint="eastAsia"/>
            <w:lang w:val="es-ES_tradnl" w:eastAsia="zh-CN" w:bidi="ar-EG"/>
          </w:rPr>
          <w:t>年，</w:t>
        </w:r>
      </w:ins>
      <w:ins w:id="36" w:author="Deng, Jingqi" w:date="2022-07-08T22:15:00Z">
        <w:r>
          <w:rPr>
            <w:rFonts w:hint="eastAsia"/>
            <w:lang w:eastAsia="zh-CN" w:bidi="ar-EG"/>
          </w:rPr>
          <w:t>布加勒斯特</w:t>
        </w:r>
      </w:ins>
      <w:r w:rsidRPr="00243EC2">
        <w:rPr>
          <w:rFonts w:hint="eastAsia"/>
          <w:lang w:val="es-ES_tradnl" w:eastAsia="zh-CN"/>
        </w:rPr>
        <w:t>，</w:t>
      </w:r>
      <w:r>
        <w:rPr>
          <w:rFonts w:hint="eastAsia"/>
          <w:lang w:eastAsia="zh-CN"/>
        </w:rPr>
        <w:t>修订版</w:t>
      </w:r>
      <w:r w:rsidRPr="00243EC2">
        <w:rPr>
          <w:rFonts w:hint="eastAsia"/>
          <w:lang w:val="es-ES_tradnl" w:eastAsia="zh-CN"/>
        </w:rPr>
        <w:t>）</w:t>
      </w:r>
      <w:bookmarkEnd w:id="29"/>
      <w:bookmarkEnd w:id="30"/>
      <w:bookmarkEnd w:id="31"/>
    </w:p>
    <w:p w14:paraId="68117CC5" w14:textId="77777777" w:rsidR="0033173B" w:rsidRPr="00243EC2" w:rsidRDefault="0033173B" w:rsidP="0033173B">
      <w:pPr>
        <w:pStyle w:val="Restitle"/>
        <w:rPr>
          <w:lang w:val="es-ES_tradnl" w:eastAsia="zh-CN"/>
        </w:rPr>
      </w:pPr>
      <w:bookmarkStart w:id="37" w:name="_Toc407024806"/>
      <w:bookmarkStart w:id="38" w:name="_Toc413838432"/>
      <w:bookmarkStart w:id="39" w:name="_Toc536172392"/>
      <w:bookmarkStart w:id="40" w:name="_Toc2083391"/>
      <w:r w:rsidRPr="00C01A0F">
        <w:rPr>
          <w:lang w:eastAsia="zh-CN"/>
        </w:rPr>
        <w:t>国际电联</w:t>
      </w:r>
      <w:del w:id="41" w:author="Deng, Jingqi" w:date="2022-07-08T22:14:00Z">
        <w:r w:rsidRPr="00243EC2" w:rsidDel="00486910">
          <w:rPr>
            <w:lang w:val="es-ES_tradnl" w:eastAsia="zh-CN"/>
          </w:rPr>
          <w:delText>2014-2017</w:delText>
        </w:r>
      </w:del>
      <w:ins w:id="42" w:author="Deng, Jingqi" w:date="2022-07-08T22:14:00Z">
        <w:r>
          <w:rPr>
            <w:rFonts w:hint="eastAsia"/>
            <w:lang w:val="es-ES_tradnl" w:eastAsia="zh-CN"/>
          </w:rPr>
          <w:t>2018-2021</w:t>
        </w:r>
      </w:ins>
      <w:r w:rsidRPr="00C01A0F">
        <w:rPr>
          <w:lang w:eastAsia="zh-CN"/>
        </w:rPr>
        <w:t>年账目的批准</w:t>
      </w:r>
      <w:bookmarkEnd w:id="37"/>
      <w:bookmarkEnd w:id="38"/>
      <w:bookmarkEnd w:id="39"/>
      <w:bookmarkEnd w:id="40"/>
    </w:p>
    <w:p w14:paraId="01EC82CA" w14:textId="77777777" w:rsidR="0033173B" w:rsidRPr="00243EC2" w:rsidRDefault="0033173B" w:rsidP="0033173B">
      <w:pPr>
        <w:pStyle w:val="Normalaftertitle"/>
        <w:rPr>
          <w:lang w:val="es-ES_tradnl" w:eastAsia="zh-CN"/>
        </w:rPr>
      </w:pPr>
      <w:r w:rsidRPr="00C01A0F">
        <w:rPr>
          <w:lang w:eastAsia="zh-CN"/>
        </w:rPr>
        <w:t>国际电信联盟全权代表大会</w:t>
      </w:r>
      <w:r w:rsidRPr="00243EC2">
        <w:rPr>
          <w:rFonts w:hint="eastAsia"/>
          <w:lang w:val="es-ES_tradnl" w:eastAsia="zh-CN"/>
        </w:rPr>
        <w:t>（</w:t>
      </w:r>
      <w:del w:id="43" w:author="Deng, Jingqi" w:date="2022-07-08T22:15:00Z">
        <w:r w:rsidRPr="00243EC2" w:rsidDel="00486910">
          <w:rPr>
            <w:rFonts w:hint="eastAsia"/>
            <w:lang w:val="es-ES_tradnl" w:eastAsia="zh-CN"/>
          </w:rPr>
          <w:delText>20</w:delText>
        </w:r>
        <w:r w:rsidRPr="00243EC2" w:rsidDel="00486910">
          <w:rPr>
            <w:lang w:val="es-ES_tradnl" w:eastAsia="zh-CN"/>
          </w:rPr>
          <w:delText>18</w:delText>
        </w:r>
        <w:r w:rsidDel="00486910">
          <w:rPr>
            <w:rFonts w:hint="eastAsia"/>
            <w:lang w:eastAsia="zh-CN"/>
          </w:rPr>
          <w:delText>年</w:delText>
        </w:r>
        <w:r w:rsidRPr="00243EC2" w:rsidDel="00486910">
          <w:rPr>
            <w:lang w:val="es-ES_tradnl" w:eastAsia="zh-CN"/>
          </w:rPr>
          <w:delText>，</w:delText>
        </w:r>
        <w:r w:rsidDel="00486910">
          <w:rPr>
            <w:rFonts w:hint="eastAsia"/>
            <w:lang w:eastAsia="zh-CN"/>
          </w:rPr>
          <w:delText>迪拜</w:delText>
        </w:r>
      </w:del>
      <w:ins w:id="44" w:author="Deng, Jingqi" w:date="2022-07-08T22:15:00Z">
        <w:r>
          <w:rPr>
            <w:rFonts w:hint="eastAsia"/>
            <w:lang w:eastAsia="zh-CN"/>
          </w:rPr>
          <w:t>2022</w:t>
        </w:r>
        <w:r>
          <w:rPr>
            <w:rFonts w:hint="eastAsia"/>
            <w:lang w:eastAsia="zh-CN"/>
          </w:rPr>
          <w:t>年，布加勒斯特</w:t>
        </w:r>
      </w:ins>
      <w:r w:rsidRPr="00243EC2">
        <w:rPr>
          <w:rFonts w:hint="eastAsia"/>
          <w:lang w:val="es-ES_tradnl" w:eastAsia="zh-CN"/>
        </w:rPr>
        <w:t>），</w:t>
      </w:r>
    </w:p>
    <w:p w14:paraId="69621E1A" w14:textId="77777777" w:rsidR="0033173B" w:rsidRPr="00243EC2" w:rsidRDefault="0033173B" w:rsidP="0033173B">
      <w:pPr>
        <w:pStyle w:val="Call"/>
        <w:rPr>
          <w:lang w:val="es-ES_tradnl" w:eastAsia="zh-CN"/>
        </w:rPr>
      </w:pPr>
      <w:r w:rsidRPr="00F37D34">
        <w:rPr>
          <w:lang w:eastAsia="zh-CN"/>
        </w:rPr>
        <w:t>考虑到</w:t>
      </w:r>
    </w:p>
    <w:p w14:paraId="7429B76B" w14:textId="77777777" w:rsidR="0033173B" w:rsidRPr="00243EC2" w:rsidRDefault="0033173B" w:rsidP="0033173B">
      <w:pPr>
        <w:rPr>
          <w:rFonts w:hAnsiTheme="minorHAnsi"/>
          <w:lang w:val="es-ES_tradnl" w:eastAsia="zh-CN"/>
        </w:rPr>
      </w:pPr>
      <w:r w:rsidRPr="00243EC2">
        <w:rPr>
          <w:rFonts w:hAnsiTheme="minorHAnsi"/>
          <w:i/>
          <w:iCs/>
          <w:lang w:val="es-ES_tradnl" w:eastAsia="zh-CN"/>
        </w:rPr>
        <w:t>a)</w:t>
      </w:r>
      <w:r w:rsidRPr="00243EC2">
        <w:rPr>
          <w:rFonts w:hAnsiTheme="minorHAnsi"/>
          <w:lang w:val="es-ES_tradnl" w:eastAsia="zh-CN"/>
        </w:rPr>
        <w:tab/>
      </w:r>
      <w:r>
        <w:rPr>
          <w:lang w:eastAsia="zh-CN"/>
        </w:rPr>
        <w:t>国际电</w:t>
      </w:r>
      <w:r w:rsidRPr="005975ED">
        <w:rPr>
          <w:lang w:eastAsia="zh-CN"/>
        </w:rPr>
        <w:t>联《</w:t>
      </w:r>
      <w:r w:rsidRPr="00145B5A">
        <w:rPr>
          <w:lang w:eastAsia="zh-CN"/>
        </w:rPr>
        <w:t>组织法》</w:t>
      </w:r>
      <w:r w:rsidRPr="005975ED">
        <w:rPr>
          <w:lang w:eastAsia="zh-CN"/>
        </w:rPr>
        <w:t>第</w:t>
      </w:r>
      <w:r w:rsidRPr="00243EC2">
        <w:rPr>
          <w:rFonts w:hAnsiTheme="minorHAnsi"/>
          <w:lang w:val="es-ES_tradnl" w:eastAsia="zh-CN"/>
        </w:rPr>
        <w:t>53</w:t>
      </w:r>
      <w:r w:rsidRPr="005975ED">
        <w:rPr>
          <w:lang w:eastAsia="zh-CN"/>
        </w:rPr>
        <w:t>款</w:t>
      </w:r>
      <w:r w:rsidRPr="00243EC2">
        <w:rPr>
          <w:lang w:val="es-ES_tradnl" w:eastAsia="zh-CN"/>
        </w:rPr>
        <w:t>；</w:t>
      </w:r>
    </w:p>
    <w:p w14:paraId="7F6E6AE5" w14:textId="77777777" w:rsidR="0033173B" w:rsidRPr="00243EC2" w:rsidRDefault="0033173B" w:rsidP="0033173B">
      <w:pPr>
        <w:rPr>
          <w:rFonts w:hAnsiTheme="minorHAnsi"/>
          <w:lang w:val="es-ES_tradnl" w:eastAsia="zh-CN"/>
        </w:rPr>
      </w:pPr>
      <w:r w:rsidRPr="00243EC2">
        <w:rPr>
          <w:rFonts w:hAnsiTheme="minorHAnsi"/>
          <w:i/>
          <w:iCs/>
          <w:lang w:val="es-ES_tradnl" w:eastAsia="zh-CN"/>
        </w:rPr>
        <w:t>b)</w:t>
      </w:r>
      <w:r w:rsidRPr="00243EC2">
        <w:rPr>
          <w:rFonts w:hAnsiTheme="minorHAnsi"/>
          <w:lang w:val="es-ES_tradnl" w:eastAsia="zh-CN"/>
        </w:rPr>
        <w:tab/>
      </w:r>
      <w:r>
        <w:rPr>
          <w:rFonts w:hAnsiTheme="minorHAnsi" w:hint="eastAsia"/>
          <w:lang w:eastAsia="zh-CN"/>
        </w:rPr>
        <w:t>国际电联</w:t>
      </w:r>
      <w:r w:rsidRPr="005975ED">
        <w:rPr>
          <w:lang w:eastAsia="zh-CN"/>
        </w:rPr>
        <w:t>理事会在</w:t>
      </w:r>
      <w:del w:id="45" w:author="Deng, Jingqi" w:date="2022-07-11T11:34:00Z">
        <w:r w:rsidRPr="00243EC2" w:rsidDel="00D45430">
          <w:rPr>
            <w:rFonts w:hAnsiTheme="minorHAnsi"/>
            <w:lang w:val="es-ES_tradnl" w:eastAsia="zh-CN"/>
          </w:rPr>
          <w:delText>PP-</w:delText>
        </w:r>
      </w:del>
      <w:del w:id="46" w:author="Deng, Jingqi" w:date="2022-07-08T22:17:00Z">
        <w:r w:rsidRPr="00243EC2" w:rsidDel="001C54C1">
          <w:rPr>
            <w:lang w:val="es-ES_tradnl" w:eastAsia="zh-CN"/>
          </w:rPr>
          <w:delText>18/46</w:delText>
        </w:r>
      </w:del>
      <w:ins w:id="47" w:author="Deng, Jingqi" w:date="2022-07-11T11:34:00Z">
        <w:r>
          <w:rPr>
            <w:lang w:val="es-ES_tradnl" w:eastAsia="zh-CN"/>
          </w:rPr>
          <w:t>PP-</w:t>
        </w:r>
      </w:ins>
      <w:ins w:id="48" w:author="Deng, Jingqi" w:date="2022-07-08T22:17:00Z">
        <w:r>
          <w:rPr>
            <w:rFonts w:hint="eastAsia"/>
            <w:lang w:val="es-ES_tradnl" w:eastAsia="zh-CN"/>
          </w:rPr>
          <w:t>22/54</w:t>
        </w:r>
      </w:ins>
      <w:r w:rsidRPr="005975ED">
        <w:rPr>
          <w:lang w:eastAsia="zh-CN"/>
        </w:rPr>
        <w:t>号文件中提交给</w:t>
      </w:r>
      <w:r>
        <w:rPr>
          <w:rFonts w:hint="eastAsia"/>
          <w:lang w:eastAsia="zh-CN"/>
        </w:rPr>
        <w:t>本</w:t>
      </w:r>
      <w:r>
        <w:rPr>
          <w:lang w:eastAsia="zh-CN"/>
        </w:rPr>
        <w:t>届</w:t>
      </w:r>
      <w:r w:rsidRPr="005975ED">
        <w:rPr>
          <w:lang w:eastAsia="zh-CN"/>
        </w:rPr>
        <w:t>大会的</w:t>
      </w:r>
      <w:del w:id="49" w:author="Deng, Jingqi" w:date="2022-07-08T22:17:00Z">
        <w:r w:rsidRPr="00243EC2" w:rsidDel="008875EE">
          <w:rPr>
            <w:rFonts w:hAnsiTheme="minorHAnsi"/>
            <w:lang w:val="es-ES_tradnl" w:eastAsia="zh-CN"/>
          </w:rPr>
          <w:delText>2014</w:delText>
        </w:r>
        <w:r w:rsidRPr="00243EC2" w:rsidDel="008875EE">
          <w:rPr>
            <w:rFonts w:hAnsiTheme="minorHAnsi" w:hint="eastAsia"/>
            <w:lang w:val="es-ES_tradnl" w:eastAsia="zh-CN"/>
          </w:rPr>
          <w:delText>-</w:delText>
        </w:r>
        <w:r w:rsidRPr="00243EC2" w:rsidDel="008875EE">
          <w:rPr>
            <w:rFonts w:hAnsiTheme="minorHAnsi"/>
            <w:lang w:val="es-ES_tradnl" w:eastAsia="zh-CN"/>
          </w:rPr>
          <w:delText>2017</w:delText>
        </w:r>
      </w:del>
      <w:ins w:id="50" w:author="Deng, Jingqi" w:date="2022-07-08T22:17:00Z">
        <w:r>
          <w:rPr>
            <w:rFonts w:hAnsiTheme="minorHAnsi" w:hint="eastAsia"/>
            <w:lang w:val="es-ES_tradnl" w:eastAsia="zh-CN"/>
          </w:rPr>
          <w:t>2018-2021</w:t>
        </w:r>
      </w:ins>
      <w:r w:rsidRPr="005975ED">
        <w:rPr>
          <w:lang w:eastAsia="zh-CN"/>
        </w:rPr>
        <w:t>年国际电联财务管理报告以及本届大会</w:t>
      </w:r>
      <w:r>
        <w:rPr>
          <w:rFonts w:hint="eastAsia"/>
          <w:lang w:eastAsia="zh-CN"/>
        </w:rPr>
        <w:t>行政和管理</w:t>
      </w:r>
      <w:r w:rsidRPr="005975ED">
        <w:rPr>
          <w:lang w:eastAsia="zh-CN"/>
        </w:rPr>
        <w:t>委员会的报告</w:t>
      </w:r>
      <w:r w:rsidRPr="00243EC2">
        <w:rPr>
          <w:lang w:val="es-ES_tradnl" w:eastAsia="zh-CN"/>
        </w:rPr>
        <w:t>（</w:t>
      </w:r>
      <w:del w:id="51" w:author="Deng, Jingqi" w:date="2022-07-11T11:36:00Z">
        <w:r w:rsidRPr="00243EC2" w:rsidDel="00CA2557">
          <w:rPr>
            <w:rFonts w:hAnsiTheme="minorHAnsi"/>
            <w:lang w:val="es-ES_tradnl" w:eastAsia="zh-CN"/>
          </w:rPr>
          <w:delText>PP-</w:delText>
        </w:r>
      </w:del>
      <w:del w:id="52" w:author="Deng, Jingqi" w:date="2022-07-08T22:18:00Z">
        <w:r w:rsidRPr="00243EC2" w:rsidDel="00964C1A">
          <w:rPr>
            <w:rFonts w:hAnsiTheme="minorHAnsi"/>
            <w:lang w:val="es-ES_tradnl" w:eastAsia="zh-CN"/>
          </w:rPr>
          <w:delText>18/100</w:delText>
        </w:r>
      </w:del>
      <w:ins w:id="53" w:author="Deng, Jingqi" w:date="2022-07-11T11:36:00Z">
        <w:r>
          <w:rPr>
            <w:rFonts w:hAnsiTheme="minorHAnsi"/>
            <w:lang w:val="es-ES_tradnl" w:eastAsia="zh-CN"/>
          </w:rPr>
          <w:t>PP-</w:t>
        </w:r>
      </w:ins>
      <w:ins w:id="54" w:author="Deng, Jingqi" w:date="2022-07-08T22:18:00Z">
        <w:r>
          <w:rPr>
            <w:rFonts w:hAnsiTheme="minorHAnsi" w:hint="eastAsia"/>
            <w:lang w:val="es-ES_tradnl" w:eastAsia="zh-CN"/>
          </w:rPr>
          <w:t>22/</w:t>
        </w:r>
        <w:r>
          <w:rPr>
            <w:rFonts w:hAnsiTheme="minorHAnsi"/>
            <w:lang w:val="es-ES_tradnl" w:eastAsia="zh-CN"/>
          </w:rPr>
          <w:t>XXX</w:t>
        </w:r>
      </w:ins>
      <w:r w:rsidRPr="005975ED">
        <w:rPr>
          <w:lang w:eastAsia="zh-CN"/>
        </w:rPr>
        <w:t>号文件</w:t>
      </w:r>
      <w:r w:rsidRPr="00243EC2">
        <w:rPr>
          <w:lang w:val="es-ES_tradnl" w:eastAsia="zh-CN"/>
        </w:rPr>
        <w:t>），</w:t>
      </w:r>
    </w:p>
    <w:p w14:paraId="4A07CA1A" w14:textId="77777777" w:rsidR="0033173B" w:rsidRPr="00243EC2" w:rsidRDefault="0033173B" w:rsidP="0033173B">
      <w:pPr>
        <w:pStyle w:val="Call"/>
        <w:rPr>
          <w:lang w:val="es-ES_tradnl" w:eastAsia="zh-CN"/>
        </w:rPr>
      </w:pPr>
      <w:r w:rsidRPr="00F37D34">
        <w:rPr>
          <w:lang w:eastAsia="zh-CN"/>
        </w:rPr>
        <w:t>做出决议</w:t>
      </w:r>
    </w:p>
    <w:p w14:paraId="27E12B7A" w14:textId="709CC324" w:rsidR="0033173B" w:rsidRPr="00243EC2" w:rsidRDefault="0033173B" w:rsidP="0033173B">
      <w:pPr>
        <w:ind w:firstLineChars="200" w:firstLine="480"/>
        <w:rPr>
          <w:lang w:val="es-ES_tradnl" w:eastAsia="zh-CN"/>
        </w:rPr>
      </w:pPr>
      <w:r w:rsidRPr="005975ED">
        <w:rPr>
          <w:lang w:eastAsia="zh-CN"/>
        </w:rPr>
        <w:t>最终批准国际电联</w:t>
      </w:r>
      <w:del w:id="55" w:author="Deng, Jingqi" w:date="2022-07-08T22:16:00Z">
        <w:r w:rsidRPr="00243EC2" w:rsidDel="00D96602">
          <w:rPr>
            <w:rFonts w:hAnsiTheme="minorHAnsi"/>
            <w:lang w:val="es-ES_tradnl" w:eastAsia="zh-CN"/>
          </w:rPr>
          <w:delText>2014</w:delText>
        </w:r>
        <w:r w:rsidRPr="00243EC2" w:rsidDel="00D96602">
          <w:rPr>
            <w:rFonts w:hAnsiTheme="minorHAnsi" w:hint="eastAsia"/>
            <w:lang w:val="es-ES_tradnl" w:eastAsia="zh-CN"/>
          </w:rPr>
          <w:delText>-</w:delText>
        </w:r>
        <w:r w:rsidRPr="00243EC2" w:rsidDel="00D96602">
          <w:rPr>
            <w:rFonts w:hAnsiTheme="minorHAnsi"/>
            <w:lang w:val="es-ES_tradnl" w:eastAsia="zh-CN"/>
          </w:rPr>
          <w:delText>2017</w:delText>
        </w:r>
      </w:del>
      <w:ins w:id="56" w:author="Deng, Jingqi" w:date="2022-07-08T22:16:00Z">
        <w:r>
          <w:rPr>
            <w:rFonts w:hAnsiTheme="minorHAnsi" w:hint="eastAsia"/>
            <w:lang w:val="es-ES_tradnl" w:eastAsia="zh-CN"/>
          </w:rPr>
          <w:t>2018-2021</w:t>
        </w:r>
      </w:ins>
      <w:r w:rsidRPr="005975ED">
        <w:rPr>
          <w:lang w:eastAsia="zh-CN"/>
        </w:rPr>
        <w:t>年的账目</w:t>
      </w:r>
      <w:r w:rsidR="00DD29D5">
        <w:rPr>
          <w:rFonts w:hint="eastAsia"/>
          <w:lang w:eastAsia="zh-CN"/>
        </w:rPr>
        <w:t>。</w:t>
      </w:r>
    </w:p>
    <w:p w14:paraId="044DAD9B" w14:textId="77777777" w:rsidR="0033173B" w:rsidRDefault="0033173B" w:rsidP="0033173B">
      <w:pPr>
        <w:pStyle w:val="Reasons"/>
        <w:rPr>
          <w:lang w:eastAsia="zh-CN"/>
        </w:rPr>
      </w:pPr>
    </w:p>
    <w:p w14:paraId="3309D552" w14:textId="77777777" w:rsidR="0033173B" w:rsidRDefault="0033173B" w:rsidP="0033173B">
      <w:pPr>
        <w:jc w:val="center"/>
      </w:pPr>
      <w:r>
        <w:t>______________</w:t>
      </w:r>
    </w:p>
    <w:sectPr w:rsidR="0033173B">
      <w:headerReference w:type="default" r:id="rId17"/>
      <w:footerReference w:type="first" r:id="rId18"/>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8083" w14:textId="77777777" w:rsidR="00235FAD" w:rsidRDefault="00235FAD">
      <w:r>
        <w:separator/>
      </w:r>
    </w:p>
  </w:endnote>
  <w:endnote w:type="continuationSeparator" w:id="0">
    <w:p w14:paraId="76464592"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1D5F" w14:textId="1FBC8698" w:rsidR="00F578D4" w:rsidRDefault="00544FC0" w:rsidP="00613263">
    <w:pPr>
      <w:pStyle w:val="Footer"/>
    </w:pPr>
    <w:r w:rsidRPr="009C19F6">
      <w:rPr>
        <w:color w:val="F2F2F2" w:themeColor="background1" w:themeShade="F2"/>
      </w:rPr>
      <w:fldChar w:fldCharType="begin"/>
    </w:r>
    <w:r w:rsidRPr="009C19F6">
      <w:rPr>
        <w:color w:val="F2F2F2" w:themeColor="background1" w:themeShade="F2"/>
      </w:rPr>
      <w:instrText xml:space="preserve"> FILENAME \p  \* MERGEFORMAT </w:instrText>
    </w:r>
    <w:r w:rsidRPr="009C19F6">
      <w:rPr>
        <w:color w:val="F2F2F2" w:themeColor="background1" w:themeShade="F2"/>
      </w:rPr>
      <w:fldChar w:fldCharType="separate"/>
    </w:r>
    <w:r w:rsidR="007D1212" w:rsidRPr="009C19F6">
      <w:rPr>
        <w:color w:val="F2F2F2" w:themeColor="background1" w:themeShade="F2"/>
      </w:rPr>
      <w:t>P:\CHI\SG\CONF-SG\PP22\000\054C.docx</w:t>
    </w:r>
    <w:r w:rsidRPr="009C19F6">
      <w:rPr>
        <w:color w:val="F2F2F2" w:themeColor="background1" w:themeShade="F2"/>
      </w:rPr>
      <w:fldChar w:fldCharType="end"/>
    </w:r>
    <w:r w:rsidR="00F578D4" w:rsidRPr="009C19F6">
      <w:rPr>
        <w:color w:val="F2F2F2" w:themeColor="background1" w:themeShade="F2"/>
      </w:rPr>
      <w:t xml:space="preserve"> (508950)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EE3" w14:textId="77777777" w:rsidR="00F578D4" w:rsidRDefault="00F578D4" w:rsidP="00470F57">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F501ED6" w14:textId="77777777" w:rsidR="00F578D4" w:rsidRDefault="00F578D4">
    <w:pPr>
      <w:pStyle w:val="First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A9BF" w14:textId="73142D38" w:rsidR="0033173B" w:rsidRDefault="00E515C0">
    <w:pPr>
      <w:pStyle w:val="Footer"/>
    </w:pPr>
    <w:fldSimple w:instr=" FILENAME \p  \* MERGEFORMAT ">
      <w:r w:rsidR="0033173B">
        <w:t>P:\TRAD\C\SG\CONF-SG\PP22\000\054C-DPM-montag.docx</w:t>
      </w:r>
    </w:fldSimple>
    <w:r w:rsidR="0033173B">
      <w:t xml:space="preserve"> </w:t>
    </w:r>
    <w:r w:rsidR="0033173B">
      <w:rPr>
        <w:rFonts w:hint="eastAsia"/>
        <w:lang w:eastAsia="zh-CN"/>
      </w:rPr>
      <w:t>(</w:t>
    </w:r>
    <w:r w:rsidR="0033173B">
      <w:rPr>
        <w:lang w:eastAsia="zh-CN"/>
      </w:rPr>
      <w:t>508950)</w:t>
    </w:r>
    <w:r w:rsidR="0033173B">
      <w:tab/>
    </w:r>
    <w:r w:rsidR="0033173B">
      <w:fldChar w:fldCharType="begin"/>
    </w:r>
    <w:r w:rsidR="0033173B">
      <w:instrText xml:space="preserve"> SAVEDATE \@ DD.MM.YY </w:instrText>
    </w:r>
    <w:r w:rsidR="0033173B">
      <w:fldChar w:fldCharType="separate"/>
    </w:r>
    <w:r w:rsidR="006B3573">
      <w:t>08.08.22</w:t>
    </w:r>
    <w:r w:rsidR="0033173B">
      <w:fldChar w:fldCharType="end"/>
    </w:r>
    <w:r w:rsidR="0033173B">
      <w:tab/>
    </w:r>
    <w:r w:rsidR="0033173B">
      <w:fldChar w:fldCharType="begin"/>
    </w:r>
    <w:r w:rsidR="0033173B">
      <w:instrText xml:space="preserve"> PRINTDATE \@ DD.MM.YY </w:instrText>
    </w:r>
    <w:r w:rsidR="0033173B">
      <w:fldChar w:fldCharType="separate"/>
    </w:r>
    <w:r w:rsidR="0033173B">
      <w:t>00.00.00</w:t>
    </w:r>
    <w:r w:rsidR="0033173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699D" w14:textId="4EEA0240" w:rsidR="0033173B" w:rsidRDefault="00E515C0">
    <w:pPr>
      <w:pStyle w:val="Footer"/>
    </w:pPr>
    <w:fldSimple w:instr=" FILENAME \p  \* MERGEFORMAT ">
      <w:r w:rsidR="00D85952">
        <w:t>P:\CHI\SG\CONF-SG\PP22\000\054C.docx</w:t>
      </w:r>
    </w:fldSimple>
    <w:r w:rsidR="0033173B">
      <w:t xml:space="preserve"> (508950)</w:t>
    </w:r>
    <w:r w:rsidR="0033173B">
      <w:tab/>
    </w:r>
    <w:r w:rsidR="0033173B">
      <w:fldChar w:fldCharType="begin"/>
    </w:r>
    <w:r w:rsidR="0033173B">
      <w:instrText xml:space="preserve"> SAVEDATE \@ DD.MM.YY </w:instrText>
    </w:r>
    <w:r w:rsidR="0033173B">
      <w:fldChar w:fldCharType="separate"/>
    </w:r>
    <w:r w:rsidR="006B3573">
      <w:t>08.08.22</w:t>
    </w:r>
    <w:r w:rsidR="0033173B">
      <w:fldChar w:fldCharType="end"/>
    </w:r>
    <w:r w:rsidR="0033173B">
      <w:tab/>
    </w:r>
    <w:r w:rsidR="0033173B">
      <w:fldChar w:fldCharType="begin"/>
    </w:r>
    <w:r w:rsidR="0033173B">
      <w:instrText xml:space="preserve"> PRINTDATE \@ DD.MM.YY </w:instrText>
    </w:r>
    <w:r w:rsidR="0033173B">
      <w:fldChar w:fldCharType="separate"/>
    </w:r>
    <w:r w:rsidR="0033173B">
      <w:t>00.00.00</w:t>
    </w:r>
    <w:r w:rsidR="003317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A0C8" w14:textId="77777777" w:rsidR="00235FAD" w:rsidRDefault="00235FAD">
      <w:r>
        <w:t>____________________</w:t>
      </w:r>
    </w:p>
  </w:footnote>
  <w:footnote w:type="continuationSeparator" w:id="0">
    <w:p w14:paraId="6BC4FACF" w14:textId="77777777" w:rsidR="00235FAD" w:rsidRDefault="0023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4E80" w14:textId="77777777" w:rsidR="00F578D4" w:rsidRDefault="00F578D4" w:rsidP="00470F5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0937BB7" w14:textId="10EE1E48" w:rsidR="00F578D4" w:rsidRDefault="00F578D4" w:rsidP="00470F57">
    <w:pPr>
      <w:pStyle w:val="Header"/>
      <w:rPr>
        <w:lang w:val="en-US"/>
      </w:rPr>
    </w:pPr>
    <w:r>
      <w:rPr>
        <w:lang w:val="en-US"/>
      </w:rPr>
      <w:t>PP22/54-C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6276"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4183943" w14:textId="67293D1A" w:rsidR="00C710E5" w:rsidRPr="00FC2542" w:rsidRDefault="00FC2542" w:rsidP="00FC2542">
    <w:pPr>
      <w:pStyle w:val="Header"/>
    </w:pPr>
    <w:r>
      <w:t>PP</w:t>
    </w:r>
    <w:r w:rsidR="002554F9">
      <w:t>22</w:t>
    </w:r>
    <w:r>
      <w:t>/54-</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D15F" w14:textId="77777777" w:rsidR="0033173B" w:rsidRDefault="0033173B" w:rsidP="0033173B">
    <w:pPr>
      <w:pStyle w:val="Header"/>
    </w:pPr>
    <w:r>
      <w:fldChar w:fldCharType="begin"/>
    </w:r>
    <w:r>
      <w:instrText xml:space="preserve"> PAGE </w:instrText>
    </w:r>
    <w:r>
      <w:fldChar w:fldCharType="separate"/>
    </w:r>
    <w:r>
      <w:t>37</w:t>
    </w:r>
    <w:r>
      <w:fldChar w:fldCharType="end"/>
    </w:r>
  </w:p>
  <w:p w14:paraId="73BAC184" w14:textId="1A0C5BC4" w:rsidR="0033173B" w:rsidRDefault="0033173B">
    <w:pPr>
      <w:pStyle w:val="Header"/>
    </w:pPr>
    <w:r>
      <w:t>PP22/54-</w:t>
    </w:r>
    <w:r w:rsidRPr="00C929E0">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859B" w14:textId="77777777" w:rsidR="00705B31" w:rsidRDefault="00760C40" w:rsidP="00FC2542">
    <w:pPr>
      <w:pStyle w:val="Header"/>
    </w:pPr>
    <w:r>
      <w:fldChar w:fldCharType="begin"/>
    </w:r>
    <w:r>
      <w:instrText xml:space="preserve"> PAGE </w:instrText>
    </w:r>
    <w:r>
      <w:fldChar w:fldCharType="separate"/>
    </w:r>
    <w:r>
      <w:rPr>
        <w:noProof/>
      </w:rPr>
      <w:t>16</w:t>
    </w:r>
    <w:r>
      <w:fldChar w:fldCharType="end"/>
    </w:r>
  </w:p>
  <w:p w14:paraId="6E97447A" w14:textId="77777777" w:rsidR="00705B31" w:rsidRPr="00FC2542" w:rsidRDefault="00760C40" w:rsidP="00FC2542">
    <w:pPr>
      <w:pStyle w:val="Header"/>
    </w:pPr>
    <w:r>
      <w:t>PP22/54-</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308"/>
    <w:multiLevelType w:val="hybridMultilevel"/>
    <w:tmpl w:val="DA601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A72075"/>
    <w:multiLevelType w:val="multilevel"/>
    <w:tmpl w:val="D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B636A"/>
    <w:multiLevelType w:val="hybridMultilevel"/>
    <w:tmpl w:val="5C5A699A"/>
    <w:lvl w:ilvl="0" w:tplc="294821C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24E3"/>
    <w:multiLevelType w:val="hybridMultilevel"/>
    <w:tmpl w:val="F4561D38"/>
    <w:lvl w:ilvl="0" w:tplc="79644D5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15:restartNumberingAfterBreak="0">
    <w:nsid w:val="58C373D7"/>
    <w:multiLevelType w:val="multilevel"/>
    <w:tmpl w:val="80FE1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A6046"/>
    <w:multiLevelType w:val="hybridMultilevel"/>
    <w:tmpl w:val="266EB176"/>
    <w:lvl w:ilvl="0" w:tplc="42122DD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7383A"/>
    <w:multiLevelType w:val="hybridMultilevel"/>
    <w:tmpl w:val="85B059F2"/>
    <w:lvl w:ilvl="0" w:tplc="77BCEF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71949"/>
    <w:multiLevelType w:val="hybridMultilevel"/>
    <w:tmpl w:val="EE62DF56"/>
    <w:lvl w:ilvl="0" w:tplc="81007716">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B4DC9"/>
    <w:multiLevelType w:val="hybridMultilevel"/>
    <w:tmpl w:val="3DBE3308"/>
    <w:lvl w:ilvl="0" w:tplc="DC08D24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900123">
    <w:abstractNumId w:val="1"/>
  </w:num>
  <w:num w:numId="2" w16cid:durableId="1301228474">
    <w:abstractNumId w:val="22"/>
  </w:num>
  <w:num w:numId="3" w16cid:durableId="1284265950">
    <w:abstractNumId w:val="8"/>
  </w:num>
  <w:num w:numId="4" w16cid:durableId="862940461">
    <w:abstractNumId w:val="4"/>
  </w:num>
  <w:num w:numId="5" w16cid:durableId="766777973">
    <w:abstractNumId w:val="15"/>
  </w:num>
  <w:num w:numId="6" w16cid:durableId="620110208">
    <w:abstractNumId w:val="18"/>
  </w:num>
  <w:num w:numId="7" w16cid:durableId="1803844519">
    <w:abstractNumId w:val="9"/>
  </w:num>
  <w:num w:numId="8" w16cid:durableId="43647273">
    <w:abstractNumId w:val="23"/>
  </w:num>
  <w:num w:numId="9" w16cid:durableId="849685073">
    <w:abstractNumId w:val="17"/>
  </w:num>
  <w:num w:numId="10" w16cid:durableId="635138911">
    <w:abstractNumId w:val="14"/>
  </w:num>
  <w:num w:numId="11" w16cid:durableId="1170482141">
    <w:abstractNumId w:val="11"/>
  </w:num>
  <w:num w:numId="12" w16cid:durableId="447821640">
    <w:abstractNumId w:val="3"/>
  </w:num>
  <w:num w:numId="13" w16cid:durableId="2034960372">
    <w:abstractNumId w:val="13"/>
  </w:num>
  <w:num w:numId="14" w16cid:durableId="1565524210">
    <w:abstractNumId w:val="16"/>
  </w:num>
  <w:num w:numId="15" w16cid:durableId="1763723972">
    <w:abstractNumId w:val="5"/>
  </w:num>
  <w:num w:numId="16" w16cid:durableId="179317778">
    <w:abstractNumId w:val="6"/>
  </w:num>
  <w:num w:numId="17" w16cid:durableId="1493912016">
    <w:abstractNumId w:val="24"/>
  </w:num>
  <w:num w:numId="18" w16cid:durableId="3633225">
    <w:abstractNumId w:val="21"/>
  </w:num>
  <w:num w:numId="19" w16cid:durableId="1764304536">
    <w:abstractNumId w:val="7"/>
  </w:num>
  <w:num w:numId="20" w16cid:durableId="1613630235">
    <w:abstractNumId w:val="2"/>
  </w:num>
  <w:num w:numId="21" w16cid:durableId="1088966490">
    <w:abstractNumId w:val="12"/>
  </w:num>
  <w:num w:numId="22" w16cid:durableId="1759709179">
    <w:abstractNumId w:val="20"/>
  </w:num>
  <w:num w:numId="23" w16cid:durableId="1287127320">
    <w:abstractNumId w:val="0"/>
  </w:num>
  <w:num w:numId="24" w16cid:durableId="305664841">
    <w:abstractNumId w:val="10"/>
  </w:num>
  <w:num w:numId="25" w16cid:durableId="2049914190">
    <w:abstractNumId w:val="19"/>
  </w:num>
  <w:num w:numId="26" w16cid:durableId="106556859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Deng, Jingqi">
    <w15:presenceInfo w15:providerId="AD" w15:userId="S-1-5-21-8740799-900759487-1415713722-88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21648"/>
    <w:rsid w:val="00021E13"/>
    <w:rsid w:val="00025D4D"/>
    <w:rsid w:val="00040A47"/>
    <w:rsid w:val="0004351B"/>
    <w:rsid w:val="00055B92"/>
    <w:rsid w:val="00057B6E"/>
    <w:rsid w:val="00076062"/>
    <w:rsid w:val="000818D4"/>
    <w:rsid w:val="00092894"/>
    <w:rsid w:val="0009673E"/>
    <w:rsid w:val="000A63BD"/>
    <w:rsid w:val="000C0900"/>
    <w:rsid w:val="000C0BCB"/>
    <w:rsid w:val="000C2D61"/>
    <w:rsid w:val="000C4701"/>
    <w:rsid w:val="000C5DCD"/>
    <w:rsid w:val="000E4C7A"/>
    <w:rsid w:val="000F68C6"/>
    <w:rsid w:val="000F6F7A"/>
    <w:rsid w:val="000F7B68"/>
    <w:rsid w:val="0011353A"/>
    <w:rsid w:val="00113AA9"/>
    <w:rsid w:val="00121696"/>
    <w:rsid w:val="00124C8F"/>
    <w:rsid w:val="00125484"/>
    <w:rsid w:val="00126FE1"/>
    <w:rsid w:val="0013327E"/>
    <w:rsid w:val="00137909"/>
    <w:rsid w:val="0014254A"/>
    <w:rsid w:val="001501D2"/>
    <w:rsid w:val="00167FD3"/>
    <w:rsid w:val="00171990"/>
    <w:rsid w:val="00171B68"/>
    <w:rsid w:val="0018210B"/>
    <w:rsid w:val="001A0EEB"/>
    <w:rsid w:val="001A2825"/>
    <w:rsid w:val="001A48B8"/>
    <w:rsid w:val="001A4A66"/>
    <w:rsid w:val="001B0360"/>
    <w:rsid w:val="001B25D1"/>
    <w:rsid w:val="001C3297"/>
    <w:rsid w:val="001D47E7"/>
    <w:rsid w:val="001F2B25"/>
    <w:rsid w:val="002043DD"/>
    <w:rsid w:val="002054AD"/>
    <w:rsid w:val="00212442"/>
    <w:rsid w:val="002155B0"/>
    <w:rsid w:val="00215C85"/>
    <w:rsid w:val="00226B70"/>
    <w:rsid w:val="00231ABC"/>
    <w:rsid w:val="00235FAD"/>
    <w:rsid w:val="00241DDB"/>
    <w:rsid w:val="002554F9"/>
    <w:rsid w:val="002578B4"/>
    <w:rsid w:val="002664CE"/>
    <w:rsid w:val="00275954"/>
    <w:rsid w:val="00293822"/>
    <w:rsid w:val="002A0F5C"/>
    <w:rsid w:val="002A2125"/>
    <w:rsid w:val="002A7C44"/>
    <w:rsid w:val="002B39F5"/>
    <w:rsid w:val="002C1AE1"/>
    <w:rsid w:val="002D4F8E"/>
    <w:rsid w:val="002E066E"/>
    <w:rsid w:val="002E11DF"/>
    <w:rsid w:val="002E37AF"/>
    <w:rsid w:val="002F7E38"/>
    <w:rsid w:val="00306931"/>
    <w:rsid w:val="00307225"/>
    <w:rsid w:val="00315B59"/>
    <w:rsid w:val="00320A1D"/>
    <w:rsid w:val="0033173B"/>
    <w:rsid w:val="003339E3"/>
    <w:rsid w:val="00336409"/>
    <w:rsid w:val="00342A5F"/>
    <w:rsid w:val="00345493"/>
    <w:rsid w:val="003477D4"/>
    <w:rsid w:val="003614CE"/>
    <w:rsid w:val="00375BBA"/>
    <w:rsid w:val="003760D8"/>
    <w:rsid w:val="00383A29"/>
    <w:rsid w:val="0038484C"/>
    <w:rsid w:val="0038575F"/>
    <w:rsid w:val="00387EA2"/>
    <w:rsid w:val="003907C4"/>
    <w:rsid w:val="00395CE4"/>
    <w:rsid w:val="003A3F03"/>
    <w:rsid w:val="003A4161"/>
    <w:rsid w:val="003B4C31"/>
    <w:rsid w:val="003B74F0"/>
    <w:rsid w:val="003D4F78"/>
    <w:rsid w:val="003F5212"/>
    <w:rsid w:val="004014B0"/>
    <w:rsid w:val="00403752"/>
    <w:rsid w:val="00414872"/>
    <w:rsid w:val="00415EFC"/>
    <w:rsid w:val="00421264"/>
    <w:rsid w:val="00426AC1"/>
    <w:rsid w:val="0043780F"/>
    <w:rsid w:val="0045019C"/>
    <w:rsid w:val="00453CEF"/>
    <w:rsid w:val="00456E22"/>
    <w:rsid w:val="0046227C"/>
    <w:rsid w:val="004676C0"/>
    <w:rsid w:val="00476923"/>
    <w:rsid w:val="00476CAF"/>
    <w:rsid w:val="004811C2"/>
    <w:rsid w:val="00485E71"/>
    <w:rsid w:val="004937E4"/>
    <w:rsid w:val="00496567"/>
    <w:rsid w:val="00496B30"/>
    <w:rsid w:val="004B0BEA"/>
    <w:rsid w:val="004C048E"/>
    <w:rsid w:val="004C2CF2"/>
    <w:rsid w:val="004D3182"/>
    <w:rsid w:val="004F263A"/>
    <w:rsid w:val="005017F4"/>
    <w:rsid w:val="005061F9"/>
    <w:rsid w:val="005142C5"/>
    <w:rsid w:val="00517E65"/>
    <w:rsid w:val="00521AD4"/>
    <w:rsid w:val="00523D94"/>
    <w:rsid w:val="005356FD"/>
    <w:rsid w:val="00542073"/>
    <w:rsid w:val="00544FC0"/>
    <w:rsid w:val="00552BA5"/>
    <w:rsid w:val="00554E24"/>
    <w:rsid w:val="00564B8D"/>
    <w:rsid w:val="00567130"/>
    <w:rsid w:val="0057577C"/>
    <w:rsid w:val="0058441B"/>
    <w:rsid w:val="00596A53"/>
    <w:rsid w:val="005A619A"/>
    <w:rsid w:val="005A6A1D"/>
    <w:rsid w:val="005C1E39"/>
    <w:rsid w:val="005C6954"/>
    <w:rsid w:val="005D3289"/>
    <w:rsid w:val="005E4794"/>
    <w:rsid w:val="005F67CE"/>
    <w:rsid w:val="00617BE4"/>
    <w:rsid w:val="00622189"/>
    <w:rsid w:val="0062699B"/>
    <w:rsid w:val="006271D3"/>
    <w:rsid w:val="00644071"/>
    <w:rsid w:val="00653096"/>
    <w:rsid w:val="006666A9"/>
    <w:rsid w:val="0067125A"/>
    <w:rsid w:val="00680265"/>
    <w:rsid w:val="006857B7"/>
    <w:rsid w:val="006A0092"/>
    <w:rsid w:val="006A18F9"/>
    <w:rsid w:val="006A48C3"/>
    <w:rsid w:val="006B3573"/>
    <w:rsid w:val="006C136F"/>
    <w:rsid w:val="006E57C8"/>
    <w:rsid w:val="006E6BA4"/>
    <w:rsid w:val="006F0211"/>
    <w:rsid w:val="00702076"/>
    <w:rsid w:val="0070600E"/>
    <w:rsid w:val="00721495"/>
    <w:rsid w:val="00722343"/>
    <w:rsid w:val="007235A4"/>
    <w:rsid w:val="0073319E"/>
    <w:rsid w:val="00750829"/>
    <w:rsid w:val="00760C40"/>
    <w:rsid w:val="00767B73"/>
    <w:rsid w:val="00770CF8"/>
    <w:rsid w:val="007917DE"/>
    <w:rsid w:val="007A5031"/>
    <w:rsid w:val="007B558F"/>
    <w:rsid w:val="007C4DC3"/>
    <w:rsid w:val="007C6091"/>
    <w:rsid w:val="007D1212"/>
    <w:rsid w:val="007D3C32"/>
    <w:rsid w:val="007E0AD1"/>
    <w:rsid w:val="007F6F79"/>
    <w:rsid w:val="00814482"/>
    <w:rsid w:val="008160BF"/>
    <w:rsid w:val="008433E4"/>
    <w:rsid w:val="00850AEF"/>
    <w:rsid w:val="008652E7"/>
    <w:rsid w:val="008726C7"/>
    <w:rsid w:val="00873D04"/>
    <w:rsid w:val="00877D62"/>
    <w:rsid w:val="0089505A"/>
    <w:rsid w:val="008A4729"/>
    <w:rsid w:val="008B44F5"/>
    <w:rsid w:val="008B551A"/>
    <w:rsid w:val="008D3BE2"/>
    <w:rsid w:val="008D7300"/>
    <w:rsid w:val="008E2996"/>
    <w:rsid w:val="008E4324"/>
    <w:rsid w:val="008E45D4"/>
    <w:rsid w:val="008E6AE7"/>
    <w:rsid w:val="008E6BC6"/>
    <w:rsid w:val="008F2360"/>
    <w:rsid w:val="008F50D3"/>
    <w:rsid w:val="00901E53"/>
    <w:rsid w:val="00904E65"/>
    <w:rsid w:val="00905B6A"/>
    <w:rsid w:val="009255D7"/>
    <w:rsid w:val="009301A3"/>
    <w:rsid w:val="00931DCD"/>
    <w:rsid w:val="009361C2"/>
    <w:rsid w:val="00950E0F"/>
    <w:rsid w:val="0095344B"/>
    <w:rsid w:val="00966EBB"/>
    <w:rsid w:val="00975B87"/>
    <w:rsid w:val="00976A1E"/>
    <w:rsid w:val="00980E04"/>
    <w:rsid w:val="009905FE"/>
    <w:rsid w:val="0099173A"/>
    <w:rsid w:val="009A47A2"/>
    <w:rsid w:val="009B5F10"/>
    <w:rsid w:val="009C19F6"/>
    <w:rsid w:val="009C4B97"/>
    <w:rsid w:val="009D1E93"/>
    <w:rsid w:val="009D5109"/>
    <w:rsid w:val="009D6EA5"/>
    <w:rsid w:val="009E408A"/>
    <w:rsid w:val="009E58F3"/>
    <w:rsid w:val="00A01913"/>
    <w:rsid w:val="00A01D8F"/>
    <w:rsid w:val="00A03693"/>
    <w:rsid w:val="00A11FC6"/>
    <w:rsid w:val="00A23536"/>
    <w:rsid w:val="00A25039"/>
    <w:rsid w:val="00A32A07"/>
    <w:rsid w:val="00A33986"/>
    <w:rsid w:val="00A552DB"/>
    <w:rsid w:val="00A6085C"/>
    <w:rsid w:val="00A6261D"/>
    <w:rsid w:val="00A62DA7"/>
    <w:rsid w:val="00A739E8"/>
    <w:rsid w:val="00A7699B"/>
    <w:rsid w:val="00A865E4"/>
    <w:rsid w:val="00A91CA4"/>
    <w:rsid w:val="00AC07C0"/>
    <w:rsid w:val="00AC79BA"/>
    <w:rsid w:val="00AD1198"/>
    <w:rsid w:val="00AD2C62"/>
    <w:rsid w:val="00AE1C5F"/>
    <w:rsid w:val="00AE49B9"/>
    <w:rsid w:val="00AF4120"/>
    <w:rsid w:val="00AF45E1"/>
    <w:rsid w:val="00B04E59"/>
    <w:rsid w:val="00B05785"/>
    <w:rsid w:val="00B11373"/>
    <w:rsid w:val="00B11CC7"/>
    <w:rsid w:val="00B15AF8"/>
    <w:rsid w:val="00B1733E"/>
    <w:rsid w:val="00B23943"/>
    <w:rsid w:val="00B422C6"/>
    <w:rsid w:val="00B436F3"/>
    <w:rsid w:val="00B45CEA"/>
    <w:rsid w:val="00B532C1"/>
    <w:rsid w:val="00B55538"/>
    <w:rsid w:val="00B60A63"/>
    <w:rsid w:val="00B650EC"/>
    <w:rsid w:val="00B96F78"/>
    <w:rsid w:val="00BA154E"/>
    <w:rsid w:val="00BA20B6"/>
    <w:rsid w:val="00BB5A91"/>
    <w:rsid w:val="00BE2CDC"/>
    <w:rsid w:val="00BE6E86"/>
    <w:rsid w:val="00BF720B"/>
    <w:rsid w:val="00C003B2"/>
    <w:rsid w:val="00C02B7F"/>
    <w:rsid w:val="00C04511"/>
    <w:rsid w:val="00C101EE"/>
    <w:rsid w:val="00C16846"/>
    <w:rsid w:val="00C16AC0"/>
    <w:rsid w:val="00C27A43"/>
    <w:rsid w:val="00C34B6D"/>
    <w:rsid w:val="00C40FEE"/>
    <w:rsid w:val="00C47D1C"/>
    <w:rsid w:val="00C561F1"/>
    <w:rsid w:val="00C6413F"/>
    <w:rsid w:val="00C710E5"/>
    <w:rsid w:val="00C73FA3"/>
    <w:rsid w:val="00C74FED"/>
    <w:rsid w:val="00C925D8"/>
    <w:rsid w:val="00C948C8"/>
    <w:rsid w:val="00CA38C9"/>
    <w:rsid w:val="00CA401B"/>
    <w:rsid w:val="00CA5820"/>
    <w:rsid w:val="00CB1CAA"/>
    <w:rsid w:val="00CB57E1"/>
    <w:rsid w:val="00CB66EF"/>
    <w:rsid w:val="00CD5E8A"/>
    <w:rsid w:val="00CE40BB"/>
    <w:rsid w:val="00CF05C0"/>
    <w:rsid w:val="00D129C5"/>
    <w:rsid w:val="00D2057D"/>
    <w:rsid w:val="00D21550"/>
    <w:rsid w:val="00D215E8"/>
    <w:rsid w:val="00D527E2"/>
    <w:rsid w:val="00D57C64"/>
    <w:rsid w:val="00D65220"/>
    <w:rsid w:val="00D70FF1"/>
    <w:rsid w:val="00D80AC8"/>
    <w:rsid w:val="00D82A9F"/>
    <w:rsid w:val="00D85952"/>
    <w:rsid w:val="00D97614"/>
    <w:rsid w:val="00DD26B1"/>
    <w:rsid w:val="00DD29D5"/>
    <w:rsid w:val="00DF23FC"/>
    <w:rsid w:val="00DF39CD"/>
    <w:rsid w:val="00DF51DD"/>
    <w:rsid w:val="00DF6289"/>
    <w:rsid w:val="00DF7EFA"/>
    <w:rsid w:val="00E00B23"/>
    <w:rsid w:val="00E117BB"/>
    <w:rsid w:val="00E121F2"/>
    <w:rsid w:val="00E12CDA"/>
    <w:rsid w:val="00E1734D"/>
    <w:rsid w:val="00E26F09"/>
    <w:rsid w:val="00E515C0"/>
    <w:rsid w:val="00E54C8F"/>
    <w:rsid w:val="00E5652C"/>
    <w:rsid w:val="00E56E57"/>
    <w:rsid w:val="00E749DA"/>
    <w:rsid w:val="00EA3475"/>
    <w:rsid w:val="00EE0D28"/>
    <w:rsid w:val="00EE1EA4"/>
    <w:rsid w:val="00EF2642"/>
    <w:rsid w:val="00EF3681"/>
    <w:rsid w:val="00EF5523"/>
    <w:rsid w:val="00F00FD0"/>
    <w:rsid w:val="00F015B4"/>
    <w:rsid w:val="00F02A26"/>
    <w:rsid w:val="00F20649"/>
    <w:rsid w:val="00F20BC2"/>
    <w:rsid w:val="00F24F0A"/>
    <w:rsid w:val="00F33824"/>
    <w:rsid w:val="00F342E4"/>
    <w:rsid w:val="00F44613"/>
    <w:rsid w:val="00F574D8"/>
    <w:rsid w:val="00F578D4"/>
    <w:rsid w:val="00F7630D"/>
    <w:rsid w:val="00FA0DB6"/>
    <w:rsid w:val="00FC2542"/>
    <w:rsid w:val="00FC53DB"/>
    <w:rsid w:val="00FC63DE"/>
    <w:rsid w:val="00FD7B1D"/>
    <w:rsid w:val="00FE5259"/>
    <w:rsid w:val="00FF6C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AF60ABD"/>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uiPriority w:val="2"/>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link w:val="TabletextChar"/>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link w:val="ProposalChar"/>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customStyle="1" w:styleId="SpecialFooter">
    <w:name w:val="Special Footer"/>
    <w:basedOn w:val="Footer"/>
    <w:rsid w:val="009905FE"/>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aliases w:val="encabezado Char1,he Char"/>
    <w:basedOn w:val="DefaultParagraphFont"/>
    <w:link w:val="Header"/>
    <w:uiPriority w:val="99"/>
    <w:rsid w:val="009905FE"/>
    <w:rPr>
      <w:rFonts w:ascii="Calibri" w:eastAsia="SimSun" w:hAnsi="Calibri"/>
      <w:sz w:val="18"/>
      <w:lang w:val="en-GB" w:eastAsia="en-US"/>
    </w:rPr>
  </w:style>
  <w:style w:type="paragraph" w:customStyle="1" w:styleId="VolumeTitleS2">
    <w:name w:val="VolumeTitle_S2"/>
    <w:basedOn w:val="VolumeTitle"/>
    <w:next w:val="Normal"/>
    <w:qFormat/>
    <w:rsid w:val="009905FE"/>
    <w:rPr>
      <w:caps/>
    </w:rPr>
  </w:style>
  <w:style w:type="paragraph" w:customStyle="1" w:styleId="StyleCommitteeAfter0ptLinespacingsingle">
    <w:name w:val="Style Committee + After:  0 pt Line spacing:  single"/>
    <w:basedOn w:val="Committee"/>
    <w:rsid w:val="009905FE"/>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paragraph" w:customStyle="1" w:styleId="headingb0">
    <w:name w:val="heading_b"/>
    <w:basedOn w:val="Heading3"/>
    <w:next w:val="Normal"/>
    <w:rsid w:val="009905FE"/>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rPr>
  </w:style>
  <w:style w:type="paragraph" w:customStyle="1" w:styleId="TableText0">
    <w:name w:val="Table_Text"/>
    <w:basedOn w:val="Normal"/>
    <w:rsid w:val="009905FE"/>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rPr>
  </w:style>
  <w:style w:type="paragraph" w:customStyle="1" w:styleId="TableHead0">
    <w:name w:val="Table_Head"/>
    <w:basedOn w:val="TableText0"/>
    <w:rsid w:val="009905FE"/>
    <w:pPr>
      <w:keepNext/>
      <w:spacing w:before="80" w:after="80"/>
      <w:jc w:val="center"/>
    </w:pPr>
    <w:rPr>
      <w:b/>
    </w:rPr>
  </w:style>
  <w:style w:type="character" w:styleId="CommentReference">
    <w:name w:val="annotation reference"/>
    <w:basedOn w:val="DefaultParagraphFont"/>
    <w:uiPriority w:val="99"/>
    <w:rsid w:val="009905FE"/>
    <w:rPr>
      <w:sz w:val="16"/>
      <w:szCs w:val="16"/>
    </w:rPr>
  </w:style>
  <w:style w:type="paragraph" w:styleId="CommentText">
    <w:name w:val="annotation text"/>
    <w:basedOn w:val="Normal"/>
    <w:link w:val="CommentTextChar"/>
    <w:uiPriority w:val="99"/>
    <w:rsid w:val="009905FE"/>
    <w:rPr>
      <w:rFonts w:eastAsia="Times New Roman"/>
      <w:sz w:val="20"/>
    </w:rPr>
  </w:style>
  <w:style w:type="character" w:customStyle="1" w:styleId="CommentTextChar">
    <w:name w:val="Comment Text Char"/>
    <w:basedOn w:val="DefaultParagraphFont"/>
    <w:link w:val="CommentText"/>
    <w:uiPriority w:val="99"/>
    <w:rsid w:val="009905FE"/>
    <w:rPr>
      <w:rFonts w:ascii="Calibri" w:hAnsi="Calibri"/>
      <w:lang w:val="en-GB" w:eastAsia="en-US"/>
    </w:rPr>
  </w:style>
  <w:style w:type="paragraph" w:styleId="CommentSubject">
    <w:name w:val="annotation subject"/>
    <w:basedOn w:val="CommentText"/>
    <w:next w:val="CommentText"/>
    <w:link w:val="CommentSubjectChar"/>
    <w:uiPriority w:val="99"/>
    <w:rsid w:val="009905FE"/>
    <w:rPr>
      <w:b/>
      <w:bCs/>
    </w:rPr>
  </w:style>
  <w:style w:type="character" w:customStyle="1" w:styleId="CommentSubjectChar">
    <w:name w:val="Comment Subject Char"/>
    <w:basedOn w:val="CommentTextChar"/>
    <w:link w:val="CommentSubject"/>
    <w:uiPriority w:val="99"/>
    <w:rsid w:val="009905FE"/>
    <w:rPr>
      <w:rFonts w:ascii="Calibri" w:hAnsi="Calibri"/>
      <w:b/>
      <w:bCs/>
      <w:lang w:val="en-GB" w:eastAsia="en-US"/>
    </w:rPr>
  </w:style>
  <w:style w:type="paragraph" w:styleId="ListParagraph">
    <w:name w:val="List Paragraph"/>
    <w:aliases w:val="titre,List Paragraph1,Recommendation,List Paragraph11,Bullet List,FooterText,numbered,Paragraphe de liste1,Bulletr List Paragraph,Bullet 1,Numbered Para 1,Dot pt,No Spacing1,List Paragraph Char Char Char,Indicator Text,Bullet Points"/>
    <w:basedOn w:val="Normal"/>
    <w:link w:val="ListParagraphChar"/>
    <w:uiPriority w:val="34"/>
    <w:qFormat/>
    <w:rsid w:val="009905FE"/>
    <w:pPr>
      <w:ind w:left="720"/>
      <w:contextualSpacing/>
    </w:pPr>
    <w:rPr>
      <w:rFonts w:eastAsia="Times New Roman"/>
    </w:rPr>
  </w:style>
  <w:style w:type="character" w:customStyle="1" w:styleId="Heading1Char">
    <w:name w:val="Heading 1 Char"/>
    <w:basedOn w:val="DefaultParagraphFont"/>
    <w:link w:val="Heading1"/>
    <w:rsid w:val="009905FE"/>
    <w:rPr>
      <w:rFonts w:ascii="Calibri" w:eastAsia="SimSun" w:hAnsi="Calibri"/>
      <w:b/>
      <w:sz w:val="28"/>
      <w:lang w:val="en-GB" w:eastAsia="en-US"/>
    </w:rPr>
  </w:style>
  <w:style w:type="character" w:customStyle="1" w:styleId="Heading2Char">
    <w:name w:val="Heading 2 Char"/>
    <w:basedOn w:val="DefaultParagraphFont"/>
    <w:link w:val="Heading2"/>
    <w:rsid w:val="009905FE"/>
    <w:rPr>
      <w:rFonts w:ascii="Calibri" w:eastAsia="SimSun" w:hAnsi="Calibri"/>
      <w:b/>
      <w:sz w:val="24"/>
      <w:lang w:val="en-GB" w:eastAsia="en-US"/>
    </w:rPr>
  </w:style>
  <w:style w:type="character" w:customStyle="1" w:styleId="Heading3Char">
    <w:name w:val="Heading 3 Char"/>
    <w:basedOn w:val="DefaultParagraphFont"/>
    <w:link w:val="Heading3"/>
    <w:uiPriority w:val="2"/>
    <w:rsid w:val="009905FE"/>
    <w:rPr>
      <w:rFonts w:ascii="Calibri" w:eastAsia="SimSun" w:hAnsi="Calibri"/>
      <w:b/>
      <w:sz w:val="24"/>
      <w:lang w:val="en-GB" w:eastAsia="en-US"/>
    </w:rPr>
  </w:style>
  <w:style w:type="paragraph" w:styleId="Index7">
    <w:name w:val="index 7"/>
    <w:basedOn w:val="Normal"/>
    <w:next w:val="Normal"/>
    <w:rsid w:val="009905FE"/>
    <w:pPr>
      <w:ind w:left="1698"/>
    </w:pPr>
    <w:rPr>
      <w:rFonts w:eastAsia="Times New Roman"/>
      <w:lang w:val="fr-FR"/>
    </w:rPr>
  </w:style>
  <w:style w:type="paragraph" w:styleId="Index6">
    <w:name w:val="index 6"/>
    <w:basedOn w:val="Normal"/>
    <w:next w:val="Normal"/>
    <w:rsid w:val="009905FE"/>
    <w:pPr>
      <w:ind w:left="1415"/>
    </w:pPr>
    <w:rPr>
      <w:rFonts w:eastAsia="Times New Roman"/>
      <w:lang w:val="fr-FR"/>
    </w:rPr>
  </w:style>
  <w:style w:type="paragraph" w:styleId="Index5">
    <w:name w:val="index 5"/>
    <w:basedOn w:val="Normal"/>
    <w:next w:val="Normal"/>
    <w:rsid w:val="009905FE"/>
    <w:pPr>
      <w:ind w:left="1132"/>
    </w:pPr>
    <w:rPr>
      <w:rFonts w:eastAsia="Times New Roman"/>
      <w:lang w:val="fr-FR"/>
    </w:rPr>
  </w:style>
  <w:style w:type="paragraph" w:styleId="Index4">
    <w:name w:val="index 4"/>
    <w:basedOn w:val="Normal"/>
    <w:next w:val="Normal"/>
    <w:rsid w:val="009905FE"/>
    <w:pPr>
      <w:ind w:left="849"/>
    </w:pPr>
    <w:rPr>
      <w:rFonts w:eastAsia="Times New Roman"/>
      <w:lang w:val="fr-FR"/>
    </w:rPr>
  </w:style>
  <w:style w:type="paragraph" w:styleId="Index3">
    <w:name w:val="index 3"/>
    <w:basedOn w:val="Normal"/>
    <w:next w:val="Normal"/>
    <w:rsid w:val="009905FE"/>
    <w:pPr>
      <w:ind w:left="566"/>
    </w:pPr>
    <w:rPr>
      <w:rFonts w:eastAsia="Times New Roman"/>
      <w:lang w:val="fr-FR"/>
    </w:rPr>
  </w:style>
  <w:style w:type="paragraph" w:styleId="Index2">
    <w:name w:val="index 2"/>
    <w:basedOn w:val="Normal"/>
    <w:next w:val="Normal"/>
    <w:rsid w:val="009905FE"/>
    <w:pPr>
      <w:ind w:left="283"/>
    </w:pPr>
    <w:rPr>
      <w:rFonts w:eastAsia="Times New Roman"/>
      <w:lang w:val="fr-FR"/>
    </w:rPr>
  </w:style>
  <w:style w:type="paragraph" w:styleId="Index1">
    <w:name w:val="index 1"/>
    <w:basedOn w:val="Normal"/>
    <w:next w:val="Normal"/>
    <w:rsid w:val="009905FE"/>
    <w:rPr>
      <w:rFonts w:eastAsia="Times New Roman"/>
      <w:lang w:val="fr-FR"/>
    </w:rPr>
  </w:style>
  <w:style w:type="character" w:styleId="LineNumber">
    <w:name w:val="line number"/>
    <w:basedOn w:val="DefaultParagraphFont"/>
    <w:rsid w:val="009905FE"/>
  </w:style>
  <w:style w:type="paragraph" w:styleId="IndexHeading">
    <w:name w:val="index heading"/>
    <w:basedOn w:val="Normal"/>
    <w:next w:val="Index1"/>
    <w:rsid w:val="009905FE"/>
    <w:rPr>
      <w:rFonts w:eastAsia="Times New Roman"/>
      <w:lang w:val="fr-FR"/>
    </w:rPr>
  </w:style>
  <w:style w:type="character" w:customStyle="1" w:styleId="FooterChar">
    <w:name w:val="Footer Char"/>
    <w:basedOn w:val="DefaultParagraphFont"/>
    <w:link w:val="Footer"/>
    <w:rsid w:val="009905FE"/>
    <w:rPr>
      <w:rFonts w:ascii="Calibri" w:eastAsia="SimSun" w:hAnsi="Calibri"/>
      <w:caps/>
      <w:noProof/>
      <w:sz w:val="16"/>
      <w:lang w:val="en-GB" w:eastAsia="en-US"/>
    </w:rPr>
  </w:style>
  <w:style w:type="character" w:customStyle="1" w:styleId="FootnoteTextChar">
    <w:name w:val="Footnote Text Char"/>
    <w:basedOn w:val="DefaultParagraphFont"/>
    <w:link w:val="FootnoteText"/>
    <w:rsid w:val="009905FE"/>
    <w:rPr>
      <w:rFonts w:ascii="Calibri" w:eastAsia="SimSun" w:hAnsi="Calibri"/>
      <w:sz w:val="24"/>
      <w:lang w:val="en-GB" w:eastAsia="en-US"/>
    </w:rPr>
  </w:style>
  <w:style w:type="paragraph" w:customStyle="1" w:styleId="Equation">
    <w:name w:val="Equation"/>
    <w:basedOn w:val="Normal"/>
    <w:rsid w:val="009905FE"/>
    <w:pPr>
      <w:tabs>
        <w:tab w:val="center" w:pos="4820"/>
        <w:tab w:val="right" w:pos="9639"/>
      </w:tabs>
    </w:pPr>
    <w:rPr>
      <w:rFonts w:eastAsia="Times New Roman"/>
      <w:lang w:val="fr-FR"/>
    </w:rPr>
  </w:style>
  <w:style w:type="paragraph" w:customStyle="1" w:styleId="Head">
    <w:name w:val="Head"/>
    <w:basedOn w:val="Normal"/>
    <w:rsid w:val="009905FE"/>
    <w:pPr>
      <w:tabs>
        <w:tab w:val="left" w:pos="6663"/>
      </w:tabs>
      <w:overflowPunct/>
      <w:autoSpaceDE/>
      <w:autoSpaceDN/>
      <w:adjustRightInd/>
      <w:spacing w:before="0"/>
      <w:textAlignment w:val="auto"/>
    </w:pPr>
    <w:rPr>
      <w:rFonts w:eastAsia="Times New Roman"/>
      <w:lang w:val="fr-FR"/>
    </w:rPr>
  </w:style>
  <w:style w:type="character" w:customStyle="1" w:styleId="NormalaftertitleChar">
    <w:name w:val="Normal after title Char"/>
    <w:basedOn w:val="DefaultParagraphFont"/>
    <w:link w:val="Normalaftertitle"/>
    <w:rsid w:val="009905FE"/>
    <w:rPr>
      <w:rFonts w:ascii="Calibri" w:eastAsia="SimSun" w:hAnsi="Calibri"/>
      <w:sz w:val="24"/>
      <w:lang w:val="en-GB" w:eastAsia="en-US"/>
    </w:rPr>
  </w:style>
  <w:style w:type="character" w:customStyle="1" w:styleId="CallChar">
    <w:name w:val="Call Char"/>
    <w:basedOn w:val="DefaultParagraphFont"/>
    <w:link w:val="Call"/>
    <w:rsid w:val="009905FE"/>
    <w:rPr>
      <w:rFonts w:ascii="STKaiti" w:eastAsia="STKaiti" w:hAnsi="STKaiti"/>
      <w:sz w:val="24"/>
      <w:lang w:val="en-GB" w:eastAsia="en-US"/>
    </w:rPr>
  </w:style>
  <w:style w:type="paragraph" w:styleId="List">
    <w:name w:val="List"/>
    <w:basedOn w:val="Normal"/>
    <w:rsid w:val="009905FE"/>
    <w:pPr>
      <w:tabs>
        <w:tab w:val="left" w:pos="2127"/>
      </w:tabs>
      <w:ind w:left="2127" w:hanging="2127"/>
    </w:pPr>
    <w:rPr>
      <w:rFonts w:eastAsia="Times New Roman"/>
      <w:lang w:val="fr-FR"/>
    </w:rPr>
  </w:style>
  <w:style w:type="paragraph" w:customStyle="1" w:styleId="docnoted">
    <w:name w:val="docnoted"/>
    <w:basedOn w:val="Normal"/>
    <w:rsid w:val="009905FE"/>
    <w:pPr>
      <w:pBdr>
        <w:top w:val="single" w:sz="6" w:space="0" w:color="auto"/>
        <w:left w:val="single" w:sz="6" w:space="0" w:color="auto"/>
        <w:bottom w:val="single" w:sz="6" w:space="0" w:color="auto"/>
        <w:right w:val="single" w:sz="6" w:space="0" w:color="auto"/>
      </w:pBdr>
      <w:shd w:val="pct10" w:color="auto" w:fill="auto"/>
    </w:pPr>
    <w:rPr>
      <w:rFonts w:eastAsia="Times New Roman"/>
      <w:sz w:val="20"/>
      <w:lang w:val="fr-FR"/>
    </w:rPr>
  </w:style>
  <w:style w:type="paragraph" w:customStyle="1" w:styleId="meeting">
    <w:name w:val="meeting"/>
    <w:basedOn w:val="Head"/>
    <w:next w:val="Head"/>
    <w:rsid w:val="009905FE"/>
    <w:pPr>
      <w:tabs>
        <w:tab w:val="left" w:pos="7371"/>
      </w:tabs>
      <w:spacing w:after="567"/>
    </w:pPr>
  </w:style>
  <w:style w:type="paragraph" w:customStyle="1" w:styleId="Subject">
    <w:name w:val="Subject"/>
    <w:basedOn w:val="Normal"/>
    <w:next w:val="Source"/>
    <w:rsid w:val="009905FE"/>
    <w:pPr>
      <w:tabs>
        <w:tab w:val="left" w:pos="709"/>
      </w:tabs>
      <w:spacing w:before="0"/>
      <w:ind w:left="709" w:hanging="709"/>
    </w:pPr>
    <w:rPr>
      <w:rFonts w:eastAsia="Times New Roman"/>
      <w:lang w:val="fr-FR"/>
    </w:rPr>
  </w:style>
  <w:style w:type="paragraph" w:customStyle="1" w:styleId="Object">
    <w:name w:val="Object"/>
    <w:basedOn w:val="Subject"/>
    <w:next w:val="Subject"/>
    <w:rsid w:val="009905FE"/>
  </w:style>
  <w:style w:type="paragraph" w:customStyle="1" w:styleId="Data">
    <w:name w:val="Data"/>
    <w:basedOn w:val="Subject"/>
    <w:next w:val="Subject"/>
    <w:rsid w:val="009905FE"/>
  </w:style>
  <w:style w:type="paragraph" w:customStyle="1" w:styleId="dnum">
    <w:name w:val="dnum"/>
    <w:basedOn w:val="Normal"/>
    <w:rsid w:val="009905FE"/>
    <w:pPr>
      <w:framePr w:hSpace="181" w:wrap="notBeside" w:vAnchor="page" w:hAnchor="margin" w:x="1" w:y="852"/>
      <w:shd w:val="solid" w:color="FFFFFF" w:fill="FFFFFF"/>
      <w:tabs>
        <w:tab w:val="left" w:pos="1871"/>
      </w:tabs>
    </w:pPr>
    <w:rPr>
      <w:rFonts w:eastAsia="Times New Roman"/>
      <w:b/>
      <w:bCs/>
      <w:lang w:val="fr-FR"/>
    </w:rPr>
  </w:style>
  <w:style w:type="paragraph" w:styleId="TOC9">
    <w:name w:val="toc 9"/>
    <w:basedOn w:val="Normal"/>
    <w:next w:val="Normal"/>
    <w:rsid w:val="009905FE"/>
    <w:pPr>
      <w:tabs>
        <w:tab w:val="clear" w:pos="567"/>
        <w:tab w:val="clear" w:pos="1134"/>
        <w:tab w:val="clear" w:pos="1701"/>
        <w:tab w:val="clear" w:pos="2268"/>
        <w:tab w:val="clear" w:pos="2835"/>
        <w:tab w:val="right" w:leader="dot" w:pos="9645"/>
      </w:tabs>
      <w:ind w:left="1920"/>
    </w:pPr>
    <w:rPr>
      <w:rFonts w:eastAsia="Times New Roman"/>
      <w:lang w:val="fr-FR"/>
    </w:rPr>
  </w:style>
  <w:style w:type="paragraph" w:customStyle="1" w:styleId="ddate">
    <w:name w:val="ddate"/>
    <w:basedOn w:val="Normal"/>
    <w:rsid w:val="009905FE"/>
    <w:pPr>
      <w:framePr w:hSpace="181" w:wrap="notBeside" w:vAnchor="page" w:hAnchor="margin" w:x="1" w:y="852"/>
      <w:shd w:val="solid" w:color="FFFFFF" w:fill="FFFFFF"/>
      <w:tabs>
        <w:tab w:val="left" w:pos="1871"/>
      </w:tabs>
      <w:spacing w:before="0"/>
    </w:pPr>
    <w:rPr>
      <w:rFonts w:eastAsia="Times New Roman"/>
      <w:b/>
      <w:bCs/>
      <w:lang w:val="fr-FR"/>
    </w:rPr>
  </w:style>
  <w:style w:type="paragraph" w:customStyle="1" w:styleId="dorlang">
    <w:name w:val="dorlang"/>
    <w:basedOn w:val="Normal"/>
    <w:rsid w:val="009905FE"/>
    <w:pPr>
      <w:framePr w:hSpace="181" w:wrap="notBeside" w:vAnchor="page" w:hAnchor="margin" w:x="1" w:y="852"/>
      <w:shd w:val="solid" w:color="FFFFFF" w:fill="FFFFFF"/>
      <w:tabs>
        <w:tab w:val="left" w:pos="1871"/>
      </w:tabs>
      <w:spacing w:before="0"/>
    </w:pPr>
    <w:rPr>
      <w:rFonts w:eastAsia="Times New Roman"/>
      <w:b/>
      <w:bCs/>
      <w:lang w:val="fr-FR"/>
    </w:rPr>
  </w:style>
  <w:style w:type="character" w:styleId="EndnoteReference">
    <w:name w:val="endnote reference"/>
    <w:basedOn w:val="DefaultParagraphFont"/>
    <w:rsid w:val="009905FE"/>
    <w:rPr>
      <w:vertAlign w:val="superscript"/>
    </w:rPr>
  </w:style>
  <w:style w:type="paragraph" w:customStyle="1" w:styleId="Equationlegend">
    <w:name w:val="Equation_legend"/>
    <w:basedOn w:val="NormalIndent"/>
    <w:rsid w:val="009905FE"/>
    <w:pPr>
      <w:tabs>
        <w:tab w:val="right" w:pos="1531"/>
      </w:tabs>
      <w:spacing w:before="80"/>
      <w:ind w:left="1701" w:hanging="1701"/>
    </w:pPr>
    <w:rPr>
      <w:rFonts w:eastAsia="Times New Roman"/>
      <w:lang w:val="fr-FR"/>
    </w:rPr>
  </w:style>
  <w:style w:type="paragraph" w:customStyle="1" w:styleId="Figure">
    <w:name w:val="Figure"/>
    <w:basedOn w:val="Normal"/>
    <w:next w:val="Figuretitle"/>
    <w:rsid w:val="009905FE"/>
    <w:pPr>
      <w:keepNext/>
      <w:keepLines/>
      <w:spacing w:after="120"/>
      <w:jc w:val="center"/>
    </w:pPr>
    <w:rPr>
      <w:rFonts w:eastAsia="Times New Roman"/>
      <w:lang w:val="fr-FR"/>
    </w:rPr>
  </w:style>
  <w:style w:type="paragraph" w:customStyle="1" w:styleId="Figuretitle">
    <w:name w:val="Figure_title"/>
    <w:basedOn w:val="Tabletitle"/>
    <w:next w:val="Normalaftertitle"/>
    <w:rsid w:val="009905FE"/>
    <w:pPr>
      <w:spacing w:before="240" w:after="480"/>
    </w:pPr>
    <w:rPr>
      <w:rFonts w:eastAsia="Times New Roman"/>
      <w:lang w:val="fr-FR"/>
    </w:rPr>
  </w:style>
  <w:style w:type="paragraph" w:customStyle="1" w:styleId="Figurelegend">
    <w:name w:val="Figure_legend"/>
    <w:basedOn w:val="Normal"/>
    <w:rsid w:val="009905FE"/>
    <w:pPr>
      <w:keepNext/>
      <w:keepLines/>
      <w:spacing w:before="20" w:after="20"/>
    </w:pPr>
    <w:rPr>
      <w:rFonts w:eastAsia="Times New Roman"/>
      <w:sz w:val="18"/>
      <w:lang w:val="fr-FR"/>
    </w:rPr>
  </w:style>
  <w:style w:type="paragraph" w:customStyle="1" w:styleId="Figurewithouttitle">
    <w:name w:val="Figure_without_title"/>
    <w:basedOn w:val="Figure"/>
    <w:next w:val="Normalaftertitle"/>
    <w:rsid w:val="009905FE"/>
    <w:pPr>
      <w:keepNext w:val="0"/>
      <w:spacing w:after="240"/>
    </w:pPr>
  </w:style>
  <w:style w:type="paragraph" w:customStyle="1" w:styleId="PartNo">
    <w:name w:val="Part_No"/>
    <w:basedOn w:val="AnnexNo"/>
    <w:next w:val="Parttitle"/>
    <w:rsid w:val="009905FE"/>
    <w:rPr>
      <w:rFonts w:eastAsia="Times New Roman"/>
      <w:lang w:val="fr-FR"/>
    </w:rPr>
  </w:style>
  <w:style w:type="paragraph" w:customStyle="1" w:styleId="Parttitle">
    <w:name w:val="Part_title"/>
    <w:basedOn w:val="Annextitle"/>
    <w:next w:val="Partref"/>
    <w:rsid w:val="009905FE"/>
    <w:rPr>
      <w:rFonts w:eastAsia="Times New Roman"/>
      <w:lang w:val="fr-FR"/>
    </w:rPr>
  </w:style>
  <w:style w:type="paragraph" w:customStyle="1" w:styleId="Partref">
    <w:name w:val="Part_ref"/>
    <w:basedOn w:val="Annexref"/>
    <w:next w:val="Normalaftertitle"/>
    <w:rsid w:val="009905FE"/>
    <w:rPr>
      <w:rFonts w:eastAsia="Times New Roman"/>
      <w:sz w:val="28"/>
      <w:lang w:val="fr-FR"/>
    </w:rPr>
  </w:style>
  <w:style w:type="paragraph" w:customStyle="1" w:styleId="Recref">
    <w:name w:val="Rec_ref"/>
    <w:basedOn w:val="Rectitle"/>
    <w:next w:val="Recdate"/>
    <w:rsid w:val="009905FE"/>
    <w:pPr>
      <w:spacing w:before="120"/>
    </w:pPr>
    <w:rPr>
      <w:rFonts w:ascii="Times New Roman" w:eastAsia="Times New Roman" w:hAnsi="Times New Roman"/>
      <w:b w:val="0"/>
      <w:sz w:val="24"/>
      <w:lang w:val="fr-FR"/>
    </w:rPr>
  </w:style>
  <w:style w:type="paragraph" w:customStyle="1" w:styleId="Recdate">
    <w:name w:val="Rec_date"/>
    <w:basedOn w:val="Recref"/>
    <w:next w:val="Normalaftertitle"/>
    <w:rsid w:val="009905FE"/>
    <w:pPr>
      <w:jc w:val="right"/>
    </w:pPr>
    <w:rPr>
      <w:sz w:val="22"/>
    </w:rPr>
  </w:style>
  <w:style w:type="paragraph" w:customStyle="1" w:styleId="Questiondate">
    <w:name w:val="Question_date"/>
    <w:basedOn w:val="Recdate"/>
    <w:next w:val="Normalaftertitle"/>
    <w:rsid w:val="009905FE"/>
  </w:style>
  <w:style w:type="paragraph" w:customStyle="1" w:styleId="QuestionNo">
    <w:name w:val="Question_No"/>
    <w:basedOn w:val="RecNo"/>
    <w:next w:val="Questiontitle"/>
    <w:rsid w:val="009905FE"/>
    <w:rPr>
      <w:rFonts w:eastAsia="Times New Roman"/>
      <w:lang w:val="fr-FR"/>
    </w:rPr>
  </w:style>
  <w:style w:type="paragraph" w:customStyle="1" w:styleId="Questiontitle">
    <w:name w:val="Question_title"/>
    <w:basedOn w:val="Rectitle"/>
    <w:next w:val="Questionref"/>
    <w:rsid w:val="009905FE"/>
    <w:rPr>
      <w:rFonts w:eastAsia="Times New Roman"/>
      <w:lang w:val="fr-FR"/>
    </w:rPr>
  </w:style>
  <w:style w:type="paragraph" w:customStyle="1" w:styleId="Questionref">
    <w:name w:val="Question_ref"/>
    <w:basedOn w:val="Recref"/>
    <w:next w:val="Questiondate"/>
    <w:rsid w:val="009905FE"/>
  </w:style>
  <w:style w:type="paragraph" w:customStyle="1" w:styleId="Repdate">
    <w:name w:val="Rep_date"/>
    <w:basedOn w:val="Recdate"/>
    <w:next w:val="Normalaftertitle"/>
    <w:rsid w:val="009905FE"/>
  </w:style>
  <w:style w:type="paragraph" w:customStyle="1" w:styleId="RepNo">
    <w:name w:val="Rep_No"/>
    <w:basedOn w:val="RecNo"/>
    <w:next w:val="Reptitle"/>
    <w:rsid w:val="009905FE"/>
    <w:rPr>
      <w:rFonts w:eastAsia="Times New Roman"/>
      <w:lang w:val="fr-FR"/>
    </w:rPr>
  </w:style>
  <w:style w:type="paragraph" w:customStyle="1" w:styleId="Reptitle">
    <w:name w:val="Rep_title"/>
    <w:basedOn w:val="Rectitle"/>
    <w:next w:val="Repref"/>
    <w:rsid w:val="009905FE"/>
    <w:rPr>
      <w:rFonts w:eastAsia="Times New Roman"/>
      <w:lang w:val="fr-FR"/>
    </w:rPr>
  </w:style>
  <w:style w:type="paragraph" w:customStyle="1" w:styleId="Repref">
    <w:name w:val="Rep_ref"/>
    <w:basedOn w:val="Recref"/>
    <w:next w:val="Repdate"/>
    <w:rsid w:val="009905FE"/>
  </w:style>
  <w:style w:type="paragraph" w:customStyle="1" w:styleId="Resdate">
    <w:name w:val="Res_date"/>
    <w:basedOn w:val="Recdate"/>
    <w:next w:val="Normalaftertitle"/>
    <w:rsid w:val="009905FE"/>
  </w:style>
  <w:style w:type="paragraph" w:customStyle="1" w:styleId="Resref">
    <w:name w:val="Res_ref"/>
    <w:basedOn w:val="Recref"/>
    <w:next w:val="Resdate"/>
    <w:rsid w:val="009905FE"/>
  </w:style>
  <w:style w:type="paragraph" w:customStyle="1" w:styleId="Tableref">
    <w:name w:val="Table_ref"/>
    <w:basedOn w:val="Normal"/>
    <w:next w:val="Tabletitle"/>
    <w:rsid w:val="009905FE"/>
    <w:pPr>
      <w:keepNext/>
      <w:spacing w:before="567"/>
      <w:jc w:val="center"/>
    </w:pPr>
    <w:rPr>
      <w:rFonts w:eastAsia="Times New Roman"/>
      <w:lang w:val="fr-FR"/>
    </w:rPr>
  </w:style>
  <w:style w:type="paragraph" w:customStyle="1" w:styleId="Title4">
    <w:name w:val="Title 4"/>
    <w:basedOn w:val="Title3"/>
    <w:next w:val="Heading1"/>
    <w:rsid w:val="009905FE"/>
    <w:pPr>
      <w:snapToGrid w:val="0"/>
    </w:pPr>
    <w:rPr>
      <w:rFonts w:eastAsia="Times New Roman"/>
      <w:b/>
      <w:lang w:val="fr-FR"/>
    </w:rPr>
  </w:style>
  <w:style w:type="paragraph" w:customStyle="1" w:styleId="FigureNo">
    <w:name w:val="Figure_No"/>
    <w:basedOn w:val="Normal"/>
    <w:next w:val="Figuretitle"/>
    <w:rsid w:val="009905FE"/>
    <w:pPr>
      <w:keepNext/>
      <w:keepLines/>
      <w:spacing w:before="240" w:after="120"/>
      <w:jc w:val="center"/>
    </w:pPr>
    <w:rPr>
      <w:rFonts w:eastAsia="Times New Roman"/>
      <w:caps/>
      <w:lang w:val="fr-FR"/>
    </w:rPr>
  </w:style>
  <w:style w:type="paragraph" w:customStyle="1" w:styleId="Table">
    <w:name w:val="Table_#"/>
    <w:basedOn w:val="Normal"/>
    <w:next w:val="Normal"/>
    <w:rsid w:val="009905F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BodyTextIndent3">
    <w:name w:val="Body Text Indent 3"/>
    <w:basedOn w:val="Normal"/>
    <w:link w:val="BodyTextIndent3Char"/>
    <w:rsid w:val="009905FE"/>
    <w:pPr>
      <w:tabs>
        <w:tab w:val="clear" w:pos="1701"/>
        <w:tab w:val="clear" w:pos="2268"/>
        <w:tab w:val="clear" w:pos="2835"/>
        <w:tab w:val="left" w:pos="851"/>
        <w:tab w:val="left" w:pos="1418"/>
      </w:tabs>
      <w:spacing w:line="240" w:lineRule="atLeast"/>
      <w:ind w:left="34"/>
    </w:pPr>
    <w:rPr>
      <w:rFonts w:ascii="Times New Roman" w:eastAsia="Batang" w:hAnsi="Times New Roman"/>
      <w:lang w:val="fr-FR"/>
    </w:rPr>
  </w:style>
  <w:style w:type="character" w:customStyle="1" w:styleId="BodyTextIndent3Char">
    <w:name w:val="Body Text Indent 3 Char"/>
    <w:basedOn w:val="DefaultParagraphFont"/>
    <w:link w:val="BodyTextIndent3"/>
    <w:rsid w:val="009905FE"/>
    <w:rPr>
      <w:rFonts w:ascii="Times New Roman" w:eastAsia="Batang" w:hAnsi="Times New Roman"/>
      <w:sz w:val="24"/>
      <w:lang w:val="fr-FR" w:eastAsia="en-US"/>
    </w:rPr>
  </w:style>
  <w:style w:type="paragraph" w:customStyle="1" w:styleId="nlist">
    <w:name w:val="nlist"/>
    <w:basedOn w:val="Normal"/>
    <w:uiPriority w:val="99"/>
    <w:rsid w:val="009905FE"/>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table" w:styleId="TableGrid">
    <w:name w:val="Table Grid"/>
    <w:basedOn w:val="TableNormal"/>
    <w:rsid w:val="009905F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9905FE"/>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9905FE"/>
    <w:rPr>
      <w:rFonts w:ascii="Times New Roman" w:eastAsiaTheme="minorEastAsia" w:hAnsi="Times New Roman"/>
      <w:sz w:val="24"/>
      <w:szCs w:val="24"/>
    </w:rPr>
  </w:style>
  <w:style w:type="paragraph" w:styleId="BodyText3">
    <w:name w:val="Body Text 3"/>
    <w:basedOn w:val="Normal"/>
    <w:link w:val="BodyText3Char"/>
    <w:uiPriority w:val="99"/>
    <w:unhideWhenUsed/>
    <w:rsid w:val="009905FE"/>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9905FE"/>
    <w:rPr>
      <w:rFonts w:ascii="Times New Roman" w:eastAsiaTheme="minorEastAsia" w:hAnsi="Times New Roman"/>
      <w:sz w:val="16"/>
      <w:szCs w:val="16"/>
    </w:rPr>
  </w:style>
  <w:style w:type="character" w:styleId="Strong">
    <w:name w:val="Strong"/>
    <w:basedOn w:val="DefaultParagraphFont"/>
    <w:uiPriority w:val="22"/>
    <w:qFormat/>
    <w:rsid w:val="009905FE"/>
    <w:rPr>
      <w:b/>
      <w:bCs/>
    </w:rPr>
  </w:style>
  <w:style w:type="paragraph" w:styleId="Revision">
    <w:name w:val="Revision"/>
    <w:hidden/>
    <w:uiPriority w:val="99"/>
    <w:semiHidden/>
    <w:rsid w:val="009905FE"/>
    <w:rPr>
      <w:rFonts w:ascii="Times New Roman" w:hAnsi="Times New Roman"/>
      <w:sz w:val="24"/>
      <w:szCs w:val="24"/>
    </w:rPr>
  </w:style>
  <w:style w:type="paragraph" w:styleId="Caption">
    <w:name w:val="caption"/>
    <w:basedOn w:val="Normal"/>
    <w:next w:val="Normal"/>
    <w:uiPriority w:val="35"/>
    <w:unhideWhenUsed/>
    <w:qFormat/>
    <w:rsid w:val="009905FE"/>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9905FE"/>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fr-FR" w:eastAsia="en-US"/>
    </w:rPr>
  </w:style>
  <w:style w:type="character" w:customStyle="1" w:styleId="Heading4Char">
    <w:name w:val="Heading 4 Char"/>
    <w:basedOn w:val="DefaultParagraphFont"/>
    <w:link w:val="Heading4"/>
    <w:rsid w:val="009905FE"/>
    <w:rPr>
      <w:rFonts w:ascii="Calibri" w:eastAsia="SimSun" w:hAnsi="Calibri"/>
      <w:b/>
      <w:sz w:val="24"/>
      <w:lang w:val="en-GB" w:eastAsia="en-US"/>
    </w:rPr>
  </w:style>
  <w:style w:type="character" w:customStyle="1" w:styleId="Heading5Char">
    <w:name w:val="Heading 5 Char"/>
    <w:basedOn w:val="DefaultParagraphFont"/>
    <w:link w:val="Heading5"/>
    <w:rsid w:val="009905FE"/>
    <w:rPr>
      <w:rFonts w:ascii="Calibri" w:eastAsia="SimSun" w:hAnsi="Calibri"/>
      <w:b/>
      <w:sz w:val="24"/>
      <w:lang w:val="en-GB" w:eastAsia="en-US"/>
    </w:rPr>
  </w:style>
  <w:style w:type="character" w:customStyle="1" w:styleId="Heading6Char">
    <w:name w:val="Heading 6 Char"/>
    <w:basedOn w:val="DefaultParagraphFont"/>
    <w:link w:val="Heading6"/>
    <w:rsid w:val="009905FE"/>
    <w:rPr>
      <w:rFonts w:ascii="Calibri" w:eastAsia="SimSun" w:hAnsi="Calibri"/>
      <w:b/>
      <w:sz w:val="24"/>
      <w:lang w:val="en-GB" w:eastAsia="en-US"/>
    </w:rPr>
  </w:style>
  <w:style w:type="character" w:customStyle="1" w:styleId="Heading7Char">
    <w:name w:val="Heading 7 Char"/>
    <w:basedOn w:val="DefaultParagraphFont"/>
    <w:link w:val="Heading7"/>
    <w:rsid w:val="009905FE"/>
    <w:rPr>
      <w:rFonts w:ascii="Calibri" w:eastAsia="SimSun" w:hAnsi="Calibri"/>
      <w:b/>
      <w:sz w:val="24"/>
      <w:lang w:val="en-GB" w:eastAsia="en-US"/>
    </w:rPr>
  </w:style>
  <w:style w:type="character" w:customStyle="1" w:styleId="Heading8Char">
    <w:name w:val="Heading 8 Char"/>
    <w:basedOn w:val="DefaultParagraphFont"/>
    <w:link w:val="Heading8"/>
    <w:rsid w:val="009905FE"/>
    <w:rPr>
      <w:rFonts w:ascii="Calibri" w:eastAsia="SimSun" w:hAnsi="Calibri"/>
      <w:b/>
      <w:sz w:val="24"/>
      <w:lang w:val="en-GB" w:eastAsia="en-US"/>
    </w:rPr>
  </w:style>
  <w:style w:type="character" w:customStyle="1" w:styleId="Heading9Char">
    <w:name w:val="Heading 9 Char"/>
    <w:basedOn w:val="DefaultParagraphFont"/>
    <w:link w:val="Heading9"/>
    <w:rsid w:val="009905FE"/>
    <w:rPr>
      <w:rFonts w:ascii="Calibri" w:eastAsia="SimSun" w:hAnsi="Calibri"/>
      <w:b/>
      <w:sz w:val="24"/>
      <w:lang w:val="en-GB" w:eastAsia="en-US"/>
    </w:rPr>
  </w:style>
  <w:style w:type="paragraph" w:styleId="BodyTextIndent">
    <w:name w:val="Body Text Indent"/>
    <w:basedOn w:val="Normal"/>
    <w:link w:val="BodyTextIndentChar"/>
    <w:rsid w:val="009905FE"/>
    <w:pPr>
      <w:spacing w:after="120"/>
      <w:ind w:left="283"/>
    </w:pPr>
    <w:rPr>
      <w:rFonts w:eastAsia="Batang"/>
      <w:lang w:val="fr-FR"/>
    </w:rPr>
  </w:style>
  <w:style w:type="character" w:customStyle="1" w:styleId="BodyTextIndentChar">
    <w:name w:val="Body Text Indent Char"/>
    <w:basedOn w:val="DefaultParagraphFont"/>
    <w:link w:val="BodyTextIndent"/>
    <w:rsid w:val="009905FE"/>
    <w:rPr>
      <w:rFonts w:ascii="Calibri" w:eastAsia="Batang" w:hAnsi="Calibri"/>
      <w:sz w:val="24"/>
      <w:lang w:val="fr-FR" w:eastAsia="en-US"/>
    </w:rPr>
  </w:style>
  <w:style w:type="paragraph" w:styleId="BodyText">
    <w:name w:val="Body Text"/>
    <w:basedOn w:val="Normal"/>
    <w:link w:val="BodyTextChar"/>
    <w:uiPriority w:val="99"/>
    <w:unhideWhenUsed/>
    <w:rsid w:val="009905FE"/>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9905FE"/>
    <w:rPr>
      <w:rFonts w:ascii="Times New Roman" w:eastAsiaTheme="minorEastAsia" w:hAnsi="Times New Roman"/>
      <w:sz w:val="24"/>
      <w:szCs w:val="24"/>
    </w:rPr>
  </w:style>
  <w:style w:type="paragraph" w:customStyle="1" w:styleId="Style7">
    <w:name w:val="Style7"/>
    <w:basedOn w:val="Normal"/>
    <w:uiPriority w:val="99"/>
    <w:rsid w:val="009905FE"/>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itle0">
    <w:name w:val="Table_Title"/>
    <w:basedOn w:val="Normal"/>
    <w:next w:val="TableText0"/>
    <w:uiPriority w:val="99"/>
    <w:rsid w:val="009905FE"/>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lang w:val="fr-FR"/>
    </w:rPr>
  </w:style>
  <w:style w:type="paragraph" w:customStyle="1" w:styleId="P2">
    <w:name w:val="P2"/>
    <w:basedOn w:val="Normal"/>
    <w:uiPriority w:val="99"/>
    <w:rsid w:val="009905FE"/>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font5">
    <w:name w:val="font5"/>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3">
    <w:name w:val="xl63"/>
    <w:basedOn w:val="Normal"/>
    <w:uiPriority w:val="99"/>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5">
    <w:name w:val="xl65"/>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sz w:val="22"/>
      <w:szCs w:val="22"/>
      <w:lang w:val="en-US" w:eastAsia="zh-CN"/>
    </w:rPr>
  </w:style>
  <w:style w:type="paragraph" w:customStyle="1" w:styleId="xl66">
    <w:name w:val="xl66"/>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sz w:val="22"/>
      <w:szCs w:val="22"/>
      <w:lang w:val="en-US" w:eastAsia="zh-CN"/>
    </w:rPr>
  </w:style>
  <w:style w:type="paragraph" w:customStyle="1" w:styleId="xl67">
    <w:name w:val="xl67"/>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sz w:val="22"/>
      <w:szCs w:val="22"/>
      <w:lang w:val="en-US" w:eastAsia="zh-CN"/>
    </w:rPr>
  </w:style>
  <w:style w:type="paragraph" w:customStyle="1" w:styleId="xl68">
    <w:name w:val="xl68"/>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9">
    <w:name w:val="xl69"/>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0">
    <w:name w:val="xl70"/>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sz w:val="22"/>
      <w:szCs w:val="22"/>
      <w:lang w:val="en-US" w:eastAsia="zh-CN"/>
    </w:rPr>
  </w:style>
  <w:style w:type="paragraph" w:customStyle="1" w:styleId="xl71">
    <w:name w:val="xl71"/>
    <w:basedOn w:val="Normal"/>
    <w:rsid w:val="009905FE"/>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2">
    <w:name w:val="xl72"/>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sz w:val="22"/>
      <w:szCs w:val="22"/>
      <w:lang w:val="en-US" w:eastAsia="zh-CN"/>
    </w:rPr>
  </w:style>
  <w:style w:type="paragraph" w:customStyle="1" w:styleId="xl73">
    <w:name w:val="xl73"/>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sz w:val="22"/>
      <w:szCs w:val="22"/>
      <w:lang w:val="en-US" w:eastAsia="zh-CN"/>
    </w:rPr>
  </w:style>
  <w:style w:type="paragraph" w:customStyle="1" w:styleId="xl74">
    <w:name w:val="xl74"/>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5">
    <w:name w:val="xl75"/>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sz w:val="22"/>
      <w:szCs w:val="22"/>
      <w:lang w:val="en-US" w:eastAsia="zh-CN"/>
    </w:rPr>
  </w:style>
  <w:style w:type="paragraph" w:customStyle="1" w:styleId="xl76">
    <w:name w:val="xl76"/>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olor w:val="000000"/>
      <w:sz w:val="22"/>
      <w:szCs w:val="22"/>
      <w:lang w:val="en-US" w:eastAsia="zh-CN"/>
    </w:rPr>
  </w:style>
  <w:style w:type="paragraph" w:customStyle="1" w:styleId="xl77">
    <w:name w:val="xl77"/>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color w:val="000000"/>
      <w:sz w:val="22"/>
      <w:szCs w:val="22"/>
      <w:lang w:val="en-US" w:eastAsia="zh-CN"/>
    </w:rPr>
  </w:style>
  <w:style w:type="paragraph" w:customStyle="1" w:styleId="xl78">
    <w:name w:val="xl78"/>
    <w:basedOn w:val="Normal"/>
    <w:rsid w:val="009905FE"/>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9">
    <w:name w:val="xl79"/>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olor w:val="000000"/>
      <w:sz w:val="22"/>
      <w:szCs w:val="22"/>
      <w:lang w:val="en-US" w:eastAsia="zh-CN"/>
    </w:rPr>
  </w:style>
  <w:style w:type="table" w:customStyle="1" w:styleId="DarkList1">
    <w:name w:val="Dark List1"/>
    <w:basedOn w:val="TableNormal"/>
    <w:uiPriority w:val="70"/>
    <w:rsid w:val="009905FE"/>
    <w:rPr>
      <w:rFonts w:ascii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9905FE"/>
    <w:pPr>
      <w:numPr>
        <w:numId w:val="1"/>
      </w:numPr>
    </w:pPr>
  </w:style>
  <w:style w:type="numbering" w:customStyle="1" w:styleId="Style2">
    <w:name w:val="Style2"/>
    <w:uiPriority w:val="99"/>
    <w:rsid w:val="009905FE"/>
    <w:pPr>
      <w:numPr>
        <w:numId w:val="2"/>
      </w:numPr>
    </w:pPr>
  </w:style>
  <w:style w:type="numbering" w:customStyle="1" w:styleId="Style3">
    <w:name w:val="Style3"/>
    <w:uiPriority w:val="99"/>
    <w:rsid w:val="009905FE"/>
    <w:pPr>
      <w:numPr>
        <w:numId w:val="3"/>
      </w:numPr>
    </w:pPr>
  </w:style>
  <w:style w:type="paragraph" w:customStyle="1" w:styleId="plist">
    <w:name w:val="plist"/>
    <w:basedOn w:val="Normal"/>
    <w:uiPriority w:val="99"/>
    <w:rsid w:val="009905FE"/>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9905FE"/>
  </w:style>
  <w:style w:type="paragraph" w:customStyle="1" w:styleId="aatinBodyCalibri">
    <w:name w:val="aatin) +Body (Calibri)"/>
    <w:aliases w:val="14 pt,Centered,heading_b + (Latin) +Body (Calibri),(Asian) +Body Asian (SimSun),..."/>
    <w:basedOn w:val="Normal"/>
    <w:rsid w:val="009905FE"/>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9905FE"/>
  </w:style>
  <w:style w:type="numbering" w:customStyle="1" w:styleId="NoList1">
    <w:name w:val="No List1"/>
    <w:next w:val="NoList"/>
    <w:uiPriority w:val="99"/>
    <w:semiHidden/>
    <w:unhideWhenUsed/>
    <w:rsid w:val="009905FE"/>
  </w:style>
  <w:style w:type="numbering" w:customStyle="1" w:styleId="NoList2">
    <w:name w:val="No List2"/>
    <w:next w:val="NoList"/>
    <w:uiPriority w:val="99"/>
    <w:semiHidden/>
    <w:unhideWhenUsed/>
    <w:rsid w:val="009905FE"/>
  </w:style>
  <w:style w:type="paragraph" w:customStyle="1" w:styleId="xl80">
    <w:name w:val="xl80"/>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9905FE"/>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9905FE"/>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9905FE"/>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9905FE"/>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9905FE"/>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9905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styleId="Title">
    <w:name w:val="Title"/>
    <w:basedOn w:val="Normal"/>
    <w:link w:val="TitleChar"/>
    <w:qFormat/>
    <w:rsid w:val="009905FE"/>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fr-FR" w:eastAsia="zh-CN"/>
    </w:rPr>
  </w:style>
  <w:style w:type="character" w:customStyle="1" w:styleId="TitleChar">
    <w:name w:val="Title Char"/>
    <w:basedOn w:val="DefaultParagraphFont"/>
    <w:link w:val="Title"/>
    <w:rsid w:val="009905FE"/>
    <w:rPr>
      <w:rFonts w:ascii="Arial" w:eastAsia="SimSun" w:hAnsi="Arial"/>
      <w:b/>
      <w:bCs/>
      <w:sz w:val="22"/>
      <w:szCs w:val="24"/>
      <w:lang w:val="fr-FR"/>
    </w:rPr>
  </w:style>
  <w:style w:type="paragraph" w:styleId="BlockText">
    <w:name w:val="Block Text"/>
    <w:basedOn w:val="Normal"/>
    <w:rsid w:val="009905FE"/>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Times New Roman" w:hAnsi="Univers"/>
      <w:sz w:val="21"/>
      <w:szCs w:val="21"/>
    </w:rPr>
  </w:style>
  <w:style w:type="character" w:styleId="Emphasis">
    <w:name w:val="Emphasis"/>
    <w:basedOn w:val="DefaultParagraphFont"/>
    <w:qFormat/>
    <w:rsid w:val="009905FE"/>
    <w:rPr>
      <w:i/>
      <w:iCs/>
    </w:rPr>
  </w:style>
  <w:style w:type="character" w:customStyle="1" w:styleId="HeaderChar1">
    <w:name w:val="Header Char1"/>
    <w:aliases w:val="encabezado Char"/>
    <w:basedOn w:val="DefaultParagraphFont"/>
    <w:semiHidden/>
    <w:locked/>
    <w:rsid w:val="009905FE"/>
    <w:rPr>
      <w:rFonts w:ascii="Times New Roman" w:hAnsi="Times New Roman"/>
      <w:sz w:val="18"/>
      <w:lang w:val="fr-FR" w:eastAsia="en-US"/>
    </w:rPr>
  </w:style>
  <w:style w:type="paragraph" w:customStyle="1" w:styleId="listitem">
    <w:name w:val="listitem"/>
    <w:basedOn w:val="Normal"/>
    <w:rsid w:val="009905FE"/>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 w:type="character" w:customStyle="1" w:styleId="ProposalChar">
    <w:name w:val="Proposal Char"/>
    <w:basedOn w:val="DefaultParagraphFont"/>
    <w:link w:val="Proposal"/>
    <w:locked/>
    <w:rsid w:val="009905FE"/>
    <w:rPr>
      <w:rFonts w:asciiTheme="minorHAnsi" w:eastAsia="SimSun" w:hAnsiTheme="minorHAnsi"/>
      <w:b/>
      <w:caps/>
      <w:sz w:val="24"/>
      <w:lang w:val="en-GB" w:eastAsia="en-US"/>
    </w:rPr>
  </w:style>
  <w:style w:type="paragraph" w:customStyle="1" w:styleId="Default">
    <w:name w:val="Default"/>
    <w:rsid w:val="009905FE"/>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9905FE"/>
  </w:style>
  <w:style w:type="character" w:customStyle="1" w:styleId="ListParagraphChar">
    <w:name w:val="List Paragraph Char"/>
    <w:aliases w:val="titre Char,List Paragraph1 Char,Recommendation Char,List Paragraph11 Char,Bullet List Char,FooterText Char,numbered Char,Paragraphe de liste1 Char,Bulletr List Paragraph Char,Bullet 1 Char,Numbered Para 1 Char,Dot pt Char"/>
    <w:basedOn w:val="DefaultParagraphFont"/>
    <w:link w:val="ListParagraph"/>
    <w:uiPriority w:val="34"/>
    <w:locked/>
    <w:rsid w:val="009905FE"/>
    <w:rPr>
      <w:rFonts w:ascii="Calibri" w:hAnsi="Calibri"/>
      <w:sz w:val="24"/>
      <w:lang w:val="en-GB" w:eastAsia="en-US"/>
    </w:rPr>
  </w:style>
  <w:style w:type="character" w:customStyle="1" w:styleId="HeadingbChar">
    <w:name w:val="Heading_b Char"/>
    <w:basedOn w:val="DefaultParagraphFont"/>
    <w:link w:val="Headingb"/>
    <w:rsid w:val="00975B87"/>
    <w:rPr>
      <w:rFonts w:ascii="Calibri" w:eastAsia="SimSun" w:hAnsi="Calibri"/>
      <w:b/>
      <w:sz w:val="24"/>
      <w:lang w:val="en-GB" w:eastAsia="en-US"/>
    </w:rPr>
  </w:style>
  <w:style w:type="character" w:customStyle="1" w:styleId="TabletextChar">
    <w:name w:val="Table_text Char"/>
    <w:link w:val="Tabletext"/>
    <w:locked/>
    <w:rsid w:val="00FE5259"/>
    <w:rPr>
      <w:rFonts w:ascii="Calibri" w:eastAsia="SimSun" w:hAnsi="Calibri"/>
      <w:sz w:val="22"/>
      <w:lang w:val="en-GB" w:eastAsia="en-US"/>
    </w:rPr>
  </w:style>
  <w:style w:type="paragraph" w:customStyle="1" w:styleId="Tabletitle14pt">
    <w:name w:val="Table_title + 14 pt"/>
    <w:basedOn w:val="Normal"/>
    <w:rsid w:val="00F578D4"/>
    <w:pPr>
      <w:keepNext/>
      <w:tabs>
        <w:tab w:val="clear" w:pos="567"/>
        <w:tab w:val="clear" w:pos="1134"/>
        <w:tab w:val="clear" w:pos="1701"/>
        <w:tab w:val="clear" w:pos="2268"/>
        <w:tab w:val="clear" w:pos="2835"/>
        <w:tab w:val="left" w:pos="2948"/>
        <w:tab w:val="left" w:pos="4082"/>
      </w:tabs>
      <w:spacing w:before="0" w:after="120"/>
      <w:jc w:val="center"/>
    </w:pPr>
    <w:rPr>
      <w:b/>
      <w:sz w:val="28"/>
      <w:szCs w:val="28"/>
      <w:lang w:val="en-US" w:eastAsia="zh-CN"/>
    </w:rPr>
  </w:style>
  <w:style w:type="character" w:customStyle="1" w:styleId="enumlev1Char">
    <w:name w:val="enumlev1 Char"/>
    <w:basedOn w:val="DefaultParagraphFont"/>
    <w:link w:val="enumlev1"/>
    <w:rsid w:val="00F578D4"/>
    <w:rPr>
      <w:rFonts w:ascii="Calibri" w:eastAsia="SimSun" w:hAnsi="Calibri"/>
      <w:sz w:val="24"/>
      <w:lang w:val="en-GB" w:eastAsia="en-US"/>
    </w:rPr>
  </w:style>
  <w:style w:type="paragraph" w:customStyle="1" w:styleId="Title1Bold">
    <w:name w:val="Title 1 + Bold"/>
    <w:basedOn w:val="Normal"/>
    <w:rsid w:val="00F578D4"/>
    <w:pPr>
      <w:spacing w:before="240"/>
      <w:jc w:val="center"/>
    </w:pPr>
    <w:rPr>
      <w:b/>
      <w:bCs/>
      <w:caps/>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S22-PP-C-0054!!MSW-C</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3aa30fe6-bae9-4975-9c12-715cab553138"/>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9524677D-9F6A-49BF-982F-5DEF85954ACF}"/>
</file>

<file path=customXml/itemProps3.xml><?xml version="1.0" encoding="utf-8"?>
<ds:datastoreItem xmlns:ds="http://schemas.openxmlformats.org/officeDocument/2006/customXml" ds:itemID="{27519592-3EAA-4C1C-A3B5-B0D70435B1F3}">
  <ds:schemaRefs>
    <ds:schemaRef ds:uri="http://schemas.openxmlformats.org/officeDocument/2006/bibliography"/>
  </ds:schemaRefs>
</ds:datastoreItem>
</file>

<file path=customXml/itemProps4.xml><?xml version="1.0" encoding="utf-8"?>
<ds:datastoreItem xmlns:ds="http://schemas.openxmlformats.org/officeDocument/2006/customXml" ds:itemID="{03DFB2B0-DBD4-4033-B139-015E4E81FEB2}"/>
</file>

<file path=docProps/app.xml><?xml version="1.0" encoding="utf-8"?>
<Properties xmlns="http://schemas.openxmlformats.org/officeDocument/2006/extended-properties" xmlns:vt="http://schemas.openxmlformats.org/officeDocument/2006/docPropsVTypes">
  <Template>Normal.dotm</Template>
  <TotalTime>1</TotalTime>
  <Pages>46</Pages>
  <Words>5418</Words>
  <Characters>30887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S22-PP-C-0054!!MSW-C</vt:lpstr>
    </vt:vector>
  </TitlesOfParts>
  <Company>ITU</Company>
  <LinksUpToDate>false</LinksUpToDate>
  <CharactersWithSpaces>36233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S22-PP-C-0054!!MSW-C</dc:title>
  <dc:subject>Plenipotentiary Conference (PP-22)</dc:subject>
  <dc:creator>Documents Proposals Manager (DPM)</dc:creator>
  <cp:keywords>DPM_v2022.6.11.1_prod</cp:keywords>
  <cp:lastModifiedBy>Xue, Kun</cp:lastModifiedBy>
  <cp:revision>2</cp:revision>
  <dcterms:created xsi:type="dcterms:W3CDTF">2022-09-25T09:48:00Z</dcterms:created>
  <dcterms:modified xsi:type="dcterms:W3CDTF">2022-09-25T09:48:00Z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